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9233" w14:textId="1C75D318" w:rsidR="00E66983" w:rsidRPr="005815CE" w:rsidRDefault="00E66983" w:rsidP="00E66983">
      <w:pPr>
        <w:pBdr>
          <w:top w:val="single" w:sz="4" w:space="1" w:color="auto"/>
          <w:left w:val="single" w:sz="4" w:space="4" w:color="auto"/>
          <w:bottom w:val="single" w:sz="4" w:space="1" w:color="auto"/>
          <w:right w:val="single" w:sz="4" w:space="4" w:color="auto"/>
        </w:pBdr>
        <w:rPr>
          <w:lang w:val="el-GR"/>
        </w:rPr>
      </w:pPr>
      <w:r w:rsidRPr="00DC5687">
        <w:rPr>
          <w:lang w:val="el-GR"/>
        </w:rPr>
        <w:t xml:space="preserve">Το παρόν έγγραφο αποτελεί τις εγκεκριμένες πληροφορίες προϊόντος για το </w:t>
      </w:r>
      <w:proofErr w:type="spellStart"/>
      <w:r w:rsidR="00A86CB3">
        <w:t>CellCept</w:t>
      </w:r>
      <w:proofErr w:type="spellEnd"/>
      <w:r w:rsidRPr="00DC5687">
        <w:rPr>
          <w:lang w:val="el-GR"/>
        </w:rPr>
        <w:t xml:space="preserve">, ενώ επισημαίνονται οι αλλαγές που επήλθαν στις πληροφορίες προϊόντος σε συνέχεια της προηγούμενης </w:t>
      </w:r>
      <w:r w:rsidRPr="005815CE">
        <w:rPr>
          <w:lang w:val="el-GR"/>
        </w:rPr>
        <w:t>διαδικασίας (</w:t>
      </w:r>
      <w:r w:rsidRPr="00856BDC">
        <w:rPr>
          <w:noProof/>
          <w:szCs w:val="22"/>
          <w:lang w:val="en-GB"/>
        </w:rPr>
        <w:t>EMEA</w:t>
      </w:r>
      <w:r w:rsidRPr="00E66983">
        <w:rPr>
          <w:noProof/>
          <w:szCs w:val="22"/>
          <w:lang w:val="el-GR"/>
        </w:rPr>
        <w:t>/</w:t>
      </w:r>
      <w:r w:rsidRPr="00856BDC">
        <w:rPr>
          <w:noProof/>
          <w:szCs w:val="22"/>
          <w:lang w:val="en-GB"/>
        </w:rPr>
        <w:t>H</w:t>
      </w:r>
      <w:r w:rsidRPr="00E66983">
        <w:rPr>
          <w:noProof/>
          <w:szCs w:val="22"/>
          <w:lang w:val="el-GR"/>
        </w:rPr>
        <w:t>/</w:t>
      </w:r>
      <w:r w:rsidRPr="00856BDC">
        <w:rPr>
          <w:noProof/>
          <w:szCs w:val="22"/>
          <w:lang w:val="en-GB"/>
        </w:rPr>
        <w:t>C</w:t>
      </w:r>
      <w:r w:rsidRPr="00E66983">
        <w:rPr>
          <w:noProof/>
          <w:szCs w:val="22"/>
          <w:lang w:val="el-GR"/>
        </w:rPr>
        <w:t>/000082/</w:t>
      </w:r>
      <w:r w:rsidRPr="00856BDC">
        <w:rPr>
          <w:noProof/>
          <w:szCs w:val="22"/>
          <w:lang w:val="en-GB"/>
        </w:rPr>
        <w:t>II</w:t>
      </w:r>
      <w:r w:rsidRPr="00E66983">
        <w:rPr>
          <w:noProof/>
          <w:szCs w:val="22"/>
          <w:lang w:val="el-GR"/>
        </w:rPr>
        <w:t>/0170/</w:t>
      </w:r>
      <w:r w:rsidRPr="00856BDC">
        <w:rPr>
          <w:noProof/>
          <w:szCs w:val="22"/>
          <w:lang w:val="en-GB"/>
        </w:rPr>
        <w:t>G</w:t>
      </w:r>
      <w:r w:rsidRPr="005815CE">
        <w:rPr>
          <w:szCs w:val="22"/>
          <w:lang w:val="el-GR"/>
        </w:rPr>
        <w:t>)</w:t>
      </w:r>
    </w:p>
    <w:p w14:paraId="231295A1" w14:textId="77777777" w:rsidR="00E66983" w:rsidRPr="00DC5687" w:rsidRDefault="00E66983" w:rsidP="00E66983">
      <w:pPr>
        <w:widowControl w:val="0"/>
        <w:pBdr>
          <w:top w:val="single" w:sz="4" w:space="1" w:color="auto"/>
          <w:left w:val="single" w:sz="4" w:space="4" w:color="auto"/>
          <w:bottom w:val="single" w:sz="4" w:space="1" w:color="auto"/>
          <w:right w:val="single" w:sz="4" w:space="4" w:color="auto"/>
        </w:pBdr>
        <w:autoSpaceDE w:val="0"/>
        <w:autoSpaceDN w:val="0"/>
        <w:rPr>
          <w:lang w:val="el-GR"/>
        </w:rPr>
      </w:pPr>
    </w:p>
    <w:p w14:paraId="1B0318EF" w14:textId="2439D220" w:rsidR="00E66983" w:rsidRPr="003B5A84" w:rsidRDefault="00E66983" w:rsidP="00E66983">
      <w:pPr>
        <w:pBdr>
          <w:top w:val="single" w:sz="4" w:space="1" w:color="auto"/>
          <w:left w:val="single" w:sz="4" w:space="4" w:color="auto"/>
          <w:bottom w:val="single" w:sz="4" w:space="1" w:color="auto"/>
          <w:right w:val="single" w:sz="4" w:space="4" w:color="auto"/>
        </w:pBdr>
        <w:outlineLvl w:val="0"/>
        <w:rPr>
          <w:b/>
          <w:lang w:val="el-GR"/>
        </w:rPr>
      </w:pPr>
      <w:r w:rsidRPr="003B5A84">
        <w:rPr>
          <w:lang w:val="el-GR"/>
        </w:rPr>
        <w:t xml:space="preserve">Για περισσότερες πληροφορίες, βλ. τον δικτυακό τόπο του Ευρωπαϊκού Οργανισμού Φαρμάκων: </w:t>
      </w:r>
      <w:r>
        <w:fldChar w:fldCharType="begin"/>
      </w:r>
      <w:r>
        <w:instrText>HYPERLINK "https://www.ema.europa.eu/en/medicines/human/epar/cellcept"</w:instrText>
      </w:r>
      <w:r>
        <w:fldChar w:fldCharType="separate"/>
      </w:r>
      <w:r w:rsidRPr="00856BDC">
        <w:rPr>
          <w:rStyle w:val="Hyperlink"/>
          <w:rFonts w:eastAsia="SimSun"/>
          <w:noProof/>
          <w:szCs w:val="22"/>
          <w:lang w:val="en-GB"/>
        </w:rPr>
        <w:t>https</w:t>
      </w:r>
      <w:r w:rsidRPr="00E66983">
        <w:rPr>
          <w:rStyle w:val="Hyperlink"/>
          <w:rFonts w:eastAsia="SimSun"/>
          <w:noProof/>
          <w:szCs w:val="22"/>
          <w:lang w:val="el-GR"/>
        </w:rPr>
        <w:t>://</w:t>
      </w:r>
      <w:r w:rsidRPr="00856BDC">
        <w:rPr>
          <w:rStyle w:val="Hyperlink"/>
          <w:rFonts w:eastAsia="SimSun"/>
          <w:noProof/>
          <w:szCs w:val="22"/>
          <w:lang w:val="en-GB"/>
        </w:rPr>
        <w:t>www</w:t>
      </w:r>
      <w:r w:rsidRPr="00E66983">
        <w:rPr>
          <w:rStyle w:val="Hyperlink"/>
          <w:rFonts w:eastAsia="SimSun"/>
          <w:noProof/>
          <w:szCs w:val="22"/>
          <w:lang w:val="el-GR"/>
        </w:rPr>
        <w:t>.</w:t>
      </w:r>
      <w:r w:rsidRPr="00856BDC">
        <w:rPr>
          <w:rStyle w:val="Hyperlink"/>
          <w:rFonts w:eastAsia="SimSun"/>
          <w:noProof/>
          <w:szCs w:val="22"/>
          <w:lang w:val="en-GB"/>
        </w:rPr>
        <w:t>ema</w:t>
      </w:r>
      <w:r w:rsidRPr="00E66983">
        <w:rPr>
          <w:rStyle w:val="Hyperlink"/>
          <w:rFonts w:eastAsia="SimSun"/>
          <w:noProof/>
          <w:szCs w:val="22"/>
          <w:lang w:val="el-GR"/>
        </w:rPr>
        <w:t>.</w:t>
      </w:r>
      <w:r w:rsidRPr="00856BDC">
        <w:rPr>
          <w:rStyle w:val="Hyperlink"/>
          <w:rFonts w:eastAsia="SimSun"/>
          <w:noProof/>
          <w:szCs w:val="22"/>
          <w:lang w:val="en-GB"/>
        </w:rPr>
        <w:t>europa</w:t>
      </w:r>
      <w:r w:rsidRPr="00E66983">
        <w:rPr>
          <w:rStyle w:val="Hyperlink"/>
          <w:rFonts w:eastAsia="SimSun"/>
          <w:noProof/>
          <w:szCs w:val="22"/>
          <w:lang w:val="el-GR"/>
        </w:rPr>
        <w:t>.</w:t>
      </w:r>
      <w:r w:rsidRPr="00856BDC">
        <w:rPr>
          <w:rStyle w:val="Hyperlink"/>
          <w:rFonts w:eastAsia="SimSun"/>
          <w:noProof/>
          <w:szCs w:val="22"/>
          <w:lang w:val="en-GB"/>
        </w:rPr>
        <w:t>eu</w:t>
      </w:r>
      <w:r w:rsidRPr="00E66983">
        <w:rPr>
          <w:rStyle w:val="Hyperlink"/>
          <w:rFonts w:eastAsia="SimSun"/>
          <w:noProof/>
          <w:szCs w:val="22"/>
          <w:lang w:val="el-GR"/>
        </w:rPr>
        <w:t>/</w:t>
      </w:r>
      <w:r w:rsidRPr="00856BDC">
        <w:rPr>
          <w:rStyle w:val="Hyperlink"/>
          <w:rFonts w:eastAsia="SimSun"/>
          <w:noProof/>
          <w:szCs w:val="22"/>
          <w:lang w:val="en-GB"/>
        </w:rPr>
        <w:t>en</w:t>
      </w:r>
      <w:r w:rsidRPr="00E66983">
        <w:rPr>
          <w:rStyle w:val="Hyperlink"/>
          <w:rFonts w:eastAsia="SimSun"/>
          <w:noProof/>
          <w:szCs w:val="22"/>
          <w:lang w:val="el-GR"/>
        </w:rPr>
        <w:t>/</w:t>
      </w:r>
      <w:r w:rsidRPr="00856BDC">
        <w:rPr>
          <w:rStyle w:val="Hyperlink"/>
          <w:rFonts w:eastAsia="SimSun"/>
          <w:noProof/>
          <w:szCs w:val="22"/>
          <w:lang w:val="en-GB"/>
        </w:rPr>
        <w:t>medicines</w:t>
      </w:r>
      <w:r w:rsidRPr="00E66983">
        <w:rPr>
          <w:rStyle w:val="Hyperlink"/>
          <w:rFonts w:eastAsia="SimSun"/>
          <w:noProof/>
          <w:szCs w:val="22"/>
          <w:lang w:val="el-GR"/>
        </w:rPr>
        <w:t>/</w:t>
      </w:r>
      <w:r w:rsidRPr="00856BDC">
        <w:rPr>
          <w:rStyle w:val="Hyperlink"/>
          <w:rFonts w:eastAsia="SimSun"/>
          <w:noProof/>
          <w:szCs w:val="22"/>
          <w:lang w:val="en-GB"/>
        </w:rPr>
        <w:t>human</w:t>
      </w:r>
      <w:r w:rsidRPr="00E66983">
        <w:rPr>
          <w:rStyle w:val="Hyperlink"/>
          <w:rFonts w:eastAsia="SimSun"/>
          <w:noProof/>
          <w:szCs w:val="22"/>
          <w:lang w:val="el-GR"/>
        </w:rPr>
        <w:t>/</w:t>
      </w:r>
      <w:r w:rsidRPr="00856BDC">
        <w:rPr>
          <w:rStyle w:val="Hyperlink"/>
          <w:rFonts w:eastAsia="SimSun"/>
          <w:noProof/>
          <w:szCs w:val="22"/>
          <w:lang w:val="en-GB"/>
        </w:rPr>
        <w:t>epar</w:t>
      </w:r>
      <w:r w:rsidRPr="00E66983">
        <w:rPr>
          <w:rStyle w:val="Hyperlink"/>
          <w:rFonts w:eastAsia="SimSun"/>
          <w:noProof/>
          <w:szCs w:val="22"/>
          <w:lang w:val="el-GR"/>
        </w:rPr>
        <w:t>/</w:t>
      </w:r>
      <w:r w:rsidRPr="00856BDC">
        <w:rPr>
          <w:rStyle w:val="Hyperlink"/>
          <w:rFonts w:eastAsia="SimSun"/>
          <w:noProof/>
          <w:szCs w:val="22"/>
          <w:lang w:val="en-GB"/>
        </w:rPr>
        <w:t>cellcept</w:t>
      </w:r>
      <w:r>
        <w:fldChar w:fldCharType="end"/>
      </w:r>
    </w:p>
    <w:p w14:paraId="56B7F8F2" w14:textId="77777777" w:rsidR="00645434" w:rsidRPr="00E66983" w:rsidRDefault="00645434" w:rsidP="00E66983">
      <w:pPr>
        <w:rPr>
          <w:rFonts w:ascii="Calibri" w:hAnsi="Calibri"/>
          <w:lang w:val="el-GR"/>
        </w:rPr>
      </w:pPr>
    </w:p>
    <w:p w14:paraId="6AD63C0B" w14:textId="77777777" w:rsidR="00645434" w:rsidRPr="00E66983" w:rsidRDefault="00645434">
      <w:pPr>
        <w:rPr>
          <w:lang w:val="el-GR"/>
        </w:rPr>
      </w:pPr>
    </w:p>
    <w:p w14:paraId="37CA73EC" w14:textId="77777777" w:rsidR="00645434" w:rsidRPr="00E66983" w:rsidRDefault="00645434">
      <w:pPr>
        <w:rPr>
          <w:lang w:val="el-GR"/>
        </w:rPr>
      </w:pPr>
    </w:p>
    <w:p w14:paraId="6CCDFD5F" w14:textId="77777777" w:rsidR="00645434" w:rsidRPr="00E66983" w:rsidRDefault="00645434">
      <w:pPr>
        <w:rPr>
          <w:lang w:val="el-GR"/>
        </w:rPr>
      </w:pPr>
    </w:p>
    <w:p w14:paraId="357E2125" w14:textId="77777777" w:rsidR="00645434" w:rsidRPr="00E66983" w:rsidRDefault="00645434">
      <w:pPr>
        <w:rPr>
          <w:lang w:val="el-GR"/>
        </w:rPr>
      </w:pPr>
    </w:p>
    <w:p w14:paraId="42CA5731" w14:textId="77777777" w:rsidR="00645434" w:rsidRPr="00E66983" w:rsidRDefault="00645434">
      <w:pPr>
        <w:rPr>
          <w:lang w:val="el-GR"/>
        </w:rPr>
      </w:pPr>
    </w:p>
    <w:p w14:paraId="677FC8F7" w14:textId="77777777" w:rsidR="00645434" w:rsidRPr="00E66983" w:rsidRDefault="00645434">
      <w:pPr>
        <w:rPr>
          <w:lang w:val="el-GR"/>
        </w:rPr>
      </w:pPr>
    </w:p>
    <w:p w14:paraId="2C4DA797" w14:textId="77777777" w:rsidR="00645434" w:rsidRPr="00E66983" w:rsidRDefault="00645434">
      <w:pPr>
        <w:rPr>
          <w:lang w:val="el-GR"/>
        </w:rPr>
      </w:pPr>
    </w:p>
    <w:p w14:paraId="3A2308FF" w14:textId="77777777" w:rsidR="00645434" w:rsidRPr="00E66983" w:rsidRDefault="00645434">
      <w:pPr>
        <w:rPr>
          <w:lang w:val="el-GR"/>
        </w:rPr>
      </w:pPr>
    </w:p>
    <w:p w14:paraId="6D1D00DE" w14:textId="77777777" w:rsidR="00645434" w:rsidRPr="00E66983" w:rsidRDefault="00645434">
      <w:pPr>
        <w:rPr>
          <w:lang w:val="el-GR"/>
        </w:rPr>
      </w:pPr>
    </w:p>
    <w:p w14:paraId="0CB72383" w14:textId="77777777" w:rsidR="00645434" w:rsidRPr="00E66983" w:rsidRDefault="00645434">
      <w:pPr>
        <w:rPr>
          <w:lang w:val="el-GR"/>
        </w:rPr>
      </w:pPr>
    </w:p>
    <w:p w14:paraId="68DA0A91" w14:textId="77777777" w:rsidR="00645434" w:rsidRPr="00E66983" w:rsidRDefault="00645434">
      <w:pPr>
        <w:rPr>
          <w:lang w:val="el-GR"/>
        </w:rPr>
      </w:pPr>
    </w:p>
    <w:p w14:paraId="0FD43C70" w14:textId="77777777" w:rsidR="00645434" w:rsidRPr="00E66983" w:rsidRDefault="00645434">
      <w:pPr>
        <w:rPr>
          <w:lang w:val="el-GR"/>
        </w:rPr>
      </w:pPr>
    </w:p>
    <w:p w14:paraId="5C1F4D68" w14:textId="77777777" w:rsidR="00645434" w:rsidRPr="00E66983" w:rsidRDefault="00645434">
      <w:pPr>
        <w:rPr>
          <w:lang w:val="el-GR"/>
        </w:rPr>
      </w:pPr>
    </w:p>
    <w:p w14:paraId="37E97BE1" w14:textId="77777777" w:rsidR="00645434" w:rsidRPr="00E66983" w:rsidRDefault="00645434">
      <w:pPr>
        <w:rPr>
          <w:lang w:val="el-GR"/>
        </w:rPr>
      </w:pPr>
    </w:p>
    <w:p w14:paraId="13422C33" w14:textId="77777777" w:rsidR="00645434" w:rsidRPr="00E66983" w:rsidRDefault="00645434">
      <w:pPr>
        <w:rPr>
          <w:lang w:val="el-GR"/>
        </w:rPr>
      </w:pPr>
    </w:p>
    <w:p w14:paraId="6CA6629D" w14:textId="77777777" w:rsidR="00645434" w:rsidRPr="00E66983" w:rsidRDefault="00645434">
      <w:pPr>
        <w:rPr>
          <w:lang w:val="el-GR"/>
        </w:rPr>
      </w:pPr>
    </w:p>
    <w:p w14:paraId="462202D1" w14:textId="77777777" w:rsidR="00645434" w:rsidRPr="00E66983" w:rsidRDefault="00645434">
      <w:pPr>
        <w:rPr>
          <w:lang w:val="el-GR"/>
        </w:rPr>
      </w:pPr>
    </w:p>
    <w:p w14:paraId="21D2E76A" w14:textId="77777777" w:rsidR="00645434" w:rsidRPr="00E66983" w:rsidRDefault="00645434">
      <w:pPr>
        <w:rPr>
          <w:lang w:val="el-GR"/>
        </w:rPr>
      </w:pPr>
    </w:p>
    <w:p w14:paraId="33049F08" w14:textId="77777777" w:rsidR="00645434" w:rsidRPr="00E66983" w:rsidRDefault="00645434">
      <w:pPr>
        <w:rPr>
          <w:lang w:val="el-GR"/>
        </w:rPr>
      </w:pPr>
    </w:p>
    <w:p w14:paraId="5355C15C" w14:textId="77777777" w:rsidR="00645434" w:rsidRPr="00E66983" w:rsidRDefault="00645434">
      <w:pPr>
        <w:rPr>
          <w:lang w:val="el-GR"/>
        </w:rPr>
      </w:pPr>
    </w:p>
    <w:p w14:paraId="1BE7BCE4" w14:textId="77777777" w:rsidR="00645434" w:rsidRPr="00762466" w:rsidRDefault="00645434">
      <w:pPr>
        <w:tabs>
          <w:tab w:val="left" w:pos="567"/>
        </w:tabs>
        <w:rPr>
          <w:lang w:val="de-CH"/>
        </w:rPr>
      </w:pPr>
    </w:p>
    <w:p w14:paraId="244641D5" w14:textId="77777777" w:rsidR="00645434" w:rsidRPr="00762466" w:rsidRDefault="00645434">
      <w:pPr>
        <w:tabs>
          <w:tab w:val="left" w:pos="567"/>
        </w:tabs>
        <w:rPr>
          <w:lang w:val="de-CH"/>
        </w:rPr>
      </w:pPr>
    </w:p>
    <w:p w14:paraId="36585B66" w14:textId="77777777" w:rsidR="00645434" w:rsidRPr="008F2BF9" w:rsidRDefault="00645434">
      <w:pPr>
        <w:tabs>
          <w:tab w:val="left" w:pos="567"/>
        </w:tabs>
        <w:jc w:val="center"/>
        <w:rPr>
          <w:b/>
          <w:lang w:val="el-GR"/>
        </w:rPr>
      </w:pPr>
      <w:r w:rsidRPr="008F2BF9">
        <w:rPr>
          <w:b/>
          <w:lang w:val="el-GR"/>
        </w:rPr>
        <w:t>ΠΑΡΑΡΤΗΜΑ Ι</w:t>
      </w:r>
    </w:p>
    <w:p w14:paraId="76B73BC8" w14:textId="77777777" w:rsidR="00645434" w:rsidRPr="008F2BF9" w:rsidRDefault="00645434">
      <w:pPr>
        <w:jc w:val="center"/>
        <w:rPr>
          <w:b/>
          <w:lang w:val="el-GR"/>
        </w:rPr>
      </w:pPr>
    </w:p>
    <w:p w14:paraId="6E7D5ECA" w14:textId="77777777" w:rsidR="00645434" w:rsidRPr="008F2BF9" w:rsidRDefault="00645434">
      <w:pPr>
        <w:pStyle w:val="Annex"/>
        <w:rPr>
          <w:lang w:val="el-GR"/>
        </w:rPr>
      </w:pPr>
      <w:r>
        <w:rPr>
          <w:lang w:val="el-GR"/>
        </w:rPr>
        <w:t>ΠΕΡΙΛΗΨΗ</w:t>
      </w:r>
      <w:r w:rsidRPr="008F2BF9">
        <w:rPr>
          <w:lang w:val="el-GR"/>
        </w:rPr>
        <w:t xml:space="preserve"> </w:t>
      </w:r>
      <w:r>
        <w:rPr>
          <w:lang w:val="el-GR"/>
        </w:rPr>
        <w:t>ΤΩΝ</w:t>
      </w:r>
      <w:r w:rsidRPr="008F2BF9">
        <w:rPr>
          <w:lang w:val="el-GR"/>
        </w:rPr>
        <w:t xml:space="preserve"> </w:t>
      </w:r>
      <w:r>
        <w:rPr>
          <w:lang w:val="el-GR"/>
        </w:rPr>
        <w:t>ΧΑΡΑΚΤΗΡΙΣΤΙΚΩΝ</w:t>
      </w:r>
      <w:r w:rsidRPr="008F2BF9">
        <w:rPr>
          <w:lang w:val="el-GR"/>
        </w:rPr>
        <w:t xml:space="preserve"> </w:t>
      </w:r>
      <w:r>
        <w:rPr>
          <w:lang w:val="el-GR"/>
        </w:rPr>
        <w:t>ΤΟΥ</w:t>
      </w:r>
      <w:r w:rsidRPr="008F2BF9">
        <w:rPr>
          <w:lang w:val="el-GR"/>
        </w:rPr>
        <w:t xml:space="preserve"> </w:t>
      </w:r>
      <w:r>
        <w:rPr>
          <w:lang w:val="el-GR"/>
        </w:rPr>
        <w:t>ΠΡΟΪΟΝΤΟΣ</w:t>
      </w:r>
    </w:p>
    <w:p w14:paraId="5AAA6464" w14:textId="77777777" w:rsidR="00645434" w:rsidRPr="008F2BF9" w:rsidRDefault="00645434">
      <w:pPr>
        <w:tabs>
          <w:tab w:val="left" w:pos="567"/>
        </w:tabs>
        <w:jc w:val="center"/>
        <w:rPr>
          <w:b/>
          <w:lang w:val="el-GR"/>
        </w:rPr>
      </w:pPr>
    </w:p>
    <w:p w14:paraId="55DA37A7" w14:textId="77777777" w:rsidR="00645434" w:rsidRPr="008F2BF9" w:rsidRDefault="00645434">
      <w:pPr>
        <w:ind w:left="567" w:hanging="567"/>
        <w:rPr>
          <w:lang w:val="el-GR"/>
        </w:rPr>
      </w:pPr>
      <w:r w:rsidRPr="008F2BF9">
        <w:rPr>
          <w:lang w:val="el-GR"/>
        </w:rPr>
        <w:br w:type="page"/>
      </w:r>
      <w:r w:rsidRPr="008F2BF9">
        <w:rPr>
          <w:b/>
          <w:lang w:val="el-GR"/>
        </w:rPr>
        <w:lastRenderedPageBreak/>
        <w:t>1.</w:t>
      </w:r>
      <w:r w:rsidRPr="008F2BF9">
        <w:rPr>
          <w:b/>
          <w:lang w:val="el-GR"/>
        </w:rPr>
        <w:tab/>
      </w:r>
      <w:r>
        <w:rPr>
          <w:b/>
          <w:lang w:val="el-GR"/>
        </w:rPr>
        <w:t>ΟΝΟΜΑΣΙΑ</w:t>
      </w:r>
      <w:r w:rsidRPr="008F2BF9">
        <w:rPr>
          <w:b/>
          <w:lang w:val="el-GR"/>
        </w:rPr>
        <w:t xml:space="preserve"> </w:t>
      </w:r>
      <w:r>
        <w:rPr>
          <w:b/>
          <w:lang w:val="el-GR"/>
        </w:rPr>
        <w:t>ΤΟΥ</w:t>
      </w:r>
      <w:r w:rsidRPr="008F2BF9">
        <w:rPr>
          <w:b/>
          <w:lang w:val="el-GR"/>
        </w:rPr>
        <w:t xml:space="preserve"> </w:t>
      </w:r>
      <w:r>
        <w:rPr>
          <w:b/>
          <w:lang w:val="el-GR"/>
        </w:rPr>
        <w:t>ΦΑΡΜΑΚΕΥΤΙΚΟΥ</w:t>
      </w:r>
      <w:r w:rsidRPr="008F2BF9">
        <w:rPr>
          <w:b/>
          <w:lang w:val="el-GR"/>
        </w:rPr>
        <w:t xml:space="preserve"> </w:t>
      </w:r>
      <w:r>
        <w:rPr>
          <w:b/>
          <w:lang w:val="el-GR"/>
        </w:rPr>
        <w:t>ΠΡΟΪΟΝΤΟΣ</w:t>
      </w:r>
    </w:p>
    <w:p w14:paraId="2F95EE04" w14:textId="77777777" w:rsidR="00645434" w:rsidRPr="008F2BF9" w:rsidRDefault="00645434">
      <w:pPr>
        <w:rPr>
          <w:lang w:val="el-GR"/>
        </w:rPr>
      </w:pPr>
    </w:p>
    <w:p w14:paraId="25D8DBF5" w14:textId="77777777" w:rsidR="00645434" w:rsidRPr="008F2BF9" w:rsidRDefault="00645434">
      <w:pPr>
        <w:rPr>
          <w:lang w:val="el-GR"/>
        </w:rPr>
      </w:pPr>
      <w:r>
        <w:rPr>
          <w:lang w:val="de-CH"/>
        </w:rPr>
        <w:t>CellCept</w:t>
      </w:r>
      <w:r w:rsidRPr="008F2BF9">
        <w:rPr>
          <w:lang w:val="el-GR"/>
        </w:rPr>
        <w:t xml:space="preserve"> 250</w:t>
      </w:r>
      <w:r>
        <w:rPr>
          <w:lang w:val="de-CH"/>
        </w:rPr>
        <w:t> mg</w:t>
      </w:r>
      <w:r w:rsidRPr="008F2BF9">
        <w:rPr>
          <w:lang w:val="el-GR"/>
        </w:rPr>
        <w:t xml:space="preserve"> </w:t>
      </w:r>
      <w:r w:rsidR="0095312B" w:rsidRPr="00D825AC">
        <w:rPr>
          <w:lang w:val="el-GR"/>
        </w:rPr>
        <w:t>σκληρά</w:t>
      </w:r>
      <w:r w:rsidR="0095312B" w:rsidRPr="00D42D55">
        <w:rPr>
          <w:rFonts w:ascii="Calibri" w:hAnsi="Calibri"/>
          <w:lang w:val="el-GR"/>
        </w:rPr>
        <w:t xml:space="preserve"> </w:t>
      </w:r>
      <w:r>
        <w:rPr>
          <w:lang w:val="el-GR"/>
        </w:rPr>
        <w:t>καψάκια</w:t>
      </w:r>
    </w:p>
    <w:p w14:paraId="0B7B0AF1" w14:textId="77777777" w:rsidR="00645434" w:rsidRPr="008F2BF9" w:rsidRDefault="00645434">
      <w:pPr>
        <w:rPr>
          <w:lang w:val="el-GR"/>
        </w:rPr>
      </w:pPr>
    </w:p>
    <w:p w14:paraId="0A5F773A" w14:textId="77777777" w:rsidR="00645434" w:rsidRPr="008F2BF9" w:rsidRDefault="00645434">
      <w:pPr>
        <w:rPr>
          <w:lang w:val="el-GR"/>
        </w:rPr>
      </w:pPr>
    </w:p>
    <w:p w14:paraId="0B6D9DFA" w14:textId="77777777" w:rsidR="00645434" w:rsidRPr="008F2BF9" w:rsidRDefault="00645434">
      <w:pPr>
        <w:ind w:left="567" w:hanging="567"/>
        <w:rPr>
          <w:lang w:val="el-GR"/>
        </w:rPr>
      </w:pPr>
      <w:r w:rsidRPr="008F2BF9">
        <w:rPr>
          <w:b/>
          <w:lang w:val="el-GR"/>
        </w:rPr>
        <w:t>2.</w:t>
      </w:r>
      <w:r w:rsidRPr="008F2BF9">
        <w:rPr>
          <w:b/>
          <w:lang w:val="el-GR"/>
        </w:rPr>
        <w:tab/>
      </w:r>
      <w:r>
        <w:rPr>
          <w:b/>
          <w:lang w:val="el-GR"/>
        </w:rPr>
        <w:t>ΠΟΙΟΤΙΚΗ</w:t>
      </w:r>
      <w:r w:rsidRPr="008F2BF9">
        <w:rPr>
          <w:b/>
          <w:lang w:val="el-GR"/>
        </w:rPr>
        <w:t xml:space="preserve"> </w:t>
      </w:r>
      <w:r>
        <w:rPr>
          <w:b/>
          <w:lang w:val="el-GR"/>
        </w:rPr>
        <w:t>ΚΑΙ</w:t>
      </w:r>
      <w:r w:rsidRPr="008F2BF9">
        <w:rPr>
          <w:b/>
          <w:lang w:val="el-GR"/>
        </w:rPr>
        <w:t xml:space="preserve"> </w:t>
      </w:r>
      <w:r>
        <w:rPr>
          <w:b/>
          <w:lang w:val="el-GR"/>
        </w:rPr>
        <w:t>ΠΟΣΟΤΙΚΗ</w:t>
      </w:r>
      <w:r w:rsidRPr="008F2BF9">
        <w:rPr>
          <w:b/>
          <w:lang w:val="el-GR"/>
        </w:rPr>
        <w:t xml:space="preserve"> </w:t>
      </w:r>
      <w:r>
        <w:rPr>
          <w:b/>
          <w:lang w:val="el-GR"/>
        </w:rPr>
        <w:t>ΣΥΝΘΕΣΗ</w:t>
      </w:r>
    </w:p>
    <w:p w14:paraId="07523240" w14:textId="77777777" w:rsidR="00645434" w:rsidRPr="008F2BF9" w:rsidRDefault="00645434">
      <w:pPr>
        <w:rPr>
          <w:lang w:val="el-GR"/>
        </w:rPr>
      </w:pPr>
    </w:p>
    <w:p w14:paraId="775E7E17" w14:textId="77777777" w:rsidR="00645434" w:rsidRPr="008F2BF9" w:rsidRDefault="00645434">
      <w:pPr>
        <w:rPr>
          <w:lang w:val="el-GR"/>
        </w:rPr>
      </w:pPr>
      <w:r>
        <w:rPr>
          <w:lang w:val="el-GR"/>
        </w:rPr>
        <w:t>Κάθε</w:t>
      </w:r>
      <w:r w:rsidRPr="008F2BF9">
        <w:rPr>
          <w:lang w:val="el-GR"/>
        </w:rPr>
        <w:t xml:space="preserve"> </w:t>
      </w:r>
      <w:r>
        <w:rPr>
          <w:lang w:val="el-GR"/>
        </w:rPr>
        <w:t>καψάκιο</w:t>
      </w:r>
      <w:r w:rsidRPr="008F2BF9">
        <w:rPr>
          <w:lang w:val="el-GR"/>
        </w:rPr>
        <w:t xml:space="preserve"> </w:t>
      </w:r>
      <w:r>
        <w:rPr>
          <w:lang w:val="el-GR"/>
        </w:rPr>
        <w:t>περιέχει</w:t>
      </w:r>
      <w:r w:rsidRPr="008F2BF9">
        <w:rPr>
          <w:lang w:val="el-GR"/>
        </w:rPr>
        <w:t xml:space="preserve"> 250</w:t>
      </w:r>
      <w:r>
        <w:rPr>
          <w:lang w:val="de-CH"/>
        </w:rPr>
        <w:t> mg</w:t>
      </w:r>
      <w:r w:rsidRPr="008F2BF9">
        <w:rPr>
          <w:lang w:val="el-GR"/>
        </w:rPr>
        <w:t xml:space="preserve"> </w:t>
      </w:r>
      <w:r>
        <w:rPr>
          <w:lang w:val="el-GR"/>
        </w:rPr>
        <w:t>μυκοφαινολάτη</w:t>
      </w:r>
      <w:r w:rsidRPr="008F2BF9">
        <w:rPr>
          <w:lang w:val="el-GR"/>
        </w:rPr>
        <w:t xml:space="preserve"> </w:t>
      </w:r>
      <w:r>
        <w:rPr>
          <w:lang w:val="el-GR"/>
        </w:rPr>
        <w:t>μοφετίλ</w:t>
      </w:r>
      <w:r w:rsidRPr="008F2BF9">
        <w:rPr>
          <w:lang w:val="el-GR"/>
        </w:rPr>
        <w:t>.</w:t>
      </w:r>
    </w:p>
    <w:p w14:paraId="7F182513" w14:textId="77777777" w:rsidR="00645434" w:rsidRPr="008F2BF9" w:rsidRDefault="00645434">
      <w:pPr>
        <w:rPr>
          <w:lang w:val="el-GR"/>
        </w:rPr>
      </w:pPr>
    </w:p>
    <w:p w14:paraId="5C533952" w14:textId="77777777" w:rsidR="00645434" w:rsidRPr="008F2BF9" w:rsidRDefault="00645434">
      <w:pPr>
        <w:rPr>
          <w:lang w:val="el-GR"/>
        </w:rPr>
      </w:pPr>
      <w:r>
        <w:rPr>
          <w:lang w:val="el-GR"/>
        </w:rPr>
        <w:t>Για</w:t>
      </w:r>
      <w:r w:rsidRPr="008F2BF9">
        <w:rPr>
          <w:lang w:val="el-GR"/>
        </w:rPr>
        <w:t xml:space="preserve"> </w:t>
      </w:r>
      <w:r>
        <w:rPr>
          <w:noProof/>
          <w:lang w:val="el-GR"/>
        </w:rPr>
        <w:t>τον</w:t>
      </w:r>
      <w:r w:rsidRPr="008F2BF9">
        <w:rPr>
          <w:noProof/>
          <w:lang w:val="el-GR"/>
        </w:rPr>
        <w:t xml:space="preserve"> </w:t>
      </w:r>
      <w:r>
        <w:rPr>
          <w:noProof/>
          <w:lang w:val="el-GR"/>
        </w:rPr>
        <w:t>πλήρη</w:t>
      </w:r>
      <w:r w:rsidRPr="008F2BF9">
        <w:rPr>
          <w:noProof/>
          <w:lang w:val="el-GR"/>
        </w:rPr>
        <w:t xml:space="preserve"> </w:t>
      </w:r>
      <w:r>
        <w:rPr>
          <w:noProof/>
          <w:lang w:val="el-GR"/>
        </w:rPr>
        <w:t>κατάλογο</w:t>
      </w:r>
      <w:r w:rsidRPr="008F2BF9">
        <w:rPr>
          <w:noProof/>
          <w:lang w:val="el-GR"/>
        </w:rPr>
        <w:t xml:space="preserve"> </w:t>
      </w:r>
      <w:r>
        <w:rPr>
          <w:noProof/>
          <w:lang w:val="el-GR"/>
        </w:rPr>
        <w:t>των</w:t>
      </w:r>
      <w:r w:rsidRPr="008F2BF9">
        <w:rPr>
          <w:noProof/>
          <w:lang w:val="el-GR"/>
        </w:rPr>
        <w:t xml:space="preserve"> </w:t>
      </w:r>
      <w:r>
        <w:rPr>
          <w:noProof/>
          <w:lang w:val="el-GR"/>
        </w:rPr>
        <w:t>εκδόχων</w:t>
      </w:r>
      <w:r w:rsidRPr="008F2BF9">
        <w:rPr>
          <w:noProof/>
          <w:lang w:val="el-GR"/>
        </w:rPr>
        <w:t xml:space="preserve">, </w:t>
      </w:r>
      <w:r>
        <w:rPr>
          <w:noProof/>
          <w:lang w:val="el-GR"/>
        </w:rPr>
        <w:t>βλ</w:t>
      </w:r>
      <w:r w:rsidRPr="008F2BF9">
        <w:rPr>
          <w:noProof/>
          <w:lang w:val="el-GR"/>
        </w:rPr>
        <w:t xml:space="preserve">. </w:t>
      </w:r>
      <w:r>
        <w:rPr>
          <w:noProof/>
          <w:lang w:val="el-GR"/>
        </w:rPr>
        <w:t>παράγραφο</w:t>
      </w:r>
      <w:r w:rsidRPr="008F2BF9">
        <w:rPr>
          <w:noProof/>
          <w:lang w:val="el-GR"/>
        </w:rPr>
        <w:t xml:space="preserve"> 6.1.</w:t>
      </w:r>
    </w:p>
    <w:p w14:paraId="7FCADC85" w14:textId="77777777" w:rsidR="00645434" w:rsidRPr="008F2BF9" w:rsidRDefault="00645434">
      <w:pPr>
        <w:rPr>
          <w:lang w:val="el-GR"/>
        </w:rPr>
      </w:pPr>
    </w:p>
    <w:p w14:paraId="247AE370" w14:textId="77777777" w:rsidR="00645434" w:rsidRPr="008F2BF9" w:rsidRDefault="00645434">
      <w:pPr>
        <w:rPr>
          <w:lang w:val="el-GR"/>
        </w:rPr>
      </w:pPr>
    </w:p>
    <w:p w14:paraId="197402C0" w14:textId="77777777" w:rsidR="00645434" w:rsidRPr="008F2BF9" w:rsidRDefault="00645434">
      <w:pPr>
        <w:ind w:left="567" w:hanging="567"/>
        <w:rPr>
          <w:lang w:val="el-GR"/>
        </w:rPr>
      </w:pPr>
      <w:r w:rsidRPr="008F2BF9">
        <w:rPr>
          <w:b/>
          <w:lang w:val="el-GR"/>
        </w:rPr>
        <w:t>3.</w:t>
      </w:r>
      <w:r w:rsidRPr="008F2BF9">
        <w:rPr>
          <w:b/>
          <w:lang w:val="el-GR"/>
        </w:rPr>
        <w:tab/>
      </w:r>
      <w:r>
        <w:rPr>
          <w:b/>
          <w:lang w:val="el-GR"/>
        </w:rPr>
        <w:t>ΦΑΡΜΑΚΟΤΕΧΝΙΚΗ</w:t>
      </w:r>
      <w:r w:rsidRPr="008F2BF9">
        <w:rPr>
          <w:b/>
          <w:lang w:val="el-GR"/>
        </w:rPr>
        <w:t xml:space="preserve"> </w:t>
      </w:r>
      <w:r>
        <w:rPr>
          <w:b/>
          <w:lang w:val="el-GR"/>
        </w:rPr>
        <w:t>ΜΟΡΦΗ</w:t>
      </w:r>
    </w:p>
    <w:p w14:paraId="129A4908" w14:textId="77777777" w:rsidR="00645434" w:rsidRPr="008F2BF9" w:rsidRDefault="00645434">
      <w:pPr>
        <w:rPr>
          <w:lang w:val="el-GR"/>
        </w:rPr>
      </w:pPr>
    </w:p>
    <w:p w14:paraId="43F0841C" w14:textId="77777777" w:rsidR="00645434" w:rsidRPr="008F2BF9" w:rsidRDefault="00645434">
      <w:pPr>
        <w:rPr>
          <w:lang w:val="el-GR"/>
        </w:rPr>
      </w:pPr>
      <w:r>
        <w:rPr>
          <w:lang w:val="el-GR"/>
        </w:rPr>
        <w:t>Καψάκια</w:t>
      </w:r>
      <w:r w:rsidRPr="008F2BF9">
        <w:rPr>
          <w:lang w:val="el-GR"/>
        </w:rPr>
        <w:t xml:space="preserve">, </w:t>
      </w:r>
      <w:r>
        <w:rPr>
          <w:lang w:val="el-GR"/>
        </w:rPr>
        <w:t>σκληρά</w:t>
      </w:r>
      <w:r w:rsidR="00EE264A" w:rsidRPr="008B4939">
        <w:rPr>
          <w:lang w:val="el-GR"/>
        </w:rPr>
        <w:t xml:space="preserve"> (</w:t>
      </w:r>
      <w:r w:rsidR="00EE264A">
        <w:rPr>
          <w:lang w:val="el-GR"/>
        </w:rPr>
        <w:t>καψάκια)</w:t>
      </w:r>
    </w:p>
    <w:p w14:paraId="7D08F598" w14:textId="77777777" w:rsidR="00645434" w:rsidRPr="008F2BF9" w:rsidRDefault="00645434">
      <w:pPr>
        <w:rPr>
          <w:lang w:val="el-GR"/>
        </w:rPr>
      </w:pPr>
    </w:p>
    <w:p w14:paraId="5BC2B6BD" w14:textId="77777777" w:rsidR="00645434" w:rsidRPr="008F2BF9" w:rsidRDefault="00DC5EF3">
      <w:pPr>
        <w:rPr>
          <w:lang w:val="el-GR"/>
        </w:rPr>
      </w:pPr>
      <w:r w:rsidRPr="0014006B">
        <w:rPr>
          <w:lang w:val="el-GR"/>
        </w:rPr>
        <w:t>Επιμήκη</w:t>
      </w:r>
      <w:r w:rsidR="00645434" w:rsidRPr="0014006B">
        <w:rPr>
          <w:lang w:val="el-GR"/>
        </w:rPr>
        <w:t xml:space="preserve">, </w:t>
      </w:r>
      <w:r w:rsidR="00645434">
        <w:rPr>
          <w:lang w:val="el-GR"/>
        </w:rPr>
        <w:t>μπλε</w:t>
      </w:r>
      <w:r w:rsidR="00645434" w:rsidRPr="008F2BF9">
        <w:rPr>
          <w:lang w:val="el-GR"/>
        </w:rPr>
        <w:t>/</w:t>
      </w:r>
      <w:r w:rsidR="00645434">
        <w:rPr>
          <w:lang w:val="el-GR"/>
        </w:rPr>
        <w:t>καφέ</w:t>
      </w:r>
      <w:r w:rsidR="00645434" w:rsidRPr="008F2BF9">
        <w:rPr>
          <w:lang w:val="el-GR"/>
        </w:rPr>
        <w:t xml:space="preserve">, </w:t>
      </w:r>
      <w:r w:rsidR="00645434">
        <w:rPr>
          <w:lang w:val="el-GR"/>
        </w:rPr>
        <w:t>που</w:t>
      </w:r>
      <w:r w:rsidR="00645434" w:rsidRPr="008F2BF9">
        <w:rPr>
          <w:lang w:val="el-GR"/>
        </w:rPr>
        <w:t xml:space="preserve"> </w:t>
      </w:r>
      <w:r w:rsidR="00645434">
        <w:rPr>
          <w:lang w:val="el-GR"/>
        </w:rPr>
        <w:t>φέρουν</w:t>
      </w:r>
      <w:r w:rsidR="00645434" w:rsidRPr="008F2BF9">
        <w:rPr>
          <w:lang w:val="el-GR"/>
        </w:rPr>
        <w:t xml:space="preserve"> </w:t>
      </w:r>
      <w:r w:rsidR="00645434">
        <w:rPr>
          <w:lang w:val="el-GR"/>
        </w:rPr>
        <w:t>με</w:t>
      </w:r>
      <w:r w:rsidR="00645434" w:rsidRPr="008F2BF9">
        <w:rPr>
          <w:lang w:val="el-GR"/>
        </w:rPr>
        <w:t xml:space="preserve"> </w:t>
      </w:r>
      <w:r w:rsidR="00645434">
        <w:rPr>
          <w:lang w:val="el-GR"/>
        </w:rPr>
        <w:t>μαύρους</w:t>
      </w:r>
      <w:r w:rsidR="00645434" w:rsidRPr="008F2BF9">
        <w:rPr>
          <w:lang w:val="el-GR"/>
        </w:rPr>
        <w:t xml:space="preserve"> </w:t>
      </w:r>
      <w:r w:rsidR="00645434">
        <w:rPr>
          <w:lang w:val="el-GR"/>
        </w:rPr>
        <w:t>χαρακτήρες</w:t>
      </w:r>
      <w:r w:rsidR="00645434" w:rsidRPr="008F2BF9">
        <w:rPr>
          <w:lang w:val="el-GR"/>
        </w:rPr>
        <w:t xml:space="preserve"> </w:t>
      </w:r>
      <w:r w:rsidR="00645434">
        <w:rPr>
          <w:lang w:val="el-GR"/>
        </w:rPr>
        <w:t>την</w:t>
      </w:r>
      <w:r w:rsidR="00645434" w:rsidRPr="008F2BF9">
        <w:rPr>
          <w:lang w:val="el-GR"/>
        </w:rPr>
        <w:t xml:space="preserve"> </w:t>
      </w:r>
      <w:r w:rsidR="00645434">
        <w:rPr>
          <w:lang w:val="el-GR"/>
        </w:rPr>
        <w:t>ένδειξη</w:t>
      </w:r>
      <w:r w:rsidR="00645434" w:rsidRPr="008F2BF9">
        <w:rPr>
          <w:lang w:val="el-GR"/>
        </w:rPr>
        <w:t xml:space="preserve"> </w:t>
      </w:r>
      <w:r w:rsidR="00645434">
        <w:rPr>
          <w:lang w:val="el-GR"/>
        </w:rPr>
        <w:t>«</w:t>
      </w:r>
      <w:r w:rsidR="00645434" w:rsidRPr="008F2BF9">
        <w:rPr>
          <w:lang w:val="el-GR"/>
        </w:rPr>
        <w:t>CellCept 250</w:t>
      </w:r>
      <w:r w:rsidR="00645434">
        <w:rPr>
          <w:lang w:val="el-GR"/>
        </w:rPr>
        <w:t>»</w:t>
      </w:r>
      <w:r w:rsidR="00645434" w:rsidRPr="008F2BF9">
        <w:rPr>
          <w:lang w:val="el-GR"/>
        </w:rPr>
        <w:t xml:space="preserve"> </w:t>
      </w:r>
      <w:r w:rsidR="00645434">
        <w:rPr>
          <w:lang w:val="el-GR"/>
        </w:rPr>
        <w:t>στο</w:t>
      </w:r>
      <w:r w:rsidR="00645434" w:rsidRPr="008F2BF9">
        <w:rPr>
          <w:lang w:val="el-GR"/>
        </w:rPr>
        <w:t xml:space="preserve"> </w:t>
      </w:r>
      <w:r w:rsidR="00645434">
        <w:rPr>
          <w:lang w:val="el-GR"/>
        </w:rPr>
        <w:t>περίβλημα</w:t>
      </w:r>
      <w:r w:rsidR="00645434" w:rsidRPr="008F2BF9">
        <w:rPr>
          <w:lang w:val="el-GR"/>
        </w:rPr>
        <w:t xml:space="preserve"> </w:t>
      </w:r>
      <w:r w:rsidR="00645434">
        <w:rPr>
          <w:lang w:val="el-GR"/>
        </w:rPr>
        <w:t>του</w:t>
      </w:r>
      <w:r w:rsidR="00645434" w:rsidRPr="008F2BF9">
        <w:rPr>
          <w:lang w:val="el-GR"/>
        </w:rPr>
        <w:t xml:space="preserve"> </w:t>
      </w:r>
      <w:r w:rsidR="00645434">
        <w:rPr>
          <w:lang w:val="el-GR"/>
        </w:rPr>
        <w:t>καψακίου</w:t>
      </w:r>
      <w:r w:rsidR="00645434" w:rsidRPr="008F2BF9">
        <w:rPr>
          <w:lang w:val="el-GR"/>
        </w:rPr>
        <w:t xml:space="preserve"> </w:t>
      </w:r>
      <w:r w:rsidR="00645434">
        <w:rPr>
          <w:lang w:val="el-GR"/>
        </w:rPr>
        <w:t>και</w:t>
      </w:r>
      <w:r w:rsidR="00645434" w:rsidRPr="008F2BF9">
        <w:rPr>
          <w:lang w:val="el-GR"/>
        </w:rPr>
        <w:t xml:space="preserve"> «Roche» </w:t>
      </w:r>
      <w:r w:rsidR="00645434">
        <w:rPr>
          <w:lang w:val="el-GR"/>
        </w:rPr>
        <w:t>στο</w:t>
      </w:r>
      <w:r w:rsidR="00645434" w:rsidRPr="008F2BF9">
        <w:rPr>
          <w:lang w:val="el-GR"/>
        </w:rPr>
        <w:t xml:space="preserve"> </w:t>
      </w:r>
      <w:r w:rsidR="00645434">
        <w:rPr>
          <w:lang w:val="el-GR"/>
        </w:rPr>
        <w:t>στέλεχός</w:t>
      </w:r>
      <w:r w:rsidR="00645434" w:rsidRPr="008F2BF9">
        <w:rPr>
          <w:lang w:val="el-GR"/>
        </w:rPr>
        <w:t xml:space="preserve"> </w:t>
      </w:r>
      <w:r w:rsidR="00645434">
        <w:rPr>
          <w:lang w:val="el-GR"/>
        </w:rPr>
        <w:t>του</w:t>
      </w:r>
      <w:r w:rsidR="00645434" w:rsidRPr="008F2BF9">
        <w:rPr>
          <w:lang w:val="el-GR"/>
        </w:rPr>
        <w:t>.</w:t>
      </w:r>
    </w:p>
    <w:p w14:paraId="57E94780" w14:textId="77777777" w:rsidR="00645434" w:rsidRPr="008F2BF9" w:rsidRDefault="00645434">
      <w:pPr>
        <w:rPr>
          <w:lang w:val="el-GR"/>
        </w:rPr>
      </w:pPr>
    </w:p>
    <w:p w14:paraId="2B68E759" w14:textId="77777777" w:rsidR="00645434" w:rsidRPr="008F2BF9" w:rsidRDefault="00645434">
      <w:pPr>
        <w:rPr>
          <w:lang w:val="el-GR"/>
        </w:rPr>
      </w:pPr>
    </w:p>
    <w:p w14:paraId="727FFFBF" w14:textId="77777777" w:rsidR="00645434" w:rsidRPr="004E355F" w:rsidRDefault="00645434">
      <w:pPr>
        <w:ind w:left="567" w:hanging="567"/>
        <w:rPr>
          <w:lang w:val="de-CH"/>
        </w:rPr>
      </w:pPr>
      <w:r w:rsidRPr="004E355F">
        <w:rPr>
          <w:b/>
          <w:lang w:val="de-CH"/>
        </w:rPr>
        <w:t>4.</w:t>
      </w:r>
      <w:r w:rsidRPr="004E355F">
        <w:rPr>
          <w:b/>
          <w:lang w:val="de-CH"/>
        </w:rPr>
        <w:tab/>
      </w:r>
      <w:r>
        <w:rPr>
          <w:b/>
          <w:lang w:val="el-GR"/>
        </w:rPr>
        <w:t>ΚΛΙΝΙΚΕΣ</w:t>
      </w:r>
      <w:r w:rsidRPr="004E355F">
        <w:rPr>
          <w:b/>
          <w:lang w:val="de-CH"/>
        </w:rPr>
        <w:t xml:space="preserve"> </w:t>
      </w:r>
      <w:r>
        <w:rPr>
          <w:b/>
          <w:lang w:val="el-GR"/>
        </w:rPr>
        <w:t>ΠΛΗΡΟΦΟΡΙΕΣ</w:t>
      </w:r>
    </w:p>
    <w:p w14:paraId="338327FE" w14:textId="77777777" w:rsidR="00645434" w:rsidRPr="004E355F" w:rsidRDefault="00645434">
      <w:pPr>
        <w:rPr>
          <w:lang w:val="de-CH"/>
        </w:rPr>
      </w:pPr>
    </w:p>
    <w:p w14:paraId="49A1FA70" w14:textId="77777777" w:rsidR="00645434" w:rsidRPr="004E355F" w:rsidRDefault="00645434">
      <w:pPr>
        <w:ind w:left="567" w:hanging="567"/>
        <w:rPr>
          <w:lang w:val="de-CH"/>
        </w:rPr>
      </w:pPr>
      <w:r w:rsidRPr="004E355F">
        <w:rPr>
          <w:b/>
          <w:lang w:val="de-CH"/>
        </w:rPr>
        <w:t>4.1</w:t>
      </w:r>
      <w:r w:rsidRPr="004E355F">
        <w:rPr>
          <w:b/>
          <w:lang w:val="de-CH"/>
        </w:rPr>
        <w:tab/>
      </w:r>
      <w:r>
        <w:rPr>
          <w:b/>
          <w:lang w:val="el-GR"/>
        </w:rPr>
        <w:t>Θεραπευτικές</w:t>
      </w:r>
      <w:r w:rsidRPr="004E355F">
        <w:rPr>
          <w:b/>
          <w:lang w:val="de-CH"/>
        </w:rPr>
        <w:t xml:space="preserve"> </w:t>
      </w:r>
      <w:r>
        <w:rPr>
          <w:b/>
          <w:lang w:val="el-GR"/>
        </w:rPr>
        <w:t>ενδείξεις</w:t>
      </w:r>
    </w:p>
    <w:p w14:paraId="6611793F" w14:textId="77777777" w:rsidR="00645434" w:rsidRPr="004E355F" w:rsidRDefault="00645434">
      <w:pPr>
        <w:rPr>
          <w:lang w:val="de-CH"/>
        </w:rPr>
      </w:pPr>
    </w:p>
    <w:p w14:paraId="47654891" w14:textId="4978182F" w:rsidR="00645434" w:rsidRPr="008F2BF9" w:rsidRDefault="00645434">
      <w:pPr>
        <w:rPr>
          <w:lang w:val="el-GR"/>
        </w:rPr>
      </w:pPr>
      <w:r>
        <w:rPr>
          <w:lang w:val="el-GR"/>
        </w:rPr>
        <w:t>Το</w:t>
      </w:r>
      <w:r w:rsidRPr="008F2BF9">
        <w:rPr>
          <w:lang w:val="el-GR"/>
        </w:rPr>
        <w:t xml:space="preserve"> CellCept </w:t>
      </w:r>
      <w:r>
        <w:rPr>
          <w:lang w:val="el-GR"/>
        </w:rPr>
        <w:t>ενδείκνυται</w:t>
      </w:r>
      <w:r w:rsidRPr="008F2BF9">
        <w:rPr>
          <w:lang w:val="el-GR"/>
        </w:rPr>
        <w:t xml:space="preserve"> </w:t>
      </w:r>
      <w:r>
        <w:rPr>
          <w:lang w:val="el-GR"/>
        </w:rPr>
        <w:t>σε</w:t>
      </w:r>
      <w:r w:rsidRPr="008F2BF9">
        <w:rPr>
          <w:lang w:val="el-GR"/>
        </w:rPr>
        <w:t xml:space="preserve"> </w:t>
      </w:r>
      <w:r>
        <w:rPr>
          <w:lang w:val="el-GR"/>
        </w:rPr>
        <w:t>συνδυασμό</w:t>
      </w:r>
      <w:r w:rsidRPr="008F2BF9">
        <w:rPr>
          <w:lang w:val="el-GR"/>
        </w:rPr>
        <w:t xml:space="preserve"> </w:t>
      </w:r>
      <w:r>
        <w:rPr>
          <w:lang w:val="el-GR"/>
        </w:rPr>
        <w:t>με</w:t>
      </w:r>
      <w:r w:rsidRPr="008F2BF9">
        <w:rPr>
          <w:lang w:val="el-GR"/>
        </w:rPr>
        <w:t xml:space="preserve"> </w:t>
      </w:r>
      <w:r>
        <w:rPr>
          <w:lang w:val="el-GR"/>
        </w:rPr>
        <w:t>κυκλοσπορίνη</w:t>
      </w:r>
      <w:r w:rsidRPr="008F2BF9">
        <w:rPr>
          <w:lang w:val="el-GR"/>
        </w:rPr>
        <w:t xml:space="preserve"> </w:t>
      </w:r>
      <w:r>
        <w:rPr>
          <w:lang w:val="el-GR"/>
        </w:rPr>
        <w:t>και</w:t>
      </w:r>
      <w:r w:rsidRPr="008F2BF9">
        <w:rPr>
          <w:lang w:val="el-GR"/>
        </w:rPr>
        <w:t xml:space="preserve"> </w:t>
      </w:r>
      <w:r>
        <w:rPr>
          <w:lang w:val="el-GR"/>
        </w:rPr>
        <w:t>κορτικοστεροειδή</w:t>
      </w:r>
      <w:r w:rsidRPr="008F2BF9">
        <w:rPr>
          <w:lang w:val="el-GR"/>
        </w:rPr>
        <w:t xml:space="preserve"> </w:t>
      </w:r>
      <w:r>
        <w:rPr>
          <w:lang w:val="el-GR"/>
        </w:rPr>
        <w:t>για</w:t>
      </w:r>
      <w:r w:rsidRPr="008F2BF9">
        <w:rPr>
          <w:lang w:val="el-GR"/>
        </w:rPr>
        <w:t xml:space="preserve"> </w:t>
      </w:r>
      <w:r>
        <w:rPr>
          <w:lang w:val="el-GR"/>
        </w:rPr>
        <w:t>την</w:t>
      </w:r>
      <w:r w:rsidRPr="008F2BF9">
        <w:rPr>
          <w:lang w:val="el-GR"/>
        </w:rPr>
        <w:t xml:space="preserve"> </w:t>
      </w:r>
      <w:r>
        <w:rPr>
          <w:lang w:val="el-GR"/>
        </w:rPr>
        <w:t>προφύλαξη</w:t>
      </w:r>
      <w:r w:rsidRPr="008F2BF9">
        <w:rPr>
          <w:lang w:val="el-GR"/>
        </w:rPr>
        <w:t xml:space="preserve"> </w:t>
      </w:r>
      <w:r>
        <w:rPr>
          <w:lang w:val="el-GR"/>
        </w:rPr>
        <w:t>της</w:t>
      </w:r>
      <w:r w:rsidRPr="008F2BF9">
        <w:rPr>
          <w:lang w:val="el-GR"/>
        </w:rPr>
        <w:t xml:space="preserve"> </w:t>
      </w:r>
      <w:r>
        <w:rPr>
          <w:lang w:val="el-GR"/>
        </w:rPr>
        <w:t>οξείας</w:t>
      </w:r>
      <w:r w:rsidRPr="008F2BF9">
        <w:rPr>
          <w:lang w:val="el-GR"/>
        </w:rPr>
        <w:t xml:space="preserve"> </w:t>
      </w:r>
      <w:r>
        <w:rPr>
          <w:lang w:val="el-GR"/>
        </w:rPr>
        <w:t>απόρριψης</w:t>
      </w:r>
      <w:r w:rsidRPr="008F2BF9">
        <w:rPr>
          <w:lang w:val="el-GR"/>
        </w:rPr>
        <w:t xml:space="preserve"> </w:t>
      </w:r>
      <w:r>
        <w:rPr>
          <w:lang w:val="el-GR"/>
        </w:rPr>
        <w:t>μοσχεύματος</w:t>
      </w:r>
      <w:r w:rsidRPr="008F2BF9">
        <w:rPr>
          <w:lang w:val="el-GR"/>
        </w:rPr>
        <w:t xml:space="preserve"> </w:t>
      </w:r>
      <w:r>
        <w:rPr>
          <w:lang w:val="el-GR"/>
        </w:rPr>
        <w:t>σε</w:t>
      </w:r>
      <w:r w:rsidRPr="008F2BF9">
        <w:rPr>
          <w:lang w:val="el-GR"/>
        </w:rPr>
        <w:t xml:space="preserve"> </w:t>
      </w:r>
      <w:r w:rsidR="007B2E46" w:rsidRPr="008F2BF9">
        <w:rPr>
          <w:lang w:val="el-GR"/>
        </w:rPr>
        <w:t>ενήλικες και παδιατρικούς (</w:t>
      </w:r>
      <w:r w:rsidR="00F37E09" w:rsidRPr="009F42EB">
        <w:rPr>
          <w:lang w:val="el-GR"/>
        </w:rPr>
        <w:t xml:space="preserve">ηλικίας </w:t>
      </w:r>
      <w:r w:rsidR="00B95172" w:rsidRPr="008F2BF9">
        <w:rPr>
          <w:lang w:val="el-GR"/>
        </w:rPr>
        <w:t>1</w:t>
      </w:r>
      <w:r w:rsidR="007B2E46" w:rsidRPr="008F2BF9">
        <w:rPr>
          <w:lang w:val="el-GR"/>
        </w:rPr>
        <w:t xml:space="preserve"> έως 18 ετών) </w:t>
      </w:r>
      <w:r>
        <w:rPr>
          <w:lang w:val="el-GR"/>
        </w:rPr>
        <w:t>ασθενείς</w:t>
      </w:r>
      <w:r w:rsidRPr="008F2BF9">
        <w:rPr>
          <w:lang w:val="el-GR"/>
        </w:rPr>
        <w:t xml:space="preserve"> </w:t>
      </w:r>
      <w:r>
        <w:rPr>
          <w:lang w:val="el-GR"/>
        </w:rPr>
        <w:t>που</w:t>
      </w:r>
      <w:r w:rsidRPr="008F2BF9">
        <w:rPr>
          <w:lang w:val="el-GR"/>
        </w:rPr>
        <w:t xml:space="preserve"> </w:t>
      </w:r>
      <w:r>
        <w:rPr>
          <w:lang w:val="el-GR"/>
        </w:rPr>
        <w:t>έχουν</w:t>
      </w:r>
      <w:r w:rsidRPr="008F2BF9">
        <w:rPr>
          <w:lang w:val="el-GR"/>
        </w:rPr>
        <w:t xml:space="preserve"> </w:t>
      </w:r>
      <w:r>
        <w:rPr>
          <w:lang w:val="el-GR"/>
        </w:rPr>
        <w:t>δεχθεί</w:t>
      </w:r>
      <w:r w:rsidRPr="008F2BF9">
        <w:rPr>
          <w:lang w:val="el-GR"/>
        </w:rPr>
        <w:t xml:space="preserve"> </w:t>
      </w:r>
      <w:r>
        <w:rPr>
          <w:lang w:val="el-GR"/>
        </w:rPr>
        <w:t>αλλογενή</w:t>
      </w:r>
      <w:r w:rsidRPr="008F2BF9">
        <w:rPr>
          <w:lang w:val="el-GR"/>
        </w:rPr>
        <w:t xml:space="preserve"> </w:t>
      </w:r>
      <w:r>
        <w:rPr>
          <w:lang w:val="el-GR"/>
        </w:rPr>
        <w:t>νεφρικά</w:t>
      </w:r>
      <w:r w:rsidRPr="008F2BF9">
        <w:rPr>
          <w:lang w:val="el-GR"/>
        </w:rPr>
        <w:t xml:space="preserve">, </w:t>
      </w:r>
      <w:r>
        <w:rPr>
          <w:lang w:val="el-GR"/>
        </w:rPr>
        <w:t>καρδιακά</w:t>
      </w:r>
      <w:r w:rsidRPr="008F2BF9">
        <w:rPr>
          <w:lang w:val="el-GR"/>
        </w:rPr>
        <w:t xml:space="preserve"> </w:t>
      </w:r>
      <w:r>
        <w:rPr>
          <w:lang w:val="el-GR"/>
        </w:rPr>
        <w:t>ή</w:t>
      </w:r>
      <w:r w:rsidRPr="008F2BF9">
        <w:rPr>
          <w:lang w:val="el-GR"/>
        </w:rPr>
        <w:t xml:space="preserve"> </w:t>
      </w:r>
      <w:r>
        <w:rPr>
          <w:lang w:val="el-GR"/>
        </w:rPr>
        <w:t>ηπατικά</w:t>
      </w:r>
      <w:r w:rsidRPr="008F2BF9">
        <w:rPr>
          <w:lang w:val="el-GR"/>
        </w:rPr>
        <w:t xml:space="preserve"> </w:t>
      </w:r>
      <w:r>
        <w:rPr>
          <w:lang w:val="el-GR"/>
        </w:rPr>
        <w:t>μοσχεύματα</w:t>
      </w:r>
      <w:r w:rsidRPr="008F2BF9">
        <w:rPr>
          <w:lang w:val="el-GR"/>
        </w:rPr>
        <w:t>.</w:t>
      </w:r>
    </w:p>
    <w:p w14:paraId="139DC4FC" w14:textId="77777777" w:rsidR="00645434" w:rsidRPr="008F2BF9" w:rsidRDefault="00645434">
      <w:pPr>
        <w:rPr>
          <w:lang w:val="el-GR"/>
        </w:rPr>
      </w:pPr>
    </w:p>
    <w:p w14:paraId="269AB703" w14:textId="77777777" w:rsidR="00645434" w:rsidRPr="008F2BF9" w:rsidRDefault="00645434">
      <w:pPr>
        <w:ind w:left="567" w:hanging="567"/>
        <w:rPr>
          <w:lang w:val="el-GR"/>
        </w:rPr>
      </w:pPr>
      <w:r w:rsidRPr="008F2BF9">
        <w:rPr>
          <w:b/>
          <w:lang w:val="el-GR"/>
        </w:rPr>
        <w:t>4.2</w:t>
      </w:r>
      <w:r w:rsidRPr="008F2BF9">
        <w:rPr>
          <w:b/>
          <w:lang w:val="el-GR"/>
        </w:rPr>
        <w:tab/>
      </w:r>
      <w:r>
        <w:rPr>
          <w:b/>
          <w:lang w:val="el-GR"/>
        </w:rPr>
        <w:t>Δοσολογία</w:t>
      </w:r>
      <w:r w:rsidRPr="008F2BF9">
        <w:rPr>
          <w:b/>
          <w:lang w:val="el-GR"/>
        </w:rPr>
        <w:t xml:space="preserve"> </w:t>
      </w:r>
      <w:r>
        <w:rPr>
          <w:b/>
          <w:lang w:val="el-GR"/>
        </w:rPr>
        <w:t>και</w:t>
      </w:r>
      <w:r w:rsidRPr="008F2BF9">
        <w:rPr>
          <w:b/>
          <w:lang w:val="el-GR"/>
        </w:rPr>
        <w:t xml:space="preserve"> </w:t>
      </w:r>
      <w:r>
        <w:rPr>
          <w:b/>
          <w:lang w:val="el-GR"/>
        </w:rPr>
        <w:t>τρόπος</w:t>
      </w:r>
      <w:r w:rsidRPr="008F2BF9">
        <w:rPr>
          <w:b/>
          <w:lang w:val="el-GR"/>
        </w:rPr>
        <w:t xml:space="preserve"> </w:t>
      </w:r>
      <w:r>
        <w:rPr>
          <w:b/>
          <w:lang w:val="el-GR"/>
        </w:rPr>
        <w:t>χορήγησης</w:t>
      </w:r>
    </w:p>
    <w:p w14:paraId="186BC22A" w14:textId="77777777" w:rsidR="00645434" w:rsidRDefault="00645434">
      <w:pPr>
        <w:rPr>
          <w:lang w:val="el-GR"/>
        </w:rPr>
      </w:pPr>
    </w:p>
    <w:p w14:paraId="79047116" w14:textId="77777777" w:rsidR="00645434" w:rsidRPr="008F2BF9" w:rsidRDefault="00645434">
      <w:pPr>
        <w:rPr>
          <w:lang w:val="el-GR"/>
        </w:rPr>
      </w:pPr>
      <w:r>
        <w:rPr>
          <w:lang w:val="el-GR"/>
        </w:rPr>
        <w:t>Η</w:t>
      </w:r>
      <w:r w:rsidRPr="008F2BF9">
        <w:rPr>
          <w:lang w:val="el-GR"/>
        </w:rPr>
        <w:t xml:space="preserve"> </w:t>
      </w:r>
      <w:r>
        <w:rPr>
          <w:lang w:val="el-GR"/>
        </w:rPr>
        <w:t>θεραπεία</w:t>
      </w:r>
      <w:r w:rsidRPr="008F2BF9">
        <w:rPr>
          <w:lang w:val="el-GR"/>
        </w:rPr>
        <w:t xml:space="preserve"> </w:t>
      </w:r>
      <w:r>
        <w:rPr>
          <w:lang w:val="el-GR"/>
        </w:rPr>
        <w:t>θα</w:t>
      </w:r>
      <w:r w:rsidRPr="008F2BF9">
        <w:rPr>
          <w:lang w:val="el-GR"/>
        </w:rPr>
        <w:t xml:space="preserve"> </w:t>
      </w:r>
      <w:r>
        <w:rPr>
          <w:lang w:val="el-GR"/>
        </w:rPr>
        <w:t>πρέπει</w:t>
      </w:r>
      <w:r w:rsidRPr="008F2BF9">
        <w:rPr>
          <w:lang w:val="el-GR"/>
        </w:rPr>
        <w:t xml:space="preserve"> </w:t>
      </w:r>
      <w:r>
        <w:rPr>
          <w:lang w:val="el-GR"/>
        </w:rPr>
        <w:t>να</w:t>
      </w:r>
      <w:r w:rsidRPr="008F2BF9">
        <w:rPr>
          <w:lang w:val="el-GR"/>
        </w:rPr>
        <w:t xml:space="preserve"> </w:t>
      </w:r>
      <w:r>
        <w:rPr>
          <w:lang w:val="el-GR"/>
        </w:rPr>
        <w:t>αρχίζει</w:t>
      </w:r>
      <w:r w:rsidRPr="008F2BF9">
        <w:rPr>
          <w:lang w:val="el-GR"/>
        </w:rPr>
        <w:t xml:space="preserve"> </w:t>
      </w:r>
      <w:r>
        <w:rPr>
          <w:lang w:val="el-GR"/>
        </w:rPr>
        <w:t>και</w:t>
      </w:r>
      <w:r w:rsidRPr="008F2BF9">
        <w:rPr>
          <w:lang w:val="el-GR"/>
        </w:rPr>
        <w:t xml:space="preserve"> </w:t>
      </w:r>
      <w:r>
        <w:rPr>
          <w:lang w:val="el-GR"/>
        </w:rPr>
        <w:t>να</w:t>
      </w:r>
      <w:r w:rsidRPr="008F2BF9">
        <w:rPr>
          <w:lang w:val="el-GR"/>
        </w:rPr>
        <w:t xml:space="preserve"> </w:t>
      </w:r>
      <w:r>
        <w:rPr>
          <w:lang w:val="el-GR"/>
        </w:rPr>
        <w:t>συνεχίζεται</w:t>
      </w:r>
      <w:r w:rsidRPr="008F2BF9">
        <w:rPr>
          <w:lang w:val="el-GR"/>
        </w:rPr>
        <w:t xml:space="preserve"> </w:t>
      </w:r>
      <w:r>
        <w:rPr>
          <w:lang w:val="el-GR"/>
        </w:rPr>
        <w:t>από</w:t>
      </w:r>
      <w:r w:rsidRPr="008F2BF9">
        <w:rPr>
          <w:lang w:val="el-GR"/>
        </w:rPr>
        <w:t xml:space="preserve"> </w:t>
      </w:r>
      <w:r>
        <w:rPr>
          <w:lang w:val="el-GR"/>
        </w:rPr>
        <w:t>κατάλληλα</w:t>
      </w:r>
      <w:r w:rsidRPr="008F2BF9">
        <w:rPr>
          <w:lang w:val="el-GR"/>
        </w:rPr>
        <w:t xml:space="preserve"> </w:t>
      </w:r>
      <w:r>
        <w:rPr>
          <w:lang w:val="el-GR"/>
        </w:rPr>
        <w:t>εξειδικευμένο</w:t>
      </w:r>
      <w:r w:rsidRPr="008F2BF9">
        <w:rPr>
          <w:lang w:val="el-GR"/>
        </w:rPr>
        <w:t xml:space="preserve"> </w:t>
      </w:r>
      <w:r>
        <w:rPr>
          <w:lang w:val="el-GR"/>
        </w:rPr>
        <w:t>προσωπικό</w:t>
      </w:r>
      <w:r w:rsidRPr="008F2BF9">
        <w:rPr>
          <w:lang w:val="el-GR"/>
        </w:rPr>
        <w:t xml:space="preserve">, </w:t>
      </w:r>
      <w:r>
        <w:rPr>
          <w:lang w:val="el-GR"/>
        </w:rPr>
        <w:t>ειδικό</w:t>
      </w:r>
      <w:r w:rsidRPr="008F2BF9">
        <w:rPr>
          <w:lang w:val="el-GR"/>
        </w:rPr>
        <w:t xml:space="preserve"> </w:t>
      </w:r>
      <w:r>
        <w:rPr>
          <w:lang w:val="el-GR"/>
        </w:rPr>
        <w:t>στις</w:t>
      </w:r>
      <w:r w:rsidRPr="008F2BF9">
        <w:rPr>
          <w:lang w:val="el-GR"/>
        </w:rPr>
        <w:t xml:space="preserve"> </w:t>
      </w:r>
      <w:r>
        <w:rPr>
          <w:lang w:val="el-GR"/>
        </w:rPr>
        <w:t>μεταμοσχεύσεις</w:t>
      </w:r>
      <w:r w:rsidRPr="008F2BF9">
        <w:rPr>
          <w:lang w:val="el-GR"/>
        </w:rPr>
        <w:t>.</w:t>
      </w:r>
    </w:p>
    <w:p w14:paraId="3A736329" w14:textId="77777777" w:rsidR="00645434" w:rsidRPr="008F2BF9" w:rsidRDefault="00645434">
      <w:pPr>
        <w:rPr>
          <w:lang w:val="el-GR"/>
        </w:rPr>
      </w:pPr>
    </w:p>
    <w:p w14:paraId="77AFF3A2" w14:textId="5A3FD759" w:rsidR="00645434" w:rsidRPr="00A03FA4" w:rsidRDefault="00645434">
      <w:pPr>
        <w:rPr>
          <w:u w:val="single"/>
          <w:lang w:val="el-GR"/>
        </w:rPr>
      </w:pPr>
      <w:r w:rsidRPr="00A03FA4">
        <w:rPr>
          <w:u w:val="single"/>
          <w:lang w:val="el-GR"/>
        </w:rPr>
        <w:t>Δοσολογία</w:t>
      </w:r>
    </w:p>
    <w:p w14:paraId="34228297" w14:textId="77777777" w:rsidR="00645434" w:rsidRPr="008F2BF9" w:rsidRDefault="00645434">
      <w:pPr>
        <w:rPr>
          <w:lang w:val="el-GR"/>
        </w:rPr>
      </w:pPr>
    </w:p>
    <w:p w14:paraId="2AF8B4B2" w14:textId="77777777" w:rsidR="007B2E46" w:rsidRPr="004E355F" w:rsidRDefault="007B2E46">
      <w:pPr>
        <w:rPr>
          <w:lang w:val="el-GR"/>
        </w:rPr>
      </w:pPr>
      <w:r w:rsidRPr="004E355F">
        <w:rPr>
          <w:lang w:val="el-GR"/>
        </w:rPr>
        <w:t>Ενήλικες</w:t>
      </w:r>
    </w:p>
    <w:p w14:paraId="2238E257" w14:textId="56A87DFE" w:rsidR="007B2E46" w:rsidRPr="004E355F" w:rsidRDefault="007B2E46">
      <w:pPr>
        <w:rPr>
          <w:lang w:val="el-GR"/>
        </w:rPr>
      </w:pPr>
    </w:p>
    <w:p w14:paraId="7B4FD6A1" w14:textId="00154BAE" w:rsidR="00645434" w:rsidRPr="004E355F" w:rsidRDefault="007B2E46">
      <w:pPr>
        <w:rPr>
          <w:i/>
          <w:lang w:val="el-GR"/>
        </w:rPr>
      </w:pPr>
      <w:r w:rsidRPr="004E355F">
        <w:rPr>
          <w:i/>
          <w:lang w:val="el-GR"/>
        </w:rPr>
        <w:t>Μ</w:t>
      </w:r>
      <w:r w:rsidR="00645434" w:rsidRPr="004E355F">
        <w:rPr>
          <w:i/>
          <w:lang w:val="el-GR"/>
        </w:rPr>
        <w:t xml:space="preserve">εταμόσχευση νεφρού </w:t>
      </w:r>
    </w:p>
    <w:p w14:paraId="4D49F5CB" w14:textId="77777777" w:rsidR="00645434" w:rsidRPr="008F2BF9" w:rsidRDefault="00645434">
      <w:pPr>
        <w:rPr>
          <w:lang w:val="el-GR"/>
        </w:rPr>
      </w:pPr>
      <w:r w:rsidRPr="002D4405">
        <w:rPr>
          <w:lang w:val="el-GR"/>
        </w:rPr>
        <w:t xml:space="preserve">Η </w:t>
      </w:r>
      <w:r w:rsidR="00DC5EF3" w:rsidRPr="002D4405">
        <w:rPr>
          <w:lang w:val="el-GR"/>
        </w:rPr>
        <w:t>θεραπεία</w:t>
      </w:r>
      <w:r w:rsidR="00DC5EF3" w:rsidRPr="008F2BF9">
        <w:rPr>
          <w:lang w:val="el-GR"/>
        </w:rPr>
        <w:t xml:space="preserve"> </w:t>
      </w:r>
      <w:r w:rsidRPr="002D4405">
        <w:rPr>
          <w:lang w:val="el-GR"/>
        </w:rPr>
        <w:t>θα πρέπει να αρχίζει εντός 72 ωρών από τη μεταμόσχευση. Η συνιστώμενη δόση σε ασθενείς που έχουν υποβληθεί σε μεταμόσχευση νεφρού είναι 1</w:t>
      </w:r>
      <w:r w:rsidRPr="008F2BF9">
        <w:rPr>
          <w:lang w:val="el-GR"/>
        </w:rPr>
        <w:t> g</w:t>
      </w:r>
      <w:r w:rsidRPr="002D4405">
        <w:rPr>
          <w:lang w:val="el-GR"/>
        </w:rPr>
        <w:t xml:space="preserve"> χορηγούμενη δύο φορές την ημέρα (2</w:t>
      </w:r>
      <w:r w:rsidRPr="008F2BF9">
        <w:rPr>
          <w:lang w:val="el-GR"/>
        </w:rPr>
        <w:t> g</w:t>
      </w:r>
      <w:r w:rsidRPr="002D4405">
        <w:rPr>
          <w:lang w:val="el-GR"/>
        </w:rPr>
        <w:t xml:space="preserve"> ημερήσια δόση). </w:t>
      </w:r>
    </w:p>
    <w:p w14:paraId="29674DA1" w14:textId="77777777" w:rsidR="007B2E46" w:rsidRPr="008F2BF9" w:rsidRDefault="007B2E46">
      <w:pPr>
        <w:rPr>
          <w:lang w:val="el-GR"/>
        </w:rPr>
      </w:pPr>
    </w:p>
    <w:p w14:paraId="7B19EE01" w14:textId="77777777" w:rsidR="007B2E46" w:rsidRPr="004E355F" w:rsidRDefault="007B2E46" w:rsidP="004E355F">
      <w:pPr>
        <w:keepNext/>
        <w:rPr>
          <w:i/>
          <w:lang w:val="el-GR"/>
        </w:rPr>
      </w:pPr>
      <w:r w:rsidRPr="004E355F">
        <w:rPr>
          <w:i/>
          <w:lang w:val="el-GR"/>
        </w:rPr>
        <w:t xml:space="preserve">Μεταμόσχευση καρδιάς </w:t>
      </w:r>
    </w:p>
    <w:p w14:paraId="2CCC985F" w14:textId="77777777" w:rsidR="007B2E46" w:rsidRPr="002D4405" w:rsidRDefault="007B2E46" w:rsidP="007B2E46">
      <w:pPr>
        <w:keepNext/>
        <w:keepLines/>
        <w:rPr>
          <w:lang w:val="el-GR"/>
        </w:rPr>
      </w:pPr>
      <w:r w:rsidRPr="002D4405">
        <w:rPr>
          <w:lang w:val="el-GR"/>
        </w:rPr>
        <w:t>Η θεραπεία θα πρέπει να αρχίζει εντός 5 ημερών από τη μεταμόσχευση. Η συνιστώμενη δόση σε ασθενείς που έχουν υποβληθεί σε μεταμόσχευση καρδιάς είναι 1,5</w:t>
      </w:r>
      <w:r w:rsidRPr="008F2BF9">
        <w:rPr>
          <w:lang w:val="el-GR"/>
        </w:rPr>
        <w:t> g</w:t>
      </w:r>
      <w:r w:rsidRPr="002D4405">
        <w:rPr>
          <w:lang w:val="el-GR"/>
        </w:rPr>
        <w:t xml:space="preserve"> χορηγούμενη δύο φορές την ημέρα (3</w:t>
      </w:r>
      <w:r w:rsidRPr="008F2BF9">
        <w:rPr>
          <w:lang w:val="el-GR"/>
        </w:rPr>
        <w:t> g</w:t>
      </w:r>
      <w:r w:rsidRPr="002D4405">
        <w:rPr>
          <w:lang w:val="el-GR"/>
        </w:rPr>
        <w:t xml:space="preserve"> ημερήσια δόση).</w:t>
      </w:r>
    </w:p>
    <w:p w14:paraId="17DD3DB8" w14:textId="77777777" w:rsidR="007B2E46" w:rsidRPr="002D4405" w:rsidRDefault="007B2E46">
      <w:pPr>
        <w:rPr>
          <w:lang w:val="el-GR"/>
        </w:rPr>
      </w:pPr>
    </w:p>
    <w:p w14:paraId="1D9570F8" w14:textId="77777777" w:rsidR="007B2E46" w:rsidRPr="004E355F" w:rsidRDefault="007B2E46" w:rsidP="00F51F63">
      <w:pPr>
        <w:rPr>
          <w:i/>
          <w:lang w:val="el-GR"/>
        </w:rPr>
      </w:pPr>
      <w:r w:rsidRPr="004E355F">
        <w:rPr>
          <w:i/>
          <w:lang w:val="el-GR"/>
        </w:rPr>
        <w:t>Μεταμόσχευση ήπατος</w:t>
      </w:r>
    </w:p>
    <w:p w14:paraId="091BAB9F" w14:textId="469E0318" w:rsidR="007B2E46" w:rsidRPr="002D4405" w:rsidRDefault="007B2E46" w:rsidP="007B2E46">
      <w:pPr>
        <w:rPr>
          <w:lang w:val="el-GR"/>
        </w:rPr>
      </w:pPr>
      <w:r w:rsidRPr="008F2BF9">
        <w:rPr>
          <w:lang w:val="el-GR"/>
        </w:rPr>
        <w:t>Η ενδοφλέβια θεραπεία</w:t>
      </w:r>
      <w:r w:rsidR="00A03FA4" w:rsidRPr="008F2BF9">
        <w:rPr>
          <w:lang w:val="el-GR"/>
        </w:rPr>
        <w:t xml:space="preserve"> </w:t>
      </w:r>
      <w:r w:rsidR="007F0849" w:rsidRPr="008F2BF9">
        <w:rPr>
          <w:lang w:val="el-GR"/>
        </w:rPr>
        <w:t>μυκοφαινολάτης μοφετ</w:t>
      </w:r>
      <w:r w:rsidR="00DA3E52" w:rsidRPr="002D4405">
        <w:rPr>
          <w:lang w:val="el-GR"/>
        </w:rPr>
        <w:t>ί</w:t>
      </w:r>
      <w:r w:rsidR="007F0849" w:rsidRPr="008F2BF9">
        <w:rPr>
          <w:lang w:val="el-GR"/>
        </w:rPr>
        <w:t xml:space="preserve">λ </w:t>
      </w:r>
      <w:r w:rsidRPr="008F2BF9">
        <w:rPr>
          <w:lang w:val="el-GR"/>
        </w:rPr>
        <w:t>θ</w:t>
      </w:r>
      <w:r w:rsidRPr="002D4405">
        <w:rPr>
          <w:lang w:val="el-GR"/>
        </w:rPr>
        <w:t>α πρέπει να χορηγείται για τις πρώτες 4 ημέρες μετά τη μεταμόσχευση ήπατος</w:t>
      </w:r>
      <w:r w:rsidR="00561763" w:rsidRPr="002D4405">
        <w:rPr>
          <w:lang w:val="el-GR"/>
        </w:rPr>
        <w:t>,</w:t>
      </w:r>
      <w:r w:rsidRPr="008F2BF9">
        <w:rPr>
          <w:lang w:val="el-GR"/>
        </w:rPr>
        <w:t xml:space="preserve"> με </w:t>
      </w:r>
      <w:r w:rsidRPr="002D4405">
        <w:rPr>
          <w:lang w:val="el-GR"/>
        </w:rPr>
        <w:t>από στόματος</w:t>
      </w:r>
      <w:r w:rsidRPr="008F2BF9">
        <w:rPr>
          <w:lang w:val="el-GR"/>
        </w:rPr>
        <w:t xml:space="preserve"> </w:t>
      </w:r>
      <w:r w:rsidR="00D629AE" w:rsidRPr="008F2BF9">
        <w:rPr>
          <w:lang w:val="el-GR"/>
        </w:rPr>
        <w:t>μυκοφαινολάτη μοφετίλ</w:t>
      </w:r>
      <w:r w:rsidRPr="008F2BF9">
        <w:rPr>
          <w:lang w:val="el-GR"/>
        </w:rPr>
        <w:t xml:space="preserve"> </w:t>
      </w:r>
      <w:r w:rsidRPr="002D4405">
        <w:rPr>
          <w:lang w:val="el-GR"/>
        </w:rPr>
        <w:t>μόλις αυτό μπορεί να γίνει ανεκτό. Η από στόματος συνιστώμενη δόση για ασθενείς που έχουν υποβληθεί σε μεταμόσχευση ήπατος είναι 1,5</w:t>
      </w:r>
      <w:r w:rsidRPr="008F2BF9">
        <w:rPr>
          <w:lang w:val="el-GR"/>
        </w:rPr>
        <w:t> g</w:t>
      </w:r>
      <w:r w:rsidRPr="002D4405">
        <w:rPr>
          <w:lang w:val="el-GR"/>
        </w:rPr>
        <w:t xml:space="preserve"> χορηγούμενη δύο φορές την ημέρα (3</w:t>
      </w:r>
      <w:r w:rsidRPr="008F2BF9">
        <w:rPr>
          <w:lang w:val="el-GR"/>
        </w:rPr>
        <w:t> g</w:t>
      </w:r>
      <w:r w:rsidRPr="002D4405">
        <w:rPr>
          <w:lang w:val="el-GR"/>
        </w:rPr>
        <w:t xml:space="preserve"> ημερήσια δόση).</w:t>
      </w:r>
    </w:p>
    <w:p w14:paraId="059397DB" w14:textId="77777777" w:rsidR="00645434" w:rsidRPr="008F2BF9" w:rsidRDefault="00645434">
      <w:pPr>
        <w:spacing w:line="20" w:lineRule="atLeast"/>
        <w:rPr>
          <w:lang w:val="el-GR"/>
        </w:rPr>
      </w:pPr>
    </w:p>
    <w:p w14:paraId="0A355CAB" w14:textId="39C1D3F0" w:rsidR="00645434" w:rsidRPr="004E355F" w:rsidRDefault="00645434">
      <w:pPr>
        <w:spacing w:line="20" w:lineRule="atLeast"/>
        <w:rPr>
          <w:lang w:val="el-GR"/>
        </w:rPr>
      </w:pPr>
      <w:r w:rsidRPr="004E355F">
        <w:rPr>
          <w:lang w:val="el-GR"/>
        </w:rPr>
        <w:t>Παιδιατρικός πληθυσμός</w:t>
      </w:r>
      <w:r w:rsidR="007B2E46" w:rsidRPr="004E355F">
        <w:rPr>
          <w:lang w:val="el-GR"/>
        </w:rPr>
        <w:t xml:space="preserve"> (</w:t>
      </w:r>
      <w:r w:rsidR="00B95172" w:rsidRPr="004E355F">
        <w:rPr>
          <w:lang w:val="el-GR"/>
        </w:rPr>
        <w:t>1</w:t>
      </w:r>
      <w:r w:rsidR="007B2E46" w:rsidRPr="004E355F">
        <w:rPr>
          <w:lang w:val="el-GR"/>
        </w:rPr>
        <w:t xml:space="preserve"> </w:t>
      </w:r>
      <w:r w:rsidRPr="004E355F">
        <w:rPr>
          <w:lang w:val="el-GR"/>
        </w:rPr>
        <w:t>έως 18 ετών</w:t>
      </w:r>
      <w:r w:rsidR="007B2E46" w:rsidRPr="004E355F">
        <w:rPr>
          <w:lang w:val="el-GR"/>
        </w:rPr>
        <w:t>)</w:t>
      </w:r>
      <w:r w:rsidRPr="004E355F">
        <w:rPr>
          <w:lang w:val="el-GR"/>
        </w:rPr>
        <w:t xml:space="preserve"> </w:t>
      </w:r>
    </w:p>
    <w:p w14:paraId="3C30B0C3" w14:textId="667783BA" w:rsidR="002D4405" w:rsidRPr="008F2BF9" w:rsidRDefault="002D4405">
      <w:pPr>
        <w:spacing w:line="20" w:lineRule="atLeast"/>
        <w:rPr>
          <w:lang w:val="el-GR"/>
        </w:rPr>
      </w:pPr>
    </w:p>
    <w:p w14:paraId="32F9FBDD" w14:textId="23C2AC0C" w:rsidR="007B2E46" w:rsidRPr="008F2BF9" w:rsidRDefault="007B2E46">
      <w:pPr>
        <w:spacing w:line="20" w:lineRule="atLeast"/>
        <w:rPr>
          <w:lang w:val="el-GR"/>
        </w:rPr>
      </w:pPr>
      <w:r w:rsidRPr="008F2BF9">
        <w:rPr>
          <w:lang w:val="el-GR"/>
        </w:rPr>
        <w:lastRenderedPageBreak/>
        <w:t xml:space="preserve">Σε αυτή την </w:t>
      </w:r>
      <w:r w:rsidR="00502806" w:rsidRPr="008F2BF9">
        <w:rPr>
          <w:lang w:val="el-GR"/>
        </w:rPr>
        <w:t>παράγραφο</w:t>
      </w:r>
      <w:r w:rsidRPr="008F2BF9">
        <w:rPr>
          <w:lang w:val="el-GR"/>
        </w:rPr>
        <w:t xml:space="preserve">, οι </w:t>
      </w:r>
      <w:r w:rsidR="00502806" w:rsidRPr="002D4405">
        <w:rPr>
          <w:lang w:val="el-GR"/>
        </w:rPr>
        <w:t xml:space="preserve">οδηγίες </w:t>
      </w:r>
      <w:r w:rsidRPr="008F2BF9">
        <w:rPr>
          <w:lang w:val="el-GR"/>
        </w:rPr>
        <w:t>παιδιατρικ</w:t>
      </w:r>
      <w:r w:rsidR="00502806" w:rsidRPr="008F2BF9">
        <w:rPr>
          <w:lang w:val="el-GR"/>
        </w:rPr>
        <w:t>ή</w:t>
      </w:r>
      <w:r w:rsidRPr="008F2BF9">
        <w:rPr>
          <w:lang w:val="el-GR"/>
        </w:rPr>
        <w:t xml:space="preserve">ς δοσολογίας ισχύουν </w:t>
      </w:r>
      <w:r w:rsidR="00BE4A9B" w:rsidRPr="008F2BF9">
        <w:rPr>
          <w:lang w:val="el-GR"/>
        </w:rPr>
        <w:t xml:space="preserve">ανά περίπτωση, </w:t>
      </w:r>
      <w:r w:rsidRPr="008F2BF9">
        <w:rPr>
          <w:lang w:val="el-GR"/>
        </w:rPr>
        <w:t>για όλα τα από στόματος σκευάσματα εντός της σειράς προϊόντων μυκοφαινολάτης μοφετίλ</w:t>
      </w:r>
      <w:r w:rsidR="00BE4A9B" w:rsidRPr="008F2BF9">
        <w:rPr>
          <w:lang w:val="el-GR"/>
        </w:rPr>
        <w:t>.</w:t>
      </w:r>
      <w:r w:rsidRPr="008F2BF9">
        <w:rPr>
          <w:lang w:val="el-GR"/>
        </w:rPr>
        <w:t xml:space="preserve"> Διαφορετικά από του στόματος σκευάσματα, δεν θα πρέπει να αντικαθίστανται χωρίς κλινική επίβλεψη.</w:t>
      </w:r>
    </w:p>
    <w:p w14:paraId="3B400AA7" w14:textId="77777777" w:rsidR="007B2E46" w:rsidRPr="008F2BF9" w:rsidRDefault="007B2E46">
      <w:pPr>
        <w:spacing w:line="20" w:lineRule="atLeast"/>
        <w:rPr>
          <w:lang w:val="el-GR"/>
        </w:rPr>
      </w:pPr>
    </w:p>
    <w:p w14:paraId="22E57971" w14:textId="13D311B2" w:rsidR="0068447F" w:rsidRPr="008F2BF9" w:rsidRDefault="00645434" w:rsidP="00401BD1">
      <w:pPr>
        <w:spacing w:line="20" w:lineRule="atLeast"/>
        <w:rPr>
          <w:lang w:val="el-GR"/>
        </w:rPr>
      </w:pPr>
      <w:r w:rsidRPr="002D4405">
        <w:rPr>
          <w:lang w:val="el-GR"/>
        </w:rPr>
        <w:t xml:space="preserve">Η συνιστώμενη δόση </w:t>
      </w:r>
      <w:r w:rsidR="007B2E46" w:rsidRPr="008F2BF9">
        <w:rPr>
          <w:lang w:val="el-GR"/>
        </w:rPr>
        <w:t xml:space="preserve">έναρξης </w:t>
      </w:r>
      <w:r w:rsidR="007339A5" w:rsidRPr="008F2BF9">
        <w:rPr>
          <w:lang w:val="el-GR"/>
        </w:rPr>
        <w:t xml:space="preserve">μυκοφαινολάτης μοφετίλ </w:t>
      </w:r>
      <w:r w:rsidR="007B2E46" w:rsidRPr="008F2BF9">
        <w:rPr>
          <w:lang w:val="el-GR"/>
        </w:rPr>
        <w:t xml:space="preserve">σε παιδιατρικούς ασθενείς που έχουν υποβληθεί σε μεταμόσχευση νεφρού, καρδιάς και ήπατος </w:t>
      </w:r>
      <w:r w:rsidRPr="00671DE0">
        <w:rPr>
          <w:lang w:val="el-GR"/>
        </w:rPr>
        <w:t>είναι 600</w:t>
      </w:r>
      <w:r w:rsidRPr="008F2BF9">
        <w:rPr>
          <w:lang w:val="el-GR"/>
        </w:rPr>
        <w:t> mg</w:t>
      </w:r>
      <w:r w:rsidRPr="00671DE0">
        <w:rPr>
          <w:lang w:val="el-GR"/>
        </w:rPr>
        <w:t>/</w:t>
      </w:r>
      <w:r w:rsidRPr="008F2BF9">
        <w:rPr>
          <w:lang w:val="el-GR"/>
        </w:rPr>
        <w:t>m</w:t>
      </w:r>
      <w:r w:rsidRPr="00671DE0">
        <w:rPr>
          <w:vertAlign w:val="superscript"/>
          <w:lang w:val="el-GR"/>
        </w:rPr>
        <w:t>2</w:t>
      </w:r>
      <w:r w:rsidRPr="00671DE0">
        <w:rPr>
          <w:lang w:val="el-GR"/>
        </w:rPr>
        <w:t xml:space="preserve"> </w:t>
      </w:r>
      <w:r w:rsidR="007B2E46" w:rsidRPr="008F2BF9">
        <w:rPr>
          <w:lang w:val="el-GR"/>
        </w:rPr>
        <w:t xml:space="preserve">(του εμβαδού </w:t>
      </w:r>
      <w:r w:rsidR="00562169" w:rsidRPr="00671DE0">
        <w:rPr>
          <w:lang w:val="el-GR"/>
        </w:rPr>
        <w:t>επιφάνειας σώματος</w:t>
      </w:r>
      <w:r w:rsidR="00401BD1" w:rsidRPr="008F2BF9">
        <w:rPr>
          <w:lang w:val="el-GR"/>
        </w:rPr>
        <w:t xml:space="preserve"> (BSA)</w:t>
      </w:r>
      <w:r w:rsidR="007B2E46" w:rsidRPr="008F2BF9">
        <w:rPr>
          <w:lang w:val="el-GR"/>
        </w:rPr>
        <w:t xml:space="preserve">) </w:t>
      </w:r>
      <w:r w:rsidRPr="00671DE0">
        <w:rPr>
          <w:lang w:val="el-GR"/>
        </w:rPr>
        <w:t>χορηγούμενη</w:t>
      </w:r>
      <w:r w:rsidR="00401BD1" w:rsidRPr="008F2BF9">
        <w:rPr>
          <w:lang w:val="el-GR"/>
        </w:rPr>
        <w:t xml:space="preserve"> από στόματος</w:t>
      </w:r>
      <w:r w:rsidRPr="00671DE0">
        <w:rPr>
          <w:lang w:val="el-GR"/>
        </w:rPr>
        <w:t xml:space="preserve"> δύο φορές την ημέρα (</w:t>
      </w:r>
      <w:r w:rsidR="006A29A7" w:rsidRPr="008F2BF9">
        <w:rPr>
          <w:lang w:val="el-GR"/>
        </w:rPr>
        <w:t>αρχική</w:t>
      </w:r>
      <w:r w:rsidR="007F0849" w:rsidRPr="008F2BF9">
        <w:rPr>
          <w:lang w:val="el-GR"/>
        </w:rPr>
        <w:t xml:space="preserve"> συνολική ημερήσια δόση </w:t>
      </w:r>
      <w:r w:rsidR="00401BD1" w:rsidRPr="008F2BF9">
        <w:rPr>
          <w:lang w:val="el-GR"/>
        </w:rPr>
        <w:t xml:space="preserve">να μην </w:t>
      </w:r>
      <w:r w:rsidR="007339A5" w:rsidRPr="008F2BF9">
        <w:rPr>
          <w:lang w:val="el-GR"/>
        </w:rPr>
        <w:t>υπερβαίνει</w:t>
      </w:r>
      <w:r w:rsidR="00401BD1" w:rsidRPr="008F2BF9">
        <w:rPr>
          <w:lang w:val="el-GR"/>
        </w:rPr>
        <w:t xml:space="preserve"> τα </w:t>
      </w:r>
      <w:r w:rsidRPr="00671DE0">
        <w:rPr>
          <w:lang w:val="el-GR"/>
        </w:rPr>
        <w:t xml:space="preserve"> 2</w:t>
      </w:r>
      <w:r w:rsidRPr="008F2BF9">
        <w:rPr>
          <w:lang w:val="el-GR"/>
        </w:rPr>
        <w:t> g</w:t>
      </w:r>
      <w:r w:rsidRPr="00671DE0">
        <w:rPr>
          <w:lang w:val="el-GR"/>
        </w:rPr>
        <w:t xml:space="preserve"> </w:t>
      </w:r>
      <w:r w:rsidR="007F0849" w:rsidRPr="008F2BF9">
        <w:rPr>
          <w:lang w:val="el-GR"/>
        </w:rPr>
        <w:t xml:space="preserve">ή </w:t>
      </w:r>
      <w:r w:rsidR="00B85B17" w:rsidRPr="008F2BF9">
        <w:rPr>
          <w:lang w:val="el-GR"/>
        </w:rPr>
        <w:t xml:space="preserve">τα </w:t>
      </w:r>
      <w:r w:rsidR="007F0849" w:rsidRPr="008F2BF9">
        <w:rPr>
          <w:lang w:val="el-GR"/>
        </w:rPr>
        <w:t>10 ml</w:t>
      </w:r>
      <w:r w:rsidR="00401BD1" w:rsidRPr="008F2BF9">
        <w:rPr>
          <w:lang w:val="el-GR"/>
        </w:rPr>
        <w:t xml:space="preserve"> πόσιμου εναιωρήματος</w:t>
      </w:r>
      <w:r w:rsidRPr="00EA58ED">
        <w:rPr>
          <w:lang w:val="el-GR"/>
        </w:rPr>
        <w:t>).</w:t>
      </w:r>
      <w:r w:rsidRPr="002D4405">
        <w:rPr>
          <w:lang w:val="el-GR"/>
        </w:rPr>
        <w:t xml:space="preserve"> </w:t>
      </w:r>
      <w:r w:rsidR="00401BD1" w:rsidRPr="008F2BF9">
        <w:rPr>
          <w:lang w:val="el-GR"/>
        </w:rPr>
        <w:t xml:space="preserve">  </w:t>
      </w:r>
    </w:p>
    <w:p w14:paraId="5870B68C" w14:textId="77777777" w:rsidR="0068447F" w:rsidRPr="008F2BF9" w:rsidRDefault="0068447F" w:rsidP="00401BD1">
      <w:pPr>
        <w:spacing w:line="20" w:lineRule="atLeast"/>
        <w:rPr>
          <w:lang w:val="el-GR"/>
        </w:rPr>
      </w:pPr>
    </w:p>
    <w:p w14:paraId="7717F22C" w14:textId="65162D8A" w:rsidR="00401BD1" w:rsidRPr="008F2BF9" w:rsidRDefault="007F0849" w:rsidP="00401BD1">
      <w:pPr>
        <w:spacing w:line="20" w:lineRule="atLeast"/>
        <w:rPr>
          <w:lang w:val="el-GR"/>
        </w:rPr>
      </w:pPr>
      <w:r w:rsidRPr="008F2BF9">
        <w:rPr>
          <w:lang w:val="el-GR"/>
        </w:rPr>
        <w:t>Η δόση και η μορφή πρέπει να εξατομικεύονται με βάση τη</w:t>
      </w:r>
      <w:r w:rsidR="0099313C" w:rsidRPr="008F2BF9">
        <w:rPr>
          <w:lang w:val="el-GR"/>
        </w:rPr>
        <w:t>ν</w:t>
      </w:r>
      <w:r w:rsidRPr="008F2BF9">
        <w:rPr>
          <w:lang w:val="el-GR"/>
        </w:rPr>
        <w:t xml:space="preserve"> κλινική αξιολόγηση. </w:t>
      </w:r>
      <w:r w:rsidR="00401BD1" w:rsidRPr="002D4405">
        <w:rPr>
          <w:lang w:val="el-GR"/>
        </w:rPr>
        <w:t>Εάν η συνιστ</w:t>
      </w:r>
      <w:r w:rsidR="00401BD1" w:rsidRPr="008F2BF9">
        <w:rPr>
          <w:lang w:val="el-GR"/>
        </w:rPr>
        <w:t>ώ</w:t>
      </w:r>
      <w:r w:rsidR="00401BD1" w:rsidRPr="002D4405">
        <w:rPr>
          <w:lang w:val="el-GR"/>
        </w:rPr>
        <w:t>μενη αρχική δόση είναι καλά ανεκτή,</w:t>
      </w:r>
      <w:r w:rsidR="00B85B17" w:rsidRPr="008F2BF9">
        <w:rPr>
          <w:lang w:val="el-GR"/>
        </w:rPr>
        <w:t xml:space="preserve"> αλλά δεν επιτυγχάνει κλινικά επαρκή ανοσοκαταστολή</w:t>
      </w:r>
      <w:r w:rsidR="005639F8" w:rsidRPr="008F2BF9">
        <w:rPr>
          <w:lang w:val="el-GR"/>
        </w:rPr>
        <w:t xml:space="preserve"> σε παιδιατρικούς ασθενείς </w:t>
      </w:r>
      <w:r w:rsidR="00FA2FCE" w:rsidRPr="002D4405">
        <w:rPr>
          <w:lang w:val="el-GR"/>
        </w:rPr>
        <w:t>έχουν υποβληθεί σε</w:t>
      </w:r>
      <w:r w:rsidR="005639F8" w:rsidRPr="008F2BF9">
        <w:rPr>
          <w:lang w:val="el-GR"/>
        </w:rPr>
        <w:t xml:space="preserve"> μεταμόσχευση καρδιάς και ήπατος</w:t>
      </w:r>
      <w:r w:rsidR="00B85B17" w:rsidRPr="008F2BF9">
        <w:rPr>
          <w:lang w:val="el-GR"/>
        </w:rPr>
        <w:t xml:space="preserve">, </w:t>
      </w:r>
      <w:r w:rsidR="00401BD1" w:rsidRPr="002D4405">
        <w:rPr>
          <w:lang w:val="el-GR"/>
        </w:rPr>
        <w:t xml:space="preserve">η δόση μπορεί να αυξηθεί </w:t>
      </w:r>
      <w:r w:rsidR="00B85B17" w:rsidRPr="008F2BF9">
        <w:rPr>
          <w:lang w:val="el-GR"/>
        </w:rPr>
        <w:t xml:space="preserve">σε δόση συντήρησης επιφάνειας σώματος </w:t>
      </w:r>
      <w:r w:rsidR="00401BD1" w:rsidRPr="002D4405">
        <w:rPr>
          <w:lang w:val="el-GR"/>
        </w:rPr>
        <w:t>900 mg/m</w:t>
      </w:r>
      <w:r w:rsidR="00401BD1" w:rsidRPr="00D44B7E">
        <w:rPr>
          <w:vertAlign w:val="superscript"/>
          <w:lang w:val="el-GR"/>
        </w:rPr>
        <w:t>2</w:t>
      </w:r>
      <w:r w:rsidR="00401BD1" w:rsidRPr="008F2BF9">
        <w:rPr>
          <w:lang w:val="el-GR"/>
        </w:rPr>
        <w:t xml:space="preserve"> </w:t>
      </w:r>
      <w:r w:rsidR="00401BD1" w:rsidRPr="002D4405">
        <w:rPr>
          <w:lang w:val="el-GR"/>
        </w:rPr>
        <w:t xml:space="preserve"> δύο φορές την ημέρα (μέγιστη ημερήσια δόση των 3 g ή</w:t>
      </w:r>
      <w:r w:rsidR="00B85B17" w:rsidRPr="008F2BF9">
        <w:rPr>
          <w:lang w:val="el-GR"/>
        </w:rPr>
        <w:t xml:space="preserve"> των 15</w:t>
      </w:r>
      <w:r w:rsidR="00401BD1" w:rsidRPr="002D4405">
        <w:rPr>
          <w:lang w:val="el-GR"/>
        </w:rPr>
        <w:t xml:space="preserve"> </w:t>
      </w:r>
      <w:r w:rsidR="00B85B17" w:rsidRPr="008F2BF9">
        <w:rPr>
          <w:lang w:val="el-GR"/>
        </w:rPr>
        <w:t>ml του πόσιμου εναιωρήματος</w:t>
      </w:r>
      <w:r w:rsidR="00401BD1" w:rsidRPr="002D4405">
        <w:rPr>
          <w:lang w:val="el-GR"/>
        </w:rPr>
        <w:t xml:space="preserve">). </w:t>
      </w:r>
      <w:r w:rsidR="005639F8" w:rsidRPr="008F2BF9">
        <w:rPr>
          <w:lang w:val="el-GR"/>
        </w:rPr>
        <w:t>Η συνιστώμενη δόση συντήρησης για παιδιατρικούς ασθενείς με μεταμόσχευση νεφρού παραμένει στα 600mg/m</w:t>
      </w:r>
      <w:r w:rsidR="005639F8" w:rsidRPr="008F2BF9">
        <w:rPr>
          <w:vertAlign w:val="superscript"/>
          <w:lang w:val="el-GR"/>
        </w:rPr>
        <w:t>2</w:t>
      </w:r>
      <w:r w:rsidR="005639F8" w:rsidRPr="008F2BF9">
        <w:rPr>
          <w:lang w:val="el-GR"/>
        </w:rPr>
        <w:t xml:space="preserve"> δύο φορές την ημέρα (μέγιστη συνολική ημερήσια δόση 2 g ή 10 ml πόσιμου εναιωρήματος</w:t>
      </w:r>
      <w:r w:rsidR="00F614BA" w:rsidRPr="008F2BF9">
        <w:rPr>
          <w:lang w:val="el-GR"/>
        </w:rPr>
        <w:t>)</w:t>
      </w:r>
      <w:r w:rsidR="005639F8" w:rsidRPr="008F2BF9">
        <w:rPr>
          <w:lang w:val="el-GR"/>
        </w:rPr>
        <w:t>.</w:t>
      </w:r>
    </w:p>
    <w:p w14:paraId="6CB26F9A" w14:textId="77777777" w:rsidR="00401BD1" w:rsidRPr="008F2BF9" w:rsidRDefault="00401BD1" w:rsidP="00401BD1">
      <w:pPr>
        <w:spacing w:line="20" w:lineRule="atLeast"/>
        <w:rPr>
          <w:lang w:val="el-GR"/>
        </w:rPr>
      </w:pPr>
    </w:p>
    <w:p w14:paraId="2992F5B3" w14:textId="62A70EBB" w:rsidR="00645434" w:rsidRPr="008F2BF9" w:rsidRDefault="00EA2EC1" w:rsidP="00B85B17">
      <w:pPr>
        <w:spacing w:line="20" w:lineRule="atLeast"/>
        <w:rPr>
          <w:lang w:val="el-GR"/>
        </w:rPr>
      </w:pPr>
      <w:r w:rsidRPr="00EA58ED">
        <w:rPr>
          <w:lang w:val="el-GR"/>
        </w:rPr>
        <w:t>Η κόνις για πόσιμο εναιώρημα</w:t>
      </w:r>
      <w:r w:rsidR="006A29A7" w:rsidRPr="008F2BF9">
        <w:rPr>
          <w:rFonts w:ascii="Calibri" w:hAnsi="Calibri"/>
          <w:lang w:val="el-GR"/>
        </w:rPr>
        <w:t xml:space="preserve"> </w:t>
      </w:r>
      <w:r w:rsidR="00B85B17" w:rsidRPr="008F2BF9">
        <w:rPr>
          <w:lang w:val="el-GR"/>
        </w:rPr>
        <w:t xml:space="preserve">μυκοφαινολάτης μοφετίλ, </w:t>
      </w:r>
      <w:r w:rsidR="007F0849" w:rsidRPr="008F2BF9">
        <w:rPr>
          <w:lang w:val="el-GR"/>
        </w:rPr>
        <w:t>θα πρέπει να χρησιμοποι</w:t>
      </w:r>
      <w:r w:rsidR="00B85B17" w:rsidRPr="008F2BF9">
        <w:rPr>
          <w:lang w:val="el-GR"/>
        </w:rPr>
        <w:t xml:space="preserve">είται </w:t>
      </w:r>
      <w:r w:rsidR="007F0849" w:rsidRPr="008F2BF9">
        <w:rPr>
          <w:lang w:val="el-GR"/>
        </w:rPr>
        <w:t>από ασθενείς με δυσκολία στην κατάποση</w:t>
      </w:r>
      <w:r w:rsidR="00B85B17" w:rsidRPr="008F2BF9">
        <w:rPr>
          <w:lang w:val="el-GR"/>
        </w:rPr>
        <w:t xml:space="preserve"> καψακίων και δισκίων </w:t>
      </w:r>
      <w:r w:rsidR="007F0849" w:rsidRPr="008F2BF9">
        <w:rPr>
          <w:lang w:val="el-GR"/>
        </w:rPr>
        <w:t xml:space="preserve">και/ή με </w:t>
      </w:r>
      <w:r w:rsidR="00D27FD2" w:rsidRPr="008F2BF9">
        <w:rPr>
          <w:lang w:val="el-GR"/>
        </w:rPr>
        <w:t xml:space="preserve">BSA </w:t>
      </w:r>
      <w:r w:rsidR="007F0849" w:rsidRPr="008F2BF9">
        <w:rPr>
          <w:lang w:val="el-GR"/>
        </w:rPr>
        <w:t>μικρότερ</w:t>
      </w:r>
      <w:r w:rsidR="00D27FD2" w:rsidRPr="008F2BF9">
        <w:rPr>
          <w:lang w:val="el-GR"/>
        </w:rPr>
        <w:t>ο</w:t>
      </w:r>
      <w:r w:rsidR="007F0849" w:rsidRPr="008F2BF9">
        <w:rPr>
          <w:lang w:val="el-GR"/>
        </w:rPr>
        <w:t xml:space="preserve"> από 1.25 </w:t>
      </w:r>
      <w:r w:rsidR="00926881" w:rsidRPr="008F2BF9">
        <w:rPr>
          <w:lang w:val="el-GR"/>
        </w:rPr>
        <w:t>m</w:t>
      </w:r>
      <w:r w:rsidR="00926881" w:rsidRPr="008F2BF9">
        <w:rPr>
          <w:vertAlign w:val="superscript"/>
          <w:lang w:val="el-GR"/>
        </w:rPr>
        <w:t xml:space="preserve">2 </w:t>
      </w:r>
      <w:r w:rsidR="00926881" w:rsidRPr="008F2BF9">
        <w:rPr>
          <w:lang w:val="el-GR"/>
        </w:rPr>
        <w:t xml:space="preserve">λόγω αυξημένου κινδύνου πνιγμού.  </w:t>
      </w:r>
      <w:r w:rsidR="00645434" w:rsidRPr="002D4405">
        <w:rPr>
          <w:lang w:val="el-GR"/>
        </w:rPr>
        <w:t>Σε ασθενείς</w:t>
      </w:r>
      <w:r w:rsidR="00D27FD2" w:rsidRPr="008F2BF9">
        <w:rPr>
          <w:lang w:val="el-GR"/>
        </w:rPr>
        <w:t xml:space="preserve"> με BSA </w:t>
      </w:r>
      <w:r w:rsidR="00645434" w:rsidRPr="002D4405">
        <w:rPr>
          <w:lang w:val="el-GR"/>
        </w:rPr>
        <w:t>μεταξύ 1,25 έως 1,5</w:t>
      </w:r>
      <w:r w:rsidR="00645434" w:rsidRPr="008F2BF9">
        <w:rPr>
          <w:lang w:val="el-GR"/>
        </w:rPr>
        <w:t> m</w:t>
      </w:r>
      <w:r w:rsidR="00645434" w:rsidRPr="004753A4">
        <w:rPr>
          <w:vertAlign w:val="superscript"/>
          <w:lang w:val="el-GR"/>
        </w:rPr>
        <w:t>2</w:t>
      </w:r>
      <w:r w:rsidR="00645434" w:rsidRPr="002D4405">
        <w:rPr>
          <w:lang w:val="el-GR"/>
        </w:rPr>
        <w:t xml:space="preserve"> μπορούν να συνταγογραφούνται τα καψάκια</w:t>
      </w:r>
      <w:r w:rsidR="007339A5" w:rsidRPr="008F2BF9">
        <w:rPr>
          <w:lang w:val="el-GR"/>
        </w:rPr>
        <w:t xml:space="preserve"> </w:t>
      </w:r>
      <w:r w:rsidR="00DC5EF3">
        <w:rPr>
          <w:lang w:val="el-GR"/>
        </w:rPr>
        <w:t>μυκοφαινολάτη</w:t>
      </w:r>
      <w:r w:rsidR="00DC5EF3" w:rsidRPr="008F2BF9">
        <w:rPr>
          <w:lang w:val="el-GR"/>
        </w:rPr>
        <w:t xml:space="preserve">ς </w:t>
      </w:r>
      <w:r w:rsidR="00DC5EF3">
        <w:rPr>
          <w:lang w:val="el-GR"/>
        </w:rPr>
        <w:t>μοφετίλ</w:t>
      </w:r>
      <w:r w:rsidR="00DC5EF3" w:rsidRPr="008F2BF9">
        <w:rPr>
          <w:lang w:val="el-GR"/>
        </w:rPr>
        <w:t xml:space="preserve"> </w:t>
      </w:r>
      <w:r w:rsidR="00645434" w:rsidRPr="002D4405">
        <w:rPr>
          <w:lang w:val="el-GR"/>
        </w:rPr>
        <w:t>σε δόση 750</w:t>
      </w:r>
      <w:r w:rsidR="00645434" w:rsidRPr="008F2BF9">
        <w:rPr>
          <w:lang w:val="el-GR"/>
        </w:rPr>
        <w:t> mg</w:t>
      </w:r>
      <w:r w:rsidR="00645434" w:rsidRPr="002D4405">
        <w:rPr>
          <w:lang w:val="el-GR"/>
        </w:rPr>
        <w:t xml:space="preserve"> δύο φορές την ημέρα (1,5</w:t>
      </w:r>
      <w:r w:rsidR="00645434" w:rsidRPr="008F2BF9">
        <w:rPr>
          <w:lang w:val="el-GR"/>
        </w:rPr>
        <w:t> g</w:t>
      </w:r>
      <w:r w:rsidR="00645434" w:rsidRPr="002D4405">
        <w:rPr>
          <w:lang w:val="el-GR"/>
        </w:rPr>
        <w:t xml:space="preserve"> ημερήσια δόση). Σε ασθενείς με </w:t>
      </w:r>
      <w:r w:rsidR="00D27FD2" w:rsidRPr="008F2BF9">
        <w:rPr>
          <w:lang w:val="el-GR"/>
        </w:rPr>
        <w:t xml:space="preserve">BSA </w:t>
      </w:r>
      <w:r w:rsidR="00645434" w:rsidRPr="002D4405">
        <w:rPr>
          <w:lang w:val="el-GR"/>
        </w:rPr>
        <w:t>μεγαλύτερ</w:t>
      </w:r>
      <w:r w:rsidR="00D27FD2" w:rsidRPr="008F2BF9">
        <w:rPr>
          <w:lang w:val="el-GR"/>
        </w:rPr>
        <w:t>ο</w:t>
      </w:r>
      <w:r w:rsidR="00645434" w:rsidRPr="002D4405">
        <w:rPr>
          <w:lang w:val="el-GR"/>
        </w:rPr>
        <w:t xml:space="preserve"> του 1,5</w:t>
      </w:r>
      <w:r w:rsidR="00645434" w:rsidRPr="008F2BF9">
        <w:rPr>
          <w:lang w:val="el-GR"/>
        </w:rPr>
        <w:t> m</w:t>
      </w:r>
      <w:r w:rsidR="00645434" w:rsidRPr="00491B45">
        <w:rPr>
          <w:vertAlign w:val="superscript"/>
          <w:lang w:val="el-GR"/>
        </w:rPr>
        <w:t>2</w:t>
      </w:r>
      <w:r w:rsidR="00645434" w:rsidRPr="002D4405">
        <w:rPr>
          <w:lang w:val="el-GR"/>
        </w:rPr>
        <w:t xml:space="preserve"> μπορούν να συνταγογραφούνται τα καψάκια</w:t>
      </w:r>
      <w:r w:rsidR="00926881" w:rsidRPr="008F2BF9">
        <w:rPr>
          <w:lang w:val="el-GR"/>
        </w:rPr>
        <w:t xml:space="preserve"> ή τα δισκία</w:t>
      </w:r>
      <w:r w:rsidR="00645434" w:rsidRPr="002D4405">
        <w:rPr>
          <w:lang w:val="el-GR"/>
        </w:rPr>
        <w:t xml:space="preserve"> </w:t>
      </w:r>
      <w:r w:rsidR="00DC5EF3" w:rsidRPr="002D4405">
        <w:rPr>
          <w:lang w:val="el-GR"/>
        </w:rPr>
        <w:t>μυκοφαινολάτη</w:t>
      </w:r>
      <w:r w:rsidR="00DC5EF3" w:rsidRPr="008F2BF9">
        <w:rPr>
          <w:lang w:val="el-GR"/>
        </w:rPr>
        <w:t xml:space="preserve">ς </w:t>
      </w:r>
      <w:r w:rsidR="00DC5EF3">
        <w:rPr>
          <w:lang w:val="el-GR"/>
        </w:rPr>
        <w:t>μοφετίλ</w:t>
      </w:r>
      <w:r w:rsidR="00DC5EF3" w:rsidRPr="008F2BF9" w:rsidDel="00DC5EF3">
        <w:rPr>
          <w:lang w:val="el-GR"/>
        </w:rPr>
        <w:t xml:space="preserve"> </w:t>
      </w:r>
      <w:r w:rsidR="00645434" w:rsidRPr="002D4405">
        <w:rPr>
          <w:lang w:val="el-GR"/>
        </w:rPr>
        <w:t>σε δόση 1</w:t>
      </w:r>
      <w:r w:rsidR="00645434" w:rsidRPr="008F2BF9">
        <w:rPr>
          <w:lang w:val="el-GR"/>
        </w:rPr>
        <w:t> g</w:t>
      </w:r>
      <w:r w:rsidR="00645434" w:rsidRPr="002D4405">
        <w:rPr>
          <w:lang w:val="el-GR"/>
        </w:rPr>
        <w:t xml:space="preserve"> δύο φορές την ημέρα (2</w:t>
      </w:r>
      <w:r w:rsidR="00645434" w:rsidRPr="008F2BF9">
        <w:rPr>
          <w:lang w:val="el-GR"/>
        </w:rPr>
        <w:t> g</w:t>
      </w:r>
      <w:r w:rsidR="00645434" w:rsidRPr="002D4405">
        <w:rPr>
          <w:lang w:val="el-GR"/>
        </w:rPr>
        <w:t xml:space="preserve"> ημερήσια δόση). </w:t>
      </w:r>
      <w:r w:rsidR="00D612E5" w:rsidRPr="00D612E5">
        <w:rPr>
          <w:iCs/>
          <w:lang w:val="el-GR"/>
        </w:rPr>
        <w:t xml:space="preserve"> </w:t>
      </w:r>
      <w:r w:rsidR="00D612E5">
        <w:rPr>
          <w:iCs/>
          <w:lang w:val="el-GR"/>
        </w:rPr>
        <w:t xml:space="preserve">Καθώς ορισμένες </w:t>
      </w:r>
      <w:r w:rsidR="00645434" w:rsidRPr="002D4405">
        <w:rPr>
          <w:lang w:val="el-GR"/>
        </w:rPr>
        <w:t xml:space="preserve">ανεπιθύμητες </w:t>
      </w:r>
      <w:r w:rsidR="009E6AD4" w:rsidRPr="002D4405">
        <w:rPr>
          <w:lang w:val="el-GR"/>
        </w:rPr>
        <w:t>ενέργειες</w:t>
      </w:r>
      <w:r w:rsidR="00645434" w:rsidRPr="002D4405">
        <w:rPr>
          <w:lang w:val="el-GR"/>
        </w:rPr>
        <w:t xml:space="preserve"> λαμβάνουν χώρα με αυξημένη συχνότητα στην ηλικιακή αυτή ομάδα (βλ. παράγραφο 4.8) συγκριτικά με τους ενήλικες, μπορεί να απαιτηθεί παροδική μείωση ή διακοπή της δόσης. Θα πρέπει να λαμβάνονται υπόψη οι σχετικοί κλινικοί παράγοντες συμπεριλαμβανομένης της βαρύτητας της αντίδρασης.</w:t>
      </w:r>
    </w:p>
    <w:p w14:paraId="05E89033" w14:textId="77777777" w:rsidR="00B85B17" w:rsidRPr="008F2BF9" w:rsidRDefault="00B85B17" w:rsidP="00B85B17">
      <w:pPr>
        <w:spacing w:line="20" w:lineRule="atLeast"/>
        <w:rPr>
          <w:rFonts w:ascii="Calibri" w:hAnsi="Calibri"/>
          <w:i/>
          <w:lang w:val="el-GR"/>
        </w:rPr>
      </w:pPr>
    </w:p>
    <w:p w14:paraId="45F0A289" w14:textId="77777777" w:rsidR="00645434" w:rsidRPr="004E355F" w:rsidRDefault="00645434">
      <w:pPr>
        <w:spacing w:line="20" w:lineRule="atLeast"/>
        <w:rPr>
          <w:i/>
          <w:u w:val="single"/>
          <w:lang w:val="el-GR"/>
        </w:rPr>
      </w:pPr>
      <w:r w:rsidRPr="004E355F">
        <w:rPr>
          <w:i/>
          <w:u w:val="single"/>
          <w:lang w:val="el-GR"/>
        </w:rPr>
        <w:t>Χρήση σε ειδικούς πληθυσμούς</w:t>
      </w:r>
    </w:p>
    <w:p w14:paraId="3B98297A" w14:textId="30639427" w:rsidR="00645434" w:rsidRPr="00406E47" w:rsidRDefault="00645434">
      <w:pPr>
        <w:rPr>
          <w:i/>
          <w:u w:val="single"/>
          <w:lang w:val="el-GR"/>
        </w:rPr>
      </w:pPr>
    </w:p>
    <w:p w14:paraId="577C00A4" w14:textId="77777777" w:rsidR="00645434" w:rsidRPr="004E355F" w:rsidRDefault="00645434">
      <w:pPr>
        <w:rPr>
          <w:i/>
          <w:lang w:val="el-GR"/>
        </w:rPr>
      </w:pPr>
      <w:r w:rsidRPr="004E355F">
        <w:rPr>
          <w:i/>
          <w:lang w:val="el-GR"/>
        </w:rPr>
        <w:t xml:space="preserve">Ηλικιωμένοι </w:t>
      </w:r>
    </w:p>
    <w:p w14:paraId="4B316CD1" w14:textId="77777777" w:rsidR="00645434" w:rsidRPr="00EC1DFA" w:rsidRDefault="00645434">
      <w:pPr>
        <w:rPr>
          <w:iCs/>
          <w:lang w:val="el-GR"/>
        </w:rPr>
      </w:pPr>
      <w:r w:rsidRPr="00EC1DFA">
        <w:rPr>
          <w:iCs/>
          <w:lang w:val="el-GR"/>
        </w:rPr>
        <w:t>Η συνιστώμενη δόση του 1</w:t>
      </w:r>
      <w:r w:rsidRPr="00EC1DFA">
        <w:rPr>
          <w:iCs/>
          <w:lang w:val="de-CH"/>
        </w:rPr>
        <w:t> g</w:t>
      </w:r>
      <w:r w:rsidRPr="00EC1DFA">
        <w:rPr>
          <w:iCs/>
          <w:lang w:val="el-GR"/>
        </w:rPr>
        <w:t xml:space="preserve"> χορηγούμενη δύο φορές την ημέρα για ασθενείς που έχουν υποβληθεί σε μεταμόσχευση νεφρού και του 1,5</w:t>
      </w:r>
      <w:r w:rsidRPr="00EC1DFA">
        <w:rPr>
          <w:iCs/>
          <w:lang w:val="de-CH"/>
        </w:rPr>
        <w:t> g</w:t>
      </w:r>
      <w:r w:rsidRPr="00EC1DFA">
        <w:rPr>
          <w:iCs/>
          <w:lang w:val="el-GR"/>
        </w:rPr>
        <w:t xml:space="preserve"> χορηγούμενη δύο φορές την ημέρα για ασθενείς που έχουν υποβληθεί σε μεταμόσχευση καρδιάς ή ήπατος είναι κατάλληλη για τους ηλικιωμένους. </w:t>
      </w:r>
    </w:p>
    <w:p w14:paraId="42287494" w14:textId="77777777" w:rsidR="00645434" w:rsidRPr="0014006B" w:rsidRDefault="00645434">
      <w:pPr>
        <w:rPr>
          <w:i/>
          <w:u w:val="single"/>
          <w:lang w:val="el-GR"/>
        </w:rPr>
      </w:pPr>
    </w:p>
    <w:p w14:paraId="250D25C3" w14:textId="77777777" w:rsidR="00645434" w:rsidRPr="004E355F" w:rsidRDefault="00645434">
      <w:pPr>
        <w:rPr>
          <w:i/>
          <w:lang w:val="el-GR"/>
        </w:rPr>
      </w:pPr>
      <w:r w:rsidRPr="004E355F">
        <w:rPr>
          <w:i/>
          <w:lang w:val="el-GR"/>
        </w:rPr>
        <w:t xml:space="preserve">Νεφρική δυσλειτουργία </w:t>
      </w:r>
    </w:p>
    <w:p w14:paraId="046E7512" w14:textId="77777777" w:rsidR="00645434" w:rsidRPr="00A50343" w:rsidRDefault="00645434">
      <w:pPr>
        <w:rPr>
          <w:iCs/>
          <w:lang w:val="el-GR"/>
        </w:rPr>
      </w:pPr>
      <w:r w:rsidRPr="00EC1DFA">
        <w:rPr>
          <w:iCs/>
          <w:lang w:val="el-GR"/>
        </w:rPr>
        <w:t>Σε ασθενείς με σοβαρή χρόνια νεφρική δυσλειτουργία (ρυθμός σπειραματικής διήθησης &lt;</w:t>
      </w:r>
      <w:r w:rsidRPr="00EC1DFA">
        <w:rPr>
          <w:iCs/>
          <w:lang w:val="de-CH"/>
        </w:rPr>
        <w:t> </w:t>
      </w:r>
      <w:r w:rsidRPr="00EC1DFA">
        <w:rPr>
          <w:iCs/>
          <w:lang w:val="el-GR"/>
        </w:rPr>
        <w:t>25</w:t>
      </w:r>
      <w:r w:rsidRPr="00EC1DFA">
        <w:rPr>
          <w:iCs/>
          <w:lang w:val="de-CH"/>
        </w:rPr>
        <w:t> </w:t>
      </w:r>
      <w:r w:rsidR="00EE264A" w:rsidRPr="00EC1DFA">
        <w:rPr>
          <w:iCs/>
          <w:lang w:val="de-CH"/>
        </w:rPr>
        <w:t>m</w:t>
      </w:r>
      <w:r w:rsidR="00EE264A" w:rsidRPr="00EC1DFA">
        <w:rPr>
          <w:iCs/>
        </w:rPr>
        <w:t>l</w:t>
      </w:r>
      <w:r w:rsidRPr="00EC1DFA">
        <w:rPr>
          <w:iCs/>
          <w:lang w:val="el-GR"/>
        </w:rPr>
        <w:t>/</w:t>
      </w:r>
      <w:r w:rsidRPr="00EC1DFA">
        <w:rPr>
          <w:iCs/>
          <w:lang w:val="de-CH"/>
        </w:rPr>
        <w:t>min</w:t>
      </w:r>
      <w:r w:rsidRPr="00EC1DFA">
        <w:rPr>
          <w:iCs/>
          <w:lang w:val="el-GR"/>
        </w:rPr>
        <w:t>/1,73</w:t>
      </w:r>
      <w:r w:rsidRPr="00EC1DFA">
        <w:rPr>
          <w:iCs/>
          <w:lang w:val="de-CH"/>
        </w:rPr>
        <w:t> m</w:t>
      </w:r>
      <w:r w:rsidRPr="00EC1DFA">
        <w:rPr>
          <w:iCs/>
          <w:vertAlign w:val="superscript"/>
          <w:lang w:val="el-GR"/>
        </w:rPr>
        <w:t>2</w:t>
      </w:r>
      <w:r w:rsidRPr="00EC1DFA">
        <w:rPr>
          <w:iCs/>
          <w:lang w:val="el-GR"/>
        </w:rPr>
        <w:t>) π</w:t>
      </w:r>
      <w:r w:rsidRPr="00CA2154">
        <w:rPr>
          <w:iCs/>
          <w:lang w:val="el-GR"/>
        </w:rPr>
        <w:t>ου έχουν υποβληθεί σε μεταμόσχευση νεφρού θα πρέπει να αποφεύγονται δόσεις μεγαλύτερες από 1</w:t>
      </w:r>
      <w:r w:rsidRPr="00CA2154">
        <w:rPr>
          <w:iCs/>
          <w:lang w:val="de-CH"/>
        </w:rPr>
        <w:t> g</w:t>
      </w:r>
      <w:r w:rsidRPr="00CA2154">
        <w:rPr>
          <w:iCs/>
          <w:lang w:val="el-GR"/>
        </w:rPr>
        <w:t xml:space="preserve"> χορηγούμενες δύο φορές την ημέρα, εκτός της περιόδου που ακολουθεί αμέσως μετά τη μεταμόσχευση νεφρού. Οι ασθενείς αυτοί θα πρέπει επίσης να παρακολουθούν</w:t>
      </w:r>
      <w:r w:rsidRPr="002022C8">
        <w:rPr>
          <w:iCs/>
          <w:lang w:val="el-GR"/>
        </w:rPr>
        <w:t xml:space="preserve">ται προσεκτικά. Δεν απαιτούνται ρυθμίσεις της δοσολογίας σε ασθενείς που εμφανίζουν μετεγχειρητικά, επιβραδυμένη λειτουργία του νεφρικού μοσχεύματος (βλ. παράγραφο 5.2). Δεν υπάρχουν διαθέσιμα στοιχεία για τους ασθενείς με σοβαρή χρόνια νεφρική δυσλειτουργία που </w:t>
      </w:r>
      <w:r w:rsidRPr="00A50343">
        <w:rPr>
          <w:iCs/>
          <w:lang w:val="el-GR"/>
        </w:rPr>
        <w:t>έχουν υποβληθεί σε μεταμόσχευση καρδιάς ή ήπατος.</w:t>
      </w:r>
    </w:p>
    <w:p w14:paraId="1C8DF51B" w14:textId="77777777" w:rsidR="00645434" w:rsidRPr="0014006B" w:rsidRDefault="00645434">
      <w:pPr>
        <w:rPr>
          <w:i/>
          <w:u w:val="single"/>
          <w:lang w:val="el-GR"/>
        </w:rPr>
      </w:pPr>
    </w:p>
    <w:p w14:paraId="0D00BDD1" w14:textId="77777777" w:rsidR="00645434" w:rsidRPr="004E355F" w:rsidRDefault="00645434">
      <w:pPr>
        <w:rPr>
          <w:i/>
          <w:lang w:val="el-GR"/>
        </w:rPr>
      </w:pPr>
      <w:r w:rsidRPr="004E355F">
        <w:rPr>
          <w:i/>
          <w:lang w:val="el-GR"/>
        </w:rPr>
        <w:t xml:space="preserve">Σοβαρή ηπατική δυσλειτουργία </w:t>
      </w:r>
    </w:p>
    <w:p w14:paraId="707EA675" w14:textId="77777777" w:rsidR="00645434" w:rsidRPr="00EC1DFA" w:rsidRDefault="00645434">
      <w:pPr>
        <w:rPr>
          <w:iCs/>
          <w:lang w:val="el-GR"/>
        </w:rPr>
      </w:pPr>
      <w:r w:rsidRPr="00EC1DFA">
        <w:rPr>
          <w:iCs/>
          <w:lang w:val="el-GR"/>
        </w:rPr>
        <w:t>Δεν απαιτείται καμία ρύθμιση της δόσης σε ασθενείς με σοβαρή ηπατική παρεγχυματική νόσο που έχουν υποβληθεί σε μεταμόσχευση νεφρού. Δεν υπάρχουν διαθέσιμα στοιχεία για τους ασθενείς με σοβαρή ηπατική παρεγχυματική νόσο που έχουν υποβληθεί σε μεταμόσχευση καρδιάς.</w:t>
      </w:r>
    </w:p>
    <w:p w14:paraId="45C4C4CC" w14:textId="77777777" w:rsidR="00645434" w:rsidRPr="0014006B" w:rsidRDefault="00645434">
      <w:pPr>
        <w:rPr>
          <w:i/>
          <w:lang w:val="el-GR"/>
        </w:rPr>
      </w:pPr>
    </w:p>
    <w:p w14:paraId="28BEAE56" w14:textId="77777777" w:rsidR="00645434" w:rsidRPr="002B0B56" w:rsidRDefault="00645434">
      <w:pPr>
        <w:rPr>
          <w:rFonts w:ascii="Calibri" w:hAnsi="Calibri"/>
          <w:i/>
          <w:lang w:val="el-GR"/>
        </w:rPr>
      </w:pPr>
      <w:r w:rsidRPr="0014006B">
        <w:rPr>
          <w:i/>
          <w:lang w:val="el-GR"/>
        </w:rPr>
        <w:t xml:space="preserve">Αγωγή κατά τη διάρκεια επεισοδίων απόρριψης </w:t>
      </w:r>
    </w:p>
    <w:p w14:paraId="3632E61F" w14:textId="77777777" w:rsidR="00926881" w:rsidRPr="004E355F" w:rsidRDefault="00926881">
      <w:pPr>
        <w:rPr>
          <w:rFonts w:ascii="Calibri" w:hAnsi="Calibri"/>
          <w:lang w:val="el-GR"/>
        </w:rPr>
      </w:pPr>
      <w:r w:rsidRPr="004E355F">
        <w:rPr>
          <w:iCs/>
          <w:lang w:val="el-GR"/>
        </w:rPr>
        <w:t>Ενήλικες</w:t>
      </w:r>
    </w:p>
    <w:p w14:paraId="59B2F4AC" w14:textId="2562668E" w:rsidR="00645434" w:rsidRPr="00EC1DFA" w:rsidRDefault="00645434">
      <w:pPr>
        <w:rPr>
          <w:iCs/>
          <w:lang w:val="el-GR"/>
        </w:rPr>
      </w:pPr>
      <w:r w:rsidRPr="00EC1DFA">
        <w:rPr>
          <w:iCs/>
          <w:lang w:val="el-GR"/>
        </w:rPr>
        <w:t>Το μυκοφαινολικό οξύ (</w:t>
      </w:r>
      <w:r w:rsidRPr="00EC1DFA">
        <w:rPr>
          <w:iCs/>
        </w:rPr>
        <w:t>MPA</w:t>
      </w:r>
      <w:r w:rsidRPr="00EC1DFA">
        <w:rPr>
          <w:iCs/>
          <w:lang w:val="el-GR"/>
        </w:rPr>
        <w:t xml:space="preserve">) είναι ο ενεργός μεταβολίτης της μυκοφαινολάτης μοφετίλ. Η απόρριψη του νεφρικού μοσχεύματος δεν οδηγεί σε μεταβολές της φαρμακοκινητικής του </w:t>
      </w:r>
      <w:r w:rsidRPr="00EC1DFA">
        <w:rPr>
          <w:iCs/>
          <w:lang w:val="de-CH"/>
        </w:rPr>
        <w:t>MPA</w:t>
      </w:r>
      <w:r w:rsidRPr="00EC1DFA">
        <w:rPr>
          <w:iCs/>
          <w:lang w:val="el-GR"/>
        </w:rPr>
        <w:t>, ενώ δεν απαιτείται μείωση της δόσης ή διακοπή</w:t>
      </w:r>
      <w:r w:rsidR="008D2C13" w:rsidRPr="008F2BF9">
        <w:rPr>
          <w:iCs/>
          <w:lang w:val="el-GR"/>
        </w:rPr>
        <w:t xml:space="preserve"> της</w:t>
      </w:r>
      <w:r w:rsidRPr="00EC1DFA">
        <w:rPr>
          <w:iCs/>
          <w:lang w:val="el-GR"/>
        </w:rPr>
        <w:t xml:space="preserve"> </w:t>
      </w:r>
      <w:r w:rsidR="008D2C13" w:rsidRPr="008F2BF9">
        <w:rPr>
          <w:iCs/>
          <w:lang w:val="el-GR"/>
        </w:rPr>
        <w:t>θεραπείας</w:t>
      </w:r>
      <w:r w:rsidRPr="00EC1DFA">
        <w:rPr>
          <w:iCs/>
          <w:lang w:val="el-GR"/>
        </w:rPr>
        <w:t>. Δεν υπάρχει καμία βάση για προσαρμογή της δόσης μετά από απόρριψη καρδιακού μοσχεύματος. Δεν υπάρχουν διαθέσιμα φαρμακοκινητικά δεδομένα κατά την απόρριψη ηπατικού μοσχεύματος.</w:t>
      </w:r>
    </w:p>
    <w:p w14:paraId="41615A47" w14:textId="77777777" w:rsidR="00645434" w:rsidRPr="0014006B" w:rsidRDefault="00645434">
      <w:pPr>
        <w:rPr>
          <w:i/>
          <w:lang w:val="el-GR"/>
        </w:rPr>
      </w:pPr>
    </w:p>
    <w:p w14:paraId="4ED12FEE" w14:textId="77777777" w:rsidR="00645434" w:rsidRPr="004E355F" w:rsidRDefault="00645434">
      <w:pPr>
        <w:rPr>
          <w:lang w:val="el-GR"/>
        </w:rPr>
      </w:pPr>
      <w:r w:rsidRPr="004E355F">
        <w:rPr>
          <w:lang w:val="el-GR"/>
        </w:rPr>
        <w:t>Παιδιατρικός πληθυσμός</w:t>
      </w:r>
    </w:p>
    <w:p w14:paraId="4A28AB01" w14:textId="77777777" w:rsidR="00645434" w:rsidRPr="00EC1DFA" w:rsidRDefault="00645434">
      <w:pPr>
        <w:rPr>
          <w:iCs/>
          <w:lang w:val="el-GR"/>
        </w:rPr>
      </w:pPr>
      <w:r w:rsidRPr="00EC1DFA">
        <w:rPr>
          <w:iCs/>
          <w:lang w:val="el-GR"/>
        </w:rPr>
        <w:t>Δεν υπάρχουν διαθέσιμα δεδομένα για τη θεραπεία της πρώτης ή ανθεκτικής απόρριψης σε παιδιατρικούς ασθενείς που έχουν υποβληθεί σε μεταμόσχευση.</w:t>
      </w:r>
    </w:p>
    <w:p w14:paraId="153534A2" w14:textId="77777777" w:rsidR="00645434" w:rsidRDefault="00645434">
      <w:pPr>
        <w:rPr>
          <w:lang w:val="el-GR"/>
        </w:rPr>
      </w:pPr>
    </w:p>
    <w:p w14:paraId="3530FA94" w14:textId="77777777" w:rsidR="00645434" w:rsidRPr="00144656" w:rsidRDefault="00645434" w:rsidP="00AD0D17">
      <w:pPr>
        <w:keepNext/>
        <w:keepLines/>
        <w:rPr>
          <w:u w:val="single"/>
          <w:lang w:val="el-GR"/>
        </w:rPr>
      </w:pPr>
      <w:r w:rsidRPr="00144656">
        <w:rPr>
          <w:u w:val="single"/>
          <w:lang w:val="el-GR"/>
        </w:rPr>
        <w:t>Τρόπος χορήγησης</w:t>
      </w:r>
    </w:p>
    <w:p w14:paraId="3309BD6F" w14:textId="77777777" w:rsidR="00645434" w:rsidRDefault="00645434" w:rsidP="00AD0D17">
      <w:pPr>
        <w:keepNext/>
        <w:keepLines/>
        <w:rPr>
          <w:u w:val="single"/>
          <w:lang w:val="el-GR"/>
        </w:rPr>
      </w:pPr>
    </w:p>
    <w:p w14:paraId="17B5119C" w14:textId="77777777" w:rsidR="00645434" w:rsidRPr="004E355F" w:rsidRDefault="00BD3C93" w:rsidP="0014006B">
      <w:pPr>
        <w:keepNext/>
        <w:keepLines/>
        <w:rPr>
          <w:u w:val="single"/>
          <w:lang w:val="el-GR"/>
        </w:rPr>
      </w:pPr>
      <w:r w:rsidRPr="004E355F">
        <w:rPr>
          <w:u w:val="single"/>
          <w:lang w:val="el-GR"/>
        </w:rPr>
        <w:t>Για α</w:t>
      </w:r>
      <w:r w:rsidR="00645434" w:rsidRPr="004E355F">
        <w:rPr>
          <w:u w:val="single"/>
          <w:lang w:val="el-GR"/>
        </w:rPr>
        <w:t xml:space="preserve">πό στόματος </w:t>
      </w:r>
      <w:r w:rsidR="00DC5EF3" w:rsidRPr="004E355F">
        <w:rPr>
          <w:u w:val="single"/>
          <w:lang w:val="el-GR"/>
        </w:rPr>
        <w:t>χρήση</w:t>
      </w:r>
      <w:r w:rsidRPr="004E355F">
        <w:rPr>
          <w:u w:val="single"/>
          <w:lang w:val="el-GR"/>
        </w:rPr>
        <w:t>.</w:t>
      </w:r>
    </w:p>
    <w:p w14:paraId="18714FB0" w14:textId="77777777" w:rsidR="00645434" w:rsidRDefault="00645434">
      <w:pPr>
        <w:rPr>
          <w:u w:val="single"/>
          <w:lang w:val="el-GR"/>
        </w:rPr>
      </w:pPr>
    </w:p>
    <w:p w14:paraId="4E0AC763" w14:textId="6ECD2482" w:rsidR="00645434" w:rsidRPr="00762466" w:rsidRDefault="00645434">
      <w:pPr>
        <w:rPr>
          <w:lang w:val="el-GR"/>
        </w:rPr>
      </w:pPr>
      <w:r>
        <w:rPr>
          <w:i/>
          <w:noProof/>
          <w:szCs w:val="22"/>
          <w:lang w:val="el-GR"/>
        </w:rPr>
        <w:t>Προφυλάξεις που πρέπει να λαμβάνονται πριν τον χειρισμό ή τη χορήγηση του φαρμακευτικού προϊόντος</w:t>
      </w:r>
    </w:p>
    <w:p w14:paraId="0E900080" w14:textId="4EFE82C4" w:rsidR="00645434" w:rsidRDefault="00645434">
      <w:pPr>
        <w:rPr>
          <w:lang w:val="el-GR"/>
        </w:rPr>
      </w:pPr>
      <w:r>
        <w:rPr>
          <w:lang w:val="el-GR"/>
        </w:rPr>
        <w:t>Λόγω του ότι η μυκοφαινολάτη μοφετίλ έχει επιδείξει τερατογόνες επιδράσεις σε επίμυς και κουνέλια, τα καψάκια δεν θα πρέπει να ανοίγονται ή να συνθλίβονται, ώστε να αποφεύγεται η εισπνοή ή η άμεση επαφή με το δέρμα ή τους βλεννογόνους, της κόνεως που περιέχεται στα καψάκια</w:t>
      </w:r>
      <w:r w:rsidR="00F461D2" w:rsidRPr="0039465B">
        <w:rPr>
          <w:rFonts w:ascii="Calibri" w:hAnsi="Calibri"/>
          <w:lang w:val="el-GR"/>
        </w:rPr>
        <w:t>.</w:t>
      </w:r>
      <w:r>
        <w:rPr>
          <w:lang w:val="el-GR"/>
        </w:rPr>
        <w:t xml:space="preserve"> Εάν συμβεί τέτοια επαφή, πλύνετε σχολαστικά με σαπούνι και νερό. Ξεπλύνετε τα μάτια με καθαρό νερό.</w:t>
      </w:r>
    </w:p>
    <w:p w14:paraId="456FF8AE" w14:textId="77777777" w:rsidR="00645434" w:rsidRDefault="00645434">
      <w:pPr>
        <w:rPr>
          <w:lang w:val="el-GR"/>
        </w:rPr>
      </w:pPr>
    </w:p>
    <w:p w14:paraId="73A3FE4E" w14:textId="77777777" w:rsidR="00645434" w:rsidRDefault="00645434">
      <w:pPr>
        <w:ind w:left="567" w:hanging="567"/>
        <w:rPr>
          <w:lang w:val="el-GR"/>
        </w:rPr>
      </w:pPr>
      <w:r>
        <w:rPr>
          <w:b/>
          <w:lang w:val="el-GR"/>
        </w:rPr>
        <w:t>4.3</w:t>
      </w:r>
      <w:r>
        <w:rPr>
          <w:b/>
          <w:lang w:val="el-GR"/>
        </w:rPr>
        <w:tab/>
        <w:t>Αντενδείξεις</w:t>
      </w:r>
    </w:p>
    <w:p w14:paraId="755FE108" w14:textId="77777777" w:rsidR="00645434" w:rsidRDefault="00645434">
      <w:pPr>
        <w:keepNext/>
        <w:keepLines/>
        <w:rPr>
          <w:lang w:val="el-GR"/>
        </w:rPr>
      </w:pPr>
    </w:p>
    <w:p w14:paraId="7A48E2EB" w14:textId="16B08AA1" w:rsidR="00645434" w:rsidRDefault="00645434">
      <w:pPr>
        <w:ind w:left="357" w:hanging="357"/>
        <w:rPr>
          <w:lang w:val="el-GR"/>
        </w:rPr>
      </w:pPr>
      <w:r>
        <w:rPr>
          <w:lang w:val="el-GR"/>
        </w:rPr>
        <w:t>•</w:t>
      </w:r>
      <w:r>
        <w:rPr>
          <w:lang w:val="el-GR"/>
        </w:rPr>
        <w:tab/>
      </w:r>
      <w:r w:rsidR="0068447F" w:rsidRPr="008F2BF9">
        <w:rPr>
          <w:lang w:val="el-GR"/>
        </w:rPr>
        <w:t>Το CellCept</w:t>
      </w:r>
      <w:r>
        <w:rPr>
          <w:lang w:val="el-GR"/>
        </w:rPr>
        <w:t xml:space="preserve"> δεν θα πρέπει να δίνεται σε ασθενείς με υπερευαισθησία στη μυκοφαινολάτη μοφετίλ, στο μυκοφαινολικό οξύ</w:t>
      </w:r>
      <w:r w:rsidRPr="008F2BF9">
        <w:rPr>
          <w:lang w:val="el-GR"/>
        </w:rPr>
        <w:t xml:space="preserve"> ή σε κάποιο από τα έκδοχα που αναφέρονται στην παράγραφο 6.1.</w:t>
      </w:r>
      <w:r>
        <w:rPr>
          <w:lang w:val="el-GR"/>
        </w:rPr>
        <w:t xml:space="preserve"> Έχουν παρατηρηθεί αντιδράσεις υπερευαισθησίας </w:t>
      </w:r>
      <w:r w:rsidR="0068447F" w:rsidRPr="008F2BF9">
        <w:rPr>
          <w:lang w:val="el-GR"/>
        </w:rPr>
        <w:t>σε αυτό το φαρμακευτικό προϊόν</w:t>
      </w:r>
      <w:r>
        <w:rPr>
          <w:lang w:val="el-GR"/>
        </w:rPr>
        <w:t xml:space="preserve"> (βλ. παράγραφο 4.8).</w:t>
      </w:r>
    </w:p>
    <w:p w14:paraId="59364AAE" w14:textId="77777777" w:rsidR="00645434" w:rsidRDefault="00645434">
      <w:pPr>
        <w:spacing w:line="260" w:lineRule="exact"/>
        <w:ind w:right="14"/>
        <w:rPr>
          <w:iCs/>
          <w:lang w:val="el-GR"/>
        </w:rPr>
      </w:pPr>
    </w:p>
    <w:p w14:paraId="12DBD20D" w14:textId="55CA3550" w:rsidR="00645434" w:rsidRDefault="00645434">
      <w:pPr>
        <w:ind w:left="357" w:hanging="357"/>
        <w:rPr>
          <w:iCs/>
          <w:lang w:val="el-GR"/>
        </w:rPr>
      </w:pPr>
      <w:r>
        <w:rPr>
          <w:iCs/>
          <w:lang w:val="el-GR"/>
        </w:rPr>
        <w:t>•</w:t>
      </w:r>
      <w:r>
        <w:rPr>
          <w:iCs/>
          <w:lang w:val="el-GR"/>
        </w:rPr>
        <w:tab/>
      </w:r>
      <w:r w:rsidR="00926881" w:rsidRPr="008F2BF9">
        <w:rPr>
          <w:lang w:val="el-GR"/>
        </w:rPr>
        <w:t>Η θεραπεία</w:t>
      </w:r>
      <w:r>
        <w:rPr>
          <w:iCs/>
          <w:lang w:val="el-GR"/>
        </w:rPr>
        <w:t xml:space="preserve"> δεν θα πρέπει να δίνεται σε γυναίκες σε αναπαραγωγική ηλικία, οι οποίες δεν χρησιμοποιούν αντισύλληψη υψηλής αποτελεσματικότητας (βλ. παράγραφο 4.6). </w:t>
      </w:r>
    </w:p>
    <w:p w14:paraId="1615F239" w14:textId="77777777" w:rsidR="00645434" w:rsidRDefault="00645434">
      <w:pPr>
        <w:spacing w:line="260" w:lineRule="exact"/>
        <w:ind w:right="14"/>
        <w:rPr>
          <w:iCs/>
          <w:lang w:val="el-GR"/>
        </w:rPr>
      </w:pPr>
    </w:p>
    <w:p w14:paraId="62FA42B5" w14:textId="6C46DFB3" w:rsidR="00645434" w:rsidRDefault="00645434">
      <w:pPr>
        <w:ind w:left="357" w:hanging="357"/>
        <w:rPr>
          <w:iCs/>
          <w:lang w:val="el-GR"/>
        </w:rPr>
      </w:pPr>
      <w:r>
        <w:rPr>
          <w:iCs/>
          <w:lang w:val="el-GR"/>
        </w:rPr>
        <w:t>•</w:t>
      </w:r>
      <w:r>
        <w:rPr>
          <w:iCs/>
          <w:lang w:val="el-GR"/>
        </w:rPr>
        <w:tab/>
        <w:t>Η θεραπεία δεν θα πρέπει να ξεκινά σε γυναίκες σε αναπαραγωγική ηλικία, χωρίς να προσκομίζουν αποτέλεσμα δοκιμασίας κύησης, προκειμένου να αποκλειστεί η ακούσια χρήση στην κύηση (βλ. παράγραφο 4.6).</w:t>
      </w:r>
    </w:p>
    <w:p w14:paraId="35DDF6F7" w14:textId="77777777" w:rsidR="00645434" w:rsidRDefault="00645434">
      <w:pPr>
        <w:rPr>
          <w:lang w:val="el-GR"/>
        </w:rPr>
      </w:pPr>
    </w:p>
    <w:p w14:paraId="1F583A13" w14:textId="1921A771" w:rsidR="00645434" w:rsidRDefault="00645434">
      <w:pPr>
        <w:ind w:left="357" w:hanging="357"/>
        <w:rPr>
          <w:iCs/>
          <w:lang w:val="el-GR"/>
        </w:rPr>
      </w:pPr>
      <w:r>
        <w:rPr>
          <w:iCs/>
          <w:lang w:val="el-GR"/>
        </w:rPr>
        <w:t>•</w:t>
      </w:r>
      <w:r>
        <w:rPr>
          <w:iCs/>
          <w:lang w:val="el-GR"/>
        </w:rPr>
        <w:tab/>
      </w:r>
      <w:r w:rsidR="005934C0" w:rsidRPr="008F2BF9">
        <w:rPr>
          <w:lang w:val="el-GR"/>
        </w:rPr>
        <w:t>Η θεραπεία</w:t>
      </w:r>
      <w:r>
        <w:rPr>
          <w:iCs/>
          <w:lang w:val="el-GR"/>
        </w:rPr>
        <w:t xml:space="preserve"> δεν θα πρέπει να χρησιμοποιείται στην κύηση, εκτός εάν δεν υπάρχει κατάλληλη εναλλακτική θεραπεία για την πρόληψη της απόρριψης μοσχεύματος (βλ. παράγραφο 4.6).</w:t>
      </w:r>
    </w:p>
    <w:p w14:paraId="16B8A44D" w14:textId="77777777" w:rsidR="00645434" w:rsidRDefault="00645434">
      <w:pPr>
        <w:rPr>
          <w:lang w:val="el-GR"/>
        </w:rPr>
      </w:pPr>
    </w:p>
    <w:p w14:paraId="4483D6B2" w14:textId="1E65FD39" w:rsidR="00645434" w:rsidRDefault="00645434">
      <w:pPr>
        <w:ind w:left="357" w:hanging="357"/>
        <w:rPr>
          <w:noProof/>
          <w:lang w:val="el-GR"/>
        </w:rPr>
      </w:pPr>
      <w:r>
        <w:rPr>
          <w:iCs/>
          <w:lang w:val="el-GR"/>
        </w:rPr>
        <w:t>•</w:t>
      </w:r>
      <w:r>
        <w:rPr>
          <w:iCs/>
          <w:lang w:val="el-GR"/>
        </w:rPr>
        <w:tab/>
      </w:r>
      <w:r w:rsidR="005934C0" w:rsidRPr="008F2BF9">
        <w:rPr>
          <w:lang w:val="el-GR"/>
        </w:rPr>
        <w:t>Η θεραπεία</w:t>
      </w:r>
      <w:r>
        <w:rPr>
          <w:lang w:val="el-GR"/>
        </w:rPr>
        <w:t xml:space="preserve"> δεν θα πρέπει να δίνεται σε γυναίκες που θηλάζουν (βλ. παράγραφο 4.6).</w:t>
      </w:r>
    </w:p>
    <w:p w14:paraId="10D03166" w14:textId="77777777" w:rsidR="00645434" w:rsidRDefault="00645434">
      <w:pPr>
        <w:rPr>
          <w:lang w:val="el-GR"/>
        </w:rPr>
      </w:pPr>
    </w:p>
    <w:p w14:paraId="1E03DB84" w14:textId="77777777" w:rsidR="00645434" w:rsidRDefault="00645434">
      <w:pPr>
        <w:keepNext/>
        <w:ind w:left="567" w:hanging="567"/>
        <w:rPr>
          <w:lang w:val="el-GR"/>
        </w:rPr>
      </w:pPr>
      <w:r>
        <w:rPr>
          <w:b/>
          <w:lang w:val="el-GR"/>
        </w:rPr>
        <w:t>4.4</w:t>
      </w:r>
      <w:r>
        <w:rPr>
          <w:b/>
          <w:lang w:val="el-GR"/>
        </w:rPr>
        <w:tab/>
        <w:t>Ειδικές προειδοποιήσεις και προφυλάξεις κατά τη χρήση</w:t>
      </w:r>
    </w:p>
    <w:p w14:paraId="1509190B" w14:textId="77777777" w:rsidR="00645434" w:rsidRDefault="00645434">
      <w:pPr>
        <w:keepNext/>
        <w:rPr>
          <w:lang w:val="el-GR"/>
        </w:rPr>
      </w:pPr>
    </w:p>
    <w:p w14:paraId="1912766B" w14:textId="77777777" w:rsidR="00645434" w:rsidRDefault="00645434">
      <w:pPr>
        <w:keepNext/>
        <w:rPr>
          <w:u w:val="single"/>
          <w:lang w:val="el-GR"/>
        </w:rPr>
      </w:pPr>
      <w:r>
        <w:rPr>
          <w:u w:val="single"/>
          <w:lang w:val="el-GR"/>
        </w:rPr>
        <w:t>Νεοπλάσματα</w:t>
      </w:r>
    </w:p>
    <w:p w14:paraId="74559BEB" w14:textId="77777777" w:rsidR="00645434" w:rsidRDefault="00645434">
      <w:pPr>
        <w:keepNext/>
        <w:rPr>
          <w:lang w:val="el-GR"/>
        </w:rPr>
      </w:pPr>
    </w:p>
    <w:p w14:paraId="134B774B" w14:textId="0B49AC64" w:rsidR="00645434" w:rsidRDefault="00645434">
      <w:pPr>
        <w:keepNext/>
        <w:rPr>
          <w:lang w:val="el-GR"/>
        </w:rPr>
      </w:pPr>
      <w:r>
        <w:rPr>
          <w:lang w:val="el-GR"/>
        </w:rPr>
        <w:t xml:space="preserve">Ασθενείς που ακολουθούν θεραπευτική αγωγή με ανοσοκατασταλτικούς παράγοντες χρησιμοποιώντας συνδυασμούς φαρμακευτικών προϊόντων, </w:t>
      </w:r>
      <w:r w:rsidRPr="00D33F83">
        <w:rPr>
          <w:lang w:val="el-GR"/>
        </w:rPr>
        <w:t>συμπεριλαμβανομ</w:t>
      </w:r>
      <w:r w:rsidR="005934C0" w:rsidRPr="00D33F83">
        <w:rPr>
          <w:lang w:val="el-GR"/>
        </w:rPr>
        <w:t>έ</w:t>
      </w:r>
      <w:r w:rsidR="0068447F" w:rsidRPr="004E355F">
        <w:rPr>
          <w:rFonts w:ascii="Calibri" w:hAnsi="Calibri"/>
          <w:lang w:val="el-GR"/>
        </w:rPr>
        <w:t xml:space="preserve">νου του </w:t>
      </w:r>
      <w:proofErr w:type="spellStart"/>
      <w:r w:rsidR="0068447F" w:rsidRPr="004E355F">
        <w:rPr>
          <w:rFonts w:ascii="Calibri" w:hAnsi="Calibri"/>
        </w:rPr>
        <w:t>CellCept</w:t>
      </w:r>
      <w:proofErr w:type="spellEnd"/>
      <w:r>
        <w:rPr>
          <w:lang w:val="el-GR"/>
        </w:rPr>
        <w:t xml:space="preserve">, διατρέχουν αυξημένο κίνδυνο να παρουσιάσουν λεμφώματα και άλλες κακοήθειες, ιδιαίτερα του δέρματος (βλ. παράγραφο 4.8). Ο κίνδυνος φαίνεται να σχετίζεται περισσότερο με την ένταση και τη διάρκεια της ανοσοκαταστολής, παρά με τη χρήση κάποιου συγκεκριμένου παράγοντα. </w:t>
      </w:r>
    </w:p>
    <w:p w14:paraId="512C2188" w14:textId="77777777" w:rsidR="00645434" w:rsidRDefault="00645434">
      <w:pPr>
        <w:keepNext/>
        <w:rPr>
          <w:lang w:val="el-GR"/>
        </w:rPr>
      </w:pPr>
      <w:r>
        <w:rPr>
          <w:lang w:val="el-GR"/>
        </w:rPr>
        <w:t>Σαν γενική συμβουλή και με σκοπό την ελαχιστοποίηση του κινδύνου ανάπτυξης καρκίνου του δέρματος, η έκθεση στο ηλιακό και στο υπεριώδες φως θα πρέπει να περιορίζεται φορώντας προστατευτικά ρούχα και χρησιμοποιώντας αντιηλιακή κρέμα με υψηλό δείκτη προστασίας.</w:t>
      </w:r>
    </w:p>
    <w:p w14:paraId="250F3B78" w14:textId="77777777" w:rsidR="00645434" w:rsidRDefault="00645434">
      <w:pPr>
        <w:rPr>
          <w:lang w:val="el-GR"/>
        </w:rPr>
      </w:pPr>
    </w:p>
    <w:p w14:paraId="546934FF" w14:textId="77777777" w:rsidR="00645434" w:rsidRDefault="00645434">
      <w:pPr>
        <w:rPr>
          <w:u w:val="single"/>
          <w:lang w:val="el-GR"/>
        </w:rPr>
      </w:pPr>
      <w:r>
        <w:rPr>
          <w:u w:val="single"/>
          <w:lang w:val="el-GR"/>
        </w:rPr>
        <w:t>Λοιμώξεις</w:t>
      </w:r>
    </w:p>
    <w:p w14:paraId="632302A3" w14:textId="77777777" w:rsidR="00645434" w:rsidRDefault="00645434">
      <w:pPr>
        <w:rPr>
          <w:lang w:val="el-GR"/>
        </w:rPr>
      </w:pPr>
    </w:p>
    <w:p w14:paraId="5129058D" w14:textId="1E244289" w:rsidR="00CA4056" w:rsidRPr="00CA4056" w:rsidRDefault="00645434" w:rsidP="00CA4056">
      <w:pPr>
        <w:rPr>
          <w:lang w:val="el-GR"/>
        </w:rPr>
      </w:pPr>
      <w:r>
        <w:rPr>
          <w:lang w:val="el-GR"/>
        </w:rPr>
        <w:t xml:space="preserve">Οι ασθενείς οι οποίοι υποβάλλονται σε θεραπεία με ανοσοκατασταλτικά, </w:t>
      </w:r>
      <w:r w:rsidRPr="00D33F83">
        <w:rPr>
          <w:lang w:val="el-GR"/>
        </w:rPr>
        <w:t>συμπεριλαμβανομ</w:t>
      </w:r>
      <w:r w:rsidR="005934C0" w:rsidRPr="00D33F83">
        <w:rPr>
          <w:lang w:val="el-GR"/>
        </w:rPr>
        <w:t xml:space="preserve">ένης </w:t>
      </w:r>
      <w:r w:rsidR="00A509DF" w:rsidRPr="004E355F">
        <w:rPr>
          <w:rFonts w:ascii="Calibri" w:hAnsi="Calibri"/>
          <w:lang w:val="el-GR"/>
        </w:rPr>
        <w:t>της</w:t>
      </w:r>
      <w:r w:rsidR="00A509DF" w:rsidRPr="002460DB">
        <w:rPr>
          <w:rFonts w:ascii="Calibri" w:hAnsi="Calibri"/>
          <w:lang w:val="el-GR"/>
        </w:rPr>
        <w:t xml:space="preserve"> </w:t>
      </w:r>
      <w:r w:rsidR="005934C0" w:rsidRPr="008F2BF9">
        <w:rPr>
          <w:lang w:val="el-GR"/>
        </w:rPr>
        <w:t>μ</w:t>
      </w:r>
      <w:r w:rsidR="00A509DF" w:rsidRPr="008F2BF9">
        <w:rPr>
          <w:lang w:val="el-GR"/>
        </w:rPr>
        <w:t>υ</w:t>
      </w:r>
      <w:r w:rsidR="005934C0" w:rsidRPr="008F2BF9">
        <w:rPr>
          <w:lang w:val="el-GR"/>
        </w:rPr>
        <w:t>κοφ</w:t>
      </w:r>
      <w:r w:rsidR="005B7C73" w:rsidRPr="008F2BF9">
        <w:rPr>
          <w:lang w:val="el-GR"/>
        </w:rPr>
        <w:t>αι</w:t>
      </w:r>
      <w:r w:rsidR="005934C0" w:rsidRPr="008F2BF9">
        <w:rPr>
          <w:lang w:val="el-GR"/>
        </w:rPr>
        <w:t>νολάτης μοφετίλ</w:t>
      </w:r>
      <w:r>
        <w:rPr>
          <w:lang w:val="el-GR"/>
        </w:rPr>
        <w:t xml:space="preserve">, βρίσκονται σε αυξημένο κίνδυνο για ευκαιριακές λοιμώξεις (βακτηριακές, μυκητιασικές, ιογενείς και λοιμώξεις από πρωτόζωα), θανατηφόρες λοιμώξεις, και σηψαιμία (βλ. παράγραφο 4.8). Σε αυτού του είδους τις λοιμώξεις περιλαμβάνονται η επανενεργοποίηση λανθάνουσας ιογενούς λοίμωξης, όπως είναι η επανενεργοποίηση ηπατίτιδας Β ή ηπατίτιδας </w:t>
      </w:r>
      <w:r>
        <w:rPr>
          <w:lang w:val="de-CH"/>
        </w:rPr>
        <w:t>C</w:t>
      </w:r>
      <w:r>
        <w:rPr>
          <w:lang w:val="el-GR"/>
        </w:rPr>
        <w:t xml:space="preserve">, και οι λοιμώξεις που προκαλούνται από θηλωματοϊούς, (σχετιζόμενη με τον ιό ΒΚ νεφροπάθεια, σχετιζόμενη  με τον ιό </w:t>
      </w:r>
      <w:r>
        <w:rPr>
          <w:lang w:val="de-CH"/>
        </w:rPr>
        <w:t>JC</w:t>
      </w:r>
      <w:r>
        <w:rPr>
          <w:lang w:val="el-GR"/>
        </w:rPr>
        <w:t xml:space="preserve"> προϊούσα πολυεστιακή λευκοεγκεφαλοπάθεια (</w:t>
      </w:r>
      <w:r>
        <w:rPr>
          <w:lang w:val="de-CH"/>
        </w:rPr>
        <w:t>PML</w:t>
      </w:r>
      <w:r>
        <w:rPr>
          <w:lang w:val="el-GR"/>
        </w:rPr>
        <w:t xml:space="preserve">). Περιστατικά </w:t>
      </w:r>
      <w:r>
        <w:rPr>
          <w:lang w:val="el-GR"/>
        </w:rPr>
        <w:lastRenderedPageBreak/>
        <w:t xml:space="preserve">ηπατίτιδας λόγω επανενεργοποίησης της ηπατίτιδας Β ή της ηπατίτιδας </w:t>
      </w:r>
      <w:r>
        <w:t>C</w:t>
      </w:r>
      <w:r>
        <w:rPr>
          <w:lang w:val="el-GR"/>
        </w:rPr>
        <w:t xml:space="preserve"> έχουν αναφερθεί σε ασθενείς-φορείς υπό θεραπεία με ανοσοκατασταλτικά. Οι λοιμώξεις αυτές είναι συχνά συνδεδεμένες με υψηλό συνολικό ανοσοκατασταλτικό φορτίο και μπορεί να οδηγήσουν σε σοβαρές ή θανατηφόρες καταστάσεις, τις οποίες οι θεράποντες ιατροί θα πρέπει να εξετάζουν κατά τη διαφορική διάγνωση σε  ανοσοκατεσταλμένους ασθενείς με επιδεινούμενη νεφρική λειτουργία ή με νευρολογικά συμπτώματα. </w:t>
      </w:r>
    </w:p>
    <w:p w14:paraId="2DC6C000" w14:textId="77777777" w:rsidR="00645434" w:rsidRDefault="00CA4056" w:rsidP="00CA4056">
      <w:pPr>
        <w:rPr>
          <w:lang w:val="el-GR"/>
        </w:rPr>
      </w:pPr>
      <w:r w:rsidRPr="00CA4056">
        <w:rPr>
          <w:lang w:val="el-GR"/>
        </w:rPr>
        <w:t>Το μυκοφαινολικό οξύ έχει κυτταροστατική επίδραση στα Β- και Τ-λεμφοκύτταρα, επομένως μπορεί να εμφανιστεί αυξημένη σοβαρότητα της COVID-19</w:t>
      </w:r>
      <w:r w:rsidR="00D825AC" w:rsidRPr="00071917">
        <w:rPr>
          <w:lang w:val="el-GR"/>
        </w:rPr>
        <w:t xml:space="preserve"> </w:t>
      </w:r>
      <w:r w:rsidR="00D825AC" w:rsidRPr="008F2BF9">
        <w:rPr>
          <w:lang w:val="el-GR"/>
        </w:rPr>
        <w:t>και θα πρέπει να εξετάζεται η κατάλληλη κλινική ενέργεια.</w:t>
      </w:r>
    </w:p>
    <w:p w14:paraId="3CC0884E" w14:textId="77777777" w:rsidR="00645434" w:rsidRDefault="00645434">
      <w:pPr>
        <w:rPr>
          <w:lang w:val="el-GR"/>
        </w:rPr>
      </w:pPr>
    </w:p>
    <w:p w14:paraId="4139FD0A" w14:textId="6F1487A6" w:rsidR="00645434" w:rsidRDefault="00645434">
      <w:pPr>
        <w:autoSpaceDE w:val="0"/>
        <w:autoSpaceDN w:val="0"/>
        <w:adjustRightInd w:val="0"/>
        <w:rPr>
          <w:rFonts w:eastAsia="Minion"/>
          <w:szCs w:val="24"/>
          <w:lang w:val="el-GR" w:eastAsia="zh-CN"/>
        </w:rPr>
      </w:pPr>
      <w:r>
        <w:rPr>
          <w:rFonts w:eastAsia="Minion"/>
          <w:szCs w:val="24"/>
          <w:lang w:val="el-GR" w:eastAsia="zh-CN"/>
        </w:rPr>
        <w:t xml:space="preserve">Υπήρξαν αναφορές υπογαμμασφαιριναιμίας συσχετιζόμενης με υποτροπιάζουσες λοιμώξεις σε ασθενείς που λάμβαναν </w:t>
      </w:r>
      <w:r w:rsidR="005B7C73" w:rsidRPr="008F2BF9">
        <w:rPr>
          <w:rFonts w:eastAsia="Minion"/>
          <w:szCs w:val="24"/>
          <w:lang w:val="el-GR" w:eastAsia="zh-CN"/>
        </w:rPr>
        <w:t>μ</w:t>
      </w:r>
      <w:r w:rsidR="00DB76C9" w:rsidRPr="008F2BF9">
        <w:rPr>
          <w:rFonts w:eastAsia="Minion"/>
          <w:szCs w:val="24"/>
          <w:lang w:val="el-GR" w:eastAsia="zh-CN"/>
        </w:rPr>
        <w:t>ύ</w:t>
      </w:r>
      <w:r w:rsidR="005B7C73" w:rsidRPr="008F2BF9">
        <w:rPr>
          <w:rFonts w:eastAsia="Minion"/>
          <w:szCs w:val="24"/>
          <w:lang w:val="el-GR" w:eastAsia="zh-CN"/>
        </w:rPr>
        <w:t xml:space="preserve">κοφαινολάτη μοφετίλ </w:t>
      </w:r>
      <w:r w:rsidRPr="008F2BF9">
        <w:rPr>
          <w:rFonts w:eastAsia="Minion"/>
          <w:szCs w:val="24"/>
          <w:lang w:val="el-GR" w:eastAsia="zh-CN"/>
        </w:rPr>
        <w:t>σε</w:t>
      </w:r>
      <w:r>
        <w:rPr>
          <w:rFonts w:eastAsia="Minion"/>
          <w:szCs w:val="24"/>
          <w:lang w:val="el-GR" w:eastAsia="zh-CN"/>
        </w:rPr>
        <w:t xml:space="preserve"> συνδυασμό με άλλα ανοσοκατασταλτικά. Σε ορισμένες από αυτές τις περιπτώσεις</w:t>
      </w:r>
      <w:r w:rsidR="00EE264A" w:rsidRPr="00B97406">
        <w:rPr>
          <w:rFonts w:eastAsia="Minion"/>
          <w:szCs w:val="24"/>
          <w:lang w:val="el-GR" w:eastAsia="zh-CN"/>
        </w:rPr>
        <w:t>,</w:t>
      </w:r>
      <w:r>
        <w:rPr>
          <w:rFonts w:eastAsia="Minion"/>
          <w:szCs w:val="24"/>
          <w:lang w:val="el-GR" w:eastAsia="zh-CN"/>
        </w:rPr>
        <w:t xml:space="preserve"> η μετάβαση από </w:t>
      </w:r>
      <w:r w:rsidR="005B7C73" w:rsidRPr="008F2BF9">
        <w:rPr>
          <w:rFonts w:eastAsia="Minion"/>
          <w:szCs w:val="24"/>
          <w:lang w:val="el-GR" w:eastAsia="zh-CN"/>
        </w:rPr>
        <w:t>τη μ</w:t>
      </w:r>
      <w:r w:rsidR="00DB76C9" w:rsidRPr="008F2BF9">
        <w:rPr>
          <w:rFonts w:eastAsia="Minion"/>
          <w:szCs w:val="24"/>
          <w:lang w:val="el-GR" w:eastAsia="zh-CN"/>
        </w:rPr>
        <w:t>υ</w:t>
      </w:r>
      <w:r w:rsidR="005B7C73" w:rsidRPr="008F2BF9">
        <w:rPr>
          <w:rFonts w:eastAsia="Minion"/>
          <w:szCs w:val="24"/>
          <w:lang w:val="el-GR" w:eastAsia="zh-CN"/>
        </w:rPr>
        <w:t>κοφαινολάτη μοφετίλ</w:t>
      </w:r>
      <w:r>
        <w:rPr>
          <w:rFonts w:eastAsia="Minion"/>
          <w:szCs w:val="24"/>
          <w:lang w:val="el-GR" w:eastAsia="zh-CN"/>
        </w:rPr>
        <w:t xml:space="preserve"> σε ένα εναλλακτικό ανοσοκατασταλτικό είχε ως αποτέλεσμα τα επίπεδα </w:t>
      </w:r>
      <w:r w:rsidRPr="008F2BF9">
        <w:rPr>
          <w:rFonts w:eastAsia="Minion"/>
          <w:szCs w:val="24"/>
          <w:lang w:val="el-GR" w:eastAsia="zh-CN"/>
        </w:rPr>
        <w:t>IgG</w:t>
      </w:r>
      <w:r>
        <w:rPr>
          <w:rFonts w:eastAsia="Minion"/>
          <w:szCs w:val="24"/>
          <w:lang w:val="el-GR" w:eastAsia="zh-CN"/>
        </w:rPr>
        <w:t xml:space="preserve"> στον ορό να επανέλθουν σε φυσιολογικές τιμές. Οι ασθενείς υπό </w:t>
      </w:r>
      <w:r w:rsidR="00940905" w:rsidRPr="008F2BF9">
        <w:rPr>
          <w:rFonts w:eastAsia="Minion"/>
          <w:szCs w:val="24"/>
          <w:lang w:val="el-GR" w:eastAsia="zh-CN"/>
        </w:rPr>
        <w:t>μυκοφαινολάτη μοφετίλ</w:t>
      </w:r>
      <w:r w:rsidR="00940905">
        <w:rPr>
          <w:rFonts w:eastAsia="Minion"/>
          <w:szCs w:val="24"/>
          <w:lang w:val="el-GR" w:eastAsia="zh-CN"/>
        </w:rPr>
        <w:t xml:space="preserve"> </w:t>
      </w:r>
      <w:r>
        <w:rPr>
          <w:rFonts w:eastAsia="Minion"/>
          <w:szCs w:val="24"/>
          <w:lang w:val="el-GR" w:eastAsia="zh-CN"/>
        </w:rPr>
        <w:t xml:space="preserve">που αναπτύσσουν υποτροπιάζουσες λοιμώξεις θα πρέπει να μετρούν τις ανοσοσφαιρίνες στον ορό τους. Σε περιπτώσεις παρατεταμένης, κλινικά </w:t>
      </w:r>
      <w:r w:rsidRPr="00E26639">
        <w:rPr>
          <w:rFonts w:eastAsia="Minion"/>
          <w:szCs w:val="24"/>
          <w:lang w:val="el-GR" w:eastAsia="zh-CN"/>
        </w:rPr>
        <w:t>σχετιζόμενης υπογαμμασφαιριναιμίας, θα</w:t>
      </w:r>
      <w:r>
        <w:rPr>
          <w:rFonts w:eastAsia="Minion"/>
          <w:szCs w:val="24"/>
          <w:lang w:val="el-GR" w:eastAsia="zh-CN"/>
        </w:rPr>
        <w:t xml:space="preserve"> πρέπει να εξετάζεται καταλληλη κλινική ενέργεια, λαμβάνοντας υπόψη τις ισχυρές κυτταροστατικές επιδράσεις που μπορεί να έχει το μυκοφαινολικό οξύ στα Τ- και Β-λεμφοκύτταρα.</w:t>
      </w:r>
    </w:p>
    <w:p w14:paraId="68AD4744" w14:textId="77777777" w:rsidR="00645434" w:rsidRDefault="00645434">
      <w:pPr>
        <w:autoSpaceDE w:val="0"/>
        <w:autoSpaceDN w:val="0"/>
        <w:adjustRightInd w:val="0"/>
        <w:rPr>
          <w:rFonts w:eastAsia="Minion"/>
          <w:szCs w:val="24"/>
          <w:lang w:val="el-GR" w:eastAsia="zh-CN"/>
        </w:rPr>
      </w:pPr>
    </w:p>
    <w:p w14:paraId="5A93E55A" w14:textId="78B5C567" w:rsidR="00645434" w:rsidRDefault="00645434">
      <w:pPr>
        <w:autoSpaceDE w:val="0"/>
        <w:autoSpaceDN w:val="0"/>
        <w:adjustRightInd w:val="0"/>
        <w:rPr>
          <w:rFonts w:eastAsia="Minion"/>
          <w:szCs w:val="24"/>
          <w:lang w:val="el-GR" w:eastAsia="zh-CN"/>
        </w:rPr>
      </w:pPr>
      <w:r>
        <w:rPr>
          <w:rFonts w:eastAsia="Minion"/>
          <w:szCs w:val="24"/>
          <w:lang w:val="el-GR" w:eastAsia="zh-CN"/>
        </w:rPr>
        <w:t xml:space="preserve">Υπήρξαν δημοσιευμένες αναφορές βρογχεκτασίας σε ενήλικες και παιδιά που έλαβαν </w:t>
      </w:r>
      <w:r w:rsidR="00940905" w:rsidRPr="008F2BF9">
        <w:rPr>
          <w:rFonts w:eastAsia="Minion"/>
          <w:szCs w:val="24"/>
          <w:lang w:val="el-GR" w:eastAsia="zh-CN"/>
        </w:rPr>
        <w:t>μυκοφαινολάτη μοφετίλ</w:t>
      </w:r>
      <w:r>
        <w:rPr>
          <w:rFonts w:eastAsia="Minion"/>
          <w:szCs w:val="24"/>
          <w:lang w:val="el-GR" w:eastAsia="zh-CN"/>
        </w:rPr>
        <w:t xml:space="preserve"> σε συνδυασμό με άλλα ανοσοκατασταλτικά. Σε ορισμένες από αυτές τις περιπτώσεις</w:t>
      </w:r>
      <w:r w:rsidR="00EE264A" w:rsidRPr="00B97406">
        <w:rPr>
          <w:rFonts w:eastAsia="Minion"/>
          <w:szCs w:val="24"/>
          <w:lang w:val="el-GR" w:eastAsia="zh-CN"/>
        </w:rPr>
        <w:t>,</w:t>
      </w:r>
      <w:r>
        <w:rPr>
          <w:rFonts w:eastAsia="Minion"/>
          <w:szCs w:val="24"/>
          <w:lang w:val="el-GR" w:eastAsia="zh-CN"/>
        </w:rPr>
        <w:t xml:space="preserve"> η μετάβαση από </w:t>
      </w:r>
      <w:r w:rsidR="00940905" w:rsidRPr="008F2BF9">
        <w:rPr>
          <w:rFonts w:eastAsia="Minion"/>
          <w:szCs w:val="24"/>
          <w:lang w:val="el-GR" w:eastAsia="zh-CN"/>
        </w:rPr>
        <w:t xml:space="preserve">τη μυκοφαινολάτη μοφετίλ </w:t>
      </w:r>
      <w:r>
        <w:rPr>
          <w:rFonts w:eastAsia="Minion"/>
          <w:szCs w:val="24"/>
          <w:lang w:val="el-GR" w:eastAsia="zh-CN"/>
        </w:rPr>
        <w:t>σε ένα εναλλακτικό ανοσοκατασταλτικό είχε ως αποτέλεσμα τη βελτίωση των αναπνευστικών συμπτωμάτων. Ο κίνδυνος βρογχεκτασίας μπορεί να συνδέεται με υπογαμμασφαιριναιμία ή με απευθείας επίδραση στον πνεύμονα. Υπήρξαν επίσης και μεμονωμένες αναφορές διάμεσης πνευμονοπάθειας και πνευμονικής ίνωσης, ορισμένες εκ των οποίων είχαν θανατηφόρο έκβαση (βλ. παράγραφο 4.8). Συνιστάται η διερεύνηση των ασθενών που εκδηλώνουν επίμονα πνευμονικά συμπτώματα, όπως βήχα και δύσπνοια.</w:t>
      </w:r>
    </w:p>
    <w:p w14:paraId="76D28BE1" w14:textId="77777777" w:rsidR="00645434" w:rsidRDefault="00645434">
      <w:pPr>
        <w:autoSpaceDE w:val="0"/>
        <w:autoSpaceDN w:val="0"/>
        <w:adjustRightInd w:val="0"/>
        <w:rPr>
          <w:rFonts w:eastAsia="Minion"/>
          <w:szCs w:val="24"/>
          <w:lang w:val="el-GR" w:eastAsia="zh-CN"/>
        </w:rPr>
      </w:pPr>
    </w:p>
    <w:p w14:paraId="064D1CF2" w14:textId="77777777" w:rsidR="00645434" w:rsidRDefault="00645434">
      <w:pPr>
        <w:autoSpaceDE w:val="0"/>
        <w:autoSpaceDN w:val="0"/>
        <w:adjustRightInd w:val="0"/>
        <w:rPr>
          <w:rFonts w:eastAsia="Minion"/>
          <w:szCs w:val="24"/>
          <w:u w:val="single"/>
          <w:lang w:val="el-GR" w:eastAsia="zh-CN"/>
        </w:rPr>
      </w:pPr>
      <w:r>
        <w:rPr>
          <w:rFonts w:eastAsia="Minion"/>
          <w:szCs w:val="24"/>
          <w:u w:val="single"/>
          <w:lang w:val="el-GR" w:eastAsia="zh-CN"/>
        </w:rPr>
        <w:t>Αίμα και ανοσοποιητικό σύστημα</w:t>
      </w:r>
    </w:p>
    <w:p w14:paraId="575C1A19" w14:textId="77777777" w:rsidR="00645434" w:rsidRPr="008F2BF9" w:rsidRDefault="00645434">
      <w:pPr>
        <w:rPr>
          <w:lang w:val="el-GR"/>
        </w:rPr>
      </w:pPr>
    </w:p>
    <w:p w14:paraId="0362150A" w14:textId="3F663394" w:rsidR="00645434" w:rsidRPr="00172D3C" w:rsidRDefault="00645434">
      <w:pPr>
        <w:rPr>
          <w:lang w:val="el-GR"/>
        </w:rPr>
      </w:pPr>
      <w:r w:rsidRPr="008F2BF9">
        <w:rPr>
          <w:lang w:val="el-GR"/>
        </w:rPr>
        <w:t xml:space="preserve">Οι ασθενείς που λαμβάνουν </w:t>
      </w:r>
      <w:r w:rsidR="00940905" w:rsidRPr="008F2BF9">
        <w:rPr>
          <w:lang w:val="el-GR"/>
        </w:rPr>
        <w:t>μ</w:t>
      </w:r>
      <w:r w:rsidR="003D20FC" w:rsidRPr="008F2BF9">
        <w:rPr>
          <w:lang w:val="el-GR"/>
        </w:rPr>
        <w:t>υ</w:t>
      </w:r>
      <w:r w:rsidR="00940905" w:rsidRPr="008F2BF9">
        <w:rPr>
          <w:lang w:val="el-GR"/>
        </w:rPr>
        <w:t xml:space="preserve">κοφαινολάτη μοφετίλ </w:t>
      </w:r>
      <w:r w:rsidRPr="008F2BF9">
        <w:rPr>
          <w:lang w:val="el-GR"/>
        </w:rPr>
        <w:t>θα</w:t>
      </w:r>
      <w:r>
        <w:rPr>
          <w:lang w:val="el-GR"/>
        </w:rPr>
        <w:t xml:space="preserve"> πρέπει να παρακολουθούνται για ουδετεροπενία, η οποία μπορεί να σχετίζεται με </w:t>
      </w:r>
      <w:r w:rsidR="00940905" w:rsidRPr="008F2BF9">
        <w:rPr>
          <w:lang w:val="el-GR"/>
        </w:rPr>
        <w:t>την ίδια τη</w:t>
      </w:r>
      <w:r w:rsidR="00AF2C51" w:rsidRPr="008F2BF9">
        <w:rPr>
          <w:lang w:val="el-GR"/>
        </w:rPr>
        <w:t xml:space="preserve"> θεραπεία</w:t>
      </w:r>
      <w:r w:rsidR="00940905" w:rsidRPr="008F2BF9">
        <w:rPr>
          <w:lang w:val="el-GR"/>
        </w:rPr>
        <w:t xml:space="preserve">, </w:t>
      </w:r>
      <w:r>
        <w:rPr>
          <w:lang w:val="el-GR"/>
        </w:rPr>
        <w:t xml:space="preserve">με ταυτόχρονη θεραπευτική αγωγή, με λοιμώξεις από ιούς ή με κάποιο συνδυασμό αυτών των αιτιών. Οι ασθενείς που λαμβάνουν </w:t>
      </w:r>
      <w:r w:rsidR="00940905" w:rsidRPr="008F2BF9">
        <w:rPr>
          <w:lang w:val="el-GR"/>
        </w:rPr>
        <w:t>μυκοφαινολάτη μοφετίλ</w:t>
      </w:r>
      <w:r w:rsidR="00940905">
        <w:rPr>
          <w:lang w:val="el-GR"/>
        </w:rPr>
        <w:t xml:space="preserve"> </w:t>
      </w:r>
      <w:r>
        <w:rPr>
          <w:lang w:val="el-GR"/>
        </w:rPr>
        <w:t>θα πρέπει να υποβάλλονται σε πλήρη αιματολογικό έλεγχο μία φορά την εβδομάδα κατά τη διάρκεια του πρώτου μήνα, δύο φορές το μήνα κατά το δεύτερο και τρίτο μήνα της θεραπείας και στη συνέχεια μία φορά το μήνα κατά τον πρώτο χρόνο. Αν αναπτυχθεί ουδετεροπενία (απόλυτος αριθμός ουδετερόφιλων &lt;</w:t>
      </w:r>
      <w:r>
        <w:t> </w:t>
      </w:r>
      <w:r>
        <w:rPr>
          <w:lang w:val="el-GR"/>
        </w:rPr>
        <w:t>1,3</w:t>
      </w:r>
      <w:r>
        <w:t> x </w:t>
      </w:r>
      <w:r>
        <w:rPr>
          <w:lang w:val="el-GR"/>
        </w:rPr>
        <w:t>10</w:t>
      </w:r>
      <w:r>
        <w:rPr>
          <w:vertAlign w:val="superscript"/>
          <w:lang w:val="el-GR"/>
        </w:rPr>
        <w:t>3</w:t>
      </w:r>
      <w:r>
        <w:rPr>
          <w:lang w:val="el-GR"/>
        </w:rPr>
        <w:t>/μ</w:t>
      </w:r>
      <w:r>
        <w:t>l</w:t>
      </w:r>
      <w:r>
        <w:rPr>
          <w:lang w:val="el-GR"/>
        </w:rPr>
        <w:t xml:space="preserve">), πιθανόν να είναι κατάλληλη η διακοπή ή ο τερματισμός της χορήγησης </w:t>
      </w:r>
      <w:r w:rsidR="00940905" w:rsidRPr="008F2BF9">
        <w:rPr>
          <w:lang w:val="el-GR"/>
        </w:rPr>
        <w:t>μυκοφαινολάτης μοφετίλ.</w:t>
      </w:r>
    </w:p>
    <w:p w14:paraId="64CDDFF2" w14:textId="77777777" w:rsidR="00645434" w:rsidRDefault="00645434">
      <w:pPr>
        <w:rPr>
          <w:lang w:val="el-GR"/>
        </w:rPr>
      </w:pPr>
    </w:p>
    <w:p w14:paraId="49153369" w14:textId="077D0E87" w:rsidR="00645434" w:rsidRDefault="00645434">
      <w:pPr>
        <w:rPr>
          <w:lang w:val="el-GR"/>
        </w:rPr>
      </w:pPr>
      <w:r>
        <w:rPr>
          <w:lang w:val="el-GR"/>
        </w:rPr>
        <w:t>Περιπτώσεις αμιγούς ερυθροκυτταρικής μυελικής απλασίας (</w:t>
      </w:r>
      <w:r>
        <w:t>pure</w:t>
      </w:r>
      <w:r>
        <w:rPr>
          <w:lang w:val="el-GR"/>
        </w:rPr>
        <w:t xml:space="preserve"> </w:t>
      </w:r>
      <w:r>
        <w:t>red</w:t>
      </w:r>
      <w:r>
        <w:rPr>
          <w:lang w:val="el-GR"/>
        </w:rPr>
        <w:t xml:space="preserve"> </w:t>
      </w:r>
      <w:r>
        <w:t>cell</w:t>
      </w:r>
      <w:r>
        <w:rPr>
          <w:lang w:val="el-GR"/>
        </w:rPr>
        <w:t xml:space="preserve"> </w:t>
      </w:r>
      <w:r>
        <w:t>aplasia</w:t>
      </w:r>
      <w:r>
        <w:rPr>
          <w:lang w:val="el-GR"/>
        </w:rPr>
        <w:t xml:space="preserve">, </w:t>
      </w:r>
      <w:r>
        <w:t>PRCA</w:t>
      </w:r>
      <w:r>
        <w:rPr>
          <w:lang w:val="el-GR"/>
        </w:rPr>
        <w:t xml:space="preserve">) έχουν αναφερθεί σε ασθενείς που υποβάλλονται σε θεραπεία με </w:t>
      </w:r>
      <w:r w:rsidR="00940905" w:rsidRPr="008F2BF9">
        <w:rPr>
          <w:lang w:val="el-GR"/>
        </w:rPr>
        <w:t>μυκοφαινολάτης μοφετίλ</w:t>
      </w:r>
      <w:r>
        <w:rPr>
          <w:lang w:val="el-GR"/>
        </w:rPr>
        <w:t xml:space="preserve"> σε συνδυασμό με άλλα ανοσοκατασταλτικά. Ο μηχανισμός με τον οποίο η μυκοφαινολάτη μοφετίλ προκαλεί </w:t>
      </w:r>
      <w:r w:rsidRPr="008F2BF9">
        <w:rPr>
          <w:lang w:val="el-GR"/>
        </w:rPr>
        <w:t>PRCA</w:t>
      </w:r>
      <w:r>
        <w:rPr>
          <w:lang w:val="el-GR"/>
        </w:rPr>
        <w:t xml:space="preserve"> είναι άγνωστος. Η </w:t>
      </w:r>
      <w:r w:rsidRPr="008F2BF9">
        <w:rPr>
          <w:lang w:val="el-GR"/>
        </w:rPr>
        <w:t>PRCA</w:t>
      </w:r>
      <w:r>
        <w:rPr>
          <w:lang w:val="el-GR"/>
        </w:rPr>
        <w:t xml:space="preserve"> μπορεί να υποχωρήσει με μείωση της δόσης ή διακοπή της θεραπείας με </w:t>
      </w:r>
      <w:r w:rsidR="00834B07" w:rsidRPr="008F2BF9">
        <w:rPr>
          <w:lang w:val="el-GR"/>
        </w:rPr>
        <w:t>μυκοφαινολάτης μοφετίλ</w:t>
      </w:r>
      <w:r>
        <w:rPr>
          <w:lang w:val="el-GR"/>
        </w:rPr>
        <w:t xml:space="preserve">. Αλλαγές στη θεραπεία με </w:t>
      </w:r>
      <w:r w:rsidR="004E30A0" w:rsidRPr="008F2BF9">
        <w:rPr>
          <w:lang w:val="el-GR"/>
        </w:rPr>
        <w:t>μυκοφαινολάτης μοφετίλ</w:t>
      </w:r>
      <w:r>
        <w:rPr>
          <w:lang w:val="el-GR"/>
        </w:rPr>
        <w:t xml:space="preserve"> πρέπει να πραγματοποιούνται μόνο υπό την κατάλληλη επίβλεψη στους αποδέκτες μοσχεύματος ώστε να ελαχιστοποιηθεί ο κίνδυνος απόρριψης του μοσχεύματος (βλ. παράγραφο 4.8).</w:t>
      </w:r>
    </w:p>
    <w:p w14:paraId="4D621D95" w14:textId="77777777" w:rsidR="00645434" w:rsidRDefault="00645434">
      <w:pPr>
        <w:rPr>
          <w:lang w:val="el-GR"/>
        </w:rPr>
      </w:pPr>
    </w:p>
    <w:p w14:paraId="4815C02F" w14:textId="63A30AE3" w:rsidR="00645434" w:rsidRDefault="00645434">
      <w:pPr>
        <w:rPr>
          <w:lang w:val="el-GR"/>
        </w:rPr>
      </w:pPr>
      <w:r>
        <w:rPr>
          <w:lang w:val="el-GR"/>
        </w:rPr>
        <w:t xml:space="preserve">Οι ασθενείς που λαμβάνουν </w:t>
      </w:r>
      <w:r w:rsidR="00705209" w:rsidRPr="008F2BF9">
        <w:rPr>
          <w:lang w:val="el-GR"/>
        </w:rPr>
        <w:t>μυκοφαινολάτης μοφετίλ</w:t>
      </w:r>
      <w:r>
        <w:rPr>
          <w:lang w:val="el-GR"/>
        </w:rPr>
        <w:t xml:space="preserve"> θα πρέπει να καθοδηγούνται</w:t>
      </w:r>
      <w:r w:rsidRPr="00633188">
        <w:rPr>
          <w:lang w:val="el-GR"/>
        </w:rPr>
        <w:t>,</w:t>
      </w:r>
      <w:r>
        <w:rPr>
          <w:lang w:val="el-GR"/>
        </w:rPr>
        <w:t xml:space="preserve"> ώστε να αναφέρουν αμέσως οποιαδήποτε ένδειξη λοίμωξης, μη αναμενόμενο μώλωπα, αιμορραγία ή οποιαδήποτε άλλη εκδήλωση ανεπάρκειας του μυελού των οστών.</w:t>
      </w:r>
    </w:p>
    <w:p w14:paraId="057AA9DD" w14:textId="77777777" w:rsidR="00645434" w:rsidRDefault="00645434">
      <w:pPr>
        <w:rPr>
          <w:lang w:val="el-GR"/>
        </w:rPr>
      </w:pPr>
    </w:p>
    <w:p w14:paraId="4DD32E25" w14:textId="00C57303" w:rsidR="00645434" w:rsidRDefault="00645434">
      <w:pPr>
        <w:rPr>
          <w:lang w:val="el-GR"/>
        </w:rPr>
      </w:pPr>
      <w:r>
        <w:rPr>
          <w:lang w:val="el-GR"/>
        </w:rPr>
        <w:t>Οι ασθενείς θα πρέπει να πληροφορούνται ότι</w:t>
      </w:r>
      <w:r w:rsidR="00EE264A" w:rsidRPr="00B97406">
        <w:rPr>
          <w:lang w:val="el-GR"/>
        </w:rPr>
        <w:t>,</w:t>
      </w:r>
      <w:r>
        <w:rPr>
          <w:lang w:val="el-GR"/>
        </w:rPr>
        <w:t xml:space="preserve"> κατά τη διάρκεια της θεραπείας με </w:t>
      </w:r>
      <w:r w:rsidR="006E4664" w:rsidRPr="008F2BF9">
        <w:rPr>
          <w:lang w:val="el-GR"/>
        </w:rPr>
        <w:t>μυκοφαινολάτη μοφετίλ</w:t>
      </w:r>
      <w:r>
        <w:rPr>
          <w:lang w:val="el-GR"/>
        </w:rPr>
        <w:t>, οι εμβολιασμοί μπορεί να είναι λιγότερο αποτελεσματικοί και ότι η χρήση εμβολίων από ζώντες εξασθενημένους οργανισμούς θα πρέπει να αποφεύγεται (βλ. παράγραφο 4.5). Ο εμβολιασμός κατά του ιού της γρίππης μπορεί να είναι χρήσιμος. Οι γιατροί που συνταγογραφούν το φαρμακευτικό προϊόν θα πρέπει να ανατρέχουν στις εθνικές οδηγίες για τους εμβολιασμούς κατά της γρίππης.</w:t>
      </w:r>
    </w:p>
    <w:p w14:paraId="399E1763" w14:textId="77777777" w:rsidR="00645434" w:rsidRDefault="00645434">
      <w:pPr>
        <w:rPr>
          <w:lang w:val="el-GR"/>
        </w:rPr>
      </w:pPr>
    </w:p>
    <w:p w14:paraId="00F3F18F" w14:textId="77777777" w:rsidR="00645434" w:rsidRDefault="00645434" w:rsidP="003720AD">
      <w:pPr>
        <w:keepNext/>
        <w:keepLines/>
        <w:rPr>
          <w:u w:val="single"/>
          <w:lang w:val="el-GR"/>
        </w:rPr>
      </w:pPr>
      <w:r>
        <w:rPr>
          <w:u w:val="single"/>
          <w:lang w:val="el-GR"/>
        </w:rPr>
        <w:lastRenderedPageBreak/>
        <w:t>Γαστρεντερικό</w:t>
      </w:r>
    </w:p>
    <w:p w14:paraId="29869E18" w14:textId="77777777" w:rsidR="00645434" w:rsidRDefault="00645434" w:rsidP="003720AD">
      <w:pPr>
        <w:keepNext/>
        <w:keepLines/>
        <w:rPr>
          <w:lang w:val="el-GR"/>
        </w:rPr>
      </w:pPr>
    </w:p>
    <w:p w14:paraId="2C6BB977" w14:textId="4C3A1C82" w:rsidR="00645434" w:rsidRDefault="006E4664" w:rsidP="003720AD">
      <w:pPr>
        <w:keepNext/>
        <w:keepLines/>
        <w:rPr>
          <w:lang w:val="el-GR"/>
        </w:rPr>
      </w:pPr>
      <w:r w:rsidRPr="008F2BF9">
        <w:rPr>
          <w:lang w:val="el-GR"/>
        </w:rPr>
        <w:t>Η μυκοφαινολάτη μοφετίλ</w:t>
      </w:r>
      <w:r w:rsidR="00645434">
        <w:rPr>
          <w:lang w:val="el-GR"/>
        </w:rPr>
        <w:t xml:space="preserve"> έχει συσχετιστεί με αυξημένη συχνότητα εμφάνισης ανεπιθύμητων συμβαμάτων από το πεπτικό σύστημα, συμπεριλαμβανομένων σπανίων περιπτώσεων εξέλκωσης της γαστρεντερικής οδού, αιμορραγίας και διάτρησης. </w:t>
      </w:r>
      <w:r w:rsidR="00283C62" w:rsidRPr="008F2BF9">
        <w:rPr>
          <w:lang w:val="el-GR"/>
        </w:rPr>
        <w:t>Η θεραπεία</w:t>
      </w:r>
      <w:r w:rsidR="00645434">
        <w:rPr>
          <w:lang w:val="el-GR"/>
        </w:rPr>
        <w:t xml:space="preserve"> θα πρέπει να χορηγείται με προσοχή σε ασθενείς με σοβαρή ενεργή νόσο του πεπτικού συστήματος.</w:t>
      </w:r>
    </w:p>
    <w:p w14:paraId="3BB6D8CB" w14:textId="77777777" w:rsidR="00645434" w:rsidRDefault="00645434">
      <w:pPr>
        <w:rPr>
          <w:lang w:val="el-GR"/>
        </w:rPr>
      </w:pPr>
    </w:p>
    <w:p w14:paraId="70A7BBAC" w14:textId="79C41570" w:rsidR="00645434" w:rsidRDefault="006E4664">
      <w:pPr>
        <w:rPr>
          <w:lang w:val="el-GR"/>
        </w:rPr>
      </w:pPr>
      <w:r w:rsidRPr="008F2BF9">
        <w:rPr>
          <w:lang w:val="el-GR"/>
        </w:rPr>
        <w:t>Η μυκοφαινολάτη</w:t>
      </w:r>
      <w:r w:rsidR="00645434">
        <w:rPr>
          <w:lang w:val="el-GR"/>
        </w:rPr>
        <w:t xml:space="preserve"> είναι ένας αναστολέας του ενζύμου αφυδρογονάση της μονοφωσφορικής ινοσίνης (</w:t>
      </w:r>
      <w:r w:rsidR="00645434">
        <w:t>IMPDH</w:t>
      </w:r>
      <w:r w:rsidR="00645434">
        <w:rPr>
          <w:lang w:val="el-GR"/>
        </w:rPr>
        <w:t xml:space="preserve">, </w:t>
      </w:r>
      <w:r w:rsidR="00645434">
        <w:t>inosine</w:t>
      </w:r>
      <w:r w:rsidR="00645434">
        <w:rPr>
          <w:lang w:val="el-GR"/>
        </w:rPr>
        <w:t xml:space="preserve"> </w:t>
      </w:r>
      <w:r w:rsidR="00645434">
        <w:t>monophosphate</w:t>
      </w:r>
      <w:r w:rsidR="00645434">
        <w:rPr>
          <w:lang w:val="el-GR"/>
        </w:rPr>
        <w:t xml:space="preserve"> </w:t>
      </w:r>
      <w:r w:rsidR="00645434">
        <w:t>dehydrogenase</w:t>
      </w:r>
      <w:r w:rsidR="00645434">
        <w:rPr>
          <w:lang w:val="el-GR"/>
        </w:rPr>
        <w:t>). Ως εκ τούτου, θα πρέπει να αποφεύγεται η χρήση του από ασθενείς που έχουν τη σπάνια κληρονομική έλλειψη του ενζύμου φωσφοριβοσυλ</w:t>
      </w:r>
      <w:r w:rsidR="00645434">
        <w:rPr>
          <w:lang w:val="el-GR"/>
        </w:rPr>
        <w:noBreakHyphen/>
        <w:t>τρανσφεράση της υποξανθίνης-γουανίνης (</w:t>
      </w:r>
      <w:r w:rsidR="00645434">
        <w:t>HGPRT</w:t>
      </w:r>
      <w:r w:rsidR="00645434">
        <w:rPr>
          <w:lang w:val="el-GR"/>
        </w:rPr>
        <w:t xml:space="preserve">, </w:t>
      </w:r>
      <w:r w:rsidR="00645434">
        <w:t>hypoxanthine</w:t>
      </w:r>
      <w:r w:rsidR="00645434">
        <w:rPr>
          <w:lang w:val="el-GR"/>
        </w:rPr>
        <w:t>-</w:t>
      </w:r>
      <w:r w:rsidR="00645434">
        <w:t>guanine</w:t>
      </w:r>
      <w:r w:rsidR="00645434">
        <w:rPr>
          <w:lang w:val="el-GR"/>
        </w:rPr>
        <w:t xml:space="preserve"> </w:t>
      </w:r>
      <w:r w:rsidR="00645434">
        <w:t>phosphoribosyl</w:t>
      </w:r>
      <w:r w:rsidR="00645434">
        <w:rPr>
          <w:lang w:val="el-GR"/>
        </w:rPr>
        <w:noBreakHyphen/>
      </w:r>
      <w:r w:rsidR="00645434">
        <w:t>transferase</w:t>
      </w:r>
      <w:r w:rsidR="00645434">
        <w:rPr>
          <w:lang w:val="el-GR"/>
        </w:rPr>
        <w:t xml:space="preserve">) όπως στο σύνδρομο </w:t>
      </w:r>
      <w:r w:rsidR="00645434">
        <w:t>Lesch</w:t>
      </w:r>
      <w:r w:rsidR="00645434">
        <w:rPr>
          <w:lang w:val="el-GR"/>
        </w:rPr>
        <w:t xml:space="preserve"> - </w:t>
      </w:r>
      <w:r w:rsidR="00645434">
        <w:t>Nyhan</w:t>
      </w:r>
      <w:r w:rsidR="00645434">
        <w:rPr>
          <w:lang w:val="el-GR"/>
        </w:rPr>
        <w:t xml:space="preserve"> και </w:t>
      </w:r>
      <w:r w:rsidR="00645434">
        <w:t>Kelley</w:t>
      </w:r>
      <w:r w:rsidR="00645434">
        <w:rPr>
          <w:lang w:val="el-GR"/>
        </w:rPr>
        <w:t xml:space="preserve"> - </w:t>
      </w:r>
      <w:r w:rsidR="00645434">
        <w:t>Seegmiller</w:t>
      </w:r>
      <w:r w:rsidR="00645434">
        <w:rPr>
          <w:lang w:val="el-GR"/>
        </w:rPr>
        <w:t>.</w:t>
      </w:r>
    </w:p>
    <w:p w14:paraId="6DD7A86C" w14:textId="77777777" w:rsidR="00645434" w:rsidRDefault="00645434">
      <w:pPr>
        <w:rPr>
          <w:lang w:val="el-GR"/>
        </w:rPr>
      </w:pPr>
    </w:p>
    <w:p w14:paraId="056529A7" w14:textId="77777777" w:rsidR="00645434" w:rsidRDefault="00645434">
      <w:pPr>
        <w:rPr>
          <w:u w:val="single"/>
          <w:lang w:val="el-GR"/>
        </w:rPr>
      </w:pPr>
      <w:r>
        <w:rPr>
          <w:u w:val="single"/>
          <w:lang w:val="el-GR"/>
        </w:rPr>
        <w:t>Αλληλεπιδράσεις</w:t>
      </w:r>
    </w:p>
    <w:p w14:paraId="14FBAD3C" w14:textId="77777777" w:rsidR="00645434" w:rsidRDefault="00645434">
      <w:pPr>
        <w:rPr>
          <w:lang w:val="el-GR"/>
        </w:rPr>
      </w:pPr>
    </w:p>
    <w:p w14:paraId="163187CE" w14:textId="3963586A" w:rsidR="007D71D6" w:rsidRPr="00E4219C" w:rsidRDefault="00645434">
      <w:pPr>
        <w:rPr>
          <w:rFonts w:ascii="Calibri" w:hAnsi="Calibri"/>
          <w:lang w:val="el-GR"/>
        </w:rPr>
      </w:pPr>
      <w:r>
        <w:rPr>
          <w:lang w:val="el-GR"/>
        </w:rPr>
        <w:t xml:space="preserve">Θα πρέπει να επιδεικνύεται προσοχή κατά την αλλαγή της θεραπείας συνδυασμού από τα σχήματα που περιέχουν ανοσοκατασταλτικά, τα οποία παρεμβαίνουν στην εντεροηπατική επανακυκλοφορία του </w:t>
      </w:r>
      <w:r>
        <w:t>MPA</w:t>
      </w:r>
      <w:r>
        <w:rPr>
          <w:lang w:val="el-GR"/>
        </w:rPr>
        <w:t xml:space="preserve">, π.χ. από κυκλοσπορίνη σε άλλα που δεν ασκούν τη συγκεκριμένη επίδραση, π.χ. τακρόλιμους, σιρόλιμους, μπελατασέπτη, ή αντίστροφα, καθώς αυτό μπορεί να έχει ως αποτέλεσμα αλλαγές στην έκθεση του </w:t>
      </w:r>
      <w:r>
        <w:t>MPA</w:t>
      </w:r>
      <w:r>
        <w:rPr>
          <w:lang w:val="el-GR"/>
        </w:rPr>
        <w:t xml:space="preserve">. Τα φάρμακα που παρεμβαίνουν στον εντεροηπατικό κύκλο του </w:t>
      </w:r>
      <w:r>
        <w:t>MPA</w:t>
      </w:r>
      <w:r>
        <w:rPr>
          <w:lang w:val="el-GR"/>
        </w:rPr>
        <w:t xml:space="preserve"> (π.χ. χολεστυραμίνη, αντιβιοτικά) θα πρέπει να χρησιμοποιούνται με προσοχή εξαιτίας της πιθανότητάς τους να μειώσουν τα επίπεδα στο πλάσμα </w:t>
      </w:r>
      <w:r w:rsidR="00EE3E1B" w:rsidRPr="008F2BF9">
        <w:rPr>
          <w:lang w:val="el-GR"/>
        </w:rPr>
        <w:t xml:space="preserve">της </w:t>
      </w:r>
      <w:r w:rsidR="00EE3E1B" w:rsidRPr="00F315F5">
        <w:rPr>
          <w:lang w:val="el-GR"/>
        </w:rPr>
        <w:t>μυκοφαινολάτης</w:t>
      </w:r>
      <w:r w:rsidR="00EE3E1B">
        <w:rPr>
          <w:lang w:val="el-GR"/>
        </w:rPr>
        <w:t xml:space="preserve"> </w:t>
      </w:r>
      <w:r>
        <w:rPr>
          <w:lang w:val="el-GR"/>
        </w:rPr>
        <w:t>και τη</w:t>
      </w:r>
      <w:r w:rsidR="00EE3E1B" w:rsidRPr="008F2BF9">
        <w:rPr>
          <w:lang w:val="el-GR"/>
        </w:rPr>
        <w:t>ς</w:t>
      </w:r>
      <w:r>
        <w:rPr>
          <w:lang w:val="el-GR"/>
        </w:rPr>
        <w:t xml:space="preserve"> αποτελεσματικότητα </w:t>
      </w:r>
      <w:r w:rsidR="006E4664" w:rsidRPr="008F2BF9">
        <w:rPr>
          <w:lang w:val="el-GR"/>
        </w:rPr>
        <w:t xml:space="preserve">της </w:t>
      </w:r>
      <w:r>
        <w:rPr>
          <w:lang w:val="el-GR"/>
        </w:rPr>
        <w:t xml:space="preserve">(βλ. επίσης παράγραφο 4.5). </w:t>
      </w:r>
    </w:p>
    <w:p w14:paraId="26F62572" w14:textId="77777777" w:rsidR="00645434" w:rsidRDefault="00645434">
      <w:pPr>
        <w:rPr>
          <w:lang w:val="el-GR"/>
        </w:rPr>
      </w:pPr>
    </w:p>
    <w:p w14:paraId="4C074847" w14:textId="6BBC34F9" w:rsidR="00645434" w:rsidRDefault="00645434">
      <w:pPr>
        <w:rPr>
          <w:lang w:val="el-GR"/>
        </w:rPr>
      </w:pPr>
      <w:r>
        <w:rPr>
          <w:lang w:val="el-GR"/>
        </w:rPr>
        <w:t xml:space="preserve">Συνιστάται ότι δεν θα πρέπει </w:t>
      </w:r>
      <w:r w:rsidR="00493040" w:rsidRPr="008F2BF9">
        <w:rPr>
          <w:lang w:val="el-GR"/>
        </w:rPr>
        <w:t xml:space="preserve">η μυκοφαινολάτη μοφετίλ </w:t>
      </w:r>
      <w:r>
        <w:rPr>
          <w:lang w:val="el-GR"/>
        </w:rPr>
        <w:t>να χορηγείται ταυτόχρονα με αζαθειοπρίνη, διότι μια τέτοια ταυτόχρονη χορήγηση δεν έχει μελετηθεί.</w:t>
      </w:r>
    </w:p>
    <w:p w14:paraId="4E6C98AB" w14:textId="77777777" w:rsidR="00645434" w:rsidRDefault="00645434">
      <w:pPr>
        <w:rPr>
          <w:lang w:val="el-GR"/>
        </w:rPr>
      </w:pPr>
    </w:p>
    <w:p w14:paraId="3729BFE6" w14:textId="77777777" w:rsidR="00645434" w:rsidRPr="00E4219C" w:rsidRDefault="00645434">
      <w:pPr>
        <w:rPr>
          <w:rFonts w:ascii="Calibri" w:hAnsi="Calibri"/>
          <w:lang w:val="el-GR"/>
        </w:rPr>
      </w:pPr>
      <w:r>
        <w:rPr>
          <w:lang w:val="el-GR"/>
        </w:rPr>
        <w:t>Δεν έχει τεκμηριωθεί η αναλογία οφέλους/κινδύνου της μυκοφαινολάτης μοφετίλ σε συνδυασμό το σιρόλιμους (βλ. επίσης παράγραφο 4.5).</w:t>
      </w:r>
    </w:p>
    <w:p w14:paraId="57B3A3FC" w14:textId="77777777" w:rsidR="007D71D6" w:rsidRPr="00E4219C" w:rsidRDefault="007D71D6">
      <w:pPr>
        <w:rPr>
          <w:rFonts w:ascii="Calibri" w:hAnsi="Calibri"/>
          <w:lang w:val="el-GR"/>
        </w:rPr>
      </w:pPr>
    </w:p>
    <w:p w14:paraId="21A6D4B0" w14:textId="77777777" w:rsidR="006C5422" w:rsidRPr="000556F4" w:rsidRDefault="0026550C">
      <w:pPr>
        <w:rPr>
          <w:rFonts w:ascii="Calibri" w:hAnsi="Calibri"/>
          <w:lang w:val="el-GR"/>
        </w:rPr>
      </w:pPr>
      <w:r w:rsidRPr="00EA58ED">
        <w:rPr>
          <w:u w:val="single"/>
          <w:lang w:val="el-GR"/>
        </w:rPr>
        <w:t>Παρακολούθηση θεραπευτικών φαρμακευτικών</w:t>
      </w:r>
      <w:r w:rsidRPr="00EA58ED">
        <w:rPr>
          <w:rFonts w:ascii="Calibri" w:hAnsi="Calibri"/>
          <w:u w:val="single"/>
          <w:lang w:val="el-GR"/>
        </w:rPr>
        <w:t xml:space="preserve"> </w:t>
      </w:r>
      <w:r w:rsidRPr="008F2BF9">
        <w:rPr>
          <w:u w:val="single"/>
          <w:lang w:val="el-GR"/>
        </w:rPr>
        <w:t>επιπέδων</w:t>
      </w:r>
      <w:r w:rsidRPr="00EA58ED">
        <w:rPr>
          <w:u w:val="single"/>
          <w:lang w:val="el-GR"/>
        </w:rPr>
        <w:t xml:space="preserve"> </w:t>
      </w:r>
    </w:p>
    <w:p w14:paraId="0A950D2C" w14:textId="77777777" w:rsidR="007611CB" w:rsidRPr="008F2BF9" w:rsidRDefault="007611CB">
      <w:pPr>
        <w:rPr>
          <w:lang w:val="el-GR"/>
        </w:rPr>
      </w:pPr>
    </w:p>
    <w:p w14:paraId="1326FA59" w14:textId="77777777" w:rsidR="007D71D6" w:rsidRDefault="007D71D6" w:rsidP="007D71D6">
      <w:pPr>
        <w:rPr>
          <w:lang w:val="el-GR"/>
        </w:rPr>
      </w:pPr>
      <w:r>
        <w:rPr>
          <w:lang w:val="el-GR"/>
        </w:rPr>
        <w:t>Η παρακολούθηση θεραπευτικών φαρμακευτικών επιπέδων του MPA μπορεί να ενδείκνυται όταν αλλάζει η συνδυαστική θεραπεία (π.χ. από κυκλοσπορίνη σε τακρόλιμους ή αντίστροφα) ή για να διασφαλιστεί επαρκής ανοσοκαταστολή σε ασθενείς με υψηλό ανοσολογικό κίνδυνο (π.χ. κίνδυνος απόρριψης, θεραπεία με αντιβιοτικά, προσθήκη ή αφαίρεση ενός αλληλεπιδρόντος φαρμάκου).</w:t>
      </w:r>
    </w:p>
    <w:p w14:paraId="28AA5449" w14:textId="77777777" w:rsidR="00645434" w:rsidRDefault="00645434">
      <w:pPr>
        <w:rPr>
          <w:lang w:val="el-GR"/>
        </w:rPr>
      </w:pPr>
    </w:p>
    <w:p w14:paraId="29703688" w14:textId="77777777" w:rsidR="00645434" w:rsidRPr="00EE3E1B" w:rsidRDefault="00645434">
      <w:pPr>
        <w:rPr>
          <w:u w:val="single"/>
          <w:lang w:val="el-GR"/>
        </w:rPr>
      </w:pPr>
      <w:r w:rsidRPr="00EE3E1B">
        <w:rPr>
          <w:u w:val="single"/>
          <w:lang w:val="el-GR"/>
        </w:rPr>
        <w:t>Ειδικοί πληθυσμοί</w:t>
      </w:r>
    </w:p>
    <w:p w14:paraId="50E8DA38" w14:textId="77777777" w:rsidR="00645434" w:rsidRPr="008F2BF9" w:rsidRDefault="00645434">
      <w:pPr>
        <w:rPr>
          <w:lang w:val="el-GR"/>
        </w:rPr>
      </w:pPr>
    </w:p>
    <w:p w14:paraId="100875E1" w14:textId="77777777" w:rsidR="003C6CAE" w:rsidRPr="008F2BF9" w:rsidRDefault="003C6CAE">
      <w:pPr>
        <w:rPr>
          <w:i/>
          <w:lang w:val="el-GR"/>
        </w:rPr>
      </w:pPr>
      <w:r w:rsidRPr="008F2BF9">
        <w:rPr>
          <w:i/>
          <w:lang w:val="el-GR"/>
        </w:rPr>
        <w:t>Παιδιατρικός πληθυσμός</w:t>
      </w:r>
    </w:p>
    <w:p w14:paraId="2F9F02EB" w14:textId="77777777" w:rsidR="0097248E" w:rsidRPr="008F2BF9" w:rsidRDefault="0097248E">
      <w:pPr>
        <w:rPr>
          <w:lang w:val="el-GR"/>
        </w:rPr>
      </w:pPr>
      <w:r w:rsidRPr="008F2BF9">
        <w:rPr>
          <w:lang w:val="el-GR"/>
        </w:rPr>
        <w:t>Πολύ περιορισμένες πληροφορίες μετά την κυκλοφορία υποδεικνύουν υψηλότερη συχνότητα των ακόλουθων ανεπιθύμητων ενεργειών σε ασθενείς ηλικίας κάτω των 6 ετών σε σύγκριση με μεγαλύτερους σε ηλικία ασθενείς:</w:t>
      </w:r>
    </w:p>
    <w:p w14:paraId="023FC478" w14:textId="77777777" w:rsidR="0097248E" w:rsidRPr="008F2BF9" w:rsidRDefault="00F55815" w:rsidP="008F2BF9">
      <w:pPr>
        <w:numPr>
          <w:ilvl w:val="0"/>
          <w:numId w:val="55"/>
        </w:numPr>
        <w:rPr>
          <w:lang w:val="el-GR"/>
        </w:rPr>
      </w:pPr>
      <w:r w:rsidRPr="008F2BF9">
        <w:rPr>
          <w:lang w:val="el-GR"/>
        </w:rPr>
        <w:t>λ</w:t>
      </w:r>
      <w:r w:rsidR="0097248E" w:rsidRPr="008F2BF9">
        <w:rPr>
          <w:lang w:val="el-GR"/>
        </w:rPr>
        <w:t xml:space="preserve">εμφώματα και άλλες κακοήθειες, ιδιαίτερα της λεμφοϋπερπλαστικής διαταραχής σε ασθενείς με μεταμόσχευση καρδιάς. </w:t>
      </w:r>
    </w:p>
    <w:p w14:paraId="6360F3ED" w14:textId="2EFB7C7F" w:rsidR="0097248E" w:rsidRPr="008F2BF9" w:rsidRDefault="00F55815" w:rsidP="008F2BF9">
      <w:pPr>
        <w:numPr>
          <w:ilvl w:val="0"/>
          <w:numId w:val="55"/>
        </w:numPr>
        <w:rPr>
          <w:lang w:val="el-GR"/>
        </w:rPr>
      </w:pPr>
      <w:r w:rsidRPr="008F2BF9">
        <w:rPr>
          <w:lang w:val="el-GR"/>
        </w:rPr>
        <w:t>δ</w:t>
      </w:r>
      <w:r w:rsidR="0097248E" w:rsidRPr="008F2BF9">
        <w:rPr>
          <w:lang w:val="el-GR"/>
        </w:rPr>
        <w:t xml:space="preserve">ιαταραχές του αίματος και του λεμφικού συστήματος, συμπεριλαμβανομένης της αναιμίας και της ουδετεροπενίας σε ασθενείς </w:t>
      </w:r>
      <w:r w:rsidR="006F2C34" w:rsidRPr="00291ED9">
        <w:rPr>
          <w:lang w:val="el-GR"/>
        </w:rPr>
        <w:t xml:space="preserve">που έχουν υποβληθεί </w:t>
      </w:r>
      <w:r w:rsidR="006F2C34" w:rsidRPr="008F2BF9">
        <w:rPr>
          <w:lang w:val="el-GR"/>
        </w:rPr>
        <w:t>σε</w:t>
      </w:r>
      <w:r w:rsidR="0097248E" w:rsidRPr="008F2BF9">
        <w:rPr>
          <w:lang w:val="el-GR"/>
        </w:rPr>
        <w:t>μεταμόσχευση καρδιάς. Αυτό ισχύει για παιδιά ηλικίας κάτω των 6 ετών σε σύγκριση με ασθενείς μεγαλύτερης ηλικίας και σε σύγκριση με παιδιατρικούς λήπτες ηπατικού/νεφρικού μοσχεύματος.</w:t>
      </w:r>
    </w:p>
    <w:p w14:paraId="197ABE1E" w14:textId="77777777" w:rsidR="0097248E" w:rsidRPr="008F2BF9" w:rsidRDefault="00F55815" w:rsidP="008F2BF9">
      <w:pPr>
        <w:ind w:left="360"/>
        <w:rPr>
          <w:lang w:val="el-GR"/>
        </w:rPr>
      </w:pPr>
      <w:r w:rsidRPr="00F40EC9">
        <w:rPr>
          <w:lang w:val="el-GR"/>
          <w:rPrChange w:id="0" w:author="TCS" w:date="2026-02-25T17:16:00Z">
            <w:rPr>
              <w:rFonts w:ascii="Calibri" w:hAnsi="Calibri"/>
              <w:lang w:val="el-GR"/>
            </w:rPr>
          </w:rPrChange>
        </w:rPr>
        <w:t>Ο</w:t>
      </w:r>
      <w:r w:rsidR="0097248E" w:rsidRPr="008F2BF9">
        <w:rPr>
          <w:lang w:val="el-GR"/>
        </w:rPr>
        <w:t xml:space="preserve">ι ασθενείς που λαμβάνουν μυκοφαινολάτη μοφετίλ θα πρέπει να υποβάλλονται εβδομαδιαίως σε πλήρη αιματολογικές εξετάσεις κατά τη διάρκεια του πρώτου μήνα, δύο φορές το μήνα για το δεύτερο και τον τρίτο μήνα της θεραπείας και στη συνέχεια μηνιαίως κατά τη διάρκεια του πρώτου έτους. Εάν αναπτυχθεί ουδετεροπενία, μπορεί να είναι σκόπιμο να διακοπεί προσωρινά ή να διακοπεί οριστικά η μυκοφαινολάτη μοφετίλ. </w:t>
      </w:r>
    </w:p>
    <w:p w14:paraId="14DC4869" w14:textId="416735ED" w:rsidR="0097248E" w:rsidRPr="008F2BF9" w:rsidRDefault="00DF1984" w:rsidP="008F2BF9">
      <w:pPr>
        <w:numPr>
          <w:ilvl w:val="0"/>
          <w:numId w:val="55"/>
        </w:numPr>
        <w:rPr>
          <w:lang w:val="el-GR"/>
        </w:rPr>
      </w:pPr>
      <w:r w:rsidRPr="008F2BF9">
        <w:rPr>
          <w:bCs/>
          <w:szCs w:val="22"/>
          <w:lang w:val="el-GR"/>
        </w:rPr>
        <w:t>γαστρεντερικές</w:t>
      </w:r>
      <w:r>
        <w:rPr>
          <w:b/>
          <w:bCs/>
          <w:szCs w:val="22"/>
          <w:lang w:val="el-GR"/>
        </w:rPr>
        <w:t xml:space="preserve"> </w:t>
      </w:r>
      <w:r w:rsidR="0097248E" w:rsidRPr="008F2BF9">
        <w:rPr>
          <w:lang w:val="el-GR"/>
        </w:rPr>
        <w:t>διαταραχές συμπεριλαμβανομένης της διάρροιας και του εμέτου</w:t>
      </w:r>
      <w:r w:rsidR="00EE3E1B" w:rsidRPr="00BD007A">
        <w:rPr>
          <w:rFonts w:ascii="Calibri" w:hAnsi="Calibri"/>
          <w:lang w:val="el-GR"/>
        </w:rPr>
        <w:t>.</w:t>
      </w:r>
    </w:p>
    <w:p w14:paraId="61D2B0DF" w14:textId="77777777" w:rsidR="00F55815" w:rsidRPr="008F2BF9" w:rsidRDefault="00F55815" w:rsidP="008F2BF9">
      <w:pPr>
        <w:ind w:left="360"/>
        <w:rPr>
          <w:lang w:val="el-GR"/>
        </w:rPr>
      </w:pPr>
      <w:r w:rsidRPr="008F2BF9">
        <w:rPr>
          <w:lang w:val="el-GR"/>
        </w:rPr>
        <w:t>Η θεραπεία πρέπει  να χορηγείται με προσοχή σε ασθενείς με ενεργό σοβαρή νόσο του πεπτικού συστήματος.</w:t>
      </w:r>
    </w:p>
    <w:p w14:paraId="037060DF" w14:textId="77777777" w:rsidR="0097248E" w:rsidRPr="008F2BF9" w:rsidRDefault="0097248E">
      <w:pPr>
        <w:rPr>
          <w:lang w:val="el-GR"/>
        </w:rPr>
      </w:pPr>
    </w:p>
    <w:p w14:paraId="0940FE31" w14:textId="4080BCE9" w:rsidR="003C6CAE" w:rsidRPr="004E355F" w:rsidRDefault="0097248E">
      <w:pPr>
        <w:rPr>
          <w:i/>
          <w:u w:val="single"/>
          <w:lang w:val="el-GR"/>
        </w:rPr>
      </w:pPr>
      <w:r w:rsidRPr="004E355F">
        <w:rPr>
          <w:i/>
          <w:u w:val="single"/>
          <w:lang w:val="el-GR"/>
        </w:rPr>
        <w:t>Ηλικιωμένο</w:t>
      </w:r>
      <w:r w:rsidR="006C5422" w:rsidRPr="004E355F">
        <w:rPr>
          <w:i/>
          <w:u w:val="single"/>
          <w:lang w:val="el-GR"/>
        </w:rPr>
        <w:t>ς</w:t>
      </w:r>
      <w:r w:rsidRPr="004E355F">
        <w:rPr>
          <w:i/>
          <w:u w:val="single"/>
          <w:lang w:val="el-GR"/>
        </w:rPr>
        <w:t xml:space="preserve"> </w:t>
      </w:r>
      <w:r w:rsidR="006C5422" w:rsidRPr="004E355F">
        <w:rPr>
          <w:i/>
          <w:u w:val="single"/>
          <w:lang w:val="el-GR"/>
        </w:rPr>
        <w:t>πληθυσμός</w:t>
      </w:r>
    </w:p>
    <w:p w14:paraId="1D64539A" w14:textId="77777777" w:rsidR="00645434" w:rsidRDefault="00645434">
      <w:pPr>
        <w:rPr>
          <w:lang w:val="el-GR"/>
        </w:rPr>
      </w:pPr>
      <w:r>
        <w:rPr>
          <w:lang w:val="el-GR"/>
        </w:rPr>
        <w:t>Οι ηλικιωμένοι ασθενείς ενδέχεται να διατρέχουν αυξημένο κίνδυνο εμφάνισης ανεπιθύμητων ενεργειών, όπως ορισμένες λοιμώξεις (συμπεριλαμβανομένης της διηθητικής νόσου των ιστών από κυτταρομεγαλοϊό) και πιθανόν γαστρεντερική αιμορραγία και πνευμονικό οίδημα, σε σύγκριση με νεότερα άτομα (βλ. παράγραφο 4.8).</w:t>
      </w:r>
    </w:p>
    <w:p w14:paraId="2CE7FE75" w14:textId="77777777" w:rsidR="00645434" w:rsidRDefault="00645434">
      <w:pPr>
        <w:rPr>
          <w:lang w:val="el-GR"/>
        </w:rPr>
      </w:pPr>
    </w:p>
    <w:p w14:paraId="5B199B3B" w14:textId="77777777" w:rsidR="00645434" w:rsidRDefault="00645434">
      <w:pPr>
        <w:rPr>
          <w:u w:val="single"/>
          <w:lang w:val="el-GR"/>
        </w:rPr>
      </w:pPr>
      <w:r>
        <w:rPr>
          <w:u w:val="single"/>
          <w:lang w:val="el-GR"/>
        </w:rPr>
        <w:t>Τερατογόνες επιδράσεις</w:t>
      </w:r>
    </w:p>
    <w:p w14:paraId="00650047" w14:textId="77777777" w:rsidR="00645434" w:rsidRDefault="00645434">
      <w:pPr>
        <w:rPr>
          <w:u w:val="single"/>
          <w:lang w:val="el-GR"/>
        </w:rPr>
      </w:pPr>
    </w:p>
    <w:p w14:paraId="3DC84F1A" w14:textId="6C86D684" w:rsidR="00645434" w:rsidRDefault="00645434">
      <w:pPr>
        <w:rPr>
          <w:lang w:val="el-GR"/>
        </w:rPr>
      </w:pPr>
      <w:r>
        <w:rPr>
          <w:lang w:val="el-GR"/>
        </w:rPr>
        <w:t>Η μυκοφαινολάτη είναι μία ισχυρή τερατογόνος ουσία για τον άνθρωπο. Έχουν αναφερθεί αυτόματες αποβολές (ποσοστό 45% έως 49%) και συγγενείς δυσπλασίες (εκτιμώμενο ποσοστό 23% έως 27%) μετά από την έκθεση στη μυκοφαινολάτη μοφετίλ κατά τη διάρκεια της κύησης. Ως</w:t>
      </w:r>
      <w:r w:rsidR="002E5F64" w:rsidRPr="008F2BF9">
        <w:rPr>
          <w:lang w:val="el-GR"/>
        </w:rPr>
        <w:t xml:space="preserve"> εκ τούτου</w:t>
      </w:r>
      <w:r>
        <w:rPr>
          <w:lang w:val="el-GR"/>
        </w:rPr>
        <w:t xml:space="preserve"> </w:t>
      </w:r>
      <w:r w:rsidR="00747E72" w:rsidRPr="008F2BF9">
        <w:rPr>
          <w:lang w:val="el-GR"/>
        </w:rPr>
        <w:t xml:space="preserve">η θεραπεία </w:t>
      </w:r>
      <w:r>
        <w:rPr>
          <w:lang w:val="el-GR"/>
        </w:rPr>
        <w:t>αντενδείκνυται στην κύηση εκτός εάν δεν υπάρχουν κατάλληλες εναλλακτικές θεραπείες για την πρόληψη της απόρριψης μοσχεύματος. Οι γυναίκες ασθενείς σε αναπαραγωγική ηλικία θα πρέπει να ενημερώνονται για τους κινδύνους και να ακολουθούν τις συστάσεις που παρέχονται στην παράγραφο 4.6 (π.χ. μέθοδοι αντισύλληψης, δοκιμασία κύησης) πριν, κατά τη διάρκεια και μετά τη θεραπεία με</w:t>
      </w:r>
      <w:r w:rsidR="00747E72" w:rsidRPr="002B0B56">
        <w:rPr>
          <w:rFonts w:ascii="Calibri" w:hAnsi="Calibri"/>
          <w:lang w:val="el-GR"/>
        </w:rPr>
        <w:t xml:space="preserve"> </w:t>
      </w:r>
      <w:r w:rsidR="00747E72" w:rsidRPr="008F2BF9">
        <w:rPr>
          <w:lang w:val="el-GR"/>
        </w:rPr>
        <w:t>μυκοφαινολάτη μοφετίλ.</w:t>
      </w:r>
      <w:r>
        <w:rPr>
          <w:lang w:val="el-GR"/>
        </w:rPr>
        <w:t xml:space="preserve"> Οι γιατροί θα πρέπει να διασφαλίζουν ότι οι γυναίκες που λαμβάνουν μυκοφαινολάτη κατανοούν τον κίνδυνο βλάβης για το βρέφος, την ανάγκη για αποτελεσματική αντισύλληψη και την ανάγκη να συμβουλεύονται άμεσα έναν γιατρό εάν υπάρχει πιθανότητα κύησης.</w:t>
      </w:r>
    </w:p>
    <w:p w14:paraId="488F71D6" w14:textId="77777777" w:rsidR="00645434" w:rsidRDefault="00645434">
      <w:pPr>
        <w:rPr>
          <w:lang w:val="el-GR"/>
        </w:rPr>
      </w:pPr>
    </w:p>
    <w:p w14:paraId="420EFB5B" w14:textId="77777777" w:rsidR="00645434" w:rsidRDefault="00645434" w:rsidP="003720AD">
      <w:pPr>
        <w:keepNext/>
        <w:keepLines/>
        <w:spacing w:line="260" w:lineRule="exact"/>
        <w:ind w:right="14"/>
        <w:rPr>
          <w:u w:val="single"/>
          <w:lang w:val="el-GR" w:eastAsia="en-US"/>
        </w:rPr>
      </w:pPr>
      <w:r>
        <w:rPr>
          <w:u w:val="single"/>
          <w:lang w:val="el-GR" w:eastAsia="en-US"/>
        </w:rPr>
        <w:t>Αντισύλληψη (βλ. παράγραφο 4.6)</w:t>
      </w:r>
    </w:p>
    <w:p w14:paraId="53CD9904" w14:textId="77777777" w:rsidR="00645434" w:rsidRDefault="00645434" w:rsidP="003720AD">
      <w:pPr>
        <w:keepNext/>
        <w:keepLines/>
        <w:spacing w:line="260" w:lineRule="exact"/>
        <w:ind w:right="14"/>
        <w:rPr>
          <w:u w:val="single"/>
          <w:lang w:val="el-GR" w:eastAsia="en-US"/>
        </w:rPr>
      </w:pPr>
    </w:p>
    <w:p w14:paraId="117408D2" w14:textId="0BE08748" w:rsidR="00645434" w:rsidRDefault="00645434" w:rsidP="003720AD">
      <w:pPr>
        <w:keepNext/>
        <w:keepLines/>
        <w:rPr>
          <w:lang w:val="el-GR"/>
        </w:rPr>
      </w:pPr>
      <w:r>
        <w:rPr>
          <w:lang w:val="el-GR"/>
        </w:rPr>
        <w:t xml:space="preserve">Λόγω ισχυρών κλινικών ενδείξεων που δείχνουν υψηλό κίνδυνο αποβολής και συγγενών δυσπλασιών όταν χρησιμοποιείται η μυκοφαινολάτη μοφετίλ στην εγκυμοσύνη, θα πρέπει να καταβάλλεται κάθε δυνατή προσπάθεια να αποφευχθεί εγκυμοσύνη κατά τη διάρκεια της θεραπείας. Επομένως, οι γυναίκες σε αναπαραγωγική ηλικία θα πρέπει να χρησιμοποιούν τουλάχιστον μία αξιόπιστη μορφή αντισύλληψης (βλ.παράγραφο 4.3), πριν από την έναρξη της θεραπείας με </w:t>
      </w:r>
      <w:r w:rsidR="00747E72" w:rsidRPr="008F2BF9">
        <w:rPr>
          <w:lang w:val="el-GR"/>
        </w:rPr>
        <w:t>μυκοφαινολάτη μοφετίλ</w:t>
      </w:r>
      <w:r>
        <w:rPr>
          <w:lang w:val="el-GR"/>
        </w:rPr>
        <w:t>, κατά τη διάρκεια της θεραπείας και για έξι εβδομάδες μετά τη διακοπή της θεραπείας, εκτός εάν η αποχή είναι η μέθοδος αντισύλληψης που έχει επιλεγεί. Δύο συμπληρωματικές μορφές αντισύλληψης ταυτόχρονα προτιμώνται για να ελαχιστοποιηθούν οι πιθανότητες αποτυχίας της αντισύλληψης και μη προγραμματισμένης κύησης.</w:t>
      </w:r>
    </w:p>
    <w:p w14:paraId="2B831604" w14:textId="77777777" w:rsidR="00645434" w:rsidRDefault="00645434">
      <w:pPr>
        <w:rPr>
          <w:iCs/>
          <w:szCs w:val="22"/>
          <w:lang w:val="el-GR"/>
        </w:rPr>
      </w:pPr>
    </w:p>
    <w:p w14:paraId="5EF053FE" w14:textId="77777777" w:rsidR="00645434" w:rsidRDefault="00645434">
      <w:pPr>
        <w:rPr>
          <w:iCs/>
          <w:szCs w:val="22"/>
          <w:lang w:val="el-GR"/>
        </w:rPr>
      </w:pPr>
      <w:r>
        <w:rPr>
          <w:iCs/>
          <w:szCs w:val="22"/>
          <w:lang w:val="el-GR"/>
        </w:rPr>
        <w:t>Για οδηγίες αντισύλληψης για τους άνδρες βλ.παράγραφο 4.6.</w:t>
      </w:r>
    </w:p>
    <w:p w14:paraId="44D32E7C" w14:textId="77777777" w:rsidR="00645434" w:rsidRDefault="00645434">
      <w:pPr>
        <w:rPr>
          <w:iCs/>
          <w:szCs w:val="22"/>
          <w:lang w:val="el-GR"/>
        </w:rPr>
      </w:pPr>
    </w:p>
    <w:p w14:paraId="74AB2482" w14:textId="77777777" w:rsidR="00645434" w:rsidRPr="00840438" w:rsidRDefault="00645434">
      <w:pPr>
        <w:keepNext/>
        <w:keepLines/>
        <w:rPr>
          <w:rFonts w:ascii="Calibri" w:hAnsi="Calibri"/>
          <w:u w:val="single"/>
          <w:lang w:val="el-GR"/>
        </w:rPr>
      </w:pPr>
      <w:r>
        <w:rPr>
          <w:u w:val="single"/>
        </w:rPr>
        <w:t>E</w:t>
      </w:r>
      <w:r>
        <w:rPr>
          <w:u w:val="single"/>
          <w:lang w:val="el-GR"/>
        </w:rPr>
        <w:t>κπαιδευτικά υλικά</w:t>
      </w:r>
    </w:p>
    <w:p w14:paraId="64A48AC8" w14:textId="77777777" w:rsidR="00937504" w:rsidRPr="008F2BF9" w:rsidRDefault="00937504">
      <w:pPr>
        <w:keepNext/>
        <w:keepLines/>
        <w:rPr>
          <w:rFonts w:ascii="Calibri" w:hAnsi="Calibri"/>
          <w:u w:val="single"/>
          <w:lang w:val="el-GR"/>
        </w:rPr>
      </w:pPr>
    </w:p>
    <w:p w14:paraId="176D08BB" w14:textId="77777777" w:rsidR="00645434" w:rsidRDefault="00645434">
      <w:pPr>
        <w:rPr>
          <w:lang w:val="el-GR"/>
        </w:rPr>
      </w:pPr>
      <w:r>
        <w:rPr>
          <w:lang w:val="el-GR"/>
        </w:rPr>
        <w:t xml:space="preserve">Ο </w:t>
      </w:r>
      <w:r w:rsidR="00EE264A">
        <w:t>K</w:t>
      </w:r>
      <w:r w:rsidR="00EE264A">
        <w:rPr>
          <w:lang w:val="el-GR"/>
        </w:rPr>
        <w:t xml:space="preserve">άτοχος </w:t>
      </w:r>
      <w:r>
        <w:rPr>
          <w:lang w:val="el-GR"/>
        </w:rPr>
        <w:t>της Άδειας Κυκλοφορίας του προϊόντος θα παρέχει εκπαιδευτικά υλικά στους επαγγελματίες του τομέα υγειονομικής περίθαλψης, ώστε να βοηθήσει τους ασθενείς να αποφύγουν την έκθεση εμβρύων στη μυκοφαινολάτη και να παρέχει πρόσθετες σημαντικές πληροφορίες ασφαλείας. Τα εκπαιδευτικά υλικά θα τονίζουν τις προειδοποιήσεις σχετικά με την τερατογόνο δράση της μυκοφαινολάτης, θα παρέχουν συμβουλές σχετικά με την αντισύλληψη πριν από την έναρξη της θεραπείας και καθοδήγηση σχετικά με την ανάγκη για δοκιμασίες κύησης. Πλήρης πληροφόρηση σχετικά με τον κίνδυνο τερατογένεσης και τα μέτρα αποφυγής της κύησης θα πρέπει να παρέχεται από τον γιατρό σε γυναίκες σε αναπαραγωγική ηλικία και ανάλογα με την περίπτωση, σε άνδρες ασθενείς.</w:t>
      </w:r>
    </w:p>
    <w:p w14:paraId="4CF49AE4" w14:textId="77777777" w:rsidR="00645434" w:rsidRDefault="00645434">
      <w:pPr>
        <w:rPr>
          <w:lang w:val="el-GR"/>
        </w:rPr>
      </w:pPr>
    </w:p>
    <w:p w14:paraId="5EE6F611" w14:textId="77777777" w:rsidR="00645434" w:rsidRPr="00840438" w:rsidRDefault="00645434">
      <w:pPr>
        <w:rPr>
          <w:rFonts w:ascii="Calibri" w:hAnsi="Calibri"/>
          <w:u w:val="single"/>
          <w:lang w:val="el-GR"/>
        </w:rPr>
      </w:pPr>
      <w:r>
        <w:rPr>
          <w:u w:val="single"/>
          <w:lang w:val="el-GR"/>
        </w:rPr>
        <w:t>Επιπρόσθετες προφυλάξεις</w:t>
      </w:r>
    </w:p>
    <w:p w14:paraId="5D7AD0D3" w14:textId="77777777" w:rsidR="00937504" w:rsidRPr="008F2BF9" w:rsidRDefault="00937504">
      <w:pPr>
        <w:rPr>
          <w:rFonts w:ascii="Calibri" w:hAnsi="Calibri"/>
          <w:u w:val="single"/>
          <w:lang w:val="el-GR"/>
        </w:rPr>
      </w:pPr>
    </w:p>
    <w:p w14:paraId="4BAA2903" w14:textId="77777777" w:rsidR="00645434" w:rsidRPr="00120D4E" w:rsidRDefault="00645434">
      <w:pPr>
        <w:rPr>
          <w:rFonts w:ascii="Calibri" w:hAnsi="Calibri"/>
          <w:lang w:val="el-GR"/>
        </w:rPr>
      </w:pPr>
      <w:r>
        <w:rPr>
          <w:lang w:val="el-GR"/>
        </w:rPr>
        <w:t>Οι ασθενείς δεν θα πρέπει να δωρίζουν αίμα κατά τη διάρκεια της θεραπείας ή για τουλάχιστον 6 εβδομάδες μετά τη διακοπή της μυκοφαινολάτης</w:t>
      </w:r>
      <w:r w:rsidR="00747E72" w:rsidRPr="002B0B56">
        <w:rPr>
          <w:rFonts w:ascii="Calibri" w:hAnsi="Calibri"/>
          <w:lang w:val="el-GR"/>
        </w:rPr>
        <w:t xml:space="preserve"> </w:t>
      </w:r>
      <w:r w:rsidR="00747E72" w:rsidRPr="008F2BF9">
        <w:rPr>
          <w:lang w:val="el-GR"/>
        </w:rPr>
        <w:t>μοφετίλ</w:t>
      </w:r>
      <w:r>
        <w:rPr>
          <w:lang w:val="el-GR"/>
        </w:rPr>
        <w:t>. Οι άνδρες δεν θα πρέπει να δωρίζουν σπέρμα κατά τη διάρκεια της θεραπείας ή για 90 ημέρες μετά τη διακοπή της μυκοφαινολάτης</w:t>
      </w:r>
      <w:r w:rsidR="00747E72" w:rsidRPr="002B0B56">
        <w:rPr>
          <w:rFonts w:ascii="Calibri" w:hAnsi="Calibri"/>
          <w:lang w:val="el-GR"/>
        </w:rPr>
        <w:t xml:space="preserve"> </w:t>
      </w:r>
      <w:r w:rsidR="00747E72" w:rsidRPr="008F2BF9">
        <w:rPr>
          <w:lang w:val="el-GR"/>
        </w:rPr>
        <w:t>μοφετίλ</w:t>
      </w:r>
      <w:r>
        <w:rPr>
          <w:lang w:val="el-GR"/>
        </w:rPr>
        <w:t>.</w:t>
      </w:r>
    </w:p>
    <w:p w14:paraId="59F42351" w14:textId="77777777" w:rsidR="00690FA5" w:rsidRPr="00120D4E" w:rsidRDefault="00690FA5">
      <w:pPr>
        <w:rPr>
          <w:rFonts w:ascii="Calibri" w:hAnsi="Calibri"/>
          <w:lang w:val="el-GR"/>
        </w:rPr>
      </w:pPr>
    </w:p>
    <w:p w14:paraId="2AFD0DB6" w14:textId="77777777" w:rsidR="00E00F87" w:rsidRPr="008F2BF9" w:rsidRDefault="00E00F87" w:rsidP="008F2BF9">
      <w:pPr>
        <w:keepNext/>
        <w:keepLines/>
        <w:rPr>
          <w:u w:val="single"/>
          <w:lang w:val="el-GR"/>
        </w:rPr>
      </w:pPr>
      <w:r w:rsidRPr="008F2BF9">
        <w:rPr>
          <w:u w:val="single"/>
          <w:lang w:val="el-GR"/>
        </w:rPr>
        <w:lastRenderedPageBreak/>
        <w:t>Περιεκτικότητα σε νάτριο</w:t>
      </w:r>
    </w:p>
    <w:p w14:paraId="4903C70C" w14:textId="77777777" w:rsidR="00E00F87" w:rsidRPr="0014006B" w:rsidRDefault="00E00F87" w:rsidP="008F2BF9">
      <w:pPr>
        <w:keepNext/>
        <w:keepLines/>
        <w:rPr>
          <w:rFonts w:ascii="Calibri" w:hAnsi="Calibri"/>
          <w:u w:val="single"/>
          <w:lang w:val="el-GR"/>
        </w:rPr>
      </w:pPr>
    </w:p>
    <w:p w14:paraId="30F7FF96" w14:textId="77777777" w:rsidR="00066D87" w:rsidRPr="0014006B" w:rsidRDefault="00066D87" w:rsidP="008F2BF9">
      <w:pPr>
        <w:keepNext/>
        <w:keepLines/>
        <w:rPr>
          <w:lang w:val="el-GR"/>
        </w:rPr>
      </w:pPr>
      <w:r w:rsidRPr="0014006B">
        <w:rPr>
          <w:lang w:val="el-GR"/>
        </w:rPr>
        <w:t xml:space="preserve">Αυτό το </w:t>
      </w:r>
      <w:r w:rsidR="001E2DE3" w:rsidRPr="0014006B">
        <w:rPr>
          <w:lang w:val="el-GR"/>
        </w:rPr>
        <w:t>φαρμακευτικό προϊόν</w:t>
      </w:r>
      <w:r w:rsidRPr="0014006B">
        <w:rPr>
          <w:lang w:val="el-GR"/>
        </w:rPr>
        <w:t xml:space="preserve"> περιέχει λιγότερο από 1 </w:t>
      </w:r>
      <w:r w:rsidRPr="0014006B">
        <w:t>mmol</w:t>
      </w:r>
      <w:r w:rsidRPr="0014006B">
        <w:rPr>
          <w:lang w:val="el-GR"/>
        </w:rPr>
        <w:t xml:space="preserve"> νατρίου (23 </w:t>
      </w:r>
      <w:r w:rsidRPr="0014006B">
        <w:t>mg</w:t>
      </w:r>
      <w:r w:rsidRPr="0014006B">
        <w:rPr>
          <w:lang w:val="el-GR"/>
        </w:rPr>
        <w:t>) ανά καψάκιο, είναι δηλαδή ουσιαστικά «ελεύθερο νατρίου».</w:t>
      </w:r>
    </w:p>
    <w:p w14:paraId="3514EA5F" w14:textId="77777777" w:rsidR="00066D87" w:rsidRPr="0014006B" w:rsidRDefault="00066D87">
      <w:pPr>
        <w:rPr>
          <w:rFonts w:ascii="Calibri" w:hAnsi="Calibri"/>
          <w:lang w:val="el-GR"/>
        </w:rPr>
      </w:pPr>
    </w:p>
    <w:p w14:paraId="7E6FFFEC" w14:textId="77777777" w:rsidR="00645434" w:rsidRDefault="00645434">
      <w:pPr>
        <w:ind w:left="567" w:hanging="567"/>
        <w:rPr>
          <w:lang w:val="el-GR"/>
        </w:rPr>
      </w:pPr>
      <w:r>
        <w:rPr>
          <w:b/>
          <w:lang w:val="el-GR"/>
        </w:rPr>
        <w:t>4.5</w:t>
      </w:r>
      <w:r>
        <w:rPr>
          <w:b/>
          <w:lang w:val="el-GR"/>
        </w:rPr>
        <w:tab/>
        <w:t>Αλληλεπιδράσεις με άλλα φαρμακευτικά προϊόντα και άλλες μορφές αλληλεπίδρασης</w:t>
      </w:r>
    </w:p>
    <w:p w14:paraId="29B9F087" w14:textId="77777777" w:rsidR="00645434" w:rsidRDefault="00645434">
      <w:pPr>
        <w:rPr>
          <w:noProof/>
          <w:lang w:val="el-GR"/>
        </w:rPr>
      </w:pPr>
    </w:p>
    <w:p w14:paraId="5D4D452E" w14:textId="77777777" w:rsidR="00645434" w:rsidRPr="0059153C" w:rsidRDefault="00645434">
      <w:pPr>
        <w:rPr>
          <w:rFonts w:ascii="Calibri" w:hAnsi="Calibri"/>
          <w:lang w:val="el-GR"/>
        </w:rPr>
      </w:pPr>
      <w:r>
        <w:rPr>
          <w:u w:val="single"/>
          <w:lang w:val="el-GR"/>
        </w:rPr>
        <w:t>Ακυκλ</w:t>
      </w:r>
      <w:r>
        <w:rPr>
          <w:u w:val="single"/>
        </w:rPr>
        <w:t>o</w:t>
      </w:r>
      <w:r>
        <w:rPr>
          <w:u w:val="single"/>
          <w:lang w:val="el-GR"/>
        </w:rPr>
        <w:t>βίρη</w:t>
      </w:r>
      <w:r>
        <w:rPr>
          <w:lang w:val="el-GR"/>
        </w:rPr>
        <w:t xml:space="preserve"> </w:t>
      </w:r>
    </w:p>
    <w:p w14:paraId="7863E341" w14:textId="77777777" w:rsidR="00CF7378" w:rsidRPr="008F2BF9" w:rsidRDefault="00CF7378">
      <w:pPr>
        <w:rPr>
          <w:rFonts w:ascii="Calibri" w:hAnsi="Calibri"/>
          <w:lang w:val="el-GR"/>
        </w:rPr>
      </w:pPr>
    </w:p>
    <w:p w14:paraId="2B1223E2" w14:textId="77777777" w:rsidR="00645434" w:rsidRDefault="00645434">
      <w:pPr>
        <w:rPr>
          <w:lang w:val="el-GR"/>
        </w:rPr>
      </w:pPr>
      <w:r>
        <w:rPr>
          <w:lang w:val="el-GR"/>
        </w:rPr>
        <w:t xml:space="preserve">Υψηλότερες συγκεντρώσεις ακυκλοβίρης στο πλάσμα παρατηρήθηκαν όταν χορηγήθηκε η μυκοφαινολάτη μοφετίλ μαζί με ακυκλοβίρη, σε σύγκριση με τη χορήγηση της ακυκλοβίρης μόνο. Οι μεταβολές της φαρμακοκινητικής του </w:t>
      </w:r>
      <w:r>
        <w:t>MPAG</w:t>
      </w:r>
      <w:r>
        <w:rPr>
          <w:lang w:val="el-GR"/>
        </w:rPr>
        <w:t xml:space="preserve"> (το φαινολικό γλυκουρονίδιο του </w:t>
      </w:r>
      <w:r>
        <w:t>MPA</w:t>
      </w:r>
      <w:r>
        <w:rPr>
          <w:lang w:val="el-GR"/>
        </w:rPr>
        <w:t xml:space="preserve">) (αύξηση </w:t>
      </w:r>
      <w:r>
        <w:t>MPAG</w:t>
      </w:r>
      <w:r>
        <w:rPr>
          <w:lang w:val="el-GR"/>
        </w:rPr>
        <w:t xml:space="preserve"> κατά 8</w:t>
      </w:r>
      <w:r>
        <w:t> </w:t>
      </w:r>
      <w:r>
        <w:rPr>
          <w:lang w:val="el-GR"/>
        </w:rPr>
        <w:t xml:space="preserve">%) ήταν ελάχιστες και δεν θεωρούνται κλινικώς σημαντικές. Επειδή οι συγκεντρώσεις του </w:t>
      </w:r>
      <w:r>
        <w:t>MPAG</w:t>
      </w:r>
      <w:r>
        <w:rPr>
          <w:lang w:val="el-GR"/>
        </w:rPr>
        <w:t xml:space="preserve"> στο πλάσμα αυξάνονται με την ύπαρξη νεφρικής δυσλειτουργίας, καθώς και οι συγκεντρώσεις της ακυκλοβίρης, υπάρχει το ενδεχόμενο η μυκοφαινολάτη μοφετίλ και η ακυκλοβίρη, ή τα προφάρμακά της, π.χ. η βαλακυκλοβίρη, να ανταγωνίζονται για σωληναριακή απέκκριση και μπορεί να σημειωθούν περαιτέρω αυξήσεις στις συγκεντρώσεις και των δύο ουσιών.</w:t>
      </w:r>
    </w:p>
    <w:p w14:paraId="71F764E6" w14:textId="77777777" w:rsidR="00645434" w:rsidRDefault="00645434">
      <w:pPr>
        <w:rPr>
          <w:lang w:val="el-GR"/>
        </w:rPr>
      </w:pPr>
    </w:p>
    <w:p w14:paraId="3AE6B68E" w14:textId="77777777" w:rsidR="00645434" w:rsidRPr="0059153C" w:rsidRDefault="00645434">
      <w:pPr>
        <w:rPr>
          <w:rFonts w:ascii="Calibri" w:hAnsi="Calibri"/>
          <w:lang w:val="el-GR"/>
        </w:rPr>
      </w:pPr>
      <w:r>
        <w:rPr>
          <w:u w:val="single"/>
          <w:lang w:val="el-GR"/>
        </w:rPr>
        <w:t>Αντιόξινα και αναστολείς της αντλίας πρωτονίων (PPIs)</w:t>
      </w:r>
      <w:r>
        <w:rPr>
          <w:lang w:val="el-GR"/>
        </w:rPr>
        <w:t xml:space="preserve"> </w:t>
      </w:r>
    </w:p>
    <w:p w14:paraId="3FF627BF" w14:textId="77777777" w:rsidR="00CF7378" w:rsidRPr="008F2BF9" w:rsidRDefault="00CF7378">
      <w:pPr>
        <w:rPr>
          <w:rFonts w:ascii="Calibri" w:hAnsi="Calibri"/>
          <w:lang w:val="el-GR"/>
        </w:rPr>
      </w:pPr>
    </w:p>
    <w:p w14:paraId="482DA0A8" w14:textId="74D628D7" w:rsidR="00645434" w:rsidRDefault="00645434">
      <w:pPr>
        <w:rPr>
          <w:lang w:val="el-GR"/>
        </w:rPr>
      </w:pPr>
      <w:r>
        <w:rPr>
          <w:lang w:val="el-GR"/>
        </w:rPr>
        <w:t xml:space="preserve">Μειωμένη έκθεση σε </w:t>
      </w:r>
      <w:r w:rsidRPr="008F2BF9">
        <w:rPr>
          <w:lang w:val="el-GR"/>
        </w:rPr>
        <w:t>MPA</w:t>
      </w:r>
      <w:r>
        <w:rPr>
          <w:lang w:val="el-GR"/>
        </w:rPr>
        <w:t xml:space="preserve"> έχει παρατηρηθεί όταν  αντιόξινα, όπως υδροξείδια μαγνησίου και αργιλίου, και PPIs, που περιλαμβάνουν λανσοπραζόλη και παντοπραζόλη, χορηγήθηκαν με </w:t>
      </w:r>
      <w:r w:rsidR="001B16D7" w:rsidRPr="008F2BF9">
        <w:rPr>
          <w:lang w:val="el-GR"/>
        </w:rPr>
        <w:t>μυκοφαινολάτη μοφετίλ</w:t>
      </w:r>
      <w:r>
        <w:rPr>
          <w:lang w:val="el-GR"/>
        </w:rPr>
        <w:t>.</w:t>
      </w:r>
      <w:r w:rsidR="001B16D7" w:rsidRPr="008F2BF9">
        <w:rPr>
          <w:lang w:val="el-GR"/>
        </w:rPr>
        <w:t xml:space="preserve">  </w:t>
      </w:r>
      <w:r>
        <w:rPr>
          <w:lang w:val="el-GR"/>
        </w:rPr>
        <w:t xml:space="preserve">Όταν συνέκριναν τα ποσοστά της απόρριψης μοσχεύματος ή τα ποσοστά της απώλειας μοσχεύματος, μεταξύ των ασθενών με </w:t>
      </w:r>
      <w:r w:rsidR="001B16D7" w:rsidRPr="008F2BF9">
        <w:rPr>
          <w:lang w:val="el-GR"/>
        </w:rPr>
        <w:t>μυκοφαινολάτη μοφετίλ</w:t>
      </w:r>
      <w:r w:rsidR="001B16D7">
        <w:rPr>
          <w:lang w:val="el-GR"/>
        </w:rPr>
        <w:t xml:space="preserve"> </w:t>
      </w:r>
      <w:r>
        <w:rPr>
          <w:lang w:val="el-GR"/>
        </w:rPr>
        <w:t xml:space="preserve">που λάμβαναν PPIs έναντι ασθενών με </w:t>
      </w:r>
      <w:r w:rsidR="001B16D7" w:rsidRPr="008F2BF9">
        <w:rPr>
          <w:lang w:val="el-GR"/>
        </w:rPr>
        <w:t>μυκοφαινολάτη μοφετίλ</w:t>
      </w:r>
      <w:r>
        <w:rPr>
          <w:lang w:val="el-GR"/>
        </w:rPr>
        <w:t xml:space="preserve"> που δεν λάμβαναν PPIs, δεν παρατηρήθηκαν σημαντικές διαφορές.</w:t>
      </w:r>
      <w:r w:rsidR="001B16D7" w:rsidRPr="008F2BF9">
        <w:rPr>
          <w:lang w:val="el-GR"/>
        </w:rPr>
        <w:t xml:space="preserve">  </w:t>
      </w:r>
      <w:r>
        <w:rPr>
          <w:lang w:val="el-GR"/>
        </w:rPr>
        <w:t xml:space="preserve">Αυτά τα δεδομένα υποστηρίζουν επέκταση αυτού του ευρήματος σε όλα τα αντιόξινα, διότι η μείωση της έκθεσης όταν </w:t>
      </w:r>
      <w:r w:rsidR="001B16D7" w:rsidRPr="008F2BF9">
        <w:rPr>
          <w:lang w:val="el-GR"/>
        </w:rPr>
        <w:t xml:space="preserve">η μυκοφαινολάτη μοφετίλ </w:t>
      </w:r>
      <w:r>
        <w:rPr>
          <w:lang w:val="el-GR"/>
        </w:rPr>
        <w:t xml:space="preserve">συγχορηγήθηκε με υδροξείδια μαγνησίου και αργιλίου είναι σημαντικά μικρότερη από ό,τι όταν </w:t>
      </w:r>
      <w:r w:rsidR="001B16D7" w:rsidRPr="008F2BF9">
        <w:rPr>
          <w:lang w:val="el-GR"/>
        </w:rPr>
        <w:t xml:space="preserve">η μυκοφαινολάτη μοφετίλ </w:t>
      </w:r>
      <w:r>
        <w:rPr>
          <w:lang w:val="el-GR"/>
        </w:rPr>
        <w:t>συγχορηγήθηκε με PPIs.</w:t>
      </w:r>
    </w:p>
    <w:p w14:paraId="19791916" w14:textId="77777777" w:rsidR="00645434" w:rsidRDefault="00645434">
      <w:pPr>
        <w:rPr>
          <w:lang w:val="el-GR"/>
        </w:rPr>
      </w:pPr>
    </w:p>
    <w:p w14:paraId="55C4227A" w14:textId="77777777" w:rsidR="00645434" w:rsidRPr="002B0B56" w:rsidRDefault="00645434">
      <w:pPr>
        <w:rPr>
          <w:rFonts w:ascii="Calibri" w:hAnsi="Calibri"/>
          <w:lang w:val="el-GR"/>
        </w:rPr>
      </w:pPr>
      <w:r>
        <w:rPr>
          <w:u w:val="single"/>
          <w:lang w:val="el-GR"/>
        </w:rPr>
        <w:t>Φαρμακευτικά προϊόντα που παρεμβαίνουν στην εντεροηπατική επανακυκλοφορία (π.χ. χολεστυραμίνη, κυκλοσπορίνη Α, αντιβιοτικά)</w:t>
      </w:r>
      <w:r>
        <w:rPr>
          <w:lang w:val="el-GR"/>
        </w:rPr>
        <w:t xml:space="preserve"> </w:t>
      </w:r>
    </w:p>
    <w:p w14:paraId="606B9914" w14:textId="77777777" w:rsidR="001B16D7" w:rsidRPr="008F2BF9" w:rsidRDefault="001B16D7">
      <w:pPr>
        <w:rPr>
          <w:rFonts w:ascii="Calibri" w:hAnsi="Calibri"/>
          <w:lang w:val="el-GR"/>
        </w:rPr>
      </w:pPr>
    </w:p>
    <w:p w14:paraId="1ADC90A6" w14:textId="5EBA5CEF" w:rsidR="00645434" w:rsidRDefault="00645434">
      <w:pPr>
        <w:rPr>
          <w:lang w:val="el-GR"/>
        </w:rPr>
      </w:pPr>
      <w:r>
        <w:rPr>
          <w:lang w:val="el-GR"/>
        </w:rPr>
        <w:t xml:space="preserve">Θα πρέπει να δίνεται προσοχή σε φαρμακευτικά προϊόντα που παρεμβαίνουν στην εντεροηπατική επανακυκλοφορία, εξαιτίας της πιθανότητας να μειώσουν την αποτελεσματικότητα </w:t>
      </w:r>
      <w:r w:rsidR="001B16D7" w:rsidRPr="008F2BF9">
        <w:rPr>
          <w:lang w:val="el-GR"/>
        </w:rPr>
        <w:t>της μυκοφαινολάτης μοφετίλ</w:t>
      </w:r>
      <w:r>
        <w:rPr>
          <w:lang w:val="el-GR"/>
        </w:rPr>
        <w:t>.</w:t>
      </w:r>
    </w:p>
    <w:p w14:paraId="1AA5F7DD" w14:textId="77777777" w:rsidR="00645434" w:rsidRDefault="00645434">
      <w:pPr>
        <w:rPr>
          <w:lang w:val="el-GR"/>
        </w:rPr>
      </w:pPr>
    </w:p>
    <w:p w14:paraId="6C229EAB" w14:textId="77777777" w:rsidR="00645434" w:rsidRPr="004E355F" w:rsidRDefault="00645434" w:rsidP="00AD0D17">
      <w:pPr>
        <w:keepNext/>
        <w:keepLines/>
        <w:rPr>
          <w:rFonts w:ascii="Calibri" w:hAnsi="Calibri"/>
          <w:i/>
          <w:u w:val="single"/>
          <w:lang w:val="el-GR"/>
        </w:rPr>
      </w:pPr>
      <w:r w:rsidRPr="004E355F">
        <w:rPr>
          <w:i/>
          <w:u w:val="single"/>
          <w:lang w:val="el-GR"/>
        </w:rPr>
        <w:t>Χολεστυραμίνη</w:t>
      </w:r>
    </w:p>
    <w:p w14:paraId="072DE79B" w14:textId="4FB2E4E7" w:rsidR="00645434" w:rsidRDefault="00645434" w:rsidP="00AD0D17">
      <w:pPr>
        <w:keepNext/>
        <w:keepLines/>
        <w:rPr>
          <w:lang w:val="el-GR"/>
        </w:rPr>
      </w:pPr>
      <w:r>
        <w:rPr>
          <w:lang w:val="el-GR"/>
        </w:rPr>
        <w:t>Μετά τη χορήγηση εφάπαξ δόσης 1,5</w:t>
      </w:r>
      <w:r>
        <w:t> g</w:t>
      </w:r>
      <w:r>
        <w:rPr>
          <w:lang w:val="el-GR"/>
        </w:rPr>
        <w:t xml:space="preserve"> μυκοφαινολάτης μοφετίλ σε φυσιολογικά υγιή άτομα, τα οποία προηγουμένως είχαν ακολουθήσει αγωγή με 4</w:t>
      </w:r>
      <w:r>
        <w:t> g</w:t>
      </w:r>
      <w:r>
        <w:rPr>
          <w:lang w:val="el-GR"/>
        </w:rPr>
        <w:t xml:space="preserve"> χολεστυραμίνης τρεις φορές την ημέρα για 4 ημέρες, υπήρξε μία κατά 40</w:t>
      </w:r>
      <w:r>
        <w:t> </w:t>
      </w:r>
      <w:r>
        <w:rPr>
          <w:lang w:val="el-GR"/>
        </w:rPr>
        <w:t xml:space="preserve">% μείωση της </w:t>
      </w:r>
      <w:r>
        <w:t>AUC</w:t>
      </w:r>
      <w:r>
        <w:rPr>
          <w:lang w:val="el-GR"/>
        </w:rPr>
        <w:t xml:space="preserve"> του </w:t>
      </w:r>
      <w:r>
        <w:t>MPA</w:t>
      </w:r>
      <w:r>
        <w:rPr>
          <w:lang w:val="el-GR"/>
        </w:rPr>
        <w:t xml:space="preserve"> (βλ. παράγραφο 4.4 και παράγραφο 5.2). Απαιτείται προσοχή κατά την ταυτόχρονη χορήγηση, εξαιτίας της πιθανότητας μείωσης της αποτελεσματικότητας </w:t>
      </w:r>
      <w:r w:rsidR="001B16D7" w:rsidRPr="008F2BF9">
        <w:rPr>
          <w:lang w:val="el-GR"/>
        </w:rPr>
        <w:t>της μυκοφαινολάτης μοφετίλ</w:t>
      </w:r>
      <w:r>
        <w:rPr>
          <w:lang w:val="el-GR"/>
        </w:rPr>
        <w:t>.</w:t>
      </w:r>
    </w:p>
    <w:p w14:paraId="071AE4ED" w14:textId="77777777" w:rsidR="00645434" w:rsidRDefault="00645434">
      <w:pPr>
        <w:rPr>
          <w:lang w:val="el-GR"/>
        </w:rPr>
      </w:pPr>
    </w:p>
    <w:p w14:paraId="2DCD13BE" w14:textId="77777777" w:rsidR="00645434" w:rsidRPr="004E355F" w:rsidRDefault="00645434" w:rsidP="00633188">
      <w:pPr>
        <w:keepNext/>
        <w:keepLines/>
        <w:rPr>
          <w:rFonts w:ascii="Calibri" w:hAnsi="Calibri"/>
          <w:i/>
          <w:u w:val="single"/>
          <w:lang w:val="el-GR"/>
        </w:rPr>
      </w:pPr>
      <w:r w:rsidRPr="004E355F">
        <w:rPr>
          <w:i/>
          <w:u w:val="single"/>
          <w:lang w:val="el-GR"/>
        </w:rPr>
        <w:t>Κυκλοσπορίνη Α</w:t>
      </w:r>
    </w:p>
    <w:p w14:paraId="2F7B29FB" w14:textId="4A2B7404" w:rsidR="00645434" w:rsidRDefault="00645434" w:rsidP="00633188">
      <w:pPr>
        <w:keepNext/>
        <w:keepLines/>
        <w:spacing w:line="260" w:lineRule="exact"/>
        <w:ind w:right="14"/>
        <w:rPr>
          <w:szCs w:val="24"/>
          <w:lang w:val="el-GR"/>
        </w:rPr>
      </w:pPr>
      <w:r>
        <w:rPr>
          <w:lang w:val="el-GR"/>
        </w:rPr>
        <w:t>Η φαρμακοκινητική της κυκλοσπορίνης Α (</w:t>
      </w:r>
      <w:proofErr w:type="spellStart"/>
      <w:r>
        <w:t>CsA</w:t>
      </w:r>
      <w:proofErr w:type="spellEnd"/>
      <w:r>
        <w:rPr>
          <w:lang w:val="el-GR"/>
        </w:rPr>
        <w:t xml:space="preserve">) δεν επηρεάζεται από τη μυκοφαινολάτη μοφετίλ. Σε αντίθεση, εάν σταματήσει η συγχορήγηση της </w:t>
      </w:r>
      <w:proofErr w:type="spellStart"/>
      <w:r>
        <w:t>CsA</w:t>
      </w:r>
      <w:proofErr w:type="spellEnd"/>
      <w:r>
        <w:rPr>
          <w:lang w:val="el-GR"/>
        </w:rPr>
        <w:t xml:space="preserve">, πρέπει να αναμένεται αύξηση της </w:t>
      </w:r>
      <w:r>
        <w:t>AUC</w:t>
      </w:r>
      <w:r>
        <w:rPr>
          <w:lang w:val="el-GR"/>
        </w:rPr>
        <w:t xml:space="preserve"> του </w:t>
      </w:r>
      <w:r>
        <w:t>MPA</w:t>
      </w:r>
      <w:r>
        <w:rPr>
          <w:lang w:val="el-GR"/>
        </w:rPr>
        <w:t xml:space="preserve"> κατά περίπου 30%. </w:t>
      </w:r>
      <w:r>
        <w:rPr>
          <w:szCs w:val="24"/>
          <w:lang w:val="el-GR"/>
        </w:rPr>
        <w:t xml:space="preserve">Η </w:t>
      </w:r>
      <w:proofErr w:type="spellStart"/>
      <w:r>
        <w:rPr>
          <w:szCs w:val="24"/>
        </w:rPr>
        <w:t>CsA</w:t>
      </w:r>
      <w:proofErr w:type="spellEnd"/>
      <w:r>
        <w:rPr>
          <w:szCs w:val="24"/>
          <w:lang w:val="el-GR"/>
        </w:rPr>
        <w:t xml:space="preserve"> παρεμβαίνει στην εντεροηπατική ανακύκλωση του ΜΡΑ, οδηγώντας σε μειωμένες εκθέσεις ΜΡΑ κατά 30-50% στους ασθενείς που έχουν υποβληθεί σε μεταμόσχευση νεφρού και έχουν λάβει θεραπεία με </w:t>
      </w:r>
      <w:r w:rsidR="001B16D7" w:rsidRPr="008F2BF9">
        <w:rPr>
          <w:szCs w:val="24"/>
          <w:lang w:val="el-GR"/>
        </w:rPr>
        <w:t xml:space="preserve">μυκοφαινολάτη μοφετίλ </w:t>
      </w:r>
      <w:r>
        <w:rPr>
          <w:szCs w:val="24"/>
          <w:lang w:val="el-GR"/>
        </w:rPr>
        <w:t xml:space="preserve"> και </w:t>
      </w:r>
      <w:r w:rsidRPr="008F2BF9">
        <w:rPr>
          <w:szCs w:val="24"/>
          <w:lang w:val="el-GR"/>
        </w:rPr>
        <w:t>CsA</w:t>
      </w:r>
      <w:r>
        <w:rPr>
          <w:szCs w:val="24"/>
          <w:lang w:val="el-GR"/>
        </w:rPr>
        <w:t xml:space="preserve"> συγκριτικά με τους ασθενείς που λαμβάνουν σιρόλιμους ή μπελατασέπτη και παρόμοιες δόσεις </w:t>
      </w:r>
      <w:r w:rsidR="001B16D7" w:rsidRPr="008F2BF9">
        <w:rPr>
          <w:szCs w:val="24"/>
          <w:lang w:val="el-GR"/>
        </w:rPr>
        <w:t>μυκοφαινολάτης μοφετίλ</w:t>
      </w:r>
      <w:r>
        <w:rPr>
          <w:szCs w:val="24"/>
          <w:lang w:val="el-GR"/>
        </w:rPr>
        <w:t xml:space="preserve"> (βλ. επίσης παράγραφο 4.4). Αντίθετα, θα πρέπει να αναμένονται αλλαγές στην έκθεση του ΜΡΑ κατά την αλλαγή των ασθενών από </w:t>
      </w:r>
      <w:proofErr w:type="spellStart"/>
      <w:r>
        <w:rPr>
          <w:szCs w:val="24"/>
        </w:rPr>
        <w:t>CsA</w:t>
      </w:r>
      <w:proofErr w:type="spellEnd"/>
      <w:r>
        <w:rPr>
          <w:szCs w:val="24"/>
          <w:lang w:val="el-GR"/>
        </w:rPr>
        <w:t xml:space="preserve"> σε ένα από τα ανοσοκατασταλτικά, τα οποία δεν παρεμβαίνουν στον εντεροηπατικό κύκλο του ΜΡΑ.</w:t>
      </w:r>
    </w:p>
    <w:p w14:paraId="23064060" w14:textId="77777777" w:rsidR="00645434" w:rsidRDefault="00645434">
      <w:pPr>
        <w:spacing w:line="260" w:lineRule="exact"/>
        <w:ind w:right="14"/>
        <w:rPr>
          <w:szCs w:val="24"/>
          <w:lang w:val="el-GR"/>
        </w:rPr>
      </w:pPr>
    </w:p>
    <w:p w14:paraId="41E07393" w14:textId="77777777" w:rsidR="00645434" w:rsidRDefault="00645434">
      <w:pPr>
        <w:rPr>
          <w:lang w:val="el-GR"/>
        </w:rPr>
      </w:pPr>
      <w:r>
        <w:rPr>
          <w:lang w:val="el-GR"/>
        </w:rPr>
        <w:t xml:space="preserve">Τα αντιβιοτικά που περιορίζουν τα βακτήρια που παράγουν β-γλυκουρονιδάση στο έντερο (π.χ. αμινογλυκοσίδη, κεφαλοσπορίνη, φθοριοκινολόνη και αντιβιοτικά της ομάδας της πενικιλλίνης) </w:t>
      </w:r>
      <w:r>
        <w:rPr>
          <w:lang w:val="el-GR"/>
        </w:rPr>
        <w:lastRenderedPageBreak/>
        <w:t xml:space="preserve">μπορεί να παρεμβαίνουν στην εντεροηπατική ανακύκλωση </w:t>
      </w:r>
      <w:r>
        <w:t>MPAG</w:t>
      </w:r>
      <w:r w:rsidR="00EC1DFA">
        <w:rPr>
          <w:lang w:val="el-GR"/>
        </w:rPr>
        <w:t>/</w:t>
      </w:r>
      <w:r>
        <w:t>MPA</w:t>
      </w:r>
      <w:r>
        <w:rPr>
          <w:lang w:val="el-GR"/>
        </w:rPr>
        <w:t xml:space="preserve"> οδηγώντας έτσι σε μειωμένη συστηματική έκθεση σε ΜΡΑ. Πληροφορίες σχετικά με τα ακόλουθα αντιβιοτικά είναι διαθέσιμες:</w:t>
      </w:r>
    </w:p>
    <w:p w14:paraId="5ABE99EE" w14:textId="77777777" w:rsidR="00645434" w:rsidRDefault="00645434">
      <w:pPr>
        <w:rPr>
          <w:lang w:val="el-GR"/>
        </w:rPr>
      </w:pPr>
    </w:p>
    <w:p w14:paraId="5D241CE5" w14:textId="77777777" w:rsidR="00645434" w:rsidRPr="004E355F" w:rsidRDefault="00645434">
      <w:pPr>
        <w:rPr>
          <w:i/>
          <w:u w:val="single"/>
          <w:lang w:val="el-GR"/>
        </w:rPr>
      </w:pPr>
      <w:r w:rsidRPr="004E355F">
        <w:rPr>
          <w:i/>
          <w:u w:val="single"/>
          <w:lang w:val="el-GR"/>
        </w:rPr>
        <w:t xml:space="preserve">Σιπροφλοξασίνη ή αμοξικιλλίνη με κλαβουλανικό οξύ </w:t>
      </w:r>
    </w:p>
    <w:p w14:paraId="4D756A70" w14:textId="1C13A442" w:rsidR="00645434" w:rsidRDefault="00645434">
      <w:pPr>
        <w:rPr>
          <w:lang w:val="el-GR"/>
        </w:rPr>
      </w:pPr>
      <w:r>
        <w:rPr>
          <w:lang w:val="el-GR"/>
        </w:rPr>
        <w:t xml:space="preserve">Μειώσεις στις (ελάχιστες) συγκεντρώσεις </w:t>
      </w:r>
      <w:r>
        <w:t>MPA</w:t>
      </w:r>
      <w:r>
        <w:rPr>
          <w:lang w:val="el-GR"/>
        </w:rPr>
        <w:t xml:space="preserve"> περίπου κατά 50% πριν από τη δόση έχουν αναφερθεί σε αποδέκτες νεφρικού μοσχεύματος στις μέρες που ακολουθούν αμέσως μετά την έναρξη από του στόματος χορηγούμενης σιπροφλοξασίνης ή αμοξικιλλίνης με κλαβουλανικό οξύ. Αυτή η επίδραση έτεινε να μειωθεί με συνεχή χρήση αντιβιοτικών και σταματάει μέσα σε λίγες ημέρες μετά τη διακοπή των αντιβιοτικών. Η αλλαγή του επιπέδου πριν από τη δόση μπορεί να μην αντιπροσωπεύει ακριβώς αλλαγές στην ολική έκθεση σε </w:t>
      </w:r>
      <w:r>
        <w:t>MPA</w:t>
      </w:r>
      <w:r>
        <w:rPr>
          <w:lang w:val="el-GR"/>
        </w:rPr>
        <w:t xml:space="preserve">. Επομένως, αλλαγή της δόσης </w:t>
      </w:r>
      <w:r w:rsidR="00AC1264" w:rsidRPr="008F2BF9">
        <w:rPr>
          <w:lang w:val="el-GR"/>
        </w:rPr>
        <w:t>της μυκοφαινολάτης μοφετίλ</w:t>
      </w:r>
      <w:r w:rsidR="00AC1264" w:rsidDel="00AC1264">
        <w:rPr>
          <w:lang w:val="el-GR"/>
        </w:rPr>
        <w:t xml:space="preserve"> </w:t>
      </w:r>
      <w:r>
        <w:rPr>
          <w:lang w:val="el-GR"/>
        </w:rPr>
        <w:t>δεν είναι κανονικά απαραίτητη ελλείψει κλινικών στοιχείων δυσλειτουργίας του μοσχεύματος. Ωστόσο, στενή κλινική παρακολούθηση θα πρέπει να εκτελείται κατά τη διάρκεια του συνδυασμού και αμέσως μετά την αντιβιοτική αγωγή.</w:t>
      </w:r>
    </w:p>
    <w:p w14:paraId="2C811E16" w14:textId="77777777" w:rsidR="00645434" w:rsidRDefault="00645434">
      <w:pPr>
        <w:rPr>
          <w:lang w:val="el-GR"/>
        </w:rPr>
      </w:pPr>
    </w:p>
    <w:p w14:paraId="706BEBD6" w14:textId="77777777" w:rsidR="00645434" w:rsidRPr="004E355F" w:rsidRDefault="00645434">
      <w:pPr>
        <w:rPr>
          <w:i/>
          <w:u w:val="single"/>
          <w:lang w:val="el-GR"/>
        </w:rPr>
      </w:pPr>
      <w:r w:rsidRPr="004E355F">
        <w:rPr>
          <w:i/>
          <w:u w:val="single"/>
          <w:lang w:val="el-GR"/>
        </w:rPr>
        <w:t xml:space="preserve">Νορφλοξασίνη και μετρονιδαζόλη </w:t>
      </w:r>
    </w:p>
    <w:p w14:paraId="77435345" w14:textId="44D6132F" w:rsidR="00645434" w:rsidRDefault="00645434">
      <w:pPr>
        <w:rPr>
          <w:lang w:val="el-GR"/>
        </w:rPr>
      </w:pPr>
      <w:r>
        <w:rPr>
          <w:lang w:val="el-GR"/>
        </w:rPr>
        <w:t xml:space="preserve">Σε υγιείς εθελοντές, δεν παρατηρήθηκε καμία σημαντική αλληλεπίδραση όταν </w:t>
      </w:r>
      <w:r w:rsidR="00AC1264" w:rsidRPr="008F2BF9">
        <w:rPr>
          <w:lang w:val="el-GR"/>
        </w:rPr>
        <w:t>η μυκοφαινολάτη μοφετίλ</w:t>
      </w:r>
      <w:r w:rsidR="00AC1264" w:rsidDel="00AC1264">
        <w:rPr>
          <w:lang w:val="el-GR"/>
        </w:rPr>
        <w:t xml:space="preserve"> </w:t>
      </w:r>
      <w:r>
        <w:rPr>
          <w:lang w:val="el-GR"/>
        </w:rPr>
        <w:t xml:space="preserve">χορηγήθηκε ταυτόχρονα με νορφλοξασίνη ή μετρονιδαζόλη ξεχωριστά. Εν τούτοις, ο συνδυασμός με νορφλοξασίνη και μετρονιδαζόλη μείωσε την έκθεση του </w:t>
      </w:r>
      <w:r>
        <w:t>MPA</w:t>
      </w:r>
      <w:r>
        <w:rPr>
          <w:lang w:val="el-GR"/>
        </w:rPr>
        <w:t xml:space="preserve"> κατά περίπου 30% μετά από εφάπαξ δόση </w:t>
      </w:r>
      <w:r w:rsidR="00D52182" w:rsidRPr="008F2BF9">
        <w:rPr>
          <w:lang w:val="el-GR"/>
        </w:rPr>
        <w:t>της</w:t>
      </w:r>
      <w:r w:rsidR="004C36BC" w:rsidRPr="008F2BF9">
        <w:rPr>
          <w:lang w:val="el-GR"/>
        </w:rPr>
        <w:t xml:space="preserve"> μυκοφαινολάτης μοφετίλ</w:t>
      </w:r>
      <w:r>
        <w:rPr>
          <w:lang w:val="el-GR"/>
        </w:rPr>
        <w:t>.</w:t>
      </w:r>
    </w:p>
    <w:p w14:paraId="6CDE78DF" w14:textId="77777777" w:rsidR="00645434" w:rsidRDefault="00645434">
      <w:pPr>
        <w:rPr>
          <w:lang w:val="el-GR"/>
        </w:rPr>
      </w:pPr>
    </w:p>
    <w:p w14:paraId="2DCFF820" w14:textId="77777777" w:rsidR="00645434" w:rsidRPr="004E355F" w:rsidRDefault="00645434">
      <w:pPr>
        <w:rPr>
          <w:i/>
          <w:u w:val="single"/>
          <w:lang w:val="el-GR"/>
        </w:rPr>
      </w:pPr>
      <w:r w:rsidRPr="004E355F">
        <w:rPr>
          <w:i/>
          <w:u w:val="single"/>
          <w:lang w:val="el-GR"/>
        </w:rPr>
        <w:t xml:space="preserve">Τριμεθοπρίμη/σουλφαμεθοξαζόλη </w:t>
      </w:r>
    </w:p>
    <w:p w14:paraId="1E6EB9DF" w14:textId="77777777" w:rsidR="00645434" w:rsidRDefault="00645434">
      <w:pPr>
        <w:rPr>
          <w:lang w:val="el-GR"/>
        </w:rPr>
      </w:pPr>
      <w:r>
        <w:rPr>
          <w:lang w:val="el-GR"/>
        </w:rPr>
        <w:t xml:space="preserve">Δεν παρατηρήθηκε καμία επίδραση στη βιοδιαθεσιμότητα του </w:t>
      </w:r>
      <w:r>
        <w:t>MPA</w:t>
      </w:r>
      <w:r>
        <w:rPr>
          <w:lang w:val="el-GR"/>
        </w:rPr>
        <w:t xml:space="preserve">. </w:t>
      </w:r>
    </w:p>
    <w:p w14:paraId="18DD561D" w14:textId="77777777" w:rsidR="00645434" w:rsidRDefault="00645434">
      <w:pPr>
        <w:rPr>
          <w:lang w:val="el-GR"/>
        </w:rPr>
      </w:pPr>
    </w:p>
    <w:p w14:paraId="7E3D4F8D" w14:textId="77777777" w:rsidR="00645434" w:rsidRPr="002271F0" w:rsidRDefault="00645434">
      <w:pPr>
        <w:rPr>
          <w:rFonts w:ascii="Calibri" w:hAnsi="Calibri"/>
          <w:u w:val="single"/>
          <w:lang w:val="el-GR"/>
        </w:rPr>
      </w:pPr>
      <w:r>
        <w:rPr>
          <w:u w:val="single"/>
          <w:lang w:val="el-GR"/>
        </w:rPr>
        <w:t>Φαρμακευτικά προϊόντα που επηρεάζουν τη γλυκουρονιδίωση (π.χ. ισαβουκοναζόλη, τελμισαρτάνη)</w:t>
      </w:r>
    </w:p>
    <w:p w14:paraId="1121DD32" w14:textId="77777777" w:rsidR="003F3B2D" w:rsidRPr="008F2BF9" w:rsidRDefault="003F3B2D">
      <w:pPr>
        <w:rPr>
          <w:rFonts w:ascii="Calibri" w:hAnsi="Calibri"/>
          <w:u w:val="single"/>
          <w:lang w:val="el-GR"/>
        </w:rPr>
      </w:pPr>
    </w:p>
    <w:p w14:paraId="5B2F7C23" w14:textId="28E512A0" w:rsidR="00645434" w:rsidRDefault="00645434">
      <w:pPr>
        <w:rPr>
          <w:lang w:val="el-GR"/>
        </w:rPr>
      </w:pPr>
      <w:r>
        <w:rPr>
          <w:lang w:val="el-GR"/>
        </w:rPr>
        <w:t xml:space="preserve">Η ταυτόχρονη χορήγηση φαρμάκων που επηρεάζουν τη γλυκουρονιδίωση του ΜΡΑ μπορεί να μεταβάλει την έκθεση σε ΜΡΑ. Συνεπώς, συνιστάται προσοχή κατά τη συγχορήγηση αυτών των φαρμάκων με </w:t>
      </w:r>
      <w:r w:rsidR="00A4469F" w:rsidRPr="008F2BF9">
        <w:rPr>
          <w:lang w:val="el-GR"/>
        </w:rPr>
        <w:t xml:space="preserve">τη </w:t>
      </w:r>
      <w:r w:rsidR="004C36BC" w:rsidRPr="008F2BF9">
        <w:rPr>
          <w:lang w:val="el-GR"/>
        </w:rPr>
        <w:t>μυκοφαινολάτη μοφετίλ</w:t>
      </w:r>
      <w:r>
        <w:rPr>
          <w:lang w:val="el-GR"/>
        </w:rPr>
        <w:t>.</w:t>
      </w:r>
    </w:p>
    <w:p w14:paraId="47BA34AA" w14:textId="77777777" w:rsidR="00645434" w:rsidRDefault="00645434">
      <w:pPr>
        <w:rPr>
          <w:lang w:val="el-GR"/>
        </w:rPr>
      </w:pPr>
    </w:p>
    <w:p w14:paraId="4D833174" w14:textId="77777777" w:rsidR="00645434" w:rsidRPr="004E355F" w:rsidRDefault="00645434">
      <w:pPr>
        <w:rPr>
          <w:i/>
          <w:u w:val="single"/>
          <w:lang w:val="el-GR"/>
        </w:rPr>
      </w:pPr>
      <w:r w:rsidRPr="004E355F">
        <w:rPr>
          <w:i/>
          <w:u w:val="single"/>
          <w:lang w:val="el-GR"/>
        </w:rPr>
        <w:t>Ισαβουκοναζόλη</w:t>
      </w:r>
    </w:p>
    <w:p w14:paraId="3D0D04DC" w14:textId="77777777" w:rsidR="00645434" w:rsidRDefault="00645434">
      <w:pPr>
        <w:rPr>
          <w:lang w:val="el-GR"/>
        </w:rPr>
      </w:pPr>
      <w:r>
        <w:rPr>
          <w:lang w:val="el-GR"/>
        </w:rPr>
        <w:t>Μία αύξηση της</w:t>
      </w:r>
      <w:r w:rsidR="0095312B" w:rsidRPr="00536089">
        <w:rPr>
          <w:lang w:val="el-GR"/>
        </w:rPr>
        <w:t xml:space="preserve"> έκθεσης</w:t>
      </w:r>
      <w:r>
        <w:rPr>
          <w:lang w:val="el-GR"/>
        </w:rPr>
        <w:t xml:space="preserve"> </w:t>
      </w:r>
      <w:r w:rsidR="0095312B" w:rsidRPr="00536089">
        <w:rPr>
          <w:lang w:val="el-GR"/>
        </w:rPr>
        <w:t>(</w:t>
      </w:r>
      <w:r>
        <w:rPr>
          <w:lang w:val="el-GR"/>
        </w:rPr>
        <w:t>AUC</w:t>
      </w:r>
      <w:r w:rsidRPr="007F2BA9">
        <w:rPr>
          <w:vertAlign w:val="subscript"/>
          <w:lang w:val="el-GR"/>
        </w:rPr>
        <w:t>0-∞</w:t>
      </w:r>
      <w:r w:rsidR="0095312B" w:rsidRPr="00536089">
        <w:rPr>
          <w:lang w:val="el-GR"/>
        </w:rPr>
        <w:t>)</w:t>
      </w:r>
      <w:r>
        <w:rPr>
          <w:lang w:val="el-GR"/>
        </w:rPr>
        <w:t xml:space="preserve"> του MPA κατά 35% παρατηρήθηκε με την ταυτόχρονη χορήγηση της ισαβουκοναζόλης.</w:t>
      </w:r>
    </w:p>
    <w:p w14:paraId="37803DF8" w14:textId="77777777" w:rsidR="00645434" w:rsidRDefault="00645434">
      <w:pPr>
        <w:rPr>
          <w:lang w:val="el-GR"/>
        </w:rPr>
      </w:pPr>
    </w:p>
    <w:p w14:paraId="4DD628F6" w14:textId="77777777" w:rsidR="00645434" w:rsidRPr="004E355F" w:rsidRDefault="00645434">
      <w:pPr>
        <w:keepNext/>
        <w:spacing w:line="260" w:lineRule="exact"/>
        <w:ind w:right="14"/>
        <w:rPr>
          <w:i/>
          <w:szCs w:val="24"/>
          <w:u w:val="single"/>
          <w:lang w:val="el-GR"/>
        </w:rPr>
      </w:pPr>
      <w:r w:rsidRPr="004E355F">
        <w:rPr>
          <w:i/>
          <w:szCs w:val="24"/>
          <w:u w:val="single"/>
          <w:lang w:val="el-GR"/>
        </w:rPr>
        <w:t>Τελμισαρτάνη</w:t>
      </w:r>
    </w:p>
    <w:p w14:paraId="2BEE455A" w14:textId="4ED57A99" w:rsidR="00645434" w:rsidRDefault="00645434">
      <w:pPr>
        <w:spacing w:line="260" w:lineRule="exact"/>
        <w:ind w:right="14"/>
        <w:rPr>
          <w:lang w:val="el-GR"/>
        </w:rPr>
      </w:pPr>
      <w:r>
        <w:rPr>
          <w:szCs w:val="24"/>
          <w:lang w:val="el-GR"/>
        </w:rPr>
        <w:t xml:space="preserve">Η ταυτόχρονη χορήγηση τελμισαρτάνης και </w:t>
      </w:r>
      <w:r w:rsidR="00D52182" w:rsidRPr="008F2BF9">
        <w:rPr>
          <w:szCs w:val="24"/>
          <w:lang w:val="el-GR"/>
        </w:rPr>
        <w:t xml:space="preserve">μυκοφαινολάτης μοφετίλ </w:t>
      </w:r>
      <w:r>
        <w:rPr>
          <w:szCs w:val="24"/>
          <w:lang w:val="el-GR"/>
        </w:rPr>
        <w:t xml:space="preserve">οδήγησε σε περίπου 30% μείωση των συγκεντρώσεων του ΜΡΑ. Η τελμισαρτάνη αλλάζει την απομάκρυνση του ΜΡΑ ενισχύοντας την έκφραση του </w:t>
      </w:r>
      <w:r>
        <w:rPr>
          <w:szCs w:val="24"/>
          <w:lang w:val="en-GB"/>
        </w:rPr>
        <w:t>PPAR </w:t>
      </w:r>
      <w:r>
        <w:rPr>
          <w:szCs w:val="24"/>
          <w:lang w:val="el-GR"/>
        </w:rPr>
        <w:t>γάμμα (ενεργοποιημένος υποδοχέας-γάμμα υπεροξεισωματικού πολλαπλασιαστή), ο οποίος με τη σειρά του οδηγεί σε ενισχυμένη έκφραση</w:t>
      </w:r>
      <w:r w:rsidR="007F0CB4" w:rsidRPr="0014006B">
        <w:rPr>
          <w:szCs w:val="24"/>
          <w:lang w:val="el-GR"/>
        </w:rPr>
        <w:t xml:space="preserve"> </w:t>
      </w:r>
      <w:r w:rsidR="007F0CB4">
        <w:rPr>
          <w:szCs w:val="24"/>
          <w:lang w:val="el-GR"/>
        </w:rPr>
        <w:t>και δραστηριότητα της</w:t>
      </w:r>
      <w:r w:rsidR="007F0CB4" w:rsidRPr="0014006B">
        <w:rPr>
          <w:szCs w:val="24"/>
          <w:lang w:val="el-GR"/>
        </w:rPr>
        <w:t xml:space="preserve"> </w:t>
      </w:r>
      <w:r w:rsidR="007F0CB4" w:rsidRPr="00BD3C93">
        <w:rPr>
          <w:szCs w:val="24"/>
          <w:lang w:val="el-GR"/>
        </w:rPr>
        <w:t xml:space="preserve">ισομορφής 1Α9 </w:t>
      </w:r>
      <w:r w:rsidR="007F0CB4" w:rsidRPr="0014006B">
        <w:rPr>
          <w:szCs w:val="24"/>
          <w:lang w:val="el-GR"/>
        </w:rPr>
        <w:t xml:space="preserve">της </w:t>
      </w:r>
      <w:r w:rsidR="00286773" w:rsidRPr="0014006B">
        <w:rPr>
          <w:szCs w:val="24"/>
          <w:lang w:val="el-GR"/>
        </w:rPr>
        <w:t>διφοσφ</w:t>
      </w:r>
      <w:r w:rsidR="007F0CB4" w:rsidRPr="0014006B">
        <w:rPr>
          <w:szCs w:val="24"/>
          <w:lang w:val="el-GR"/>
        </w:rPr>
        <w:t>ω</w:t>
      </w:r>
      <w:r w:rsidR="00286773" w:rsidRPr="0014006B">
        <w:rPr>
          <w:szCs w:val="24"/>
          <w:lang w:val="el-GR"/>
        </w:rPr>
        <w:t>ρικής ουριδ</w:t>
      </w:r>
      <w:r w:rsidR="004A731D" w:rsidRPr="0014006B">
        <w:rPr>
          <w:szCs w:val="24"/>
          <w:lang w:val="el-GR"/>
        </w:rPr>
        <w:t>ικής</w:t>
      </w:r>
      <w:r>
        <w:rPr>
          <w:szCs w:val="24"/>
          <w:lang w:val="el-GR"/>
        </w:rPr>
        <w:t xml:space="preserve"> </w:t>
      </w:r>
      <w:r w:rsidR="0095312B" w:rsidRPr="004B1740">
        <w:rPr>
          <w:szCs w:val="24"/>
          <w:lang w:val="el-GR"/>
        </w:rPr>
        <w:t>γλυκουρονικής</w:t>
      </w:r>
      <w:r w:rsidR="0095312B">
        <w:rPr>
          <w:szCs w:val="24"/>
          <w:lang w:val="el-GR"/>
        </w:rPr>
        <w:t xml:space="preserve"> </w:t>
      </w:r>
      <w:r w:rsidR="0095312B" w:rsidRPr="00BD3C93">
        <w:rPr>
          <w:szCs w:val="24"/>
          <w:lang w:val="el-GR"/>
        </w:rPr>
        <w:t>τρανσφεράσης</w:t>
      </w:r>
      <w:r w:rsidR="0095312B" w:rsidRPr="0014006B">
        <w:rPr>
          <w:szCs w:val="24"/>
          <w:lang w:val="el-GR"/>
        </w:rPr>
        <w:t xml:space="preserve"> (</w:t>
      </w:r>
      <w:r w:rsidRPr="0014006B">
        <w:rPr>
          <w:szCs w:val="24"/>
          <w:lang w:val="el-GR"/>
        </w:rPr>
        <w:t>UGT</w:t>
      </w:r>
      <w:r>
        <w:rPr>
          <w:szCs w:val="24"/>
          <w:lang w:val="el-GR"/>
        </w:rPr>
        <w:t>1</w:t>
      </w:r>
      <w:r w:rsidRPr="0014006B">
        <w:rPr>
          <w:szCs w:val="24"/>
          <w:lang w:val="el-GR"/>
        </w:rPr>
        <w:t>A</w:t>
      </w:r>
      <w:r>
        <w:rPr>
          <w:szCs w:val="24"/>
          <w:lang w:val="el-GR"/>
        </w:rPr>
        <w:t>9</w:t>
      </w:r>
      <w:r w:rsidR="0095312B" w:rsidRPr="0014006B">
        <w:rPr>
          <w:szCs w:val="24"/>
          <w:lang w:val="el-GR"/>
        </w:rPr>
        <w:t>)</w:t>
      </w:r>
      <w:r>
        <w:rPr>
          <w:szCs w:val="24"/>
          <w:lang w:val="el-GR"/>
        </w:rPr>
        <w:t xml:space="preserve">. Κατά τη σύγκριση των ποσοστών απόρριψης μοσχεύματος, των ποσοστών απώλειας μοσχεύματος ή των προφίλ ανεπιθύμητων συμβάντων ανάμεσα στους ασθενείς </w:t>
      </w:r>
      <w:r w:rsidR="00937504" w:rsidRPr="004E355F">
        <w:rPr>
          <w:rFonts w:ascii="Calibri" w:hAnsi="Calibri"/>
          <w:szCs w:val="24"/>
          <w:lang w:val="el-GR"/>
        </w:rPr>
        <w:t>σε</w:t>
      </w:r>
      <w:r w:rsidR="00D52182" w:rsidRPr="008F2BF9">
        <w:rPr>
          <w:szCs w:val="24"/>
          <w:lang w:val="el-GR"/>
        </w:rPr>
        <w:t xml:space="preserve"> μυκοφαινολάτη μοφετίλ </w:t>
      </w:r>
      <w:r>
        <w:rPr>
          <w:szCs w:val="24"/>
          <w:lang w:val="el-GR"/>
        </w:rPr>
        <w:t>με και χωρίς ταυτόχρονη φαρμακευτική αγωγή τελμισαρτάνης, δεν παρατηρήθηκαν κλινικές συνέπειες στις φαρμακοκινητικές φαρμακευτικές αλληλεπιδράσεις.</w:t>
      </w:r>
    </w:p>
    <w:p w14:paraId="6EE75B52" w14:textId="77777777" w:rsidR="00645434" w:rsidRDefault="00645434">
      <w:pPr>
        <w:rPr>
          <w:lang w:val="el-GR"/>
        </w:rPr>
      </w:pPr>
    </w:p>
    <w:p w14:paraId="3CA73986" w14:textId="77777777" w:rsidR="00645434" w:rsidRPr="00406E47" w:rsidRDefault="00645434" w:rsidP="00633188">
      <w:pPr>
        <w:keepNext/>
        <w:keepLines/>
        <w:rPr>
          <w:i/>
          <w:iCs/>
          <w:lang w:val="el-GR"/>
        </w:rPr>
      </w:pPr>
      <w:r w:rsidRPr="004E355F">
        <w:rPr>
          <w:i/>
          <w:iCs/>
          <w:u w:val="single"/>
          <w:lang w:val="el-GR"/>
        </w:rPr>
        <w:t>Γκανσικλοβίρη</w:t>
      </w:r>
      <w:r w:rsidRPr="00406E47">
        <w:rPr>
          <w:i/>
          <w:iCs/>
          <w:lang w:val="el-GR"/>
        </w:rPr>
        <w:t xml:space="preserve"> </w:t>
      </w:r>
    </w:p>
    <w:p w14:paraId="76569056" w14:textId="72326E4E" w:rsidR="00645434" w:rsidRDefault="00645434" w:rsidP="00633188">
      <w:pPr>
        <w:keepNext/>
        <w:keepLines/>
        <w:rPr>
          <w:lang w:val="el-GR"/>
        </w:rPr>
      </w:pPr>
      <w:r>
        <w:rPr>
          <w:lang w:val="el-GR"/>
        </w:rPr>
        <w:t xml:space="preserve">Με βάση τα αποτελέσματα μιας μελέτης χορήγησης εφάπαξ δόσης από στόματος μυκοφαινολάτης μοφετίλ και ενδοφλέβιας γκανσικλοβίρης στις συνιστώμενες δόσεις και των γνωστών επιδράσεων της νεφρικής δυσλειτουργίας στη </w:t>
      </w:r>
      <w:r w:rsidRPr="00DD132A">
        <w:rPr>
          <w:lang w:val="el-GR"/>
        </w:rPr>
        <w:t>φαρμακοκινητική</w:t>
      </w:r>
      <w:r>
        <w:rPr>
          <w:lang w:val="el-GR"/>
        </w:rPr>
        <w:t xml:space="preserve"> </w:t>
      </w:r>
      <w:r w:rsidR="00D52182" w:rsidRPr="008F2BF9">
        <w:rPr>
          <w:lang w:val="el-GR"/>
        </w:rPr>
        <w:t>της μυκοφαινολάτης μοφετίλ</w:t>
      </w:r>
      <w:r>
        <w:rPr>
          <w:lang w:val="el-GR"/>
        </w:rPr>
        <w:t xml:space="preserve"> (βλ. παράγραφο 4.2) και της γκανσικλοβίρης, αναμένεται ότι η ταυτόχρονη χορήγηση αυτών των δύο παραγόντων (που ανταγωνίζονται για τους μηχανισμούς της νεφρικής σωληναριακής απέκκρισης) θα έχει σαν αποτέλεσμα αυξήσεις στις συγκεντρώσεις της </w:t>
      </w:r>
      <w:r>
        <w:t>MPAG</w:t>
      </w:r>
      <w:r>
        <w:rPr>
          <w:lang w:val="el-GR"/>
        </w:rPr>
        <w:t xml:space="preserve"> και της γκανσικλοβίρης. Δεν αναμένεται σημαντική τροποποίηση στη φαρμακοκινητική του </w:t>
      </w:r>
      <w:r>
        <w:t>MPA</w:t>
      </w:r>
      <w:r>
        <w:rPr>
          <w:lang w:val="el-GR"/>
        </w:rPr>
        <w:t xml:space="preserve"> και δεν απαιτείται προσαρμογή της δόσης </w:t>
      </w:r>
      <w:r w:rsidR="002A77C2" w:rsidRPr="008F2BF9">
        <w:rPr>
          <w:lang w:val="el-GR"/>
        </w:rPr>
        <w:t>της μυκοφαινολάτης μοφετίλ</w:t>
      </w:r>
      <w:r>
        <w:rPr>
          <w:lang w:val="el-GR"/>
        </w:rPr>
        <w:t xml:space="preserve">. Σε ασθενείς με νεφρική δυσλειτουργία που λαμβάνουν ταυτόχρονα </w:t>
      </w:r>
      <w:r w:rsidR="00307E10" w:rsidRPr="008F2BF9">
        <w:rPr>
          <w:lang w:val="el-GR"/>
        </w:rPr>
        <w:t>μυκοφαινολάτη μοφετίλ</w:t>
      </w:r>
      <w:r w:rsidR="00307E10">
        <w:rPr>
          <w:lang w:val="el-GR"/>
        </w:rPr>
        <w:t xml:space="preserve"> </w:t>
      </w:r>
      <w:r>
        <w:rPr>
          <w:lang w:val="el-GR"/>
        </w:rPr>
        <w:t>και γκανσικλοβίρη ή προφάρμακά της, π.χ. βαλγκανσικλοβίρη, οι συστάσεις για τη δόση της γκανσικλοβίρης θα πρέπει να τηρούνται και οι ασθενείς θα πρέπει να παρακολουθούνται προσεκτικά.</w:t>
      </w:r>
    </w:p>
    <w:p w14:paraId="71EC1818" w14:textId="77777777" w:rsidR="00645434" w:rsidRDefault="00645434">
      <w:pPr>
        <w:rPr>
          <w:lang w:val="el-GR"/>
        </w:rPr>
      </w:pPr>
    </w:p>
    <w:p w14:paraId="09653D72" w14:textId="77777777" w:rsidR="00645434" w:rsidRPr="00406E47" w:rsidRDefault="00645434">
      <w:pPr>
        <w:rPr>
          <w:i/>
          <w:iCs/>
          <w:lang w:val="el-GR"/>
        </w:rPr>
      </w:pPr>
      <w:r w:rsidRPr="004E355F">
        <w:rPr>
          <w:i/>
          <w:iCs/>
          <w:u w:val="single"/>
          <w:lang w:val="el-GR"/>
        </w:rPr>
        <w:lastRenderedPageBreak/>
        <w:t>Από στόματος αντισυλληπτικά</w:t>
      </w:r>
      <w:r w:rsidRPr="00406E47">
        <w:rPr>
          <w:i/>
          <w:iCs/>
          <w:lang w:val="el-GR"/>
        </w:rPr>
        <w:t xml:space="preserve"> </w:t>
      </w:r>
    </w:p>
    <w:p w14:paraId="0BF2E11C" w14:textId="13BE9562" w:rsidR="00645434" w:rsidRDefault="00645434">
      <w:pPr>
        <w:rPr>
          <w:lang w:val="el-GR"/>
        </w:rPr>
      </w:pPr>
      <w:r>
        <w:rPr>
          <w:lang w:val="el-GR"/>
        </w:rPr>
        <w:t xml:space="preserve">Οι </w:t>
      </w:r>
      <w:r w:rsidR="004D372D">
        <w:rPr>
          <w:lang w:val="el-GR"/>
        </w:rPr>
        <w:t xml:space="preserve">φαρμακοδυναμικές και </w:t>
      </w:r>
      <w:r>
        <w:rPr>
          <w:lang w:val="el-GR"/>
        </w:rPr>
        <w:t xml:space="preserve">φαρμακοκινητικές ιδιότητες των από στόματος αντισυλληπτικών δεν επηρεάστηκαν </w:t>
      </w:r>
      <w:r w:rsidR="004D372D" w:rsidRPr="00D825AC">
        <w:rPr>
          <w:lang w:val="el-GR"/>
        </w:rPr>
        <w:t>σε κλινικά σημαντικό βαθμό</w:t>
      </w:r>
      <w:r w:rsidR="004D372D" w:rsidRPr="00D42D55">
        <w:rPr>
          <w:rFonts w:ascii="Calibri" w:hAnsi="Calibri"/>
          <w:lang w:val="el-GR"/>
        </w:rPr>
        <w:t xml:space="preserve"> </w:t>
      </w:r>
      <w:r>
        <w:rPr>
          <w:lang w:val="el-GR"/>
        </w:rPr>
        <w:t xml:space="preserve">από τη συγχορήγηση </w:t>
      </w:r>
      <w:r w:rsidR="00307E10" w:rsidRPr="008F2BF9">
        <w:rPr>
          <w:lang w:val="el-GR"/>
        </w:rPr>
        <w:t>μυκοφαινολάτης μοφετίλ</w:t>
      </w:r>
      <w:r>
        <w:rPr>
          <w:lang w:val="el-GR"/>
        </w:rPr>
        <w:t xml:space="preserve"> (βλ. επίσης παράγραφο 5.2).</w:t>
      </w:r>
    </w:p>
    <w:p w14:paraId="7FB2A677" w14:textId="77777777" w:rsidR="00645434" w:rsidRDefault="00645434">
      <w:pPr>
        <w:rPr>
          <w:b/>
          <w:i/>
          <w:lang w:val="el-GR"/>
        </w:rPr>
      </w:pPr>
    </w:p>
    <w:p w14:paraId="03A92563" w14:textId="77777777" w:rsidR="00645434" w:rsidRPr="00406E47" w:rsidRDefault="00645434">
      <w:pPr>
        <w:keepNext/>
        <w:keepLines/>
        <w:rPr>
          <w:i/>
          <w:iCs/>
          <w:lang w:val="el-GR"/>
        </w:rPr>
      </w:pPr>
      <w:r w:rsidRPr="004E355F">
        <w:rPr>
          <w:i/>
          <w:iCs/>
          <w:u w:val="single"/>
          <w:lang w:val="el-GR"/>
        </w:rPr>
        <w:t>Ριφαμπικίνη</w:t>
      </w:r>
      <w:r w:rsidRPr="00406E47">
        <w:rPr>
          <w:i/>
          <w:iCs/>
          <w:lang w:val="el-GR"/>
        </w:rPr>
        <w:t xml:space="preserve"> </w:t>
      </w:r>
    </w:p>
    <w:p w14:paraId="0B0BE7B6" w14:textId="2CBD4FED" w:rsidR="00645434" w:rsidRDefault="00645434">
      <w:pPr>
        <w:keepNext/>
        <w:keepLines/>
        <w:rPr>
          <w:lang w:val="el-GR"/>
        </w:rPr>
      </w:pPr>
      <w:r>
        <w:rPr>
          <w:lang w:val="el-GR"/>
        </w:rPr>
        <w:t xml:space="preserve">Σε ασθενείς που επίσης δεν λαμβάνουν κυκλοσπορίνη, η συγχορήγηση </w:t>
      </w:r>
      <w:r w:rsidR="00307E10" w:rsidRPr="008F2BF9">
        <w:rPr>
          <w:lang w:val="el-GR"/>
        </w:rPr>
        <w:t>της μυκοφαινολάτης μοφετίλ</w:t>
      </w:r>
      <w:r>
        <w:rPr>
          <w:lang w:val="el-GR"/>
        </w:rPr>
        <w:t xml:space="preserve"> και της ριφαμπικίνης είχε ως αποτέλεσμα μία μείωση στην έκθεση του ΜΡΑ (</w:t>
      </w:r>
      <w:r>
        <w:t>AUC</w:t>
      </w:r>
      <w:r>
        <w:rPr>
          <w:vertAlign w:val="subscript"/>
          <w:lang w:val="el-GR"/>
        </w:rPr>
        <w:t>0-12</w:t>
      </w:r>
      <w:r>
        <w:rPr>
          <w:vertAlign w:val="subscript"/>
        </w:rPr>
        <w:t>h</w:t>
      </w:r>
      <w:r>
        <w:rPr>
          <w:lang w:val="el-GR"/>
        </w:rPr>
        <w:t xml:space="preserve">) από 18% σε 70%. Συνιστάται να παρακολουθούνται τα επίπεδα έκθεσης του </w:t>
      </w:r>
      <w:r>
        <w:t>MPA</w:t>
      </w:r>
      <w:r>
        <w:rPr>
          <w:lang w:val="el-GR"/>
        </w:rPr>
        <w:t xml:space="preserve"> και να  προσαρμόζεται η δόση </w:t>
      </w:r>
      <w:r w:rsidR="00307E10" w:rsidRPr="008F2BF9">
        <w:rPr>
          <w:lang w:val="el-GR"/>
        </w:rPr>
        <w:t>της μυκοφαινολάτης μοφετίλ</w:t>
      </w:r>
      <w:r w:rsidR="00307E10">
        <w:rPr>
          <w:lang w:val="el-GR"/>
        </w:rPr>
        <w:t xml:space="preserve"> </w:t>
      </w:r>
      <w:r>
        <w:rPr>
          <w:lang w:val="el-GR"/>
        </w:rPr>
        <w:t>αντίστοιχα ώστε να διατηρείται η κλινική αποτελεσματικότητα όταν η ριφαμπικίνη χορηγείται ταυτόχρονα.</w:t>
      </w:r>
    </w:p>
    <w:p w14:paraId="62C4F30D" w14:textId="77777777" w:rsidR="00645434" w:rsidRDefault="00645434">
      <w:pPr>
        <w:rPr>
          <w:lang w:val="el-GR"/>
        </w:rPr>
      </w:pPr>
    </w:p>
    <w:p w14:paraId="38AD33EE" w14:textId="77777777" w:rsidR="00645434" w:rsidRPr="00406E47" w:rsidRDefault="00645434" w:rsidP="00AD0D17">
      <w:pPr>
        <w:keepNext/>
        <w:keepLines/>
        <w:rPr>
          <w:i/>
          <w:iCs/>
          <w:lang w:val="el-GR"/>
        </w:rPr>
      </w:pPr>
      <w:r w:rsidRPr="004E355F">
        <w:rPr>
          <w:i/>
          <w:iCs/>
          <w:u w:val="single"/>
          <w:lang w:val="el-GR"/>
        </w:rPr>
        <w:t>Σεβελαμέρη</w:t>
      </w:r>
      <w:r w:rsidRPr="00406E47">
        <w:rPr>
          <w:i/>
          <w:iCs/>
          <w:lang w:val="el-GR"/>
        </w:rPr>
        <w:t xml:space="preserve"> </w:t>
      </w:r>
    </w:p>
    <w:p w14:paraId="67AE151D" w14:textId="345EBD37" w:rsidR="00645434" w:rsidRDefault="00645434" w:rsidP="00AD0D17">
      <w:pPr>
        <w:keepNext/>
        <w:keepLines/>
        <w:rPr>
          <w:lang w:val="el-GR"/>
        </w:rPr>
      </w:pPr>
      <w:r>
        <w:rPr>
          <w:lang w:val="el-GR"/>
        </w:rPr>
        <w:t xml:space="preserve">Μείωση στις </w:t>
      </w:r>
      <w:proofErr w:type="spellStart"/>
      <w:r>
        <w:t>C</w:t>
      </w:r>
      <w:r>
        <w:rPr>
          <w:vertAlign w:val="subscript"/>
        </w:rPr>
        <w:t>max</w:t>
      </w:r>
      <w:proofErr w:type="spellEnd"/>
      <w:r>
        <w:rPr>
          <w:vertAlign w:val="subscript"/>
          <w:lang w:val="el-GR"/>
        </w:rPr>
        <w:t xml:space="preserve"> </w:t>
      </w:r>
      <w:r>
        <w:rPr>
          <w:lang w:val="el-GR"/>
        </w:rPr>
        <w:t xml:space="preserve">και </w:t>
      </w:r>
      <w:r>
        <w:t>AUC</w:t>
      </w:r>
      <w:r w:rsidRPr="00633188">
        <w:rPr>
          <w:vertAlign w:val="subscript"/>
          <w:lang w:val="el-GR"/>
        </w:rPr>
        <w:t>0-12</w:t>
      </w:r>
      <w:r w:rsidRPr="00633188">
        <w:rPr>
          <w:vertAlign w:val="subscript"/>
        </w:rPr>
        <w:t>h</w:t>
      </w:r>
      <w:r>
        <w:rPr>
          <w:vertAlign w:val="subscript"/>
          <w:lang w:val="el-GR"/>
        </w:rPr>
        <w:t xml:space="preserve"> </w:t>
      </w:r>
      <w:r>
        <w:rPr>
          <w:lang w:val="el-GR"/>
        </w:rPr>
        <w:t xml:space="preserve">του </w:t>
      </w:r>
      <w:r>
        <w:t>MPA</w:t>
      </w:r>
      <w:r>
        <w:rPr>
          <w:vertAlign w:val="subscript"/>
          <w:lang w:val="el-GR"/>
        </w:rPr>
        <w:t xml:space="preserve"> </w:t>
      </w:r>
      <w:r>
        <w:rPr>
          <w:lang w:val="el-GR"/>
        </w:rPr>
        <w:t xml:space="preserve">κατά 30% και 25% αντίστοιχα, παρατηρήθηκε όταν </w:t>
      </w:r>
      <w:r w:rsidR="00AC1C90" w:rsidRPr="002B0B56">
        <w:rPr>
          <w:rFonts w:ascii="Calibri" w:hAnsi="Calibri"/>
          <w:lang w:val="el-GR"/>
        </w:rPr>
        <w:t xml:space="preserve">η </w:t>
      </w:r>
      <w:r w:rsidR="00AC1C90" w:rsidRPr="008F2BF9">
        <w:rPr>
          <w:lang w:val="el-GR"/>
        </w:rPr>
        <w:t>μυκοφαινολάτη μοφετίλ</w:t>
      </w:r>
      <w:r w:rsidR="00AC1C90">
        <w:rPr>
          <w:lang w:val="el-GR"/>
        </w:rPr>
        <w:t xml:space="preserve"> </w:t>
      </w:r>
      <w:r>
        <w:rPr>
          <w:lang w:val="el-GR"/>
        </w:rPr>
        <w:t xml:space="preserve">συγχορηγήθηκε με σεβελαμέρη χωρίς καθόλου κλινικές επιπτώσεις (π.χ.απόρριψη μοσχεύματος). Συνίσταται, εντούτοις, να χορηγείται </w:t>
      </w:r>
      <w:r w:rsidR="00ED1CE9" w:rsidRPr="008F2BF9">
        <w:rPr>
          <w:lang w:val="el-GR"/>
        </w:rPr>
        <w:t xml:space="preserve"> </w:t>
      </w:r>
      <w:r w:rsidR="00AC1C90" w:rsidRPr="008F2BF9">
        <w:rPr>
          <w:lang w:val="el-GR"/>
        </w:rPr>
        <w:t>η μυκοφαινολάτη μοφετίλ</w:t>
      </w:r>
      <w:r>
        <w:rPr>
          <w:lang w:val="el-GR"/>
        </w:rPr>
        <w:t xml:space="preserve"> τουλάχιστον μία ώρα πριν ή τρεις ώρες μετά τη λήψη της σεβελαμέρης ώστε να ελαχιστοποιηθεί η επίδραση από την απορρόφηση του </w:t>
      </w:r>
      <w:r>
        <w:t>MP</w:t>
      </w:r>
      <w:r>
        <w:rPr>
          <w:lang w:val="el-GR"/>
        </w:rPr>
        <w:t xml:space="preserve">Α. Δεν υπάρχουν δεδομένα για </w:t>
      </w:r>
      <w:r w:rsidR="00AC1C90" w:rsidRPr="008F2BF9">
        <w:rPr>
          <w:lang w:val="el-GR"/>
        </w:rPr>
        <w:t>τη μυκοφαινολάτη μοφετίλ</w:t>
      </w:r>
      <w:r>
        <w:rPr>
          <w:lang w:val="el-GR"/>
        </w:rPr>
        <w:t xml:space="preserve"> και άλλα δεσμευτικά του φωσφόρου εκτός της σεβελαμέρης.</w:t>
      </w:r>
    </w:p>
    <w:p w14:paraId="1C6CE9B5" w14:textId="77777777" w:rsidR="00645434" w:rsidRDefault="00645434">
      <w:pPr>
        <w:rPr>
          <w:lang w:val="el-GR"/>
        </w:rPr>
      </w:pPr>
    </w:p>
    <w:p w14:paraId="194E7503" w14:textId="77777777" w:rsidR="00645434" w:rsidRPr="00406E47" w:rsidRDefault="00645434">
      <w:pPr>
        <w:rPr>
          <w:i/>
          <w:iCs/>
          <w:lang w:val="el-GR"/>
        </w:rPr>
      </w:pPr>
      <w:r w:rsidRPr="004E355F">
        <w:rPr>
          <w:i/>
          <w:iCs/>
          <w:u w:val="single"/>
          <w:lang w:val="el-GR"/>
        </w:rPr>
        <w:t>Τακρόλιμους</w:t>
      </w:r>
      <w:r w:rsidRPr="00406E47">
        <w:rPr>
          <w:i/>
          <w:iCs/>
          <w:lang w:val="el-GR"/>
        </w:rPr>
        <w:t xml:space="preserve"> </w:t>
      </w:r>
    </w:p>
    <w:p w14:paraId="71EBA6AA" w14:textId="4FC86AC8" w:rsidR="00645434" w:rsidRDefault="00645434">
      <w:pPr>
        <w:rPr>
          <w:lang w:val="el-GR"/>
        </w:rPr>
      </w:pPr>
      <w:r>
        <w:rPr>
          <w:lang w:val="el-GR"/>
        </w:rPr>
        <w:t xml:space="preserve">Σε αποδέκτες ηπατικού μοσχεύματος που ξεκίνησαν με </w:t>
      </w:r>
      <w:r w:rsidR="00D87BCF" w:rsidRPr="008F2BF9">
        <w:rPr>
          <w:lang w:val="el-GR"/>
        </w:rPr>
        <w:t>μυκοφαινολάτη μοφετίλ</w:t>
      </w:r>
      <w:r>
        <w:rPr>
          <w:lang w:val="el-GR"/>
        </w:rPr>
        <w:t xml:space="preserve"> και τακρόλιμους, η </w:t>
      </w:r>
      <w:r>
        <w:t>AUC</w:t>
      </w:r>
      <w:r>
        <w:rPr>
          <w:lang w:val="el-GR"/>
        </w:rPr>
        <w:t xml:space="preserve"> και η </w:t>
      </w:r>
      <w:proofErr w:type="spellStart"/>
      <w:r>
        <w:t>C</w:t>
      </w:r>
      <w:r>
        <w:rPr>
          <w:vertAlign w:val="subscript"/>
        </w:rPr>
        <w:t>max</w:t>
      </w:r>
      <w:proofErr w:type="spellEnd"/>
      <w:r>
        <w:rPr>
          <w:lang w:val="el-GR"/>
        </w:rPr>
        <w:t xml:space="preserve"> του </w:t>
      </w:r>
      <w:r>
        <w:t>MPA</w:t>
      </w:r>
      <w:r>
        <w:rPr>
          <w:lang w:val="el-GR"/>
        </w:rPr>
        <w:t xml:space="preserve">, του ενεργού μεταβολίτη </w:t>
      </w:r>
      <w:r w:rsidR="00D87BCF" w:rsidRPr="008F2BF9">
        <w:rPr>
          <w:lang w:val="el-GR"/>
        </w:rPr>
        <w:t>της μυκοφαινολάτης</w:t>
      </w:r>
      <w:r w:rsidR="00D87BCF" w:rsidRPr="00D87BCF">
        <w:rPr>
          <w:rFonts w:ascii="Calibri" w:hAnsi="Calibri"/>
          <w:lang w:val="el-GR"/>
        </w:rPr>
        <w:t xml:space="preserve"> </w:t>
      </w:r>
      <w:r w:rsidR="00D87BCF" w:rsidRPr="008F2BF9">
        <w:rPr>
          <w:lang w:val="el-GR"/>
        </w:rPr>
        <w:t>μοφετίλ</w:t>
      </w:r>
      <w:r>
        <w:rPr>
          <w:lang w:val="el-GR"/>
        </w:rPr>
        <w:t>, δεν επηρεάστηκαν σημαντικά από τη συγχορήγηση με τακρόλιμους. Σε αντίθεση, υπήρξε περίπου 20</w:t>
      </w:r>
      <w:r>
        <w:t> </w:t>
      </w:r>
      <w:r>
        <w:rPr>
          <w:lang w:val="el-GR"/>
        </w:rPr>
        <w:t xml:space="preserve">% αύξηση της </w:t>
      </w:r>
      <w:r>
        <w:t>AUC</w:t>
      </w:r>
      <w:r>
        <w:rPr>
          <w:lang w:val="el-GR"/>
        </w:rPr>
        <w:t xml:space="preserve"> του τακρόλιμους όταν χορηγήθηκαν επανειλημμένες δόσεις </w:t>
      </w:r>
      <w:r w:rsidR="00890B8C" w:rsidRPr="008F2BF9">
        <w:rPr>
          <w:lang w:val="el-GR"/>
        </w:rPr>
        <w:t>μυκοφαινολάτη μοφετίλ</w:t>
      </w:r>
      <w:r w:rsidR="00890B8C">
        <w:rPr>
          <w:lang w:val="el-GR"/>
        </w:rPr>
        <w:t xml:space="preserve"> </w:t>
      </w:r>
      <w:r>
        <w:rPr>
          <w:lang w:val="el-GR"/>
        </w:rPr>
        <w:t>(1,5</w:t>
      </w:r>
      <w:r>
        <w:t> g</w:t>
      </w:r>
      <w:r>
        <w:rPr>
          <w:lang w:val="el-GR"/>
        </w:rPr>
        <w:t xml:space="preserve"> δύο φορές την ημέρα) σε ασθενείς-αποδέκτες ηπατικού μοσχεύματος που λάμβαναν τακρόλιμους. Εν τούτοις, σε αποδέκτες νεφρικού μοσχεύματος η συγκέντρωση του τακρόλιμους δεν φάνηκε να μεταβάλλεται από τ</w:t>
      </w:r>
      <w:r w:rsidR="005625A3" w:rsidRPr="008F2BF9">
        <w:rPr>
          <w:lang w:val="el-GR"/>
        </w:rPr>
        <w:t>η μυκοφαινολάτη μοφετίλ</w:t>
      </w:r>
      <w:r w:rsidR="005625A3">
        <w:rPr>
          <w:lang w:val="el-GR"/>
        </w:rPr>
        <w:t xml:space="preserve"> </w:t>
      </w:r>
      <w:r>
        <w:rPr>
          <w:lang w:val="el-GR"/>
        </w:rPr>
        <w:t>(βλ. επίσης παράγραφο 4.4).</w:t>
      </w:r>
    </w:p>
    <w:p w14:paraId="7865B8E5" w14:textId="77777777" w:rsidR="00645434" w:rsidRPr="008F2BF9" w:rsidRDefault="00645434">
      <w:pPr>
        <w:rPr>
          <w:rFonts w:ascii="Calibri" w:hAnsi="Calibri"/>
          <w:lang w:val="el-GR"/>
        </w:rPr>
      </w:pPr>
    </w:p>
    <w:p w14:paraId="7173342E" w14:textId="77777777" w:rsidR="00645434" w:rsidRPr="00406E47" w:rsidRDefault="00645434">
      <w:pPr>
        <w:rPr>
          <w:i/>
          <w:iCs/>
          <w:lang w:val="el-GR"/>
        </w:rPr>
      </w:pPr>
      <w:r w:rsidRPr="004E355F">
        <w:rPr>
          <w:i/>
          <w:iCs/>
          <w:u w:val="single"/>
          <w:lang w:val="el-GR"/>
        </w:rPr>
        <w:t>Εμβόλια από ζώντες οργανισμούς</w:t>
      </w:r>
      <w:r w:rsidRPr="00406E47">
        <w:rPr>
          <w:i/>
          <w:iCs/>
          <w:lang w:val="el-GR"/>
        </w:rPr>
        <w:t xml:space="preserve"> </w:t>
      </w:r>
    </w:p>
    <w:p w14:paraId="6BA5C6D0" w14:textId="77777777" w:rsidR="00645434" w:rsidRDefault="00645434">
      <w:pPr>
        <w:rPr>
          <w:szCs w:val="22"/>
          <w:lang w:val="el-GR"/>
        </w:rPr>
      </w:pPr>
      <w:r>
        <w:rPr>
          <w:szCs w:val="22"/>
          <w:lang w:val="el-GR"/>
        </w:rPr>
        <w:t>Τα εμβόλια από ζώντες οργανισμούς δεν θα πρέπει να χορηγούνται σε ασθενείς με διαταραγμένη ανοσολογική απάντηση. Η απάντηση του αντισώματος σε άλλα εμβόλια μπορεί να είναι ελαττωμένη (βλ. επίσης παράγραφο 4.4).</w:t>
      </w:r>
    </w:p>
    <w:p w14:paraId="51C90E60" w14:textId="77777777" w:rsidR="00645434" w:rsidRDefault="00645434">
      <w:pPr>
        <w:rPr>
          <w:szCs w:val="22"/>
          <w:lang w:val="el-GR"/>
        </w:rPr>
      </w:pPr>
    </w:p>
    <w:p w14:paraId="2939599C" w14:textId="77777777" w:rsidR="00645434" w:rsidRPr="0059153C" w:rsidRDefault="00645434">
      <w:pPr>
        <w:rPr>
          <w:rFonts w:ascii="Calibri" w:hAnsi="Calibri"/>
          <w:szCs w:val="22"/>
          <w:u w:val="single"/>
          <w:lang w:val="el-GR"/>
        </w:rPr>
      </w:pPr>
      <w:r>
        <w:rPr>
          <w:szCs w:val="22"/>
          <w:u w:val="single"/>
          <w:lang w:val="el-GR"/>
        </w:rPr>
        <w:t>Παιδιατρικός πληθυσμός</w:t>
      </w:r>
    </w:p>
    <w:p w14:paraId="182F7C42" w14:textId="77777777" w:rsidR="00CF7378" w:rsidRPr="008F2BF9" w:rsidRDefault="00CF7378">
      <w:pPr>
        <w:rPr>
          <w:rFonts w:ascii="Calibri" w:hAnsi="Calibri"/>
          <w:szCs w:val="22"/>
          <w:u w:val="single"/>
          <w:lang w:val="el-GR"/>
        </w:rPr>
      </w:pPr>
    </w:p>
    <w:p w14:paraId="70BEA77F" w14:textId="77777777" w:rsidR="00645434" w:rsidRDefault="00645434">
      <w:pPr>
        <w:rPr>
          <w:szCs w:val="22"/>
          <w:lang w:val="el-GR"/>
        </w:rPr>
      </w:pPr>
      <w:r>
        <w:rPr>
          <w:szCs w:val="22"/>
          <w:lang w:val="el-GR"/>
        </w:rPr>
        <w:t>Μελέτες αλληλεπίδρασης έχουν διενεργηθεί μόνο σε ενήλικες.</w:t>
      </w:r>
    </w:p>
    <w:p w14:paraId="5D2CA3D4" w14:textId="77777777" w:rsidR="00645434" w:rsidRDefault="00645434">
      <w:pPr>
        <w:keepNext/>
        <w:keepLines/>
        <w:ind w:left="567" w:hanging="567"/>
        <w:rPr>
          <w:b/>
          <w:szCs w:val="22"/>
          <w:lang w:val="el-GR"/>
        </w:rPr>
      </w:pPr>
    </w:p>
    <w:p w14:paraId="1495DD0D" w14:textId="77777777" w:rsidR="00645434" w:rsidRPr="0059153C" w:rsidRDefault="00645434">
      <w:pPr>
        <w:rPr>
          <w:rFonts w:ascii="Calibri" w:hAnsi="Calibri"/>
          <w:lang w:val="el-GR"/>
        </w:rPr>
      </w:pPr>
      <w:r>
        <w:rPr>
          <w:szCs w:val="22"/>
          <w:u w:val="single"/>
          <w:lang w:val="el-GR"/>
        </w:rPr>
        <w:t>Πιθανές</w:t>
      </w:r>
      <w:r>
        <w:rPr>
          <w:u w:val="single"/>
          <w:lang w:val="el-GR"/>
        </w:rPr>
        <w:t xml:space="preserve"> αλληλεπιδράσεις</w:t>
      </w:r>
      <w:r>
        <w:rPr>
          <w:lang w:val="el-GR"/>
        </w:rPr>
        <w:t xml:space="preserve"> </w:t>
      </w:r>
    </w:p>
    <w:p w14:paraId="544DF7D0" w14:textId="77777777" w:rsidR="00CF7378" w:rsidRPr="008F2BF9" w:rsidRDefault="00CF7378">
      <w:pPr>
        <w:rPr>
          <w:rFonts w:ascii="Calibri" w:hAnsi="Calibri"/>
          <w:lang w:val="el-GR"/>
        </w:rPr>
      </w:pPr>
    </w:p>
    <w:p w14:paraId="4E28DA53" w14:textId="77777777" w:rsidR="00645434" w:rsidRDefault="00645434">
      <w:pPr>
        <w:rPr>
          <w:lang w:val="el-GR"/>
        </w:rPr>
      </w:pPr>
      <w:r>
        <w:rPr>
          <w:lang w:val="el-GR"/>
        </w:rPr>
        <w:t xml:space="preserve">Η ταυτόχρονη χορήγηση προβενεσίδης και μυκοφαινολάτης μοφετίλ σε πιθήκους αυξάνει στο τριπλάσιο την </w:t>
      </w:r>
      <w:r>
        <w:t>AUC</w:t>
      </w:r>
      <w:r>
        <w:rPr>
          <w:lang w:val="el-GR"/>
        </w:rPr>
        <w:t xml:space="preserve"> του </w:t>
      </w:r>
      <w:r>
        <w:t>MPAG</w:t>
      </w:r>
      <w:r>
        <w:rPr>
          <w:lang w:val="el-GR"/>
        </w:rPr>
        <w:t xml:space="preserve"> στο πλάσμα. Επομένως, άλλες ουσίες που είναι γνωστό ότι υφίστανται νεφρική σωληναριακή απέκκριση μπορεί να ανταγωνίζονται με το </w:t>
      </w:r>
      <w:r>
        <w:t>MPAG</w:t>
      </w:r>
      <w:r>
        <w:rPr>
          <w:lang w:val="el-GR"/>
        </w:rPr>
        <w:t xml:space="preserve">, και ως εκ τούτου να αυξάνουν τις συγκεντρώσεις στο πλάσμα του </w:t>
      </w:r>
      <w:r>
        <w:t>MPAG</w:t>
      </w:r>
      <w:r>
        <w:rPr>
          <w:lang w:val="el-GR"/>
        </w:rPr>
        <w:t xml:space="preserve"> ή της άλλης ουσίας που υφίσταται σωληναριακή απέκκριση.</w:t>
      </w:r>
    </w:p>
    <w:p w14:paraId="104C9459" w14:textId="77777777" w:rsidR="00645434" w:rsidRDefault="00645434">
      <w:pPr>
        <w:keepNext/>
        <w:keepLines/>
        <w:ind w:left="567" w:hanging="567"/>
        <w:rPr>
          <w:b/>
          <w:szCs w:val="22"/>
          <w:lang w:val="el-GR"/>
        </w:rPr>
      </w:pPr>
    </w:p>
    <w:p w14:paraId="64E3C6EA" w14:textId="77777777" w:rsidR="00645434" w:rsidRDefault="00645434">
      <w:pPr>
        <w:keepNext/>
        <w:keepLines/>
        <w:ind w:left="567" w:hanging="567"/>
        <w:rPr>
          <w:b/>
          <w:szCs w:val="22"/>
          <w:lang w:val="el-GR"/>
        </w:rPr>
      </w:pPr>
      <w:r>
        <w:rPr>
          <w:b/>
          <w:szCs w:val="22"/>
          <w:lang w:val="el-GR"/>
        </w:rPr>
        <w:t>4.6</w:t>
      </w:r>
      <w:r>
        <w:rPr>
          <w:b/>
          <w:szCs w:val="22"/>
          <w:lang w:val="el-GR"/>
        </w:rPr>
        <w:tab/>
      </w:r>
      <w:r w:rsidR="0095312B" w:rsidRPr="000B1819">
        <w:rPr>
          <w:b/>
          <w:bCs/>
          <w:lang w:val="el-GR"/>
        </w:rPr>
        <w:t>Γονιμότητα</w:t>
      </w:r>
      <w:r w:rsidR="0095312B" w:rsidRPr="004E355F">
        <w:rPr>
          <w:rFonts w:ascii="Calibri" w:hAnsi="Calibri"/>
          <w:b/>
          <w:szCs w:val="22"/>
          <w:lang w:val="el-GR"/>
        </w:rPr>
        <w:t xml:space="preserve">, </w:t>
      </w:r>
      <w:r w:rsidR="000367E8" w:rsidRPr="004E355F">
        <w:rPr>
          <w:rFonts w:ascii="Calibri" w:hAnsi="Calibri"/>
          <w:b/>
          <w:szCs w:val="22"/>
          <w:lang w:val="el-GR"/>
        </w:rPr>
        <w:t>κ</w:t>
      </w:r>
      <w:r w:rsidRPr="000B1819">
        <w:rPr>
          <w:b/>
          <w:szCs w:val="22"/>
          <w:lang w:val="el-GR"/>
        </w:rPr>
        <w:t>ύηση και γαλουχία</w:t>
      </w:r>
    </w:p>
    <w:p w14:paraId="1152DBC6" w14:textId="77777777" w:rsidR="00645434" w:rsidRDefault="00645434">
      <w:pPr>
        <w:keepNext/>
        <w:keepLines/>
        <w:ind w:left="567" w:hanging="567"/>
        <w:rPr>
          <w:szCs w:val="22"/>
          <w:lang w:val="el-GR"/>
        </w:rPr>
      </w:pPr>
    </w:p>
    <w:p w14:paraId="32C5E976" w14:textId="77777777" w:rsidR="00645434" w:rsidRDefault="00645434">
      <w:pPr>
        <w:rPr>
          <w:iCs/>
          <w:szCs w:val="22"/>
          <w:u w:val="single"/>
          <w:lang w:val="el-GR"/>
        </w:rPr>
      </w:pPr>
      <w:r>
        <w:rPr>
          <w:iCs/>
          <w:szCs w:val="22"/>
          <w:u w:val="single"/>
          <w:lang w:val="el-GR"/>
        </w:rPr>
        <w:t>Γυναίκες σε αναπαραγωγική ηλικία</w:t>
      </w:r>
    </w:p>
    <w:p w14:paraId="6D9A25FC" w14:textId="77777777" w:rsidR="00645434" w:rsidRDefault="00645434">
      <w:pPr>
        <w:rPr>
          <w:iCs/>
          <w:szCs w:val="22"/>
          <w:lang w:val="el-GR"/>
        </w:rPr>
      </w:pPr>
    </w:p>
    <w:p w14:paraId="4DB037BF" w14:textId="082EFE84" w:rsidR="00645434" w:rsidRDefault="00645434">
      <w:pPr>
        <w:rPr>
          <w:lang w:val="el-GR"/>
        </w:rPr>
      </w:pPr>
      <w:r>
        <w:rPr>
          <w:iCs/>
          <w:szCs w:val="22"/>
          <w:lang w:val="el-GR"/>
        </w:rPr>
        <w:t>Η κύηση κατά τη λήψη της μυκοφαινολάτης</w:t>
      </w:r>
      <w:r w:rsidR="005625A3" w:rsidRPr="002B0B56">
        <w:rPr>
          <w:rFonts w:ascii="Calibri" w:hAnsi="Calibri"/>
          <w:iCs/>
          <w:szCs w:val="22"/>
          <w:lang w:val="el-GR"/>
        </w:rPr>
        <w:t xml:space="preserve"> </w:t>
      </w:r>
      <w:r w:rsidR="005625A3" w:rsidRPr="008F2BF9">
        <w:rPr>
          <w:lang w:val="el-GR"/>
        </w:rPr>
        <w:t>μοφετίλ</w:t>
      </w:r>
      <w:r>
        <w:rPr>
          <w:iCs/>
          <w:szCs w:val="22"/>
          <w:lang w:val="el-GR"/>
        </w:rPr>
        <w:t xml:space="preserve"> πρέπει να αποφεύγεται. </w:t>
      </w:r>
      <w:r>
        <w:rPr>
          <w:lang w:val="el-GR"/>
        </w:rPr>
        <w:t>Επομένως, οι γυναίκες σε αναπαραγωγική ηλικία θα πρέπει να χρησιμοποιούν τουλάχιστον μία αξιόπιστη μορφή αντισύλληψης (βλ.παράγραφο 4.3), πριν από την έναρξη της θεραπείας, κατά τη διάρκεια της θεραπείας και για έξι εβδομάδες μετά τη διακοπή της θεραπείας, εκτός εάν η αποχή είναι η μέθοδος αντισύλληψης που έχει επιλεγεί. Δύο συμπληρωματικές μορφές αντισύλληψης ταυτόχρονα προτιμώνται.</w:t>
      </w:r>
    </w:p>
    <w:p w14:paraId="7C577652" w14:textId="77777777" w:rsidR="00645434" w:rsidRDefault="00645434">
      <w:pPr>
        <w:rPr>
          <w:iCs/>
          <w:szCs w:val="22"/>
          <w:lang w:val="el-GR"/>
        </w:rPr>
      </w:pPr>
    </w:p>
    <w:p w14:paraId="4263231F" w14:textId="77777777" w:rsidR="00645434" w:rsidRDefault="00645434">
      <w:pPr>
        <w:keepNext/>
        <w:keepLines/>
        <w:rPr>
          <w:szCs w:val="22"/>
          <w:lang w:val="el-GR"/>
        </w:rPr>
      </w:pPr>
      <w:r w:rsidRPr="00EA58ED">
        <w:rPr>
          <w:szCs w:val="22"/>
          <w:u w:val="single"/>
          <w:lang w:val="el-GR"/>
        </w:rPr>
        <w:lastRenderedPageBreak/>
        <w:t>Κύηση</w:t>
      </w:r>
    </w:p>
    <w:p w14:paraId="70473580" w14:textId="77777777" w:rsidR="00645434" w:rsidRDefault="00645434">
      <w:pPr>
        <w:keepNext/>
        <w:keepLines/>
        <w:rPr>
          <w:szCs w:val="22"/>
          <w:lang w:val="el-GR"/>
        </w:rPr>
      </w:pPr>
    </w:p>
    <w:p w14:paraId="76DC5626" w14:textId="6B45B1EF" w:rsidR="00645434" w:rsidRDefault="005625A3">
      <w:pPr>
        <w:keepNext/>
        <w:keepLines/>
        <w:rPr>
          <w:szCs w:val="22"/>
          <w:lang w:val="el-GR"/>
        </w:rPr>
      </w:pPr>
      <w:r w:rsidRPr="008F2BF9">
        <w:rPr>
          <w:lang w:val="el-GR"/>
        </w:rPr>
        <w:t>Η μυκοφαινολάτη μοφετίλ</w:t>
      </w:r>
      <w:r w:rsidR="00645434" w:rsidRPr="00BD37DE">
        <w:rPr>
          <w:lang w:val="el-GR"/>
        </w:rPr>
        <w:t xml:space="preserve"> </w:t>
      </w:r>
      <w:r w:rsidR="00645434">
        <w:rPr>
          <w:szCs w:val="22"/>
          <w:lang w:val="el-GR"/>
        </w:rPr>
        <w:t>αντενδείκνυται κατά τη διάρκεια της κύησης εκτός εάν δεν υπάρχει κατάλληλη εναλλακτική θεραπεία για την πρόληψη της απόρριψης μοσχεύματος. Η θεραπεία δεν θα πρέπει να ξεκινά χωρίς να προσκομίζεται αρνητικό αποτέλεσμα δοκιμασίας κύησης προκειμένου να αποκλειστεί η ακούσια χρήση στην κύηση</w:t>
      </w:r>
      <w:r w:rsidR="00CE26B2" w:rsidRPr="008F2BF9">
        <w:rPr>
          <w:szCs w:val="22"/>
          <w:lang w:val="el-GR"/>
        </w:rPr>
        <w:t xml:space="preserve"> (βλ. παράγραφο 4.3)</w:t>
      </w:r>
      <w:r w:rsidR="00645434">
        <w:rPr>
          <w:szCs w:val="22"/>
          <w:lang w:val="el-GR"/>
        </w:rPr>
        <w:t xml:space="preserve">. </w:t>
      </w:r>
    </w:p>
    <w:p w14:paraId="7DE1EA4F" w14:textId="77777777" w:rsidR="00645434" w:rsidRDefault="00645434">
      <w:pPr>
        <w:keepNext/>
        <w:keepLines/>
        <w:rPr>
          <w:szCs w:val="22"/>
          <w:lang w:val="el-GR"/>
        </w:rPr>
      </w:pPr>
    </w:p>
    <w:p w14:paraId="5904E8B3" w14:textId="6BC81E06" w:rsidR="00937504" w:rsidRPr="008F2BF9" w:rsidRDefault="00645434">
      <w:pPr>
        <w:keepNext/>
        <w:keepLines/>
        <w:rPr>
          <w:rFonts w:ascii="Calibri" w:hAnsi="Calibri"/>
          <w:szCs w:val="22"/>
          <w:lang w:val="el-GR"/>
        </w:rPr>
      </w:pPr>
      <w:r>
        <w:rPr>
          <w:szCs w:val="22"/>
          <w:lang w:val="el-GR"/>
        </w:rPr>
        <w:t xml:space="preserve">Οι γυναίκες ασθενείς σε αναπαραγωγική ηλικία πρέπει να γνωρίζουν τον αυξημένο κίνδυνο αποβολής και συγγενών δυσπλασιών στην αρχή της θεραπείας και πρέπει να ενημερώνονται σχετικά με την αποφυγή και τον προγραμματισμό της κύησης. </w:t>
      </w:r>
    </w:p>
    <w:p w14:paraId="2C5FF5FE" w14:textId="77777777" w:rsidR="00645434" w:rsidRDefault="00645434" w:rsidP="008F2BF9">
      <w:pPr>
        <w:keepNext/>
        <w:keepLines/>
        <w:rPr>
          <w:lang w:val="el-GR"/>
        </w:rPr>
      </w:pPr>
    </w:p>
    <w:p w14:paraId="786CD861" w14:textId="702C0218" w:rsidR="00645434" w:rsidRDefault="00645434">
      <w:pPr>
        <w:rPr>
          <w:iCs/>
          <w:szCs w:val="22"/>
          <w:lang w:val="el-GR"/>
        </w:rPr>
      </w:pPr>
      <w:r>
        <w:rPr>
          <w:iCs/>
          <w:szCs w:val="22"/>
          <w:lang w:val="el-GR"/>
        </w:rPr>
        <w:t xml:space="preserve">Πριν από την έναρξη της θεραπείας, οι γυναίκες σε αναπαραγωγική ηλικία θα πρέπει να έχουν </w:t>
      </w:r>
      <w:r w:rsidR="002A0B79" w:rsidRPr="008F2BF9">
        <w:rPr>
          <w:lang w:val="el-GR"/>
        </w:rPr>
        <w:t>δύο</w:t>
      </w:r>
      <w:r w:rsidR="002A0B79" w:rsidRPr="00177B27">
        <w:rPr>
          <w:lang w:val="el-GR"/>
        </w:rPr>
        <w:t xml:space="preserve"> </w:t>
      </w:r>
      <w:r>
        <w:rPr>
          <w:iCs/>
          <w:szCs w:val="22"/>
          <w:lang w:val="el-GR"/>
        </w:rPr>
        <w:t>αρνητικές δοκιμασίες κύησης ορού  ή ούρων με ευαισθησία τουλάχιστον 25</w:t>
      </w:r>
      <w:r w:rsidR="00865C51" w:rsidRPr="00B97406">
        <w:rPr>
          <w:iCs/>
          <w:szCs w:val="22"/>
          <w:lang w:val="el-GR"/>
        </w:rPr>
        <w:t xml:space="preserve"> </w:t>
      </w:r>
      <w:proofErr w:type="spellStart"/>
      <w:r>
        <w:rPr>
          <w:iCs/>
          <w:szCs w:val="22"/>
        </w:rPr>
        <w:t>mIU</w:t>
      </w:r>
      <w:proofErr w:type="spellEnd"/>
      <w:r>
        <w:rPr>
          <w:iCs/>
          <w:szCs w:val="22"/>
          <w:lang w:val="el-GR"/>
        </w:rPr>
        <w:t>/</w:t>
      </w:r>
      <w:r w:rsidR="00EE264A">
        <w:rPr>
          <w:iCs/>
          <w:szCs w:val="22"/>
        </w:rPr>
        <w:t>ml</w:t>
      </w:r>
      <w:r>
        <w:rPr>
          <w:iCs/>
          <w:szCs w:val="22"/>
          <w:lang w:val="el-GR"/>
        </w:rPr>
        <w:t xml:space="preserve">, προκειμένου να αποκλειστεί η ακούσια έκθεση </w:t>
      </w:r>
      <w:r w:rsidR="00CA2154" w:rsidRPr="00D825AC">
        <w:rPr>
          <w:lang w:val="el-GR"/>
        </w:rPr>
        <w:t>ενός</w:t>
      </w:r>
      <w:r w:rsidR="00CA2154">
        <w:rPr>
          <w:iCs/>
          <w:szCs w:val="22"/>
          <w:lang w:val="el-GR"/>
        </w:rPr>
        <w:t xml:space="preserve"> </w:t>
      </w:r>
      <w:r>
        <w:rPr>
          <w:iCs/>
          <w:szCs w:val="22"/>
          <w:lang w:val="el-GR"/>
        </w:rPr>
        <w:t xml:space="preserve">εμβρύου στη μυκοφαινολάτη. Συνιστάται </w:t>
      </w:r>
      <w:r w:rsidR="00937504" w:rsidRPr="008F2BF9">
        <w:rPr>
          <w:iCs/>
          <w:szCs w:val="22"/>
          <w:lang w:val="el-GR"/>
        </w:rPr>
        <w:t>η δεύτερη δοκιμασία</w:t>
      </w:r>
      <w:r w:rsidR="00937504" w:rsidRPr="00840438">
        <w:rPr>
          <w:rFonts w:ascii="Calibri" w:hAnsi="Calibri"/>
          <w:iCs/>
          <w:szCs w:val="22"/>
          <w:lang w:val="el-GR"/>
        </w:rPr>
        <w:t xml:space="preserve"> </w:t>
      </w:r>
      <w:r>
        <w:rPr>
          <w:iCs/>
          <w:szCs w:val="22"/>
          <w:lang w:val="el-GR"/>
        </w:rPr>
        <w:t xml:space="preserve">να διενεργείται 8-10 ημέρες μετά την πρώτη δοκιμασία. Για μεταμοσχεύσεις από αποθανόντες δότες, αν δεν είναι δυνατή η διεξαγωγή δύο δοκιμασιών με 8-10 ημέρες μεταξύ τους, πριν από την έναρξη της θεραπείας, (λόγω του χρόνου της διαθεσιμότητας του οργάνου μεταμόσχευσης), πρέπει να διενεργηθεί αμέσως δοκιμασία κύησης πριν από την έναρξη της θεραπείας και επιπλέον δοκιμή 8-10 ημέρες αργότερα. Οι δοκιμασίες κύησης θα πρέπει να επαναλαμβάνονται όπως απαιτείται κλινικά (π.χ. μετά από αναφορά οποιασδήποτε διακοπής στην αντισύλληψη). Τα αποτελέσματα όλων των δοκιμασιών κύησης θα πρέπει να συζητούνται με την ασθενή. </w:t>
      </w:r>
      <w:r>
        <w:rPr>
          <w:szCs w:val="22"/>
          <w:lang w:val="el-GR"/>
        </w:rPr>
        <w:t>Θα πρέπει να δίνεται στις ασθενείς η οδηγία να συμβουλεύονται αμέσως το γιατρό τους, εάν προκύψει κύηση.</w:t>
      </w:r>
    </w:p>
    <w:p w14:paraId="02B5E98B" w14:textId="77777777" w:rsidR="00645434" w:rsidRDefault="00645434">
      <w:pPr>
        <w:rPr>
          <w:lang w:val="el-GR"/>
        </w:rPr>
      </w:pPr>
    </w:p>
    <w:p w14:paraId="17CD26FB" w14:textId="77777777" w:rsidR="00645434" w:rsidRPr="00120D4E" w:rsidRDefault="00645434">
      <w:pPr>
        <w:rPr>
          <w:rFonts w:ascii="Calibri" w:hAnsi="Calibri"/>
          <w:bCs/>
          <w:szCs w:val="22"/>
          <w:lang w:val="el-GR"/>
        </w:rPr>
      </w:pPr>
      <w:r>
        <w:rPr>
          <w:bCs/>
          <w:szCs w:val="22"/>
          <w:lang w:val="el-GR"/>
        </w:rPr>
        <w:t>Η μυκοφαινολάτη είναι μία ισχυρή τερατογόνος ουσία για τον άνθρωπο, με αυξημένο κίνδυνο αυτόματων αποβολών και συγγενών δυσπλασιών στην περίπτωση έκθεσης κατά τη διάρκεια της κύησης:</w:t>
      </w:r>
    </w:p>
    <w:p w14:paraId="74E6B120" w14:textId="77777777" w:rsidR="00645434" w:rsidRDefault="00645434">
      <w:pPr>
        <w:ind w:left="357" w:hanging="357"/>
        <w:rPr>
          <w:iCs/>
          <w:lang w:val="el-GR"/>
        </w:rPr>
      </w:pPr>
      <w:r>
        <w:rPr>
          <w:iCs/>
          <w:lang w:val="el-GR"/>
        </w:rPr>
        <w:t>•</w:t>
      </w:r>
      <w:r>
        <w:rPr>
          <w:iCs/>
          <w:lang w:val="el-GR"/>
        </w:rPr>
        <w:tab/>
      </w:r>
      <w:r>
        <w:rPr>
          <w:noProof/>
          <w:lang w:val="el-GR"/>
        </w:rPr>
        <w:t>Έχουν αναφερθεί αυτόματες αποβολές σε ποσοστό 45 έως 49% των εγκύων γυναικών που εκτέθηκαν σε μυκοφαινολάτη μοφετίλ, συγκριτικά με το αναφερόμενο ποσοστό μεταξύ 12 και 33% σε ασθενείς με μεταμόσχευση συμπαγών οργάνων, οι οποίοι έλαβαν θεραπεία με άλλα ανοσοκατασταλτικά εκτός από τη μυκοφαινολάτη μοφετίλ.</w:t>
      </w:r>
    </w:p>
    <w:p w14:paraId="51260C8A" w14:textId="757B71B8" w:rsidR="00645434" w:rsidRPr="000B1819" w:rsidRDefault="00645434">
      <w:pPr>
        <w:ind w:left="357" w:hanging="357"/>
        <w:rPr>
          <w:iCs/>
          <w:lang w:val="el-GR"/>
        </w:rPr>
      </w:pPr>
      <w:r>
        <w:rPr>
          <w:iCs/>
          <w:lang w:val="el-GR"/>
        </w:rPr>
        <w:t>•</w:t>
      </w:r>
      <w:r>
        <w:rPr>
          <w:iCs/>
          <w:lang w:val="el-GR"/>
        </w:rPr>
        <w:tab/>
        <w:t xml:space="preserve">Με βάση βιβλιογραφικές αναφορές, δυσπλασίες </w:t>
      </w:r>
      <w:r w:rsidR="000635A0" w:rsidRPr="008F2BF9">
        <w:rPr>
          <w:iCs/>
          <w:lang w:val="el-GR"/>
        </w:rPr>
        <w:t>εμφανίστηκαν</w:t>
      </w:r>
      <w:r w:rsidR="000635A0">
        <w:rPr>
          <w:iCs/>
          <w:lang w:val="el-GR"/>
        </w:rPr>
        <w:t xml:space="preserve"> </w:t>
      </w:r>
      <w:r>
        <w:rPr>
          <w:iCs/>
          <w:lang w:val="el-GR"/>
        </w:rPr>
        <w:t xml:space="preserve">σε ποσοστό 23 έως 27% των γεννήσεων ζώντων νεογνών σε γυναίκες που εκτέθηκαν στη μυκοφαινολάτη μοφετίλ κατά τη διάρκεια της κύησης (συγκριτικά με 2% έως 3% των γεννήσεων ζώντων νεογνών στο συνολικό </w:t>
      </w:r>
      <w:r w:rsidRPr="000B1819">
        <w:rPr>
          <w:iCs/>
          <w:lang w:val="el-GR"/>
        </w:rPr>
        <w:t xml:space="preserve">πληθυσμό και με περίπου 4 έως 5% των γεννήσεων ζώντων νεογνών σε ασθενείς με μεταμόσχευση συμπαγών οργάνων που έλαβαν θεραπεία με άλλα ανοσοκατασταλτικά, εκτός </w:t>
      </w:r>
      <w:r w:rsidR="000635A0" w:rsidRPr="004E355F">
        <w:rPr>
          <w:rFonts w:ascii="Calibri" w:hAnsi="Calibri"/>
          <w:iCs/>
          <w:lang w:val="el-GR"/>
        </w:rPr>
        <w:t xml:space="preserve">της </w:t>
      </w:r>
      <w:r w:rsidRPr="000B1819">
        <w:rPr>
          <w:iCs/>
          <w:lang w:val="el-GR"/>
        </w:rPr>
        <w:t>μυκοφαινολάτη</w:t>
      </w:r>
      <w:r w:rsidR="000635A0" w:rsidRPr="004E355F">
        <w:rPr>
          <w:rFonts w:ascii="Calibri" w:hAnsi="Calibri"/>
          <w:iCs/>
          <w:lang w:val="el-GR"/>
        </w:rPr>
        <w:t>ς</w:t>
      </w:r>
      <w:r w:rsidRPr="000B1819">
        <w:rPr>
          <w:iCs/>
          <w:lang w:val="el-GR"/>
        </w:rPr>
        <w:t xml:space="preserve"> μοφετίλ).</w:t>
      </w:r>
    </w:p>
    <w:p w14:paraId="3BBBE3F9" w14:textId="77777777" w:rsidR="00645434" w:rsidRPr="000B1819" w:rsidRDefault="00645434">
      <w:pPr>
        <w:rPr>
          <w:noProof/>
          <w:lang w:val="el-GR"/>
        </w:rPr>
      </w:pPr>
    </w:p>
    <w:p w14:paraId="32259921" w14:textId="3F63CDDF" w:rsidR="00645434" w:rsidRPr="000B1819" w:rsidRDefault="00645434">
      <w:pPr>
        <w:rPr>
          <w:iCs/>
          <w:lang w:val="el-GR"/>
        </w:rPr>
      </w:pPr>
      <w:r w:rsidRPr="000B1819">
        <w:rPr>
          <w:noProof/>
          <w:lang w:val="el-GR"/>
        </w:rPr>
        <w:t xml:space="preserve">Συγγενείς δυσπλασίες, συμπεριλαμβανομένων αναφορών πολλαπλών δυσπλασιών, έχουν παρατηρηθεί μετά από την κυκλοφορία του φαρμάκου σε παιδιά ασθενών που είχαν εκτεθεί </w:t>
      </w:r>
      <w:r w:rsidR="0050756F" w:rsidRPr="004E355F">
        <w:rPr>
          <w:rFonts w:ascii="Calibri" w:hAnsi="Calibri"/>
          <w:noProof/>
          <w:lang w:val="el-GR"/>
        </w:rPr>
        <w:t>στη</w:t>
      </w:r>
      <w:r w:rsidRPr="000B1819">
        <w:rPr>
          <w:noProof/>
          <w:lang w:val="el-GR"/>
        </w:rPr>
        <w:t xml:space="preserve"> </w:t>
      </w:r>
      <w:r w:rsidR="009E44E9" w:rsidRPr="000B1819">
        <w:rPr>
          <w:lang w:val="el-GR"/>
        </w:rPr>
        <w:t>μυκοφαινολάτη</w:t>
      </w:r>
      <w:r w:rsidR="009E44E9" w:rsidRPr="004E355F">
        <w:rPr>
          <w:rFonts w:ascii="Calibri" w:hAnsi="Calibri"/>
          <w:noProof/>
          <w:lang w:val="el-GR"/>
        </w:rPr>
        <w:t xml:space="preserve"> </w:t>
      </w:r>
      <w:r w:rsidRPr="000B1819">
        <w:rPr>
          <w:noProof/>
          <w:lang w:val="el-GR"/>
        </w:rPr>
        <w:t>σε συνδυασμό με άλλα ανοσοκατασταλτικά κατά τη διάρκεια της κύησης. Οι ακόλουθες δυσπλασίες αναφέρθηκαν με μεγαλύτερη συχνότητα</w:t>
      </w:r>
      <w:r w:rsidRPr="000B1819">
        <w:rPr>
          <w:iCs/>
          <w:lang w:val="el-GR"/>
        </w:rPr>
        <w:t xml:space="preserve">: </w:t>
      </w:r>
    </w:p>
    <w:p w14:paraId="67706060" w14:textId="77777777" w:rsidR="00645434" w:rsidRPr="000B1819" w:rsidRDefault="00645434">
      <w:pPr>
        <w:rPr>
          <w:iCs/>
          <w:lang w:val="el-GR"/>
        </w:rPr>
      </w:pPr>
    </w:p>
    <w:p w14:paraId="5D2E3776" w14:textId="77777777" w:rsidR="00645434" w:rsidRPr="000B1819" w:rsidRDefault="00645434">
      <w:pPr>
        <w:ind w:left="567" w:hanging="567"/>
        <w:rPr>
          <w:iCs/>
          <w:lang w:val="el-GR"/>
        </w:rPr>
      </w:pPr>
      <w:r w:rsidRPr="000B1819">
        <w:rPr>
          <w:iCs/>
          <w:lang w:val="el-GR"/>
        </w:rPr>
        <w:t>•</w:t>
      </w:r>
      <w:r w:rsidRPr="000B1819">
        <w:rPr>
          <w:iCs/>
          <w:lang w:val="el-GR"/>
        </w:rPr>
        <w:tab/>
        <w:t>Ανωμαλίες του ωτός (π.χ. μη φυσιολογικός σχηματισμός ή απουσία έξω ωτός), ατρησία του έξω ακουστικού πόρου (μέσου ωτός),</w:t>
      </w:r>
    </w:p>
    <w:p w14:paraId="51129BFB" w14:textId="72DDC50B" w:rsidR="00645434" w:rsidRPr="000B1819" w:rsidRDefault="00645434">
      <w:pPr>
        <w:ind w:left="567" w:hanging="567"/>
        <w:rPr>
          <w:iCs/>
          <w:lang w:val="el-GR"/>
        </w:rPr>
      </w:pPr>
      <w:r w:rsidRPr="000B1819">
        <w:rPr>
          <w:iCs/>
          <w:lang w:val="el-GR"/>
        </w:rPr>
        <w:t>•         Δυσπλασίες του προσώπου όπως χειλεοσχιστία (λαγ</w:t>
      </w:r>
      <w:r w:rsidR="009E44E9" w:rsidRPr="004E355F">
        <w:rPr>
          <w:rFonts w:ascii="Calibri" w:hAnsi="Calibri"/>
          <w:iCs/>
          <w:lang w:val="el-GR"/>
        </w:rPr>
        <w:t>ό</w:t>
      </w:r>
      <w:r w:rsidRPr="000B1819">
        <w:rPr>
          <w:iCs/>
          <w:lang w:val="el-GR"/>
        </w:rPr>
        <w:t>χειλο), υπερωιοσχιστία (λυκόστομα), μικρογναθία και μη φυσιολογική υπέρμετρη απόσταση μεταξύ των οφθαλμικών κόγχων,</w:t>
      </w:r>
    </w:p>
    <w:p w14:paraId="51F6DE86" w14:textId="77777777" w:rsidR="00645434" w:rsidRPr="000B1819" w:rsidRDefault="00645434">
      <w:pPr>
        <w:ind w:left="567" w:hanging="567"/>
        <w:rPr>
          <w:iCs/>
          <w:lang w:val="el-GR"/>
        </w:rPr>
      </w:pPr>
      <w:r w:rsidRPr="000B1819">
        <w:rPr>
          <w:iCs/>
          <w:lang w:val="el-GR"/>
        </w:rPr>
        <w:t>•         Ανωμαλίες του οφθαλμού (π.χ. κολόβωμα),</w:t>
      </w:r>
    </w:p>
    <w:p w14:paraId="06C39B91" w14:textId="77777777" w:rsidR="00645434" w:rsidRPr="000B1819" w:rsidRDefault="00645434">
      <w:pPr>
        <w:rPr>
          <w:iCs/>
          <w:lang w:val="el-GR"/>
        </w:rPr>
      </w:pPr>
      <w:r w:rsidRPr="000B1819">
        <w:rPr>
          <w:iCs/>
          <w:lang w:val="el-GR"/>
        </w:rPr>
        <w:t xml:space="preserve">•         Συγγενής καρδιοπάθεια όπως ελλείμματα του μεσοκολπικού και του μεσοκοιλιακού  </w:t>
      </w:r>
    </w:p>
    <w:p w14:paraId="1933B7D6" w14:textId="77777777" w:rsidR="00645434" w:rsidRPr="000B1819" w:rsidRDefault="00645434">
      <w:pPr>
        <w:rPr>
          <w:iCs/>
          <w:lang w:val="el-GR"/>
        </w:rPr>
      </w:pPr>
      <w:r w:rsidRPr="000B1819">
        <w:rPr>
          <w:iCs/>
          <w:lang w:val="el-GR"/>
        </w:rPr>
        <w:t xml:space="preserve">          διαφράγματος,</w:t>
      </w:r>
    </w:p>
    <w:p w14:paraId="70203C05" w14:textId="77777777" w:rsidR="00645434" w:rsidRDefault="00645434">
      <w:pPr>
        <w:rPr>
          <w:iCs/>
          <w:lang w:val="el-GR"/>
        </w:rPr>
      </w:pPr>
      <w:r>
        <w:rPr>
          <w:iCs/>
          <w:lang w:val="el-GR"/>
        </w:rPr>
        <w:t>•</w:t>
      </w:r>
      <w:r>
        <w:rPr>
          <w:iCs/>
          <w:lang w:val="el-GR"/>
        </w:rPr>
        <w:tab/>
        <w:t>Δυσπλασίες των δακτύλων (π.χ. πολυδακτυλία, συνδακτυλία),</w:t>
      </w:r>
    </w:p>
    <w:p w14:paraId="1FAB7D43" w14:textId="77777777" w:rsidR="00645434" w:rsidRDefault="00645434">
      <w:pPr>
        <w:rPr>
          <w:iCs/>
          <w:lang w:val="el-GR"/>
        </w:rPr>
      </w:pPr>
      <w:r>
        <w:rPr>
          <w:iCs/>
          <w:lang w:val="el-GR"/>
        </w:rPr>
        <w:t>•</w:t>
      </w:r>
      <w:r>
        <w:rPr>
          <w:iCs/>
          <w:lang w:val="el-GR"/>
        </w:rPr>
        <w:tab/>
        <w:t>Τραχειο-οισοφαγικές δυσπλασίες (π.χ. οισοφαγική ατρησία),</w:t>
      </w:r>
    </w:p>
    <w:p w14:paraId="10F1271E" w14:textId="77777777" w:rsidR="00645434" w:rsidRDefault="00645434">
      <w:pPr>
        <w:rPr>
          <w:iCs/>
          <w:lang w:val="el-GR"/>
        </w:rPr>
      </w:pPr>
      <w:r>
        <w:rPr>
          <w:iCs/>
          <w:lang w:val="el-GR"/>
        </w:rPr>
        <w:t>•</w:t>
      </w:r>
      <w:r>
        <w:rPr>
          <w:iCs/>
          <w:lang w:val="el-GR"/>
        </w:rPr>
        <w:tab/>
        <w:t>Δυσπλασίες του νευρικού συστήματος όπως δισχιδής ράχη,</w:t>
      </w:r>
    </w:p>
    <w:p w14:paraId="0E767115" w14:textId="77777777" w:rsidR="00645434" w:rsidRDefault="00645434">
      <w:pPr>
        <w:rPr>
          <w:iCs/>
          <w:lang w:val="el-GR"/>
        </w:rPr>
      </w:pPr>
      <w:r>
        <w:rPr>
          <w:iCs/>
          <w:lang w:val="el-GR"/>
        </w:rPr>
        <w:t>•         Ανωμαλίες των νεφρών</w:t>
      </w:r>
    </w:p>
    <w:p w14:paraId="70DCFB88" w14:textId="77777777" w:rsidR="00645434" w:rsidRDefault="00645434">
      <w:pPr>
        <w:rPr>
          <w:iCs/>
          <w:lang w:val="el-GR"/>
        </w:rPr>
      </w:pPr>
    </w:p>
    <w:p w14:paraId="68AA867E" w14:textId="77777777" w:rsidR="00645434" w:rsidRDefault="00645434">
      <w:pPr>
        <w:keepNext/>
        <w:keepLines/>
        <w:rPr>
          <w:iCs/>
          <w:lang w:val="el-GR"/>
        </w:rPr>
      </w:pPr>
      <w:r>
        <w:rPr>
          <w:iCs/>
          <w:lang w:val="el-GR"/>
        </w:rPr>
        <w:lastRenderedPageBreak/>
        <w:t>Επιπρόσθετα, υπάρχουν μεμονωμένες αναφορές για τις ακόλουθες δυσπλασίες:</w:t>
      </w:r>
    </w:p>
    <w:p w14:paraId="70F673CD" w14:textId="77777777" w:rsidR="00645434" w:rsidRDefault="00645434">
      <w:pPr>
        <w:keepNext/>
        <w:keepLines/>
        <w:rPr>
          <w:iCs/>
          <w:lang w:val="el-GR"/>
        </w:rPr>
      </w:pPr>
      <w:r>
        <w:rPr>
          <w:iCs/>
          <w:lang w:val="el-GR"/>
        </w:rPr>
        <w:t>•         Μικροφθαλμία,</w:t>
      </w:r>
    </w:p>
    <w:p w14:paraId="39C56C1F" w14:textId="77777777" w:rsidR="00645434" w:rsidRDefault="00645434">
      <w:pPr>
        <w:keepNext/>
        <w:keepLines/>
        <w:rPr>
          <w:iCs/>
          <w:lang w:val="el-GR"/>
        </w:rPr>
      </w:pPr>
      <w:r>
        <w:rPr>
          <w:iCs/>
          <w:lang w:val="el-GR"/>
        </w:rPr>
        <w:t xml:space="preserve">•         </w:t>
      </w:r>
      <w:r w:rsidR="009C3428">
        <w:rPr>
          <w:iCs/>
          <w:lang w:val="el-GR"/>
        </w:rPr>
        <w:t xml:space="preserve">Συγγενής </w:t>
      </w:r>
      <w:r>
        <w:rPr>
          <w:iCs/>
          <w:lang w:val="el-GR"/>
        </w:rPr>
        <w:t>κύστη χοριοειδούς πλέγματος,</w:t>
      </w:r>
    </w:p>
    <w:p w14:paraId="65D1A36C" w14:textId="77777777" w:rsidR="00645434" w:rsidRDefault="00645434">
      <w:pPr>
        <w:keepNext/>
        <w:keepLines/>
        <w:rPr>
          <w:iCs/>
          <w:lang w:val="el-GR"/>
        </w:rPr>
      </w:pPr>
      <w:r>
        <w:rPr>
          <w:iCs/>
          <w:lang w:val="el-GR"/>
        </w:rPr>
        <w:t xml:space="preserve">•         </w:t>
      </w:r>
      <w:r w:rsidR="009C3428">
        <w:rPr>
          <w:iCs/>
          <w:lang w:val="el-GR"/>
        </w:rPr>
        <w:t xml:space="preserve">Αγενεσία </w:t>
      </w:r>
      <w:r>
        <w:rPr>
          <w:iCs/>
          <w:lang w:val="el-GR"/>
        </w:rPr>
        <w:t>του διαφανούς διαφράγματος,</w:t>
      </w:r>
    </w:p>
    <w:p w14:paraId="36774EFC" w14:textId="77777777" w:rsidR="00645434" w:rsidRDefault="00645434">
      <w:pPr>
        <w:keepNext/>
        <w:keepLines/>
        <w:rPr>
          <w:iCs/>
          <w:lang w:val="el-GR"/>
        </w:rPr>
      </w:pPr>
      <w:r>
        <w:rPr>
          <w:iCs/>
          <w:lang w:val="el-GR"/>
        </w:rPr>
        <w:t xml:space="preserve">•         </w:t>
      </w:r>
      <w:r w:rsidR="009C3428">
        <w:rPr>
          <w:iCs/>
          <w:lang w:val="el-GR"/>
        </w:rPr>
        <w:t xml:space="preserve">Αγενεσία </w:t>
      </w:r>
      <w:r>
        <w:rPr>
          <w:iCs/>
          <w:lang w:val="el-GR"/>
        </w:rPr>
        <w:t>του οσφρητικού νεύρου.</w:t>
      </w:r>
    </w:p>
    <w:p w14:paraId="1A1DF0D7" w14:textId="77777777" w:rsidR="00645434" w:rsidRDefault="00645434">
      <w:pPr>
        <w:rPr>
          <w:noProof/>
          <w:lang w:val="el-GR"/>
        </w:rPr>
      </w:pPr>
    </w:p>
    <w:p w14:paraId="09AD330A" w14:textId="77777777" w:rsidR="00645434" w:rsidRDefault="00645434">
      <w:pPr>
        <w:rPr>
          <w:noProof/>
          <w:lang w:val="el-GR"/>
        </w:rPr>
      </w:pPr>
      <w:r>
        <w:rPr>
          <w:noProof/>
          <w:lang w:val="el-GR"/>
        </w:rPr>
        <w:t xml:space="preserve">Μελέτες σε ζώα κατέδειξαν τοξικότητα στην αναπαραγωγική ικανότητα (βλ. παράγραφο 5.3). </w:t>
      </w:r>
    </w:p>
    <w:p w14:paraId="548BAC52" w14:textId="77777777" w:rsidR="00645434" w:rsidRDefault="00645434">
      <w:pPr>
        <w:rPr>
          <w:lang w:val="el-GR"/>
        </w:rPr>
      </w:pPr>
    </w:p>
    <w:p w14:paraId="0D5EADA5" w14:textId="77777777" w:rsidR="00645434" w:rsidRDefault="00645434">
      <w:pPr>
        <w:rPr>
          <w:lang w:val="el-GR"/>
        </w:rPr>
      </w:pPr>
      <w:r>
        <w:rPr>
          <w:u w:val="single"/>
          <w:lang w:val="el-GR"/>
        </w:rPr>
        <w:t>Θηλασμός</w:t>
      </w:r>
    </w:p>
    <w:p w14:paraId="04383CFB" w14:textId="77777777" w:rsidR="00645434" w:rsidRDefault="00645434">
      <w:pPr>
        <w:rPr>
          <w:lang w:val="el-GR"/>
        </w:rPr>
      </w:pPr>
    </w:p>
    <w:p w14:paraId="7C8818D6" w14:textId="799443E1" w:rsidR="00645434" w:rsidRDefault="005B3B88">
      <w:pPr>
        <w:rPr>
          <w:lang w:val="el-GR"/>
        </w:rPr>
      </w:pPr>
      <w:r w:rsidRPr="008F2BF9">
        <w:rPr>
          <w:lang w:val="el-GR"/>
        </w:rPr>
        <w:t>Περιορισμένα δεδομένα δείχνουν</w:t>
      </w:r>
      <w:r w:rsidR="00645434">
        <w:rPr>
          <w:lang w:val="el-GR"/>
        </w:rPr>
        <w:t xml:space="preserve"> ότι </w:t>
      </w:r>
      <w:r w:rsidR="00283C62" w:rsidRPr="008F2BF9">
        <w:rPr>
          <w:lang w:val="el-GR"/>
        </w:rPr>
        <w:t>το μυκοφαινολικό οξύ</w:t>
      </w:r>
      <w:r w:rsidR="00645434">
        <w:rPr>
          <w:lang w:val="el-GR"/>
        </w:rPr>
        <w:t xml:space="preserve"> απεκκρίνεται στο </w:t>
      </w:r>
      <w:r w:rsidRPr="008F2BF9">
        <w:rPr>
          <w:lang w:val="el-GR"/>
        </w:rPr>
        <w:t xml:space="preserve">ανθρώπινο </w:t>
      </w:r>
      <w:r w:rsidR="00645434">
        <w:rPr>
          <w:lang w:val="el-GR"/>
        </w:rPr>
        <w:t xml:space="preserve">γάλα. Εξαιτίας του ενδεχομένου σοβαρών ανεπιθύμητων αντιδράσεων από τη μυκοφαινολάτη μοφετίλ στα θηλάζοντα βρέφη, </w:t>
      </w:r>
      <w:r w:rsidR="00F2295D" w:rsidRPr="008F2BF9">
        <w:rPr>
          <w:lang w:val="el-GR"/>
        </w:rPr>
        <w:t>η θεραπεία</w:t>
      </w:r>
      <w:r w:rsidR="00645434">
        <w:rPr>
          <w:lang w:val="el-GR"/>
        </w:rPr>
        <w:t xml:space="preserve"> αντενδείκνυται σε μητέρες που θηλάζουν (βλ. παράγραφο 4.3).</w:t>
      </w:r>
    </w:p>
    <w:p w14:paraId="0C2DB7AA" w14:textId="77777777" w:rsidR="00645434" w:rsidRDefault="00645434">
      <w:pPr>
        <w:rPr>
          <w:lang w:val="el-GR"/>
        </w:rPr>
      </w:pPr>
    </w:p>
    <w:p w14:paraId="50EBBA37" w14:textId="77777777" w:rsidR="00645434" w:rsidRDefault="00645434">
      <w:pPr>
        <w:rPr>
          <w:u w:val="single"/>
          <w:lang w:val="el-GR"/>
        </w:rPr>
      </w:pPr>
      <w:r>
        <w:rPr>
          <w:u w:val="single"/>
          <w:lang w:val="el-GR"/>
        </w:rPr>
        <w:t>Άνδρες</w:t>
      </w:r>
    </w:p>
    <w:p w14:paraId="7E53B86D" w14:textId="77777777" w:rsidR="00645434" w:rsidRDefault="00645434">
      <w:pPr>
        <w:rPr>
          <w:u w:val="single"/>
          <w:lang w:val="el-GR"/>
        </w:rPr>
      </w:pPr>
    </w:p>
    <w:p w14:paraId="6CD735BD" w14:textId="47FD0520" w:rsidR="00645434" w:rsidRDefault="004D372D">
      <w:pPr>
        <w:rPr>
          <w:lang w:val="el-GR"/>
        </w:rPr>
      </w:pPr>
      <w:r w:rsidRPr="0014006B">
        <w:rPr>
          <w:lang w:val="el-GR"/>
        </w:rPr>
        <w:t>Οι π</w:t>
      </w:r>
      <w:r w:rsidR="00EF05E5" w:rsidRPr="0014006B">
        <w:rPr>
          <w:lang w:val="el-GR"/>
        </w:rPr>
        <w:t>εριορισμένες</w:t>
      </w:r>
      <w:r w:rsidRPr="0014006B">
        <w:rPr>
          <w:lang w:val="el-GR"/>
        </w:rPr>
        <w:t xml:space="preserve"> διαθέσιμες</w:t>
      </w:r>
      <w:r w:rsidR="00645434">
        <w:rPr>
          <w:lang w:val="el-GR"/>
        </w:rPr>
        <w:t xml:space="preserve"> κλινικές ενδείξεις δεν υποδεικνύουν αυξημένο κίνδυνο δυσπλασιών ή αποβολής μετά από έκθεση του πατέρα στη μυκοφαινολ</w:t>
      </w:r>
      <w:r w:rsidR="00281DD2" w:rsidRPr="008F2BF9">
        <w:rPr>
          <w:lang w:val="el-GR"/>
        </w:rPr>
        <w:t xml:space="preserve">άτη </w:t>
      </w:r>
      <w:r w:rsidR="00645434">
        <w:rPr>
          <w:lang w:val="el-GR"/>
        </w:rPr>
        <w:t>μοφετίλ.</w:t>
      </w:r>
    </w:p>
    <w:p w14:paraId="17359584" w14:textId="77777777" w:rsidR="00645434" w:rsidRDefault="00645434">
      <w:pPr>
        <w:rPr>
          <w:lang w:val="el-GR"/>
        </w:rPr>
      </w:pPr>
    </w:p>
    <w:p w14:paraId="7DB5942F" w14:textId="77777777" w:rsidR="00645434" w:rsidRDefault="00645434">
      <w:pPr>
        <w:rPr>
          <w:lang w:val="el-GR"/>
        </w:rPr>
      </w:pPr>
      <w:r>
        <w:rPr>
          <w:lang w:val="el-GR"/>
        </w:rPr>
        <w:t>Το MPA είναι ένα ισχυρό τερατογόνο. Δεν είναι γνωστό εάν το MPA υπάρχει στο σπέρμα. Υπολογισμοί που βασίζονται σε δεδομένα με βάση τα ζώα δείχνουν ότι η μέγιστη ποσότητα MPA που θα μπορούσε ενδεχομένως να μεταφερθεί σε γυναίκα είναι τόσο χαμηλή που θα ήταν απίθανο να έχει επίδραση. Η μυκοφαινολάτη έχει δειχθεί ότι είναι γενοτοξική στις μελέτες σε ζώα σε συγκεντρώσεις που υπερβαίνουν τις θεραπευτικές εκθέσεις του ανθρώπου μόνο με μικρά περιθώρια, έτσι ώστε να μην αποκλείεται πλήρως ο κίνδυνος γενοτοξικών επιδράσεων στα σπερματοζωάρια.</w:t>
      </w:r>
    </w:p>
    <w:p w14:paraId="3A02C7DC" w14:textId="77777777" w:rsidR="00645434" w:rsidRDefault="00645434">
      <w:pPr>
        <w:rPr>
          <w:lang w:val="el-GR"/>
        </w:rPr>
      </w:pPr>
    </w:p>
    <w:p w14:paraId="17BA1545" w14:textId="77777777" w:rsidR="00645434" w:rsidRPr="00D42D55" w:rsidRDefault="00645434">
      <w:pPr>
        <w:rPr>
          <w:rFonts w:ascii="Calibri" w:hAnsi="Calibri"/>
          <w:lang w:val="el-GR"/>
        </w:rPr>
      </w:pPr>
      <w:r>
        <w:rPr>
          <w:lang w:val="el-GR"/>
        </w:rPr>
        <w:t xml:space="preserve">Επομένως, συνιστώνται τα ακόλουθα προληπτικά μέτρα: σεξουαλικά ενεργοί άνδρες ασθενείς ή οι γυναίκες σύντροφοί τους συνιστάται να χρησιμοποιούν αξιόπιστη αντισύλληψη κατά τη διάρκεια της θεραπείας του άνδρα ασθενούς και για τουλάχιστον 90 ημέρες μετά τη διακοπή της μυκοφαινολάτης μοφετίλ. Οι άνδρες ασθενείς </w:t>
      </w:r>
      <w:r>
        <w:rPr>
          <w:iCs/>
          <w:szCs w:val="22"/>
          <w:lang w:val="el-GR"/>
        </w:rPr>
        <w:t xml:space="preserve">σε αναπαραγωγική ηλικία </w:t>
      </w:r>
      <w:r>
        <w:rPr>
          <w:lang w:val="el-GR"/>
        </w:rPr>
        <w:t>θα πρέπει να ενημερώνονται και να συζητούν, με καταρτισμένο επαγγελματία υγείας, τους πιθανούς κινδύνους απόκτησης ενός παιδιού.</w:t>
      </w:r>
    </w:p>
    <w:p w14:paraId="58CEC371" w14:textId="77777777" w:rsidR="004D372D" w:rsidRPr="00D825AC" w:rsidRDefault="004D372D" w:rsidP="004D372D">
      <w:pPr>
        <w:rPr>
          <w:lang w:val="el-GR"/>
        </w:rPr>
      </w:pPr>
    </w:p>
    <w:p w14:paraId="0F2CBBEB" w14:textId="77777777" w:rsidR="00294F2A" w:rsidRPr="00705E34" w:rsidRDefault="00294F2A" w:rsidP="00294F2A">
      <w:pPr>
        <w:rPr>
          <w:rFonts w:ascii="Calibri" w:hAnsi="Calibri"/>
          <w:u w:val="single"/>
          <w:lang w:val="el-GR"/>
        </w:rPr>
      </w:pPr>
      <w:r w:rsidRPr="0014006B">
        <w:rPr>
          <w:u w:val="single"/>
          <w:lang w:val="el-GR"/>
        </w:rPr>
        <w:t>Γονιμότητα</w:t>
      </w:r>
    </w:p>
    <w:p w14:paraId="4231CF22" w14:textId="77777777" w:rsidR="007F0CB4" w:rsidRPr="0014006B" w:rsidRDefault="007F0CB4" w:rsidP="00294F2A">
      <w:pPr>
        <w:rPr>
          <w:rFonts w:ascii="Calibri" w:hAnsi="Calibri"/>
          <w:u w:val="single"/>
          <w:lang w:val="el-GR"/>
        </w:rPr>
      </w:pPr>
    </w:p>
    <w:p w14:paraId="0BE41E00" w14:textId="77777777" w:rsidR="00294F2A" w:rsidRPr="0014006B" w:rsidRDefault="00294F2A" w:rsidP="00294F2A">
      <w:pPr>
        <w:rPr>
          <w:lang w:val="el-GR"/>
        </w:rPr>
      </w:pPr>
      <w:r w:rsidRPr="002D237D">
        <w:rPr>
          <w:lang w:val="el-GR"/>
        </w:rPr>
        <w:t xml:space="preserve">Η μυκοφαινολάτη μοφετίλ δεν είχε καμία επίδραση στη γονιμότητα αρσενικών </w:t>
      </w:r>
      <w:r w:rsidRPr="0014006B">
        <w:rPr>
          <w:lang w:val="el-GR"/>
        </w:rPr>
        <w:t>επ</w:t>
      </w:r>
      <w:r w:rsidR="00BD3C93" w:rsidRPr="0014006B">
        <w:rPr>
          <w:lang w:val="el-GR"/>
        </w:rPr>
        <w:t>ι</w:t>
      </w:r>
      <w:r w:rsidRPr="0014006B">
        <w:rPr>
          <w:lang w:val="el-GR"/>
        </w:rPr>
        <w:t>μ</w:t>
      </w:r>
      <w:r w:rsidR="00BD3C93" w:rsidRPr="0014006B">
        <w:rPr>
          <w:lang w:val="el-GR"/>
        </w:rPr>
        <w:t>ύ</w:t>
      </w:r>
      <w:r w:rsidRPr="0014006B">
        <w:rPr>
          <w:lang w:val="el-GR"/>
        </w:rPr>
        <w:t>ων</w:t>
      </w:r>
      <w:r w:rsidRPr="002D237D">
        <w:rPr>
          <w:lang w:val="el-GR"/>
        </w:rPr>
        <w:t xml:space="preserve"> σε </w:t>
      </w:r>
      <w:r w:rsidRPr="0014006B">
        <w:rPr>
          <w:lang w:val="el-GR"/>
        </w:rPr>
        <w:t xml:space="preserve">από του στόματος </w:t>
      </w:r>
      <w:r w:rsidRPr="002D237D">
        <w:rPr>
          <w:lang w:val="el-GR"/>
        </w:rPr>
        <w:t>δόσεις έως 20 mg</w:t>
      </w:r>
      <w:r>
        <w:rPr>
          <w:lang w:val="el-GR"/>
        </w:rPr>
        <w:t>/</w:t>
      </w:r>
      <w:r w:rsidRPr="002D237D">
        <w:rPr>
          <w:lang w:val="el-GR"/>
        </w:rPr>
        <w:t>kg</w:t>
      </w:r>
      <w:r>
        <w:rPr>
          <w:lang w:val="el-GR"/>
        </w:rPr>
        <w:t>/</w:t>
      </w:r>
      <w:r w:rsidRPr="002D237D">
        <w:rPr>
          <w:lang w:val="el-GR"/>
        </w:rPr>
        <w:t>ημέρα. Η συστημ</w:t>
      </w:r>
      <w:r w:rsidRPr="0014006B">
        <w:rPr>
          <w:lang w:val="el-GR"/>
        </w:rPr>
        <w:t>ατ</w:t>
      </w:r>
      <w:r w:rsidRPr="002D237D">
        <w:rPr>
          <w:lang w:val="el-GR"/>
        </w:rPr>
        <w:t xml:space="preserve">ική έκθεση σε αυτή τη δόση αντιπροσωπεύει 2 - 3 φορές την κλινική έκθεση στη συνιστώμενη κλινική δόση </w:t>
      </w:r>
      <w:r w:rsidRPr="0014006B">
        <w:rPr>
          <w:lang w:val="el-GR"/>
        </w:rPr>
        <w:t xml:space="preserve">των </w:t>
      </w:r>
      <w:r w:rsidRPr="002D237D">
        <w:rPr>
          <w:lang w:val="el-GR"/>
        </w:rPr>
        <w:t>2 g</w:t>
      </w:r>
      <w:r>
        <w:rPr>
          <w:lang w:val="el-GR"/>
        </w:rPr>
        <w:t>/</w:t>
      </w:r>
      <w:r w:rsidRPr="002D237D">
        <w:rPr>
          <w:lang w:val="el-GR"/>
        </w:rPr>
        <w:t>ημέρα</w:t>
      </w:r>
      <w:r w:rsidR="00901BA5" w:rsidRPr="0014006B">
        <w:rPr>
          <w:lang w:val="el-GR"/>
        </w:rPr>
        <w:t xml:space="preserve"> σε ασθενείς με μεταμόσχευση νεφρού και 1,3 – 2 φορές την κλινική έκθεση στη συνιστώμενη κλινική δόση των 3 g/ημέρα σε ασθενείς με μεταμόσχευση καρδιάς</w:t>
      </w:r>
      <w:r w:rsidRPr="002D237D">
        <w:rPr>
          <w:lang w:val="el-GR"/>
        </w:rPr>
        <w:t xml:space="preserve">. </w:t>
      </w:r>
      <w:r>
        <w:rPr>
          <w:lang w:val="el-GR"/>
        </w:rPr>
        <w:t xml:space="preserve">Σε μια μελέτη γονιμότητας </w:t>
      </w:r>
      <w:r w:rsidRPr="002D237D">
        <w:rPr>
          <w:lang w:val="el-GR"/>
        </w:rPr>
        <w:t xml:space="preserve">και αναπαραγωγής </w:t>
      </w:r>
      <w:r>
        <w:rPr>
          <w:lang w:val="el-GR"/>
        </w:rPr>
        <w:t>που πραγματοποιήθηκε σε θηλυκούς επίμυς</w:t>
      </w:r>
      <w:r w:rsidRPr="002D237D">
        <w:rPr>
          <w:lang w:val="el-GR"/>
        </w:rPr>
        <w:t xml:space="preserve">, από του στόματος δόσεις </w:t>
      </w:r>
      <w:r w:rsidRPr="0014006B">
        <w:rPr>
          <w:lang w:val="el-GR"/>
        </w:rPr>
        <w:t xml:space="preserve">των </w:t>
      </w:r>
      <w:r w:rsidRPr="002D237D">
        <w:rPr>
          <w:lang w:val="el-GR"/>
        </w:rPr>
        <w:t>4,5 mg</w:t>
      </w:r>
      <w:r>
        <w:rPr>
          <w:lang w:val="el-GR"/>
        </w:rPr>
        <w:t>/</w:t>
      </w:r>
      <w:r w:rsidRPr="002D237D">
        <w:rPr>
          <w:lang w:val="el-GR"/>
        </w:rPr>
        <w:t>kg</w:t>
      </w:r>
      <w:r>
        <w:rPr>
          <w:lang w:val="el-GR"/>
        </w:rPr>
        <w:t>/</w:t>
      </w:r>
      <w:r w:rsidRPr="002D237D">
        <w:rPr>
          <w:lang w:val="el-GR"/>
        </w:rPr>
        <w:t>ημέρα προκάλεσαν δυσπλασίες (συμπεριλαμβανομένης της ανοφθαλμίας, της αγναθίας και της υδροκεφαλίας) στους απογόνους πρώτης γενιάς απουσία τοξικότητας</w:t>
      </w:r>
      <w:r w:rsidRPr="00345E41">
        <w:rPr>
          <w:lang w:val="el-GR"/>
        </w:rPr>
        <w:t xml:space="preserve"> στη μητέρα</w:t>
      </w:r>
      <w:r w:rsidRPr="002D237D">
        <w:rPr>
          <w:lang w:val="el-GR"/>
        </w:rPr>
        <w:t>. Η συστημ</w:t>
      </w:r>
      <w:r w:rsidRPr="00345E41">
        <w:rPr>
          <w:lang w:val="el-GR"/>
        </w:rPr>
        <w:t>ατ</w:t>
      </w:r>
      <w:r w:rsidRPr="002D237D">
        <w:rPr>
          <w:lang w:val="el-GR"/>
        </w:rPr>
        <w:t xml:space="preserve">ική έκθεση σε αυτή τη δόση ήταν περίπου 0,5 φορές </w:t>
      </w:r>
      <w:r w:rsidRPr="00345E41">
        <w:rPr>
          <w:lang w:val="el-GR"/>
        </w:rPr>
        <w:t>τ</w:t>
      </w:r>
      <w:r w:rsidRPr="002D237D">
        <w:rPr>
          <w:lang w:val="el-GR"/>
        </w:rPr>
        <w:t>η</w:t>
      </w:r>
      <w:r w:rsidR="00B4224A" w:rsidRPr="0014006B">
        <w:rPr>
          <w:lang w:val="el-GR"/>
        </w:rPr>
        <w:t>ν</w:t>
      </w:r>
      <w:r w:rsidRPr="002D237D">
        <w:rPr>
          <w:lang w:val="el-GR"/>
        </w:rPr>
        <w:t xml:space="preserve"> κλινική έκθεση στη συνιστώμενη κλινική δόση </w:t>
      </w:r>
      <w:r w:rsidRPr="00345E41">
        <w:rPr>
          <w:lang w:val="el-GR"/>
        </w:rPr>
        <w:t xml:space="preserve">των </w:t>
      </w:r>
      <w:r w:rsidRPr="002D237D">
        <w:rPr>
          <w:lang w:val="el-GR"/>
        </w:rPr>
        <w:t>2 g</w:t>
      </w:r>
      <w:r>
        <w:rPr>
          <w:lang w:val="el-GR"/>
        </w:rPr>
        <w:t>/</w:t>
      </w:r>
      <w:r w:rsidRPr="005245FE">
        <w:rPr>
          <w:lang w:val="el-GR"/>
        </w:rPr>
        <w:t>ημέρα</w:t>
      </w:r>
      <w:r w:rsidR="00EB15D1" w:rsidRPr="0014006B">
        <w:rPr>
          <w:lang w:val="el-GR"/>
        </w:rPr>
        <w:t xml:space="preserve"> σε ασθενείς με μεταμόσχευση νεφρού και </w:t>
      </w:r>
      <w:r w:rsidR="00B4224A" w:rsidRPr="0014006B">
        <w:rPr>
          <w:lang w:val="el-GR"/>
        </w:rPr>
        <w:t xml:space="preserve">περίπου </w:t>
      </w:r>
      <w:r w:rsidR="00EB15D1" w:rsidRPr="0014006B">
        <w:rPr>
          <w:lang w:val="el-GR"/>
        </w:rPr>
        <w:t>0,3 φορές την κλινική έκθεση στη συνιστώμενη κλινική δόση των 3 g/ημέρα σε ασθενείς με μεταμόσχευση καρδιάς</w:t>
      </w:r>
      <w:r w:rsidRPr="00345E41">
        <w:rPr>
          <w:lang w:val="el-GR"/>
        </w:rPr>
        <w:t>.</w:t>
      </w:r>
      <w:r w:rsidRPr="002D237D">
        <w:rPr>
          <w:lang w:val="el-GR"/>
        </w:rPr>
        <w:t xml:space="preserve"> Καμία επίδραση στη γονιμότητα ή στις αναπαραγωγικές παραμέτρους δεν ήταν εμφανής </w:t>
      </w:r>
      <w:r w:rsidRPr="00345E41">
        <w:rPr>
          <w:lang w:val="el-GR"/>
        </w:rPr>
        <w:t>στις μητέρες</w:t>
      </w:r>
      <w:r w:rsidRPr="002D237D">
        <w:rPr>
          <w:lang w:val="el-GR"/>
        </w:rPr>
        <w:t xml:space="preserve"> ή στην επόμενη γενιά</w:t>
      </w:r>
      <w:r w:rsidRPr="00972840">
        <w:rPr>
          <w:lang w:val="el-GR"/>
        </w:rPr>
        <w:t>.</w:t>
      </w:r>
    </w:p>
    <w:p w14:paraId="495FA6E3" w14:textId="77777777" w:rsidR="00645434" w:rsidRPr="004D372D" w:rsidRDefault="00645434">
      <w:pPr>
        <w:ind w:left="567" w:hanging="567"/>
        <w:rPr>
          <w:b/>
          <w:lang w:val="el-GR"/>
        </w:rPr>
      </w:pPr>
    </w:p>
    <w:p w14:paraId="759237D7" w14:textId="77777777" w:rsidR="00645434" w:rsidRDefault="00645434">
      <w:pPr>
        <w:ind w:left="567" w:hanging="567"/>
        <w:rPr>
          <w:lang w:val="el-GR"/>
        </w:rPr>
      </w:pPr>
      <w:r>
        <w:rPr>
          <w:b/>
          <w:lang w:val="el-GR"/>
        </w:rPr>
        <w:t>4.7</w:t>
      </w:r>
      <w:r>
        <w:rPr>
          <w:b/>
          <w:lang w:val="el-GR"/>
        </w:rPr>
        <w:tab/>
        <w:t>Επιδράσεις στην ικανότητα οδήγησης και χειρισμού μηχανημάτων</w:t>
      </w:r>
    </w:p>
    <w:p w14:paraId="05752A18" w14:textId="77777777" w:rsidR="00645434" w:rsidRDefault="00645434">
      <w:pPr>
        <w:rPr>
          <w:lang w:val="el-GR"/>
        </w:rPr>
      </w:pPr>
    </w:p>
    <w:p w14:paraId="7ADC9F46" w14:textId="5E60C3BE" w:rsidR="00645434" w:rsidRDefault="00281DD2">
      <w:pPr>
        <w:rPr>
          <w:noProof/>
          <w:lang w:val="el-GR"/>
        </w:rPr>
      </w:pPr>
      <w:r w:rsidRPr="008F2BF9">
        <w:rPr>
          <w:lang w:val="el-GR"/>
        </w:rPr>
        <w:t>Η μ</w:t>
      </w:r>
      <w:r w:rsidR="004D04BC" w:rsidRPr="008F2BF9">
        <w:rPr>
          <w:lang w:val="el-GR"/>
        </w:rPr>
        <w:t>υ</w:t>
      </w:r>
      <w:r w:rsidRPr="008F2BF9">
        <w:rPr>
          <w:lang w:val="el-GR"/>
        </w:rPr>
        <w:t>κοφαινολάτη μοφετίλ</w:t>
      </w:r>
      <w:r w:rsidR="00645434">
        <w:rPr>
          <w:noProof/>
          <w:lang w:val="el-GR"/>
        </w:rPr>
        <w:t xml:space="preserve"> έχει μέτρια επίδραση στην ικανότητα οδήγησης και χειρισμού μηχανημάτων.</w:t>
      </w:r>
    </w:p>
    <w:p w14:paraId="7CD74859" w14:textId="01C94941" w:rsidR="00645434" w:rsidRDefault="00281DD2">
      <w:pPr>
        <w:rPr>
          <w:noProof/>
          <w:lang w:val="el-GR"/>
        </w:rPr>
      </w:pPr>
      <w:r w:rsidRPr="008F2BF9">
        <w:rPr>
          <w:lang w:val="el-GR"/>
        </w:rPr>
        <w:t>Η θεραπεία</w:t>
      </w:r>
      <w:r w:rsidR="00645434">
        <w:rPr>
          <w:noProof/>
          <w:lang w:val="el-GR"/>
        </w:rPr>
        <w:t xml:space="preserve"> μπορεί να προκαλέσει υπνηλία, σύγχυση, ζάλη, τρόμο ή υπόταση και συνεπώς οι ασθενείς συνιστάται να δίνουν προσοχή κατά την οδήγηση ή τη χρήση μηχανημάτων.</w:t>
      </w:r>
    </w:p>
    <w:p w14:paraId="69FF6B5A" w14:textId="77777777" w:rsidR="00645434" w:rsidRDefault="00645434">
      <w:pPr>
        <w:rPr>
          <w:lang w:val="el-GR"/>
        </w:rPr>
      </w:pPr>
    </w:p>
    <w:p w14:paraId="06C640A1" w14:textId="77777777" w:rsidR="00645434" w:rsidRDefault="00645434" w:rsidP="008F2BF9">
      <w:pPr>
        <w:keepNext/>
        <w:keepLines/>
        <w:ind w:left="567" w:hanging="567"/>
        <w:rPr>
          <w:lang w:val="el-GR"/>
        </w:rPr>
      </w:pPr>
      <w:r>
        <w:rPr>
          <w:b/>
          <w:lang w:val="el-GR"/>
        </w:rPr>
        <w:lastRenderedPageBreak/>
        <w:t>4.8</w:t>
      </w:r>
      <w:r>
        <w:rPr>
          <w:b/>
          <w:lang w:val="el-GR"/>
        </w:rPr>
        <w:tab/>
        <w:t>Ανεπιθύμητες ενέργειες</w:t>
      </w:r>
    </w:p>
    <w:p w14:paraId="7EAA074C" w14:textId="77777777" w:rsidR="00645434" w:rsidRDefault="00645434" w:rsidP="008F2BF9">
      <w:pPr>
        <w:keepNext/>
        <w:keepLines/>
        <w:rPr>
          <w:lang w:val="el-GR"/>
        </w:rPr>
      </w:pPr>
    </w:p>
    <w:p w14:paraId="5BE6F242" w14:textId="77777777" w:rsidR="00645434" w:rsidRPr="008F7FAF" w:rsidRDefault="00645434" w:rsidP="008F2BF9">
      <w:pPr>
        <w:keepNext/>
        <w:keepLines/>
        <w:rPr>
          <w:rFonts w:ascii="Calibri" w:hAnsi="Calibri"/>
          <w:iCs/>
          <w:u w:val="single"/>
          <w:lang w:val="el-GR"/>
        </w:rPr>
      </w:pPr>
      <w:r w:rsidRPr="00A70036">
        <w:rPr>
          <w:iCs/>
          <w:u w:val="single"/>
          <w:lang w:val="el-GR"/>
        </w:rPr>
        <w:t>Περίληψη του προφίλ ασφάλειας</w:t>
      </w:r>
    </w:p>
    <w:p w14:paraId="45E8AD5C" w14:textId="77777777" w:rsidR="00281DD2" w:rsidRPr="008F2BF9" w:rsidRDefault="00281DD2" w:rsidP="008F2BF9">
      <w:pPr>
        <w:keepNext/>
        <w:keepLines/>
        <w:rPr>
          <w:rFonts w:ascii="Calibri" w:hAnsi="Calibri"/>
          <w:iCs/>
          <w:u w:val="single"/>
          <w:lang w:val="el-GR"/>
        </w:rPr>
      </w:pPr>
    </w:p>
    <w:p w14:paraId="0A4F8508" w14:textId="3E2F1613" w:rsidR="00645434" w:rsidRDefault="00645434" w:rsidP="008F2BF9">
      <w:pPr>
        <w:keepNext/>
        <w:keepLines/>
        <w:rPr>
          <w:lang w:val="el-GR"/>
        </w:rPr>
      </w:pPr>
      <w:r>
        <w:rPr>
          <w:lang w:val="el-GR"/>
        </w:rPr>
        <w:t>Διάρροια</w:t>
      </w:r>
      <w:r w:rsidR="00004352" w:rsidRPr="0039465B">
        <w:rPr>
          <w:rFonts w:ascii="Calibri" w:hAnsi="Calibri"/>
          <w:lang w:val="el-GR"/>
        </w:rPr>
        <w:t xml:space="preserve"> </w:t>
      </w:r>
      <w:r w:rsidR="00004352" w:rsidRPr="0014006B">
        <w:rPr>
          <w:lang w:val="el-GR"/>
        </w:rPr>
        <w:t>(έως 52,6%)</w:t>
      </w:r>
      <w:r>
        <w:rPr>
          <w:lang w:val="el-GR"/>
        </w:rPr>
        <w:t>, λευκοπενία</w:t>
      </w:r>
      <w:r w:rsidR="00004352" w:rsidRPr="0014006B">
        <w:rPr>
          <w:lang w:val="el-GR"/>
        </w:rPr>
        <w:t xml:space="preserve"> (έως 45,8%)</w:t>
      </w:r>
      <w:r>
        <w:rPr>
          <w:lang w:val="el-GR"/>
        </w:rPr>
        <w:t xml:space="preserve">, </w:t>
      </w:r>
      <w:r w:rsidR="00004352" w:rsidRPr="0014006B">
        <w:rPr>
          <w:lang w:val="el-GR"/>
        </w:rPr>
        <w:t>βακτηριακές λοιμώξεις (έως 39,9%)</w:t>
      </w:r>
      <w:r>
        <w:rPr>
          <w:lang w:val="el-GR"/>
        </w:rPr>
        <w:t xml:space="preserve"> και έμετος</w:t>
      </w:r>
      <w:r w:rsidR="00004352" w:rsidRPr="0014006B">
        <w:rPr>
          <w:lang w:val="el-GR"/>
        </w:rPr>
        <w:t xml:space="preserve"> (έως 39,1%)</w:t>
      </w:r>
      <w:r>
        <w:rPr>
          <w:lang w:val="el-GR"/>
        </w:rPr>
        <w:t xml:space="preserve"> ήταν ανάμεσα στις πιο συχνές και/ή σοβαρές ανεπιθύμητες </w:t>
      </w:r>
      <w:r w:rsidR="009E6AD4">
        <w:rPr>
          <w:lang w:val="el-GR"/>
        </w:rPr>
        <w:t>ενέργειες</w:t>
      </w:r>
      <w:r>
        <w:rPr>
          <w:lang w:val="el-GR"/>
        </w:rPr>
        <w:t xml:space="preserve"> που σχετίστηκαν με τη χορήγηση </w:t>
      </w:r>
      <w:r w:rsidR="00281DD2" w:rsidRPr="008F2BF9">
        <w:rPr>
          <w:lang w:val="el-GR"/>
        </w:rPr>
        <w:t>μυκοφαινολάτης μοφετίλ</w:t>
      </w:r>
      <w:r w:rsidR="00281DD2" w:rsidRPr="00633188">
        <w:rPr>
          <w:lang w:val="el-GR"/>
        </w:rPr>
        <w:t xml:space="preserve"> </w:t>
      </w:r>
      <w:r>
        <w:rPr>
          <w:lang w:val="el-GR"/>
        </w:rPr>
        <w:t>σε συνδυασμό με κυκλοσπορίνη και κορτικοστεροειδή. Υπάρχουν επίσης ενδείξεις για υψηλότερη συχνότητα ορισμένων τύπων λοιμώξεων (βλ. παράγραφο 4.4).</w:t>
      </w:r>
    </w:p>
    <w:p w14:paraId="27AF38E2" w14:textId="77777777" w:rsidR="00645434" w:rsidRPr="00EA58ED" w:rsidRDefault="00645434">
      <w:pPr>
        <w:rPr>
          <w:lang w:val="el-GR"/>
        </w:rPr>
      </w:pPr>
    </w:p>
    <w:p w14:paraId="0825F9B1" w14:textId="2F6EB9E2" w:rsidR="00645434" w:rsidRPr="00840438" w:rsidRDefault="00645434">
      <w:pPr>
        <w:rPr>
          <w:rFonts w:ascii="Calibri" w:hAnsi="Calibri"/>
          <w:iCs/>
          <w:u w:val="single"/>
          <w:lang w:val="el-GR"/>
        </w:rPr>
      </w:pPr>
      <w:r w:rsidRPr="00EA58ED">
        <w:rPr>
          <w:iCs/>
          <w:u w:val="single"/>
          <w:lang w:val="el-GR"/>
        </w:rPr>
        <w:t xml:space="preserve">Κατάλογος ανεπιθύμητων </w:t>
      </w:r>
      <w:r w:rsidR="007339A5" w:rsidRPr="008F2BF9">
        <w:rPr>
          <w:iCs/>
          <w:u w:val="single"/>
          <w:lang w:val="el-GR"/>
        </w:rPr>
        <w:t>ενεργειώ</w:t>
      </w:r>
      <w:r w:rsidR="007339A5" w:rsidRPr="00EA58ED">
        <w:rPr>
          <w:iCs/>
          <w:u w:val="single"/>
          <w:lang w:val="el-GR"/>
        </w:rPr>
        <w:t xml:space="preserve">ν </w:t>
      </w:r>
      <w:r w:rsidRPr="00EA58ED">
        <w:rPr>
          <w:iCs/>
          <w:u w:val="single"/>
          <w:lang w:val="el-GR"/>
        </w:rPr>
        <w:t>υπό μορφή</w:t>
      </w:r>
      <w:r w:rsidRPr="0014006B">
        <w:rPr>
          <w:iCs/>
          <w:u w:val="single"/>
          <w:lang w:val="el-GR"/>
        </w:rPr>
        <w:t xml:space="preserve"> πίνακα</w:t>
      </w:r>
    </w:p>
    <w:p w14:paraId="33E8A8A2" w14:textId="77777777" w:rsidR="004D04BC" w:rsidRPr="008F2BF9" w:rsidRDefault="004D04BC">
      <w:pPr>
        <w:rPr>
          <w:rFonts w:ascii="Calibri" w:hAnsi="Calibri"/>
          <w:iCs/>
          <w:u w:val="single"/>
          <w:lang w:val="el-GR"/>
        </w:rPr>
      </w:pPr>
    </w:p>
    <w:p w14:paraId="7F9A2491" w14:textId="495F2E92" w:rsidR="00645434" w:rsidRPr="00B00F42" w:rsidRDefault="00645434">
      <w:pPr>
        <w:rPr>
          <w:rFonts w:eastAsia="Verdana"/>
          <w:szCs w:val="22"/>
          <w:lang w:val="el-GR" w:eastAsia="el-GR" w:bidi="el-GR"/>
          <w:rPrChange w:id="1" w:author="Author">
            <w:rPr>
              <w:rFonts w:ascii="Calibri" w:hAnsi="Calibri"/>
              <w:lang w:val="el-GR"/>
            </w:rPr>
          </w:rPrChange>
        </w:rPr>
      </w:pPr>
      <w:r>
        <w:rPr>
          <w:lang w:val="el-GR"/>
        </w:rPr>
        <w:t xml:space="preserve">Οι </w:t>
      </w:r>
      <w:r w:rsidRPr="00EA58ED">
        <w:rPr>
          <w:lang w:val="el-GR"/>
        </w:rPr>
        <w:t xml:space="preserve">ανεπιθύμητες </w:t>
      </w:r>
      <w:r w:rsidR="005E48A8" w:rsidRPr="008F2BF9">
        <w:rPr>
          <w:lang w:val="el-GR"/>
        </w:rPr>
        <w:t>ενέργειες</w:t>
      </w:r>
      <w:r w:rsidR="005E48A8" w:rsidRPr="00EA58ED">
        <w:rPr>
          <w:lang w:val="el-GR"/>
        </w:rPr>
        <w:t xml:space="preserve"> </w:t>
      </w:r>
      <w:r w:rsidRPr="00EA58ED">
        <w:rPr>
          <w:lang w:val="el-GR"/>
        </w:rPr>
        <w:t>από κλινικές δοκιμές</w:t>
      </w:r>
      <w:r>
        <w:rPr>
          <w:lang w:val="el-GR"/>
        </w:rPr>
        <w:t xml:space="preserve"> και από </w:t>
      </w:r>
      <w:r w:rsidRPr="000B1819">
        <w:rPr>
          <w:lang w:val="el-GR"/>
        </w:rPr>
        <w:t xml:space="preserve">εμπειρία μετά την κυκλοφορία, παρατίθενται στον Πίνακα 1, συμφωνα με την κατηγορία </w:t>
      </w:r>
      <w:r w:rsidR="00542C56" w:rsidRPr="000B1819">
        <w:rPr>
          <w:lang w:val="el-GR"/>
        </w:rPr>
        <w:t xml:space="preserve">οργανικού </w:t>
      </w:r>
      <w:r w:rsidRPr="000B1819">
        <w:rPr>
          <w:lang w:val="el-GR"/>
        </w:rPr>
        <w:t xml:space="preserve">συστήματος κατά MedDRA (SOC) μαζί με τις συχνότητές τους. Η αντίστοιχη κατηγορία συχνότητας για κάθε ανεπιθύμητη </w:t>
      </w:r>
      <w:r w:rsidR="005E48A8" w:rsidRPr="00B00F42">
        <w:rPr>
          <w:lang w:val="el-GR"/>
          <w:rPrChange w:id="2" w:author="Author">
            <w:rPr>
              <w:rFonts w:ascii="Calibri" w:hAnsi="Calibri"/>
              <w:lang w:val="el-GR"/>
            </w:rPr>
          </w:rPrChange>
        </w:rPr>
        <w:t>ενέργεια</w:t>
      </w:r>
      <w:r w:rsidRPr="000B1819">
        <w:rPr>
          <w:lang w:val="el-GR"/>
        </w:rPr>
        <w:t xml:space="preserve"> βασίζεται στην ακόλουθη σύμβαση: πολύ συχνές (≥1/10), συχνές (≥1/100 έως &lt;1/10), όχι συχνές (≥1/1</w:t>
      </w:r>
      <w:r w:rsidR="004D04BC" w:rsidRPr="00B00F42">
        <w:rPr>
          <w:lang w:val="el-GR"/>
          <w:rPrChange w:id="3" w:author="Author">
            <w:rPr>
              <w:rFonts w:ascii="Calibri" w:hAnsi="Calibri"/>
              <w:lang w:val="el-GR"/>
            </w:rPr>
          </w:rPrChange>
        </w:rPr>
        <w:t xml:space="preserve"> </w:t>
      </w:r>
      <w:r w:rsidRPr="000B1819">
        <w:rPr>
          <w:lang w:val="el-GR"/>
        </w:rPr>
        <w:t>000 έως &lt;1/100), σπάνιες (≥1/10</w:t>
      </w:r>
      <w:ins w:id="4" w:author="Author">
        <w:r w:rsidR="002D62BD">
          <w:rPr>
            <w:lang w:val="el-GR"/>
          </w:rPr>
          <w:t xml:space="preserve"> </w:t>
        </w:r>
      </w:ins>
      <w:del w:id="5" w:author="Author">
        <w:r w:rsidR="00482247" w:rsidRPr="00B00F42" w:rsidDel="002D62BD">
          <w:rPr>
            <w:lang w:val="el-GR"/>
            <w:rPrChange w:id="6" w:author="Author">
              <w:rPr>
                <w:rFonts w:ascii="Calibri" w:hAnsi="Calibri"/>
                <w:lang w:val="el-GR"/>
              </w:rPr>
            </w:rPrChange>
          </w:rPr>
          <w:delText>.</w:delText>
        </w:r>
      </w:del>
      <w:r w:rsidRPr="000B1819">
        <w:rPr>
          <w:lang w:val="el-GR"/>
        </w:rPr>
        <w:t>000 έως &lt;1/1</w:t>
      </w:r>
      <w:ins w:id="7" w:author="Author">
        <w:r w:rsidR="002D62BD">
          <w:rPr>
            <w:lang w:val="el-GR"/>
          </w:rPr>
          <w:t xml:space="preserve"> </w:t>
        </w:r>
      </w:ins>
      <w:del w:id="8" w:author="Author">
        <w:r w:rsidR="00482247" w:rsidRPr="00B00F42" w:rsidDel="002D62BD">
          <w:rPr>
            <w:lang w:val="el-GR"/>
            <w:rPrChange w:id="9" w:author="Author">
              <w:rPr>
                <w:rFonts w:ascii="Calibri" w:hAnsi="Calibri"/>
                <w:lang w:val="el-GR"/>
              </w:rPr>
            </w:rPrChange>
          </w:rPr>
          <w:delText>.</w:delText>
        </w:r>
      </w:del>
      <w:r w:rsidRPr="000B1819">
        <w:rPr>
          <w:lang w:val="el-GR"/>
        </w:rPr>
        <w:t>000)</w:t>
      </w:r>
      <w:del w:id="10" w:author="Author">
        <w:r w:rsidRPr="000B1819" w:rsidDel="005D3537">
          <w:rPr>
            <w:lang w:val="el-GR"/>
          </w:rPr>
          <w:delText xml:space="preserve"> και</w:delText>
        </w:r>
      </w:del>
      <w:r w:rsidRPr="000B1819">
        <w:rPr>
          <w:lang w:val="el-GR"/>
        </w:rPr>
        <w:t xml:space="preserve"> πολύ σπάνιες (&lt;1/10</w:t>
      </w:r>
      <w:ins w:id="11" w:author="Author">
        <w:r w:rsidR="002D62BD">
          <w:rPr>
            <w:lang w:val="el-GR"/>
          </w:rPr>
          <w:t xml:space="preserve"> </w:t>
        </w:r>
      </w:ins>
      <w:del w:id="12" w:author="Author">
        <w:r w:rsidR="00482247" w:rsidRPr="00B00F42" w:rsidDel="002D62BD">
          <w:rPr>
            <w:lang w:val="el-GR"/>
            <w:rPrChange w:id="13" w:author="Author">
              <w:rPr>
                <w:rFonts w:ascii="Calibri" w:hAnsi="Calibri"/>
                <w:lang w:val="el-GR"/>
              </w:rPr>
            </w:rPrChange>
          </w:rPr>
          <w:delText>.</w:delText>
        </w:r>
      </w:del>
      <w:r w:rsidRPr="000B1819">
        <w:rPr>
          <w:lang w:val="el-GR"/>
        </w:rPr>
        <w:t>000</w:t>
      </w:r>
      <w:r w:rsidRPr="00B00F42">
        <w:rPr>
          <w:b/>
          <w:bCs/>
          <w:szCs w:val="22"/>
          <w:lang w:val="el-GR"/>
          <w:rPrChange w:id="14" w:author="Author">
            <w:rPr>
              <w:lang w:val="el-GR"/>
            </w:rPr>
          </w:rPrChange>
        </w:rPr>
        <w:t>)</w:t>
      </w:r>
      <w:ins w:id="15" w:author="Author">
        <w:r w:rsidR="005D3537" w:rsidRPr="00B00F42">
          <w:rPr>
            <w:b/>
            <w:bCs/>
            <w:szCs w:val="22"/>
            <w:lang w:val="el-GR"/>
            <w:rPrChange w:id="16" w:author="Author">
              <w:rPr>
                <w:lang w:val="el-GR"/>
              </w:rPr>
            </w:rPrChange>
          </w:rPr>
          <w:t xml:space="preserve"> </w:t>
        </w:r>
        <w:bookmarkStart w:id="17" w:name="_Hlk220505124"/>
        <w:r w:rsidR="005D3537" w:rsidRPr="00B00F42">
          <w:rPr>
            <w:rFonts w:eastAsia="Verdana"/>
            <w:szCs w:val="22"/>
            <w:lang w:val="el-GR" w:eastAsia="el-GR" w:bidi="el-GR"/>
            <w:rPrChange w:id="18" w:author="Author">
              <w:rPr>
                <w:rFonts w:eastAsia="Verdana"/>
                <w:b/>
                <w:bCs/>
                <w:sz w:val="24"/>
                <w:szCs w:val="24"/>
                <w:u w:val="single"/>
                <w:lang w:val="el-GR" w:eastAsia="el-GR" w:bidi="el-GR"/>
              </w:rPr>
            </w:rPrChange>
          </w:rPr>
          <w:t xml:space="preserve">και </w:t>
        </w:r>
        <w:del w:id="19" w:author="REVIEWER" w:date="2026-02-15T11:46:00Z">
          <w:r w:rsidR="005D3537" w:rsidRPr="00B00F42" w:rsidDel="00876A28">
            <w:rPr>
              <w:rFonts w:eastAsia="Verdana"/>
              <w:szCs w:val="22"/>
              <w:lang w:val="el-GR" w:eastAsia="el-GR" w:bidi="el-GR"/>
              <w:rPrChange w:id="20" w:author="Author">
                <w:rPr>
                  <w:rFonts w:eastAsia="Verdana"/>
                  <w:b/>
                  <w:bCs/>
                  <w:sz w:val="24"/>
                  <w:szCs w:val="24"/>
                  <w:u w:val="single"/>
                  <w:lang w:val="el-GR" w:eastAsia="el-GR" w:bidi="el-GR"/>
                </w:rPr>
              </w:rPrChange>
            </w:rPr>
            <w:delText>άγνωστης</w:delText>
          </w:r>
        </w:del>
      </w:ins>
      <w:ins w:id="21" w:author="REVIEWER" w:date="2026-02-15T11:46:00Z">
        <w:r w:rsidR="00876A28">
          <w:rPr>
            <w:rFonts w:eastAsia="Verdana"/>
            <w:szCs w:val="22"/>
            <w:lang w:val="el-GR" w:eastAsia="el-GR" w:bidi="el-GR"/>
          </w:rPr>
          <w:t>μη γνωστής</w:t>
        </w:r>
      </w:ins>
      <w:ins w:id="22" w:author="Author">
        <w:r w:rsidR="005D3537" w:rsidRPr="00B00F42">
          <w:rPr>
            <w:rFonts w:eastAsia="Verdana"/>
            <w:szCs w:val="22"/>
            <w:lang w:val="el-GR" w:eastAsia="el-GR" w:bidi="el-GR"/>
            <w:rPrChange w:id="23" w:author="Author">
              <w:rPr>
                <w:rFonts w:eastAsia="Verdana"/>
                <w:b/>
                <w:bCs/>
                <w:sz w:val="24"/>
                <w:szCs w:val="24"/>
                <w:u w:val="single"/>
                <w:lang w:val="el-GR" w:eastAsia="el-GR" w:bidi="el-GR"/>
              </w:rPr>
            </w:rPrChange>
          </w:rPr>
          <w:t xml:space="preserve"> συχνότητας (δεν μπορεί να εκτιμηθεί από τα διαθέσιμα δεδομένα).</w:t>
        </w:r>
        <w:bookmarkEnd w:id="17"/>
        <w:r w:rsidR="008C4960">
          <w:rPr>
            <w:rFonts w:eastAsia="Verdana"/>
            <w:szCs w:val="22"/>
            <w:lang w:val="el-GR" w:eastAsia="el-GR" w:bidi="el-GR"/>
          </w:rPr>
          <w:t xml:space="preserve">  </w:t>
        </w:r>
      </w:ins>
      <w:del w:id="24" w:author="Author">
        <w:r w:rsidRPr="000B1819" w:rsidDel="008C4960">
          <w:rPr>
            <w:lang w:val="el-GR"/>
          </w:rPr>
          <w:delText xml:space="preserve">. </w:delText>
        </w:r>
      </w:del>
      <w:r w:rsidRPr="000B1819">
        <w:rPr>
          <w:lang w:val="el-GR"/>
        </w:rPr>
        <w:t xml:space="preserve">Λόγω των μεγάλων διαφορών που παρατηρήθηκαν στη συχνότητα ορισμένων </w:t>
      </w:r>
      <w:r w:rsidR="00004352" w:rsidRPr="000B1819">
        <w:rPr>
          <w:lang w:val="el-GR"/>
        </w:rPr>
        <w:t xml:space="preserve">ανεπιθύμητων </w:t>
      </w:r>
      <w:r w:rsidR="005E48A8" w:rsidRPr="000B1819">
        <w:rPr>
          <w:lang w:val="el-GR"/>
        </w:rPr>
        <w:t>ενεργειών</w:t>
      </w:r>
      <w:r w:rsidRPr="000B1819">
        <w:rPr>
          <w:lang w:val="el-GR"/>
        </w:rPr>
        <w:t xml:space="preserve"> σε διάφορες μεταμοσχευτικές ενδείξεις, η συχνότητα παρουσιάζεται ξεχωριστά για ασθενείς με νεφρική, ηπατική και καρδιακή μεταμόσχευση.</w:t>
      </w:r>
    </w:p>
    <w:p w14:paraId="5779C716" w14:textId="77777777" w:rsidR="00645434" w:rsidRDefault="00645434">
      <w:pPr>
        <w:rPr>
          <w:lang w:val="el-GR"/>
        </w:rPr>
      </w:pPr>
    </w:p>
    <w:p w14:paraId="75D76CEF" w14:textId="77777777" w:rsidR="00645434" w:rsidRDefault="00645434" w:rsidP="008F2BF9">
      <w:pPr>
        <w:ind w:left="1700" w:hanging="1700"/>
        <w:rPr>
          <w:b/>
          <w:lang w:val="el-GR"/>
        </w:rPr>
      </w:pPr>
      <w:r>
        <w:rPr>
          <w:b/>
          <w:lang w:val="el-GR"/>
        </w:rPr>
        <w:t xml:space="preserve">Πίνακας 1 </w:t>
      </w:r>
      <w:r w:rsidR="00CF7378" w:rsidRPr="0059153C">
        <w:rPr>
          <w:rFonts w:ascii="Calibri" w:hAnsi="Calibri"/>
          <w:b/>
          <w:lang w:val="el-GR"/>
        </w:rPr>
        <w:tab/>
      </w:r>
      <w:r w:rsidR="00004352" w:rsidRPr="00AC63FF">
        <w:rPr>
          <w:b/>
          <w:lang w:val="el-GR"/>
        </w:rPr>
        <w:t xml:space="preserve">Ανεπιθύμητες </w:t>
      </w:r>
      <w:r w:rsidR="005E48A8" w:rsidRPr="008F2BF9">
        <w:rPr>
          <w:b/>
          <w:lang w:val="el-GR"/>
        </w:rPr>
        <w:t>ενέργειες</w:t>
      </w:r>
      <w:r w:rsidR="00FD2DB2" w:rsidRPr="008F2BF9">
        <w:rPr>
          <w:b/>
          <w:lang w:val="el-GR"/>
        </w:rPr>
        <w:t xml:space="preserve"> σε μελέτες που διερευνούν τη θεραπεία με μυκοφενολάτη μοφετίλ σε ενήλικες και εφήβους ή μέσω παρακολούθησης μετά την κυκλοφορία</w:t>
      </w:r>
      <w:r w:rsidR="00FD2DB2">
        <w:rPr>
          <w:rFonts w:ascii="Calibri" w:hAnsi="Calibri"/>
          <w:b/>
          <w:lang w:val="el-GR"/>
        </w:rPr>
        <w:t xml:space="preserve"> </w:t>
      </w:r>
    </w:p>
    <w:p w14:paraId="647AF3C6" w14:textId="77777777" w:rsidR="00645434" w:rsidRDefault="00645434">
      <w:pPr>
        <w:rPr>
          <w:b/>
          <w:lang w:val="el-GR"/>
        </w:rPr>
      </w:pPr>
    </w:p>
    <w:tbl>
      <w:tblPr>
        <w:tblW w:w="9072" w:type="dxa"/>
        <w:jc w:val="center"/>
        <w:tblLayout w:type="fixed"/>
        <w:tblLook w:val="04A0" w:firstRow="1" w:lastRow="0" w:firstColumn="1" w:lastColumn="0" w:noHBand="0" w:noVBand="1"/>
      </w:tblPr>
      <w:tblGrid>
        <w:gridCol w:w="2407"/>
        <w:gridCol w:w="2129"/>
        <w:gridCol w:w="2268"/>
        <w:gridCol w:w="2268"/>
      </w:tblGrid>
      <w:tr w:rsidR="00645434" w14:paraId="2B66F61B" w14:textId="77777777" w:rsidTr="00633188">
        <w:trPr>
          <w:trHeight w:val="300"/>
          <w:tblHeader/>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5BE6E2F2" w14:textId="77777777" w:rsidR="00645434" w:rsidRPr="00633188" w:rsidRDefault="00645434" w:rsidP="00633188">
            <w:pPr>
              <w:rPr>
                <w:b/>
                <w:bCs/>
                <w:lang w:val="el-GR"/>
              </w:rPr>
            </w:pPr>
            <w:r w:rsidRPr="00633188">
              <w:rPr>
                <w:b/>
                <w:bCs/>
                <w:lang w:val="el-GR"/>
              </w:rPr>
              <w:t xml:space="preserve">Ανεπιθύμητη </w:t>
            </w:r>
            <w:r w:rsidR="005E48A8" w:rsidRPr="00B504E4">
              <w:rPr>
                <w:rFonts w:ascii="Calibri" w:hAnsi="Calibri"/>
                <w:b/>
                <w:bCs/>
                <w:lang w:val="el-GR"/>
              </w:rPr>
              <w:t>ενέργεια</w:t>
            </w:r>
            <w:r w:rsidRPr="00633188">
              <w:rPr>
                <w:b/>
                <w:bCs/>
                <w:lang w:val="el-GR"/>
              </w:rPr>
              <w:t xml:space="preserve"> </w:t>
            </w:r>
          </w:p>
          <w:p w14:paraId="439D4CF5" w14:textId="77777777" w:rsidR="00645434" w:rsidRPr="00633188" w:rsidRDefault="00645434" w:rsidP="00633188">
            <w:pPr>
              <w:rPr>
                <w:b/>
                <w:bCs/>
                <w:lang w:val="el-GR"/>
              </w:rPr>
            </w:pPr>
          </w:p>
          <w:p w14:paraId="049E3431" w14:textId="77777777" w:rsidR="00645434" w:rsidRPr="00633188" w:rsidRDefault="00645434" w:rsidP="00633188">
            <w:pPr>
              <w:rPr>
                <w:b/>
                <w:bCs/>
                <w:lang w:val="el-GR"/>
              </w:rPr>
            </w:pPr>
            <w:r w:rsidRPr="00633188">
              <w:rPr>
                <w:b/>
                <w:bCs/>
                <w:lang w:val="el-GR"/>
              </w:rPr>
              <w:t>(</w:t>
            </w:r>
            <w:r>
              <w:rPr>
                <w:b/>
                <w:bCs/>
              </w:rPr>
              <w:t>MedDRA</w:t>
            </w:r>
            <w:r w:rsidRPr="00633188">
              <w:rPr>
                <w:b/>
                <w:bCs/>
                <w:lang w:val="el-GR"/>
              </w:rPr>
              <w:t>)</w:t>
            </w:r>
          </w:p>
          <w:p w14:paraId="4444DF77" w14:textId="77777777" w:rsidR="00645434" w:rsidRPr="00AC63FF" w:rsidRDefault="00645434" w:rsidP="00633188">
            <w:pPr>
              <w:rPr>
                <w:b/>
                <w:bCs/>
                <w:lang w:val="el-GR"/>
              </w:rPr>
            </w:pPr>
          </w:p>
          <w:p w14:paraId="213DC3C1" w14:textId="77777777" w:rsidR="00645434" w:rsidRPr="00633188" w:rsidRDefault="00645434" w:rsidP="00633188">
            <w:pPr>
              <w:rPr>
                <w:b/>
                <w:bCs/>
                <w:lang w:val="el-GR"/>
              </w:rPr>
            </w:pPr>
            <w:r w:rsidRPr="00AC63FF">
              <w:rPr>
                <w:b/>
                <w:color w:val="000000"/>
                <w:lang w:val="el-GR"/>
              </w:rPr>
              <w:t>Κατηγορία</w:t>
            </w:r>
            <w:r w:rsidR="00C43834" w:rsidRPr="008F2BF9">
              <w:rPr>
                <w:b/>
                <w:color w:val="000000"/>
                <w:lang w:val="el-GR"/>
              </w:rPr>
              <w:t>/ οργανικό σύστημα</w:t>
            </w:r>
          </w:p>
        </w:tc>
        <w:tc>
          <w:tcPr>
            <w:tcW w:w="2129" w:type="dxa"/>
            <w:tcBorders>
              <w:top w:val="single" w:sz="4" w:space="0" w:color="auto"/>
              <w:left w:val="nil"/>
              <w:bottom w:val="single" w:sz="4" w:space="0" w:color="auto"/>
              <w:right w:val="single" w:sz="4" w:space="0" w:color="auto"/>
            </w:tcBorders>
            <w:noWrap/>
            <w:hideMark/>
          </w:tcPr>
          <w:p w14:paraId="598B8FB0" w14:textId="77777777" w:rsidR="00004352" w:rsidRPr="0039465B" w:rsidRDefault="00004352">
            <w:pPr>
              <w:keepNext/>
              <w:keepLines/>
              <w:rPr>
                <w:rFonts w:ascii="Calibri" w:hAnsi="Calibri"/>
                <w:b/>
                <w:color w:val="000000"/>
                <w:lang w:val="el-GR"/>
              </w:rPr>
            </w:pPr>
          </w:p>
          <w:p w14:paraId="5A144534" w14:textId="77777777" w:rsidR="00004352" w:rsidRPr="0039465B" w:rsidRDefault="00004352">
            <w:pPr>
              <w:keepNext/>
              <w:keepLines/>
              <w:rPr>
                <w:rFonts w:ascii="Calibri" w:hAnsi="Calibri"/>
                <w:b/>
                <w:color w:val="000000"/>
                <w:lang w:val="el-GR"/>
              </w:rPr>
            </w:pPr>
          </w:p>
          <w:p w14:paraId="56AFB5CE" w14:textId="77777777" w:rsidR="00004352" w:rsidRPr="0039465B" w:rsidRDefault="00004352">
            <w:pPr>
              <w:keepNext/>
              <w:keepLines/>
              <w:rPr>
                <w:rFonts w:ascii="Calibri" w:hAnsi="Calibri"/>
                <w:b/>
                <w:color w:val="000000"/>
                <w:lang w:val="el-GR"/>
              </w:rPr>
            </w:pPr>
          </w:p>
          <w:p w14:paraId="2DDE787A" w14:textId="77777777" w:rsidR="00645434" w:rsidRPr="00633188" w:rsidRDefault="00645434">
            <w:pPr>
              <w:keepNext/>
              <w:keepLines/>
              <w:rPr>
                <w:lang w:val="el-GR"/>
              </w:rPr>
            </w:pPr>
            <w:r>
              <w:rPr>
                <w:b/>
                <w:color w:val="000000"/>
                <w:lang w:val="el-GR"/>
              </w:rPr>
              <w:t>Μεταμόσχευση νεφρού</w:t>
            </w:r>
          </w:p>
          <w:p w14:paraId="4AC0B597" w14:textId="77777777" w:rsidR="00645434" w:rsidRDefault="00645434" w:rsidP="005245FE">
            <w:pPr>
              <w:rPr>
                <w:b/>
                <w:bCs/>
              </w:rPr>
            </w:pPr>
          </w:p>
        </w:tc>
        <w:tc>
          <w:tcPr>
            <w:tcW w:w="2268" w:type="dxa"/>
            <w:tcBorders>
              <w:top w:val="single" w:sz="4" w:space="0" w:color="auto"/>
              <w:left w:val="nil"/>
              <w:bottom w:val="single" w:sz="4" w:space="0" w:color="auto"/>
              <w:right w:val="single" w:sz="4" w:space="0" w:color="auto"/>
            </w:tcBorders>
            <w:noWrap/>
            <w:hideMark/>
          </w:tcPr>
          <w:p w14:paraId="5E033074" w14:textId="77777777" w:rsidR="00004352" w:rsidRDefault="00004352" w:rsidP="00633188">
            <w:pPr>
              <w:rPr>
                <w:b/>
                <w:bCs/>
              </w:rPr>
            </w:pPr>
          </w:p>
          <w:p w14:paraId="3B66C0BC" w14:textId="77777777" w:rsidR="00004352" w:rsidRDefault="00004352" w:rsidP="00633188">
            <w:pPr>
              <w:rPr>
                <w:b/>
                <w:bCs/>
              </w:rPr>
            </w:pPr>
          </w:p>
          <w:p w14:paraId="6FFCCA08" w14:textId="77777777" w:rsidR="00004352" w:rsidRDefault="00004352" w:rsidP="00633188">
            <w:pPr>
              <w:rPr>
                <w:b/>
                <w:bCs/>
              </w:rPr>
            </w:pPr>
          </w:p>
          <w:p w14:paraId="4FDF77A9" w14:textId="77777777" w:rsidR="00645434" w:rsidRDefault="00645434" w:rsidP="00633188">
            <w:pPr>
              <w:rPr>
                <w:b/>
                <w:bCs/>
              </w:rPr>
            </w:pPr>
            <w:proofErr w:type="spellStart"/>
            <w:r>
              <w:rPr>
                <w:b/>
                <w:bCs/>
              </w:rPr>
              <w:t>Μετ</w:t>
            </w:r>
            <w:proofErr w:type="spellEnd"/>
            <w:r>
              <w:rPr>
                <w:b/>
                <w:bCs/>
              </w:rPr>
              <w:t>αμόσχευση ήπα</w:t>
            </w:r>
            <w:proofErr w:type="spellStart"/>
            <w:r>
              <w:rPr>
                <w:b/>
                <w:bCs/>
              </w:rPr>
              <w:t>τος</w:t>
            </w:r>
            <w:proofErr w:type="spellEnd"/>
          </w:p>
          <w:p w14:paraId="4AFE77D1" w14:textId="77777777" w:rsidR="00645434" w:rsidRDefault="00645434" w:rsidP="005245FE">
            <w:pPr>
              <w:rPr>
                <w:b/>
                <w:bCs/>
              </w:rPr>
            </w:pPr>
          </w:p>
        </w:tc>
        <w:tc>
          <w:tcPr>
            <w:tcW w:w="2268" w:type="dxa"/>
            <w:tcBorders>
              <w:top w:val="single" w:sz="4" w:space="0" w:color="auto"/>
              <w:left w:val="nil"/>
              <w:bottom w:val="single" w:sz="4" w:space="0" w:color="auto"/>
              <w:right w:val="single" w:sz="4" w:space="0" w:color="auto"/>
            </w:tcBorders>
            <w:noWrap/>
            <w:hideMark/>
          </w:tcPr>
          <w:p w14:paraId="1F477C92" w14:textId="77777777" w:rsidR="00004352" w:rsidRDefault="00004352" w:rsidP="00633188">
            <w:pPr>
              <w:rPr>
                <w:b/>
                <w:bCs/>
              </w:rPr>
            </w:pPr>
          </w:p>
          <w:p w14:paraId="1482B93E" w14:textId="77777777" w:rsidR="00004352" w:rsidRDefault="00004352" w:rsidP="00633188">
            <w:pPr>
              <w:rPr>
                <w:b/>
                <w:bCs/>
              </w:rPr>
            </w:pPr>
          </w:p>
          <w:p w14:paraId="76094EF2" w14:textId="77777777" w:rsidR="00004352" w:rsidRDefault="00004352" w:rsidP="00633188">
            <w:pPr>
              <w:rPr>
                <w:b/>
                <w:bCs/>
              </w:rPr>
            </w:pPr>
          </w:p>
          <w:p w14:paraId="5E26886F" w14:textId="77777777" w:rsidR="00645434" w:rsidRDefault="00645434" w:rsidP="00633188">
            <w:pPr>
              <w:rPr>
                <w:b/>
                <w:bCs/>
              </w:rPr>
            </w:pPr>
            <w:proofErr w:type="spellStart"/>
            <w:r>
              <w:rPr>
                <w:b/>
                <w:bCs/>
              </w:rPr>
              <w:t>Μετ</w:t>
            </w:r>
            <w:proofErr w:type="spellEnd"/>
            <w:r>
              <w:rPr>
                <w:b/>
                <w:bCs/>
              </w:rPr>
              <w:t>αμόσχευση κα</w:t>
            </w:r>
            <w:proofErr w:type="spellStart"/>
            <w:r>
              <w:rPr>
                <w:b/>
                <w:bCs/>
              </w:rPr>
              <w:t>ρδιάς</w:t>
            </w:r>
            <w:proofErr w:type="spellEnd"/>
          </w:p>
          <w:p w14:paraId="074CE12B" w14:textId="77777777" w:rsidR="00645434" w:rsidRDefault="00645434" w:rsidP="005245FE">
            <w:pPr>
              <w:rPr>
                <w:b/>
                <w:bCs/>
              </w:rPr>
            </w:pPr>
          </w:p>
        </w:tc>
      </w:tr>
      <w:tr w:rsidR="00645434" w14:paraId="224B6A2C"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27FC283A" w14:textId="77777777" w:rsidR="00645434" w:rsidRDefault="00645434" w:rsidP="00633188">
            <w:pPr>
              <w:rPr>
                <w:b/>
                <w:bCs/>
              </w:rPr>
            </w:pPr>
          </w:p>
        </w:tc>
        <w:tc>
          <w:tcPr>
            <w:tcW w:w="2129" w:type="dxa"/>
            <w:tcBorders>
              <w:top w:val="nil"/>
              <w:left w:val="nil"/>
              <w:bottom w:val="single" w:sz="4" w:space="0" w:color="auto"/>
              <w:right w:val="single" w:sz="4" w:space="0" w:color="auto"/>
            </w:tcBorders>
            <w:noWrap/>
            <w:vAlign w:val="bottom"/>
            <w:hideMark/>
          </w:tcPr>
          <w:p w14:paraId="0F9FF850" w14:textId="77777777" w:rsidR="00645434" w:rsidRDefault="00645434" w:rsidP="00633188">
            <w:proofErr w:type="spellStart"/>
            <w:r>
              <w:t>Συχνότητ</w:t>
            </w:r>
            <w:proofErr w:type="spellEnd"/>
            <w:r>
              <w:t>α</w:t>
            </w:r>
          </w:p>
        </w:tc>
        <w:tc>
          <w:tcPr>
            <w:tcW w:w="2268" w:type="dxa"/>
            <w:tcBorders>
              <w:top w:val="nil"/>
              <w:left w:val="nil"/>
              <w:bottom w:val="single" w:sz="4" w:space="0" w:color="auto"/>
              <w:right w:val="single" w:sz="4" w:space="0" w:color="auto"/>
            </w:tcBorders>
            <w:noWrap/>
            <w:vAlign w:val="bottom"/>
            <w:hideMark/>
          </w:tcPr>
          <w:p w14:paraId="0705D43B" w14:textId="77777777" w:rsidR="00645434" w:rsidRDefault="00645434" w:rsidP="00633188">
            <w:proofErr w:type="spellStart"/>
            <w:r w:rsidRPr="00633188">
              <w:t>Συχνότητ</w:t>
            </w:r>
            <w:proofErr w:type="spellEnd"/>
            <w:r w:rsidRPr="00633188">
              <w:t>α</w:t>
            </w:r>
          </w:p>
        </w:tc>
        <w:tc>
          <w:tcPr>
            <w:tcW w:w="2268" w:type="dxa"/>
            <w:tcBorders>
              <w:top w:val="nil"/>
              <w:left w:val="nil"/>
              <w:bottom w:val="single" w:sz="4" w:space="0" w:color="auto"/>
              <w:right w:val="single" w:sz="4" w:space="0" w:color="auto"/>
            </w:tcBorders>
            <w:noWrap/>
            <w:vAlign w:val="bottom"/>
            <w:hideMark/>
          </w:tcPr>
          <w:p w14:paraId="05AB93A2" w14:textId="77777777" w:rsidR="00645434" w:rsidRDefault="00645434" w:rsidP="00633188">
            <w:proofErr w:type="spellStart"/>
            <w:r w:rsidRPr="00633188">
              <w:t>Συχνότητ</w:t>
            </w:r>
            <w:proofErr w:type="spellEnd"/>
            <w:r w:rsidRPr="00633188">
              <w:t>α</w:t>
            </w:r>
          </w:p>
        </w:tc>
      </w:tr>
      <w:tr w:rsidR="00645434" w14:paraId="7FFFCAEC" w14:textId="77777777" w:rsidTr="00633188">
        <w:trPr>
          <w:trHeight w:val="300"/>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hideMark/>
          </w:tcPr>
          <w:p w14:paraId="4234D5ED" w14:textId="77777777" w:rsidR="00645434" w:rsidRDefault="00645434" w:rsidP="00633188">
            <w:pPr>
              <w:rPr>
                <w:b/>
                <w:bCs/>
              </w:rPr>
            </w:pPr>
            <w:proofErr w:type="spellStart"/>
            <w:r>
              <w:rPr>
                <w:b/>
                <w:bCs/>
              </w:rPr>
              <w:t>Λοιμώξεις</w:t>
            </w:r>
            <w:proofErr w:type="spellEnd"/>
            <w:r>
              <w:rPr>
                <w:b/>
                <w:bCs/>
              </w:rPr>
              <w:t xml:space="preserve"> και παρα</w:t>
            </w:r>
            <w:proofErr w:type="spellStart"/>
            <w:r>
              <w:rPr>
                <w:b/>
                <w:bCs/>
              </w:rPr>
              <w:t>σιτώσεις</w:t>
            </w:r>
            <w:proofErr w:type="spellEnd"/>
          </w:p>
        </w:tc>
      </w:tr>
      <w:tr w:rsidR="00645434" w14:paraId="2AFA6AA1"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1318BA2C" w14:textId="77777777" w:rsidR="00645434" w:rsidRPr="00633188" w:rsidRDefault="00645434" w:rsidP="00633188">
            <w:pPr>
              <w:rPr>
                <w:bCs/>
              </w:rPr>
            </w:pPr>
            <w:r w:rsidRPr="00633188">
              <w:rPr>
                <w:bCs/>
              </w:rPr>
              <w:t>Βα</w:t>
            </w:r>
            <w:proofErr w:type="spellStart"/>
            <w:r w:rsidRPr="00633188">
              <w:rPr>
                <w:bCs/>
              </w:rPr>
              <w:t>κτηρι</w:t>
            </w:r>
            <w:proofErr w:type="spellEnd"/>
            <w:r w:rsidRPr="00633188">
              <w:rPr>
                <w:bCs/>
              </w:rPr>
              <w:t xml:space="preserve">ακές </w:t>
            </w:r>
            <w:proofErr w:type="spellStart"/>
            <w:r w:rsidRPr="00633188">
              <w:rPr>
                <w:bCs/>
              </w:rPr>
              <w:t>λοιμώξεις</w:t>
            </w:r>
            <w:proofErr w:type="spellEnd"/>
          </w:p>
        </w:tc>
        <w:tc>
          <w:tcPr>
            <w:tcW w:w="2129" w:type="dxa"/>
            <w:tcBorders>
              <w:top w:val="nil"/>
              <w:left w:val="nil"/>
              <w:bottom w:val="single" w:sz="4" w:space="0" w:color="auto"/>
              <w:right w:val="single" w:sz="4" w:space="0" w:color="auto"/>
            </w:tcBorders>
            <w:noWrap/>
            <w:vAlign w:val="bottom"/>
            <w:hideMark/>
          </w:tcPr>
          <w:p w14:paraId="36AAD5F8"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52DF5679" w14:textId="77777777" w:rsidR="00645434" w:rsidRDefault="00645434" w:rsidP="00633188">
            <w:r>
              <w:rPr>
                <w:color w:val="000000"/>
                <w:lang w:val="el-GR"/>
              </w:rPr>
              <w:t>Πολύ συχνές</w:t>
            </w:r>
          </w:p>
        </w:tc>
        <w:tc>
          <w:tcPr>
            <w:tcW w:w="2268" w:type="dxa"/>
            <w:tcBorders>
              <w:top w:val="nil"/>
              <w:left w:val="nil"/>
              <w:bottom w:val="single" w:sz="4" w:space="0" w:color="auto"/>
              <w:right w:val="single" w:sz="4" w:space="0" w:color="auto"/>
            </w:tcBorders>
            <w:noWrap/>
            <w:vAlign w:val="bottom"/>
          </w:tcPr>
          <w:p w14:paraId="5D052F74" w14:textId="77777777" w:rsidR="00645434" w:rsidRDefault="00645434" w:rsidP="00633188">
            <w:r>
              <w:rPr>
                <w:color w:val="000000"/>
                <w:lang w:val="el-GR"/>
              </w:rPr>
              <w:t>Πολύ συχνές</w:t>
            </w:r>
          </w:p>
        </w:tc>
      </w:tr>
      <w:tr w:rsidR="00645434" w14:paraId="3E17D7DA"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63D97522" w14:textId="77777777" w:rsidR="00645434" w:rsidRPr="00633188" w:rsidRDefault="00645434" w:rsidP="00633188">
            <w:pPr>
              <w:rPr>
                <w:bCs/>
              </w:rPr>
            </w:pPr>
            <w:r>
              <w:rPr>
                <w:color w:val="000000"/>
                <w:lang w:val="el-GR"/>
              </w:rPr>
              <w:t>Μυκητιασικές λοιμώξεις</w:t>
            </w:r>
          </w:p>
        </w:tc>
        <w:tc>
          <w:tcPr>
            <w:tcW w:w="2129" w:type="dxa"/>
            <w:tcBorders>
              <w:top w:val="nil"/>
              <w:left w:val="nil"/>
              <w:bottom w:val="single" w:sz="4" w:space="0" w:color="auto"/>
              <w:right w:val="single" w:sz="4" w:space="0" w:color="auto"/>
            </w:tcBorders>
            <w:noWrap/>
            <w:vAlign w:val="bottom"/>
          </w:tcPr>
          <w:p w14:paraId="286F809B"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8A57952"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5F2C35C6"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6951478D"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33C0A7C1" w14:textId="77777777" w:rsidR="00645434" w:rsidRPr="00633188" w:rsidRDefault="00645434" w:rsidP="00633188">
            <w:pPr>
              <w:rPr>
                <w:bCs/>
              </w:rPr>
            </w:pPr>
            <w:r>
              <w:rPr>
                <w:color w:val="000000"/>
                <w:lang w:val="el-GR"/>
              </w:rPr>
              <w:t>Λοιμώξεις από πρωτόζωα</w:t>
            </w:r>
          </w:p>
        </w:tc>
        <w:tc>
          <w:tcPr>
            <w:tcW w:w="2129" w:type="dxa"/>
            <w:tcBorders>
              <w:top w:val="nil"/>
              <w:left w:val="nil"/>
              <w:bottom w:val="single" w:sz="4" w:space="0" w:color="auto"/>
              <w:right w:val="single" w:sz="4" w:space="0" w:color="auto"/>
            </w:tcBorders>
            <w:noWrap/>
            <w:vAlign w:val="bottom"/>
          </w:tcPr>
          <w:p w14:paraId="00F05DA0"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204473AE"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7D16A8A9" w14:textId="77777777" w:rsidR="00645434" w:rsidRDefault="00645434" w:rsidP="00633188">
            <w:r>
              <w:rPr>
                <w:color w:val="000000"/>
                <w:lang w:val="el-GR"/>
              </w:rPr>
              <w:t>Όχι συχνές</w:t>
            </w:r>
          </w:p>
        </w:tc>
      </w:tr>
      <w:tr w:rsidR="00645434" w14:paraId="14659FDD"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6E32E0E2" w14:textId="77777777" w:rsidR="00645434" w:rsidRPr="00633188" w:rsidRDefault="00645434" w:rsidP="00633188">
            <w:pPr>
              <w:rPr>
                <w:bCs/>
              </w:rPr>
            </w:pPr>
            <w:r>
              <w:rPr>
                <w:color w:val="000000"/>
                <w:lang w:val="el-GR"/>
              </w:rPr>
              <w:t>Ιογενείς λοιμώξεις</w:t>
            </w:r>
          </w:p>
        </w:tc>
        <w:tc>
          <w:tcPr>
            <w:tcW w:w="2129" w:type="dxa"/>
            <w:tcBorders>
              <w:top w:val="nil"/>
              <w:left w:val="nil"/>
              <w:bottom w:val="single" w:sz="4" w:space="0" w:color="auto"/>
              <w:right w:val="single" w:sz="4" w:space="0" w:color="auto"/>
            </w:tcBorders>
            <w:noWrap/>
            <w:vAlign w:val="bottom"/>
          </w:tcPr>
          <w:p w14:paraId="30EA3730"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2453F44C"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43CFC281" w14:textId="77777777" w:rsidR="00645434" w:rsidRDefault="00645434" w:rsidP="00633188">
            <w:proofErr w:type="spellStart"/>
            <w:r>
              <w:t>Πολύ</w:t>
            </w:r>
            <w:proofErr w:type="spellEnd"/>
            <w:r>
              <w:t xml:space="preserve"> </w:t>
            </w:r>
            <w:proofErr w:type="spellStart"/>
            <w:r>
              <w:t>συχνές</w:t>
            </w:r>
            <w:proofErr w:type="spellEnd"/>
          </w:p>
        </w:tc>
      </w:tr>
      <w:tr w:rsidR="00645434" w:rsidRPr="004E355F" w14:paraId="750A171A" w14:textId="77777777" w:rsidTr="00633188">
        <w:trPr>
          <w:trHeight w:val="300"/>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hideMark/>
          </w:tcPr>
          <w:p w14:paraId="19B2A253" w14:textId="0E92C4D5" w:rsidR="00645434" w:rsidRPr="00633188" w:rsidRDefault="00645434" w:rsidP="00633188">
            <w:pPr>
              <w:rPr>
                <w:b/>
                <w:bCs/>
                <w:lang w:val="el-GR"/>
              </w:rPr>
            </w:pPr>
            <w:r>
              <w:rPr>
                <w:b/>
                <w:color w:val="000000"/>
                <w:lang w:val="el-GR"/>
              </w:rPr>
              <w:t>Νεοπλάσματα καλοήθη, κακοήθη και μη καθορι</w:t>
            </w:r>
            <w:r w:rsidR="00C33314">
              <w:rPr>
                <w:rFonts w:asciiTheme="minorHAnsi" w:hAnsiTheme="minorHAnsi"/>
                <w:b/>
                <w:color w:val="000000"/>
                <w:lang w:val="el-GR"/>
              </w:rPr>
              <w:t>σμ</w:t>
            </w:r>
            <w:r>
              <w:rPr>
                <w:b/>
                <w:color w:val="000000"/>
                <w:lang w:val="el-GR"/>
              </w:rPr>
              <w:t>μ</w:t>
            </w:r>
            <w:r w:rsidR="00C33314">
              <w:rPr>
                <w:rFonts w:asciiTheme="minorHAnsi" w:hAnsiTheme="minorHAnsi"/>
                <w:b/>
                <w:color w:val="000000"/>
                <w:lang w:val="el-GR"/>
              </w:rPr>
              <w:t>έ</w:t>
            </w:r>
            <w:r>
              <w:rPr>
                <w:b/>
                <w:color w:val="000000"/>
                <w:lang w:val="el-GR"/>
              </w:rPr>
              <w:t>να (περιλαμβάνονται κύστεις και πολύποδες)</w:t>
            </w:r>
          </w:p>
        </w:tc>
      </w:tr>
      <w:tr w:rsidR="00645434" w14:paraId="00BB3B65"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1F252F31" w14:textId="77777777" w:rsidR="00645434" w:rsidRPr="00633188" w:rsidRDefault="00645434" w:rsidP="00633188">
            <w:pPr>
              <w:rPr>
                <w:bCs/>
              </w:rPr>
            </w:pPr>
            <w:r>
              <w:rPr>
                <w:color w:val="000000"/>
                <w:lang w:val="el-GR"/>
              </w:rPr>
              <w:t>Καλόηθες νεόπλασμα δέρματος</w:t>
            </w:r>
            <w:r>
              <w:rPr>
                <w:color w:val="000000"/>
              </w:rPr>
              <w:t> </w:t>
            </w:r>
          </w:p>
        </w:tc>
        <w:tc>
          <w:tcPr>
            <w:tcW w:w="2129" w:type="dxa"/>
            <w:tcBorders>
              <w:top w:val="nil"/>
              <w:left w:val="nil"/>
              <w:bottom w:val="single" w:sz="4" w:space="0" w:color="auto"/>
              <w:right w:val="single" w:sz="4" w:space="0" w:color="auto"/>
            </w:tcBorders>
            <w:noWrap/>
            <w:vAlign w:val="bottom"/>
          </w:tcPr>
          <w:p w14:paraId="70903042"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66983C6D"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79530387" w14:textId="77777777" w:rsidR="00645434" w:rsidRDefault="00645434" w:rsidP="00633188">
            <w:r>
              <w:rPr>
                <w:color w:val="000000"/>
                <w:lang w:val="el-GR"/>
              </w:rPr>
              <w:t>Συχνές</w:t>
            </w:r>
          </w:p>
        </w:tc>
      </w:tr>
      <w:tr w:rsidR="00645434" w14:paraId="6BA543C1"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29E25428" w14:textId="77777777" w:rsidR="00645434" w:rsidRPr="00633188" w:rsidRDefault="00645434" w:rsidP="00633188">
            <w:pPr>
              <w:rPr>
                <w:bCs/>
                <w:lang w:val="el-GR"/>
              </w:rPr>
            </w:pPr>
            <w:r w:rsidRPr="00633188">
              <w:rPr>
                <w:bCs/>
                <w:lang w:val="el-GR"/>
              </w:rPr>
              <w:t>Λέμφωμα</w:t>
            </w:r>
          </w:p>
        </w:tc>
        <w:tc>
          <w:tcPr>
            <w:tcW w:w="2129" w:type="dxa"/>
            <w:tcBorders>
              <w:top w:val="nil"/>
              <w:left w:val="nil"/>
              <w:bottom w:val="single" w:sz="4" w:space="0" w:color="auto"/>
              <w:right w:val="single" w:sz="4" w:space="0" w:color="auto"/>
            </w:tcBorders>
            <w:noWrap/>
            <w:vAlign w:val="bottom"/>
          </w:tcPr>
          <w:p w14:paraId="6AC33A6D"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5EA56045"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096B122F" w14:textId="77777777" w:rsidR="00645434" w:rsidRDefault="00645434" w:rsidP="00633188">
            <w:r>
              <w:rPr>
                <w:color w:val="000000"/>
                <w:lang w:val="el-GR"/>
              </w:rPr>
              <w:t>Όχι συχνές</w:t>
            </w:r>
          </w:p>
        </w:tc>
      </w:tr>
      <w:tr w:rsidR="00645434" w14:paraId="708591EE"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3E25232C" w14:textId="77777777" w:rsidR="00645434" w:rsidRPr="00633188" w:rsidRDefault="00645434" w:rsidP="00633188">
            <w:pPr>
              <w:rPr>
                <w:bCs/>
              </w:rPr>
            </w:pPr>
            <w:proofErr w:type="spellStart"/>
            <w:r w:rsidRPr="00633188">
              <w:rPr>
                <w:bCs/>
              </w:rPr>
              <w:t>Λεμφοϋ</w:t>
            </w:r>
            <w:proofErr w:type="spellEnd"/>
            <w:r w:rsidRPr="00633188">
              <w:rPr>
                <w:bCs/>
              </w:rPr>
              <w:t xml:space="preserve">περπλαστική </w:t>
            </w:r>
            <w:proofErr w:type="spellStart"/>
            <w:r w:rsidRPr="00633188">
              <w:rPr>
                <w:bCs/>
              </w:rPr>
              <w:t>δι</w:t>
            </w:r>
            <w:proofErr w:type="spellEnd"/>
            <w:r w:rsidRPr="00633188">
              <w:rPr>
                <w:bCs/>
              </w:rPr>
              <w:t>αταραχή</w:t>
            </w:r>
          </w:p>
        </w:tc>
        <w:tc>
          <w:tcPr>
            <w:tcW w:w="2129" w:type="dxa"/>
            <w:tcBorders>
              <w:top w:val="nil"/>
              <w:left w:val="nil"/>
              <w:bottom w:val="single" w:sz="4" w:space="0" w:color="auto"/>
              <w:right w:val="single" w:sz="4" w:space="0" w:color="auto"/>
            </w:tcBorders>
            <w:noWrap/>
            <w:vAlign w:val="bottom"/>
          </w:tcPr>
          <w:p w14:paraId="31C323BB"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263E811F"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46EC40FA" w14:textId="77777777" w:rsidR="00645434" w:rsidRDefault="00645434" w:rsidP="00633188">
            <w:r>
              <w:rPr>
                <w:color w:val="000000"/>
                <w:lang w:val="el-GR"/>
              </w:rPr>
              <w:t>Όχι συχνές</w:t>
            </w:r>
          </w:p>
        </w:tc>
      </w:tr>
      <w:tr w:rsidR="00645434" w14:paraId="2D33BF13"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4F3C52DE" w14:textId="77777777" w:rsidR="00645434" w:rsidRPr="00633188" w:rsidRDefault="00645434" w:rsidP="00633188">
            <w:pPr>
              <w:rPr>
                <w:bCs/>
              </w:rPr>
            </w:pPr>
            <w:r>
              <w:rPr>
                <w:color w:val="000000"/>
                <w:lang w:val="el-GR"/>
              </w:rPr>
              <w:t>Νεόπλασμα</w:t>
            </w:r>
          </w:p>
        </w:tc>
        <w:tc>
          <w:tcPr>
            <w:tcW w:w="2129" w:type="dxa"/>
            <w:tcBorders>
              <w:top w:val="nil"/>
              <w:left w:val="nil"/>
              <w:bottom w:val="single" w:sz="4" w:space="0" w:color="auto"/>
              <w:right w:val="single" w:sz="4" w:space="0" w:color="auto"/>
            </w:tcBorders>
            <w:noWrap/>
            <w:vAlign w:val="bottom"/>
          </w:tcPr>
          <w:p w14:paraId="5843EEC8"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412C4A38"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B281ED5" w14:textId="77777777" w:rsidR="00645434" w:rsidRDefault="00645434" w:rsidP="00633188">
            <w:r>
              <w:rPr>
                <w:color w:val="000000"/>
                <w:lang w:val="el-GR"/>
              </w:rPr>
              <w:t>Συχνές</w:t>
            </w:r>
          </w:p>
        </w:tc>
      </w:tr>
      <w:tr w:rsidR="00645434" w14:paraId="31DCB9ED"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353612BF" w14:textId="77777777" w:rsidR="00645434" w:rsidRPr="00633188" w:rsidRDefault="00645434" w:rsidP="00633188">
            <w:pPr>
              <w:rPr>
                <w:bCs/>
              </w:rPr>
            </w:pPr>
            <w:r>
              <w:rPr>
                <w:color w:val="000000"/>
                <w:lang w:val="el-GR"/>
              </w:rPr>
              <w:t>Καρκίνος δέρματος</w:t>
            </w:r>
          </w:p>
        </w:tc>
        <w:tc>
          <w:tcPr>
            <w:tcW w:w="2129" w:type="dxa"/>
            <w:tcBorders>
              <w:top w:val="nil"/>
              <w:left w:val="nil"/>
              <w:bottom w:val="single" w:sz="4" w:space="0" w:color="auto"/>
              <w:right w:val="single" w:sz="4" w:space="0" w:color="auto"/>
            </w:tcBorders>
            <w:noWrap/>
            <w:vAlign w:val="bottom"/>
          </w:tcPr>
          <w:p w14:paraId="7679F0DE"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3F1A596D"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70E59046" w14:textId="77777777" w:rsidR="00645434" w:rsidRDefault="00645434" w:rsidP="00633188">
            <w:r>
              <w:rPr>
                <w:color w:val="000000"/>
                <w:lang w:val="el-GR"/>
              </w:rPr>
              <w:t>Συχνές</w:t>
            </w:r>
          </w:p>
        </w:tc>
      </w:tr>
      <w:tr w:rsidR="00645434" w:rsidRPr="004E355F" w14:paraId="4B89D1D3" w14:textId="77777777" w:rsidTr="00633188">
        <w:trPr>
          <w:trHeight w:val="300"/>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hideMark/>
          </w:tcPr>
          <w:p w14:paraId="7BD59388" w14:textId="2F95C7B1" w:rsidR="00645434" w:rsidRPr="00633188" w:rsidRDefault="00645434" w:rsidP="00633188">
            <w:pPr>
              <w:rPr>
                <w:b/>
                <w:bCs/>
                <w:lang w:val="el-GR"/>
              </w:rPr>
            </w:pPr>
            <w:r w:rsidRPr="00633188">
              <w:rPr>
                <w:b/>
                <w:bCs/>
                <w:lang w:val="el-GR"/>
              </w:rPr>
              <w:t xml:space="preserve">Διαταραχές του </w:t>
            </w:r>
            <w:r w:rsidR="00C33314">
              <w:rPr>
                <w:rFonts w:asciiTheme="minorHAnsi" w:hAnsiTheme="minorHAnsi"/>
                <w:b/>
                <w:bCs/>
                <w:lang w:val="el-GR"/>
              </w:rPr>
              <w:t>αίματος</w:t>
            </w:r>
            <w:r w:rsidR="00C33314" w:rsidRPr="00633188">
              <w:rPr>
                <w:b/>
                <w:bCs/>
                <w:lang w:val="el-GR"/>
              </w:rPr>
              <w:t xml:space="preserve"> </w:t>
            </w:r>
            <w:r w:rsidRPr="00633188">
              <w:rPr>
                <w:b/>
                <w:bCs/>
                <w:lang w:val="el-GR"/>
              </w:rPr>
              <w:t>και του λεμφικού συστήματος</w:t>
            </w:r>
          </w:p>
        </w:tc>
      </w:tr>
      <w:tr w:rsidR="00645434" w14:paraId="49624DCE"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01436A97" w14:textId="77777777" w:rsidR="00645434" w:rsidRPr="00633188" w:rsidRDefault="00645434" w:rsidP="00633188">
            <w:pPr>
              <w:rPr>
                <w:bCs/>
              </w:rPr>
            </w:pPr>
            <w:r>
              <w:rPr>
                <w:color w:val="000000"/>
                <w:lang w:val="el-GR"/>
              </w:rPr>
              <w:t>Αναιμία</w:t>
            </w:r>
          </w:p>
        </w:tc>
        <w:tc>
          <w:tcPr>
            <w:tcW w:w="2129" w:type="dxa"/>
            <w:tcBorders>
              <w:top w:val="nil"/>
              <w:left w:val="nil"/>
              <w:bottom w:val="single" w:sz="4" w:space="0" w:color="auto"/>
              <w:right w:val="single" w:sz="4" w:space="0" w:color="auto"/>
            </w:tcBorders>
            <w:noWrap/>
            <w:vAlign w:val="bottom"/>
            <w:hideMark/>
          </w:tcPr>
          <w:p w14:paraId="125CDBA7"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hideMark/>
          </w:tcPr>
          <w:p w14:paraId="0F636360"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hideMark/>
          </w:tcPr>
          <w:p w14:paraId="72E80059"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36787E4A"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5B4FB69E" w14:textId="77777777" w:rsidR="00645434" w:rsidRPr="00633188" w:rsidRDefault="00645434" w:rsidP="00633188">
            <w:pPr>
              <w:rPr>
                <w:bCs/>
                <w:lang w:val="el-GR"/>
              </w:rPr>
            </w:pPr>
            <w:r w:rsidRPr="00633188">
              <w:rPr>
                <w:bCs/>
                <w:lang w:val="el-GR"/>
              </w:rPr>
              <w:t xml:space="preserve">Αμιγής </w:t>
            </w:r>
            <w:proofErr w:type="spellStart"/>
            <w:r w:rsidRPr="00633188">
              <w:rPr>
                <w:bCs/>
              </w:rPr>
              <w:t>ερυθροκυττ</w:t>
            </w:r>
            <w:proofErr w:type="spellEnd"/>
            <w:r w:rsidRPr="00633188">
              <w:rPr>
                <w:bCs/>
              </w:rPr>
              <w:t>αρική απλα</w:t>
            </w:r>
            <w:proofErr w:type="spellStart"/>
            <w:r w:rsidRPr="00633188">
              <w:rPr>
                <w:bCs/>
              </w:rPr>
              <w:t>σί</w:t>
            </w:r>
            <w:proofErr w:type="spellEnd"/>
            <w:r w:rsidRPr="00633188">
              <w:rPr>
                <w:bCs/>
              </w:rPr>
              <w:t>α</w:t>
            </w:r>
          </w:p>
        </w:tc>
        <w:tc>
          <w:tcPr>
            <w:tcW w:w="2129" w:type="dxa"/>
            <w:tcBorders>
              <w:top w:val="nil"/>
              <w:left w:val="nil"/>
              <w:bottom w:val="single" w:sz="4" w:space="0" w:color="auto"/>
              <w:right w:val="single" w:sz="4" w:space="0" w:color="auto"/>
            </w:tcBorders>
            <w:noWrap/>
            <w:vAlign w:val="bottom"/>
          </w:tcPr>
          <w:p w14:paraId="1C1DC2FD"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3CCE137D"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48CE895D" w14:textId="77777777" w:rsidR="00645434" w:rsidRDefault="00645434" w:rsidP="00633188">
            <w:r>
              <w:rPr>
                <w:color w:val="000000"/>
                <w:lang w:val="el-GR"/>
              </w:rPr>
              <w:t>Όχι συχνές</w:t>
            </w:r>
          </w:p>
        </w:tc>
      </w:tr>
      <w:tr w:rsidR="00645434" w14:paraId="3D608587"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4791BDFD" w14:textId="77777777" w:rsidR="00645434" w:rsidRPr="00633188" w:rsidRDefault="00645434" w:rsidP="00633188">
            <w:pPr>
              <w:rPr>
                <w:bCs/>
                <w:lang w:val="el-GR"/>
              </w:rPr>
            </w:pPr>
            <w:r>
              <w:rPr>
                <w:bCs/>
                <w:lang w:val="el-GR"/>
              </w:rPr>
              <w:lastRenderedPageBreak/>
              <w:t>Ανεπάρκεια</w:t>
            </w:r>
            <w:r w:rsidRPr="00633188">
              <w:rPr>
                <w:bCs/>
                <w:lang w:val="el-GR"/>
              </w:rPr>
              <w:t xml:space="preserve"> του μυελού των οστών</w:t>
            </w:r>
          </w:p>
        </w:tc>
        <w:tc>
          <w:tcPr>
            <w:tcW w:w="2129" w:type="dxa"/>
            <w:tcBorders>
              <w:top w:val="nil"/>
              <w:left w:val="nil"/>
              <w:bottom w:val="single" w:sz="4" w:space="0" w:color="auto"/>
              <w:right w:val="single" w:sz="4" w:space="0" w:color="auto"/>
            </w:tcBorders>
            <w:noWrap/>
            <w:vAlign w:val="bottom"/>
          </w:tcPr>
          <w:p w14:paraId="3D327C56"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54D8B885"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192BB8E2" w14:textId="77777777" w:rsidR="00645434" w:rsidRDefault="00645434" w:rsidP="00633188">
            <w:r>
              <w:rPr>
                <w:color w:val="000000"/>
                <w:lang w:val="el-GR"/>
              </w:rPr>
              <w:t>Όχι συχνές</w:t>
            </w:r>
          </w:p>
        </w:tc>
      </w:tr>
      <w:tr w:rsidR="00645434" w14:paraId="50BDDF1F"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3AEF5433" w14:textId="77777777" w:rsidR="00645434" w:rsidRPr="00633188" w:rsidRDefault="00645434" w:rsidP="00633188">
            <w:pPr>
              <w:rPr>
                <w:bCs/>
              </w:rPr>
            </w:pPr>
            <w:r>
              <w:rPr>
                <w:color w:val="000000"/>
                <w:lang w:val="el-GR"/>
              </w:rPr>
              <w:t>Εκχύμωση</w:t>
            </w:r>
          </w:p>
        </w:tc>
        <w:tc>
          <w:tcPr>
            <w:tcW w:w="2129" w:type="dxa"/>
            <w:tcBorders>
              <w:top w:val="nil"/>
              <w:left w:val="nil"/>
              <w:bottom w:val="single" w:sz="4" w:space="0" w:color="auto"/>
              <w:right w:val="single" w:sz="4" w:space="0" w:color="auto"/>
            </w:tcBorders>
            <w:noWrap/>
            <w:vAlign w:val="bottom"/>
          </w:tcPr>
          <w:p w14:paraId="0A7DFF4C"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1EB7C720"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0B5ED92A"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2716C3D5"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1F259150" w14:textId="77777777" w:rsidR="00645434" w:rsidRPr="00633188" w:rsidRDefault="00645434" w:rsidP="00633188">
            <w:pPr>
              <w:rPr>
                <w:bCs/>
              </w:rPr>
            </w:pPr>
            <w:r>
              <w:rPr>
                <w:color w:val="000000"/>
                <w:lang w:val="el-GR"/>
              </w:rPr>
              <w:t>Λευκοκύττωση</w:t>
            </w:r>
          </w:p>
        </w:tc>
        <w:tc>
          <w:tcPr>
            <w:tcW w:w="2129" w:type="dxa"/>
            <w:tcBorders>
              <w:top w:val="nil"/>
              <w:left w:val="nil"/>
              <w:bottom w:val="single" w:sz="4" w:space="0" w:color="auto"/>
              <w:right w:val="single" w:sz="4" w:space="0" w:color="auto"/>
            </w:tcBorders>
            <w:noWrap/>
            <w:vAlign w:val="bottom"/>
          </w:tcPr>
          <w:p w14:paraId="7F4476DC"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0090DD19"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507EAF45"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02B82757"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2F63988C" w14:textId="77777777" w:rsidR="00645434" w:rsidRPr="00633188" w:rsidRDefault="00645434" w:rsidP="00633188">
            <w:pPr>
              <w:rPr>
                <w:bCs/>
              </w:rPr>
            </w:pPr>
            <w:r>
              <w:rPr>
                <w:color w:val="000000"/>
                <w:lang w:val="el-GR"/>
              </w:rPr>
              <w:t>Λευκοπενία</w:t>
            </w:r>
          </w:p>
        </w:tc>
        <w:tc>
          <w:tcPr>
            <w:tcW w:w="2129" w:type="dxa"/>
            <w:tcBorders>
              <w:top w:val="nil"/>
              <w:left w:val="nil"/>
              <w:bottom w:val="single" w:sz="4" w:space="0" w:color="auto"/>
              <w:right w:val="single" w:sz="4" w:space="0" w:color="auto"/>
            </w:tcBorders>
            <w:noWrap/>
            <w:vAlign w:val="bottom"/>
          </w:tcPr>
          <w:p w14:paraId="1AE0085B"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1FAD4834"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55B7AEC2"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1E92FEEC"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6DC9E66E" w14:textId="77777777" w:rsidR="00645434" w:rsidRPr="00633188" w:rsidRDefault="00645434" w:rsidP="00633188">
            <w:pPr>
              <w:rPr>
                <w:bCs/>
              </w:rPr>
            </w:pPr>
            <w:r>
              <w:rPr>
                <w:color w:val="000000"/>
                <w:lang w:val="el-GR"/>
              </w:rPr>
              <w:t>Πανκυτταροπενία</w:t>
            </w:r>
          </w:p>
        </w:tc>
        <w:tc>
          <w:tcPr>
            <w:tcW w:w="2129" w:type="dxa"/>
            <w:tcBorders>
              <w:top w:val="nil"/>
              <w:left w:val="nil"/>
              <w:bottom w:val="single" w:sz="4" w:space="0" w:color="auto"/>
              <w:right w:val="single" w:sz="4" w:space="0" w:color="auto"/>
            </w:tcBorders>
            <w:noWrap/>
            <w:vAlign w:val="bottom"/>
          </w:tcPr>
          <w:p w14:paraId="759A0225"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305143D9"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38A49FCB" w14:textId="77777777" w:rsidR="00645434" w:rsidRDefault="00645434" w:rsidP="00633188">
            <w:r>
              <w:rPr>
                <w:color w:val="000000"/>
                <w:lang w:val="el-GR"/>
              </w:rPr>
              <w:t>Όχι συχνές</w:t>
            </w:r>
          </w:p>
        </w:tc>
      </w:tr>
      <w:tr w:rsidR="00645434" w14:paraId="163558F2"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084A64DA" w14:textId="77777777" w:rsidR="00645434" w:rsidRPr="00633188" w:rsidRDefault="00645434" w:rsidP="00633188">
            <w:pPr>
              <w:rPr>
                <w:bCs/>
              </w:rPr>
            </w:pPr>
            <w:r>
              <w:rPr>
                <w:color w:val="000000"/>
                <w:lang w:val="el-GR"/>
              </w:rPr>
              <w:t>Ψευδολέμφωμα</w:t>
            </w:r>
          </w:p>
        </w:tc>
        <w:tc>
          <w:tcPr>
            <w:tcW w:w="2129" w:type="dxa"/>
            <w:tcBorders>
              <w:top w:val="nil"/>
              <w:left w:val="nil"/>
              <w:bottom w:val="single" w:sz="4" w:space="0" w:color="auto"/>
              <w:right w:val="single" w:sz="4" w:space="0" w:color="auto"/>
            </w:tcBorders>
            <w:noWrap/>
            <w:vAlign w:val="bottom"/>
          </w:tcPr>
          <w:p w14:paraId="290BACC1"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3FEF2C60"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5586248F" w14:textId="77777777" w:rsidR="00645434" w:rsidRDefault="00645434" w:rsidP="00633188">
            <w:r>
              <w:rPr>
                <w:color w:val="000000"/>
                <w:lang w:val="el-GR"/>
              </w:rPr>
              <w:t>Συχνές</w:t>
            </w:r>
          </w:p>
        </w:tc>
      </w:tr>
      <w:tr w:rsidR="00645434" w14:paraId="0A485892"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17A1EAF9" w14:textId="77777777" w:rsidR="00645434" w:rsidRPr="00633188" w:rsidRDefault="00645434" w:rsidP="00633188">
            <w:pPr>
              <w:rPr>
                <w:bCs/>
              </w:rPr>
            </w:pPr>
            <w:r>
              <w:rPr>
                <w:color w:val="000000"/>
                <w:lang w:val="el-GR"/>
              </w:rPr>
              <w:t>Θρομβοπενία</w:t>
            </w:r>
          </w:p>
        </w:tc>
        <w:tc>
          <w:tcPr>
            <w:tcW w:w="2129" w:type="dxa"/>
            <w:tcBorders>
              <w:top w:val="nil"/>
              <w:left w:val="nil"/>
              <w:bottom w:val="single" w:sz="4" w:space="0" w:color="auto"/>
              <w:right w:val="single" w:sz="4" w:space="0" w:color="auto"/>
            </w:tcBorders>
            <w:noWrap/>
            <w:vAlign w:val="bottom"/>
          </w:tcPr>
          <w:p w14:paraId="39C008A2"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1717EED8"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0C328C98" w14:textId="77777777" w:rsidR="00645434" w:rsidRDefault="00645434" w:rsidP="00633188">
            <w:proofErr w:type="spellStart"/>
            <w:r>
              <w:t>Πολύ</w:t>
            </w:r>
            <w:proofErr w:type="spellEnd"/>
            <w:r>
              <w:t xml:space="preserve"> </w:t>
            </w:r>
            <w:proofErr w:type="spellStart"/>
            <w:r>
              <w:t>συχνές</w:t>
            </w:r>
            <w:proofErr w:type="spellEnd"/>
          </w:p>
        </w:tc>
      </w:tr>
      <w:tr w:rsidR="00645434" w:rsidRPr="00C33314" w14:paraId="3E505FE6" w14:textId="77777777" w:rsidTr="00633188">
        <w:trPr>
          <w:trHeight w:val="300"/>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hideMark/>
          </w:tcPr>
          <w:p w14:paraId="147A991B" w14:textId="388C281D" w:rsidR="00645434" w:rsidRPr="00633188" w:rsidRDefault="00C33314" w:rsidP="00633188">
            <w:pPr>
              <w:rPr>
                <w:b/>
                <w:bCs/>
                <w:lang w:val="el-GR"/>
              </w:rPr>
            </w:pPr>
            <w:r>
              <w:rPr>
                <w:rFonts w:asciiTheme="minorHAnsi" w:hAnsiTheme="minorHAnsi"/>
                <w:b/>
                <w:color w:val="000000"/>
                <w:lang w:val="el-GR"/>
              </w:rPr>
              <w:t>Μεταβολικές και διατροφικές δ</w:t>
            </w:r>
            <w:r w:rsidR="00645434">
              <w:rPr>
                <w:b/>
                <w:color w:val="000000"/>
                <w:lang w:val="el-GR"/>
              </w:rPr>
              <w:t xml:space="preserve">ιαταραχές </w:t>
            </w:r>
          </w:p>
        </w:tc>
      </w:tr>
      <w:tr w:rsidR="00645434" w14:paraId="34281B16"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2C7BD226" w14:textId="77777777" w:rsidR="00645434" w:rsidRPr="00633188" w:rsidRDefault="00645434" w:rsidP="00633188">
            <w:pPr>
              <w:rPr>
                <w:bCs/>
              </w:rPr>
            </w:pPr>
            <w:r>
              <w:rPr>
                <w:color w:val="000000"/>
                <w:lang w:val="el-GR"/>
              </w:rPr>
              <w:t>Οξέωση</w:t>
            </w:r>
          </w:p>
        </w:tc>
        <w:tc>
          <w:tcPr>
            <w:tcW w:w="2129" w:type="dxa"/>
            <w:tcBorders>
              <w:top w:val="single" w:sz="4" w:space="0" w:color="auto"/>
              <w:left w:val="nil"/>
              <w:bottom w:val="single" w:sz="4" w:space="0" w:color="auto"/>
              <w:right w:val="single" w:sz="4" w:space="0" w:color="auto"/>
            </w:tcBorders>
            <w:noWrap/>
            <w:vAlign w:val="bottom"/>
          </w:tcPr>
          <w:p w14:paraId="2539BC3F" w14:textId="77777777" w:rsidR="00645434" w:rsidRDefault="00645434" w:rsidP="00633188">
            <w:r>
              <w:rPr>
                <w:color w:val="000000"/>
                <w:lang w:val="el-GR"/>
              </w:rPr>
              <w:t>Συχνές</w:t>
            </w:r>
          </w:p>
        </w:tc>
        <w:tc>
          <w:tcPr>
            <w:tcW w:w="2268" w:type="dxa"/>
            <w:tcBorders>
              <w:top w:val="single" w:sz="4" w:space="0" w:color="auto"/>
              <w:left w:val="nil"/>
              <w:bottom w:val="single" w:sz="4" w:space="0" w:color="auto"/>
              <w:right w:val="single" w:sz="4" w:space="0" w:color="auto"/>
            </w:tcBorders>
            <w:noWrap/>
            <w:vAlign w:val="bottom"/>
          </w:tcPr>
          <w:p w14:paraId="32F77875" w14:textId="77777777" w:rsidR="00645434" w:rsidRDefault="00645434" w:rsidP="00633188">
            <w:r>
              <w:rPr>
                <w:color w:val="000000"/>
                <w:lang w:val="el-GR"/>
              </w:rPr>
              <w:t>Συχνές</w:t>
            </w:r>
          </w:p>
        </w:tc>
        <w:tc>
          <w:tcPr>
            <w:tcW w:w="2268" w:type="dxa"/>
            <w:tcBorders>
              <w:top w:val="single" w:sz="4" w:space="0" w:color="auto"/>
              <w:left w:val="nil"/>
              <w:bottom w:val="single" w:sz="4" w:space="0" w:color="auto"/>
              <w:right w:val="single" w:sz="4" w:space="0" w:color="auto"/>
            </w:tcBorders>
            <w:noWrap/>
            <w:vAlign w:val="bottom"/>
          </w:tcPr>
          <w:p w14:paraId="5AD4E37D"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23BF47EB"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01A3EB52" w14:textId="77777777" w:rsidR="00645434" w:rsidRPr="00633188" w:rsidRDefault="00645434" w:rsidP="00633188">
            <w:pPr>
              <w:rPr>
                <w:bCs/>
                <w:lang w:val="el-GR"/>
              </w:rPr>
            </w:pPr>
            <w:r>
              <w:rPr>
                <w:bCs/>
                <w:lang w:val="el-GR"/>
              </w:rPr>
              <w:t>Υπερχοληστερολαιμία</w:t>
            </w:r>
          </w:p>
        </w:tc>
        <w:tc>
          <w:tcPr>
            <w:tcW w:w="2129" w:type="dxa"/>
            <w:tcBorders>
              <w:top w:val="nil"/>
              <w:left w:val="nil"/>
              <w:bottom w:val="single" w:sz="4" w:space="0" w:color="auto"/>
              <w:right w:val="single" w:sz="4" w:space="0" w:color="auto"/>
            </w:tcBorders>
            <w:noWrap/>
            <w:vAlign w:val="bottom"/>
          </w:tcPr>
          <w:p w14:paraId="0887517B"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4A4D8100"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1A5AAD83"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6A19153E"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7C36C73A" w14:textId="77777777" w:rsidR="00645434" w:rsidRPr="00633188" w:rsidRDefault="00645434" w:rsidP="00633188">
            <w:pPr>
              <w:rPr>
                <w:bCs/>
              </w:rPr>
            </w:pPr>
            <w:r>
              <w:rPr>
                <w:szCs w:val="22"/>
                <w:lang w:val="el-GR"/>
              </w:rPr>
              <w:t>Υπεργλυκαιμία</w:t>
            </w:r>
          </w:p>
        </w:tc>
        <w:tc>
          <w:tcPr>
            <w:tcW w:w="2129" w:type="dxa"/>
            <w:tcBorders>
              <w:top w:val="nil"/>
              <w:left w:val="nil"/>
              <w:bottom w:val="single" w:sz="4" w:space="0" w:color="auto"/>
              <w:right w:val="single" w:sz="4" w:space="0" w:color="auto"/>
            </w:tcBorders>
            <w:noWrap/>
            <w:vAlign w:val="bottom"/>
          </w:tcPr>
          <w:p w14:paraId="5C85F980"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1AC1800A"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0C59BFA0"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6A319FC6"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5F50ED99" w14:textId="77777777" w:rsidR="00645434" w:rsidRPr="00633188" w:rsidRDefault="00645434" w:rsidP="00633188">
            <w:pPr>
              <w:rPr>
                <w:bCs/>
              </w:rPr>
            </w:pPr>
            <w:r>
              <w:rPr>
                <w:szCs w:val="22"/>
                <w:lang w:val="el-GR"/>
              </w:rPr>
              <w:t>Υπερκαλιαιμία</w:t>
            </w:r>
          </w:p>
        </w:tc>
        <w:tc>
          <w:tcPr>
            <w:tcW w:w="2129" w:type="dxa"/>
            <w:tcBorders>
              <w:top w:val="single" w:sz="4" w:space="0" w:color="auto"/>
              <w:left w:val="single" w:sz="4" w:space="0" w:color="auto"/>
              <w:bottom w:val="single" w:sz="4" w:space="0" w:color="auto"/>
              <w:right w:val="single" w:sz="4" w:space="0" w:color="auto"/>
            </w:tcBorders>
            <w:noWrap/>
            <w:vAlign w:val="bottom"/>
          </w:tcPr>
          <w:p w14:paraId="3EB7ED02" w14:textId="77777777" w:rsidR="00645434" w:rsidRDefault="00645434" w:rsidP="00633188">
            <w:r>
              <w:rPr>
                <w:color w:val="000000"/>
                <w:lang w:val="el-GR"/>
              </w:rPr>
              <w:t>Συχνές</w:t>
            </w:r>
          </w:p>
        </w:tc>
        <w:tc>
          <w:tcPr>
            <w:tcW w:w="2268" w:type="dxa"/>
            <w:tcBorders>
              <w:top w:val="single" w:sz="4" w:space="0" w:color="auto"/>
              <w:left w:val="single" w:sz="4" w:space="0" w:color="auto"/>
              <w:bottom w:val="single" w:sz="4" w:space="0" w:color="auto"/>
              <w:right w:val="single" w:sz="4" w:space="0" w:color="auto"/>
            </w:tcBorders>
            <w:noWrap/>
            <w:vAlign w:val="bottom"/>
          </w:tcPr>
          <w:p w14:paraId="310C4B2E"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single" w:sz="4" w:space="0" w:color="auto"/>
              <w:left w:val="single" w:sz="4" w:space="0" w:color="auto"/>
              <w:bottom w:val="single" w:sz="4" w:space="0" w:color="auto"/>
              <w:right w:val="single" w:sz="4" w:space="0" w:color="auto"/>
            </w:tcBorders>
            <w:noWrap/>
            <w:vAlign w:val="bottom"/>
          </w:tcPr>
          <w:p w14:paraId="3FACFB4D"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1B8FB641"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0CCB50DD" w14:textId="77777777" w:rsidR="00645434" w:rsidRPr="00633188" w:rsidRDefault="00645434" w:rsidP="00633188">
            <w:pPr>
              <w:rPr>
                <w:bCs/>
              </w:rPr>
            </w:pPr>
            <w:r>
              <w:rPr>
                <w:szCs w:val="22"/>
                <w:lang w:val="el-GR"/>
              </w:rPr>
              <w:t>Υπερλιπιδαιμία</w:t>
            </w:r>
          </w:p>
        </w:tc>
        <w:tc>
          <w:tcPr>
            <w:tcW w:w="2129" w:type="dxa"/>
            <w:tcBorders>
              <w:top w:val="single" w:sz="4" w:space="0" w:color="auto"/>
              <w:left w:val="nil"/>
              <w:bottom w:val="single" w:sz="4" w:space="0" w:color="auto"/>
              <w:right w:val="single" w:sz="4" w:space="0" w:color="auto"/>
            </w:tcBorders>
            <w:noWrap/>
            <w:vAlign w:val="bottom"/>
          </w:tcPr>
          <w:p w14:paraId="6EE9F145" w14:textId="77777777" w:rsidR="00645434" w:rsidRDefault="00645434" w:rsidP="00633188">
            <w:r>
              <w:rPr>
                <w:color w:val="000000"/>
                <w:lang w:val="el-GR"/>
              </w:rPr>
              <w:t>Συχνές</w:t>
            </w:r>
          </w:p>
        </w:tc>
        <w:tc>
          <w:tcPr>
            <w:tcW w:w="2268" w:type="dxa"/>
            <w:tcBorders>
              <w:top w:val="single" w:sz="4" w:space="0" w:color="auto"/>
              <w:left w:val="nil"/>
              <w:bottom w:val="single" w:sz="4" w:space="0" w:color="auto"/>
              <w:right w:val="single" w:sz="4" w:space="0" w:color="auto"/>
            </w:tcBorders>
            <w:noWrap/>
            <w:vAlign w:val="bottom"/>
          </w:tcPr>
          <w:p w14:paraId="1FD9CCBE" w14:textId="77777777" w:rsidR="00645434" w:rsidRDefault="00645434" w:rsidP="00633188">
            <w:r>
              <w:rPr>
                <w:color w:val="000000"/>
                <w:lang w:val="el-GR"/>
              </w:rPr>
              <w:t>Συχνές</w:t>
            </w:r>
          </w:p>
        </w:tc>
        <w:tc>
          <w:tcPr>
            <w:tcW w:w="2268" w:type="dxa"/>
            <w:tcBorders>
              <w:top w:val="single" w:sz="4" w:space="0" w:color="auto"/>
              <w:left w:val="nil"/>
              <w:bottom w:val="single" w:sz="4" w:space="0" w:color="auto"/>
              <w:right w:val="single" w:sz="4" w:space="0" w:color="auto"/>
            </w:tcBorders>
            <w:noWrap/>
            <w:vAlign w:val="bottom"/>
          </w:tcPr>
          <w:p w14:paraId="0190656D"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3F012470"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734FA32B" w14:textId="77777777" w:rsidR="00645434" w:rsidRPr="00633188" w:rsidRDefault="00645434" w:rsidP="00633188">
            <w:pPr>
              <w:rPr>
                <w:bCs/>
              </w:rPr>
            </w:pPr>
            <w:r>
              <w:rPr>
                <w:szCs w:val="22"/>
                <w:lang w:val="el-GR"/>
              </w:rPr>
              <w:t>Υπασβεστιαιμία</w:t>
            </w:r>
          </w:p>
        </w:tc>
        <w:tc>
          <w:tcPr>
            <w:tcW w:w="2129" w:type="dxa"/>
            <w:tcBorders>
              <w:top w:val="nil"/>
              <w:left w:val="nil"/>
              <w:bottom w:val="single" w:sz="4" w:space="0" w:color="auto"/>
              <w:right w:val="single" w:sz="4" w:space="0" w:color="auto"/>
            </w:tcBorders>
            <w:noWrap/>
            <w:vAlign w:val="bottom"/>
          </w:tcPr>
          <w:p w14:paraId="51339FDE"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4488F7D1"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5597E38B" w14:textId="77777777" w:rsidR="00645434" w:rsidRDefault="00645434" w:rsidP="00633188">
            <w:r>
              <w:rPr>
                <w:color w:val="000000"/>
                <w:lang w:val="el-GR"/>
              </w:rPr>
              <w:t>Συχνές</w:t>
            </w:r>
          </w:p>
        </w:tc>
      </w:tr>
      <w:tr w:rsidR="00645434" w14:paraId="5A7F8ABE"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29DFA778" w14:textId="77777777" w:rsidR="00645434" w:rsidRPr="00633188" w:rsidRDefault="00645434" w:rsidP="00633188">
            <w:pPr>
              <w:rPr>
                <w:bCs/>
              </w:rPr>
            </w:pPr>
            <w:r w:rsidRPr="00633188">
              <w:rPr>
                <w:bCs/>
              </w:rPr>
              <w:t>Υπ</w:t>
            </w:r>
            <w:proofErr w:type="spellStart"/>
            <w:r w:rsidRPr="00633188">
              <w:rPr>
                <w:bCs/>
              </w:rPr>
              <w:t>οκ</w:t>
            </w:r>
            <w:proofErr w:type="spellEnd"/>
            <w:r w:rsidRPr="00633188">
              <w:rPr>
                <w:bCs/>
              </w:rPr>
              <w:t>αλιαιμία</w:t>
            </w:r>
          </w:p>
        </w:tc>
        <w:tc>
          <w:tcPr>
            <w:tcW w:w="2129" w:type="dxa"/>
            <w:tcBorders>
              <w:top w:val="nil"/>
              <w:left w:val="nil"/>
              <w:bottom w:val="single" w:sz="4" w:space="0" w:color="auto"/>
              <w:right w:val="single" w:sz="4" w:space="0" w:color="auto"/>
            </w:tcBorders>
            <w:noWrap/>
            <w:vAlign w:val="bottom"/>
          </w:tcPr>
          <w:p w14:paraId="042864B7"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1CAC63D9"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1C7F4B7C"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1934110A"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69FA8BCA" w14:textId="77777777" w:rsidR="00645434" w:rsidRPr="00633188" w:rsidRDefault="00645434" w:rsidP="00633188">
            <w:pPr>
              <w:rPr>
                <w:bCs/>
              </w:rPr>
            </w:pPr>
            <w:r w:rsidRPr="00633188">
              <w:rPr>
                <w:bCs/>
              </w:rPr>
              <w:t>Υπ</w:t>
            </w:r>
            <w:proofErr w:type="spellStart"/>
            <w:r w:rsidRPr="00633188">
              <w:rPr>
                <w:bCs/>
              </w:rPr>
              <w:t>ομ</w:t>
            </w:r>
            <w:proofErr w:type="spellEnd"/>
            <w:r w:rsidRPr="00633188">
              <w:rPr>
                <w:bCs/>
              </w:rPr>
              <w:t>αγνησιαιμία</w:t>
            </w:r>
          </w:p>
        </w:tc>
        <w:tc>
          <w:tcPr>
            <w:tcW w:w="2129" w:type="dxa"/>
            <w:tcBorders>
              <w:top w:val="nil"/>
              <w:left w:val="nil"/>
              <w:bottom w:val="single" w:sz="4" w:space="0" w:color="auto"/>
              <w:right w:val="single" w:sz="4" w:space="0" w:color="auto"/>
            </w:tcBorders>
            <w:noWrap/>
            <w:vAlign w:val="bottom"/>
          </w:tcPr>
          <w:p w14:paraId="4BD1AC62"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45CF09F0"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32BD09F7"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4E0F4FD3"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7D7E6AF8" w14:textId="77777777" w:rsidR="00645434" w:rsidRPr="00633188" w:rsidRDefault="00645434" w:rsidP="00633188">
            <w:pPr>
              <w:rPr>
                <w:bCs/>
              </w:rPr>
            </w:pPr>
            <w:r w:rsidRPr="00633188">
              <w:rPr>
                <w:bCs/>
              </w:rPr>
              <w:t>Υπ</w:t>
            </w:r>
            <w:proofErr w:type="spellStart"/>
            <w:r w:rsidRPr="00633188">
              <w:rPr>
                <w:bCs/>
              </w:rPr>
              <w:t>οφωσφορ</w:t>
            </w:r>
            <w:proofErr w:type="spellEnd"/>
            <w:r w:rsidRPr="00633188">
              <w:rPr>
                <w:bCs/>
              </w:rPr>
              <w:t>αιμία</w:t>
            </w:r>
          </w:p>
        </w:tc>
        <w:tc>
          <w:tcPr>
            <w:tcW w:w="2129" w:type="dxa"/>
            <w:tcBorders>
              <w:top w:val="nil"/>
              <w:left w:val="nil"/>
              <w:bottom w:val="single" w:sz="4" w:space="0" w:color="auto"/>
              <w:right w:val="single" w:sz="4" w:space="0" w:color="auto"/>
            </w:tcBorders>
            <w:noWrap/>
            <w:vAlign w:val="bottom"/>
          </w:tcPr>
          <w:p w14:paraId="75DAB117"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61C8A914"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6A0B497E" w14:textId="77777777" w:rsidR="00645434" w:rsidRDefault="00645434" w:rsidP="00633188">
            <w:r>
              <w:rPr>
                <w:color w:val="000000"/>
                <w:lang w:val="el-GR"/>
              </w:rPr>
              <w:t>Συχνές</w:t>
            </w:r>
          </w:p>
        </w:tc>
      </w:tr>
      <w:tr w:rsidR="00645434" w14:paraId="05BB205E"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3C761E74" w14:textId="77777777" w:rsidR="00645434" w:rsidRPr="00633188" w:rsidRDefault="00645434" w:rsidP="00AD0D17">
            <w:pPr>
              <w:rPr>
                <w:bCs/>
                <w:lang w:val="el-GR"/>
              </w:rPr>
            </w:pPr>
            <w:r>
              <w:rPr>
                <w:bCs/>
                <w:lang w:val="el-GR"/>
              </w:rPr>
              <w:t>Υπερουριχαιμία</w:t>
            </w:r>
          </w:p>
        </w:tc>
        <w:tc>
          <w:tcPr>
            <w:tcW w:w="2129" w:type="dxa"/>
            <w:tcBorders>
              <w:top w:val="nil"/>
              <w:left w:val="nil"/>
              <w:bottom w:val="single" w:sz="4" w:space="0" w:color="auto"/>
              <w:right w:val="single" w:sz="4" w:space="0" w:color="auto"/>
            </w:tcBorders>
            <w:noWrap/>
            <w:vAlign w:val="bottom"/>
          </w:tcPr>
          <w:p w14:paraId="1A7B28F3"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01DEBFD5"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97201C7" w14:textId="77777777" w:rsidR="00645434" w:rsidRDefault="00645434" w:rsidP="00AD0D17">
            <w:pPr>
              <w:rPr>
                <w:color w:val="000000"/>
                <w:lang w:val="el-GR"/>
              </w:rPr>
            </w:pPr>
            <w:proofErr w:type="spellStart"/>
            <w:r>
              <w:t>Πολύ</w:t>
            </w:r>
            <w:proofErr w:type="spellEnd"/>
            <w:r>
              <w:t xml:space="preserve"> </w:t>
            </w:r>
            <w:proofErr w:type="spellStart"/>
            <w:r>
              <w:t>συχνές</w:t>
            </w:r>
            <w:proofErr w:type="spellEnd"/>
          </w:p>
        </w:tc>
      </w:tr>
      <w:tr w:rsidR="00645434" w14:paraId="589B607C"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76D55DEF" w14:textId="77777777" w:rsidR="00645434" w:rsidRPr="00633188" w:rsidRDefault="00645434">
            <w:pPr>
              <w:rPr>
                <w:bCs/>
                <w:lang w:val="el-GR"/>
              </w:rPr>
            </w:pPr>
            <w:r>
              <w:rPr>
                <w:bCs/>
                <w:lang w:val="el-GR"/>
              </w:rPr>
              <w:t>Ουρική αρθρίτιδα</w:t>
            </w:r>
          </w:p>
        </w:tc>
        <w:tc>
          <w:tcPr>
            <w:tcW w:w="2129" w:type="dxa"/>
            <w:tcBorders>
              <w:top w:val="nil"/>
              <w:left w:val="nil"/>
              <w:bottom w:val="single" w:sz="4" w:space="0" w:color="auto"/>
              <w:right w:val="single" w:sz="4" w:space="0" w:color="auto"/>
            </w:tcBorders>
            <w:noWrap/>
            <w:vAlign w:val="bottom"/>
          </w:tcPr>
          <w:p w14:paraId="728184F8"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6DD714B4"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6F422BE8" w14:textId="77777777" w:rsidR="00645434" w:rsidRDefault="00645434" w:rsidP="00AD0D17">
            <w:pPr>
              <w:rPr>
                <w:color w:val="000000"/>
                <w:lang w:val="el-GR"/>
              </w:rPr>
            </w:pPr>
            <w:proofErr w:type="spellStart"/>
            <w:r>
              <w:t>Πολύ</w:t>
            </w:r>
            <w:proofErr w:type="spellEnd"/>
            <w:r>
              <w:t xml:space="preserve"> </w:t>
            </w:r>
            <w:proofErr w:type="spellStart"/>
            <w:r>
              <w:t>συχνές</w:t>
            </w:r>
            <w:proofErr w:type="spellEnd"/>
          </w:p>
        </w:tc>
      </w:tr>
      <w:tr w:rsidR="00645434" w14:paraId="533481E9"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5BD162F7" w14:textId="77777777" w:rsidR="00645434" w:rsidRPr="00633188" w:rsidRDefault="00645434" w:rsidP="00633188">
            <w:pPr>
              <w:rPr>
                <w:bCs/>
              </w:rPr>
            </w:pPr>
            <w:proofErr w:type="spellStart"/>
            <w:r w:rsidRPr="00633188">
              <w:rPr>
                <w:bCs/>
              </w:rPr>
              <w:t>Σωμ</w:t>
            </w:r>
            <w:proofErr w:type="spellEnd"/>
            <w:r w:rsidRPr="00633188">
              <w:rPr>
                <w:bCs/>
              </w:rPr>
              <w:t>ατικό β</w:t>
            </w:r>
            <w:proofErr w:type="spellStart"/>
            <w:r w:rsidRPr="00633188">
              <w:rPr>
                <w:bCs/>
              </w:rPr>
              <w:t>άρος</w:t>
            </w:r>
            <w:proofErr w:type="spellEnd"/>
            <w:r w:rsidRPr="00633188">
              <w:rPr>
                <w:bCs/>
              </w:rPr>
              <w:t xml:space="preserve"> </w:t>
            </w:r>
            <w:proofErr w:type="spellStart"/>
            <w:r w:rsidRPr="00633188">
              <w:rPr>
                <w:bCs/>
              </w:rPr>
              <w:t>μειωμένο</w:t>
            </w:r>
            <w:proofErr w:type="spellEnd"/>
          </w:p>
        </w:tc>
        <w:tc>
          <w:tcPr>
            <w:tcW w:w="2129" w:type="dxa"/>
            <w:tcBorders>
              <w:top w:val="nil"/>
              <w:left w:val="nil"/>
              <w:bottom w:val="single" w:sz="4" w:space="0" w:color="auto"/>
              <w:right w:val="single" w:sz="4" w:space="0" w:color="auto"/>
            </w:tcBorders>
            <w:noWrap/>
            <w:vAlign w:val="bottom"/>
            <w:hideMark/>
          </w:tcPr>
          <w:p w14:paraId="0ACE897B"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hideMark/>
          </w:tcPr>
          <w:p w14:paraId="307CEECE"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43E21460" w14:textId="77777777" w:rsidR="00645434" w:rsidRDefault="00645434" w:rsidP="00633188">
            <w:r>
              <w:rPr>
                <w:color w:val="000000"/>
                <w:lang w:val="el-GR"/>
              </w:rPr>
              <w:t>Συχνές</w:t>
            </w:r>
          </w:p>
        </w:tc>
      </w:tr>
      <w:tr w:rsidR="00645434" w14:paraId="6D0455CE" w14:textId="77777777" w:rsidTr="00633188">
        <w:trPr>
          <w:trHeight w:val="300"/>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hideMark/>
          </w:tcPr>
          <w:p w14:paraId="2068BC16" w14:textId="77777777" w:rsidR="00645434" w:rsidRDefault="00645434" w:rsidP="00633188">
            <w:pPr>
              <w:rPr>
                <w:b/>
                <w:bCs/>
              </w:rPr>
            </w:pPr>
            <w:proofErr w:type="spellStart"/>
            <w:r>
              <w:rPr>
                <w:b/>
                <w:bCs/>
              </w:rPr>
              <w:t>Ψυχι</w:t>
            </w:r>
            <w:proofErr w:type="spellEnd"/>
            <w:r>
              <w:rPr>
                <w:b/>
                <w:bCs/>
              </w:rPr>
              <w:t xml:space="preserve">ατρικές </w:t>
            </w:r>
            <w:proofErr w:type="spellStart"/>
            <w:r>
              <w:rPr>
                <w:b/>
                <w:bCs/>
              </w:rPr>
              <w:t>δι</w:t>
            </w:r>
            <w:proofErr w:type="spellEnd"/>
            <w:r>
              <w:rPr>
                <w:b/>
                <w:bCs/>
              </w:rPr>
              <w:t>αταραχές</w:t>
            </w:r>
          </w:p>
        </w:tc>
      </w:tr>
      <w:tr w:rsidR="00645434" w14:paraId="3C720443"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5A5CBA6B" w14:textId="77777777" w:rsidR="00645434" w:rsidRPr="00633188" w:rsidRDefault="00645434" w:rsidP="00633188">
            <w:pPr>
              <w:rPr>
                <w:bCs/>
              </w:rPr>
            </w:pPr>
            <w:r>
              <w:rPr>
                <w:color w:val="000000"/>
                <w:lang w:val="el-GR"/>
              </w:rPr>
              <w:t>Σ</w:t>
            </w:r>
            <w:proofErr w:type="spellStart"/>
            <w:r>
              <w:rPr>
                <w:color w:val="000000"/>
              </w:rPr>
              <w:t>υγχυτική</w:t>
            </w:r>
            <w:proofErr w:type="spellEnd"/>
            <w:r>
              <w:rPr>
                <w:color w:val="000000"/>
              </w:rPr>
              <w:t xml:space="preserve"> κα</w:t>
            </w:r>
            <w:proofErr w:type="spellStart"/>
            <w:r>
              <w:rPr>
                <w:color w:val="000000"/>
              </w:rPr>
              <w:t>τάστ</w:t>
            </w:r>
            <w:proofErr w:type="spellEnd"/>
            <w:r>
              <w:rPr>
                <w:color w:val="000000"/>
              </w:rPr>
              <w:t>αση</w:t>
            </w:r>
          </w:p>
        </w:tc>
        <w:tc>
          <w:tcPr>
            <w:tcW w:w="2129" w:type="dxa"/>
            <w:tcBorders>
              <w:top w:val="nil"/>
              <w:left w:val="nil"/>
              <w:bottom w:val="single" w:sz="4" w:space="0" w:color="auto"/>
              <w:right w:val="single" w:sz="4" w:space="0" w:color="auto"/>
            </w:tcBorders>
            <w:noWrap/>
            <w:vAlign w:val="bottom"/>
          </w:tcPr>
          <w:p w14:paraId="32687B01"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6D43B0EC"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58E74C96"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16A6AE93"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7D1A5C26" w14:textId="77777777" w:rsidR="00645434" w:rsidRPr="00633188" w:rsidRDefault="00645434" w:rsidP="00633188">
            <w:pPr>
              <w:rPr>
                <w:bCs/>
              </w:rPr>
            </w:pPr>
            <w:r>
              <w:rPr>
                <w:szCs w:val="22"/>
                <w:lang w:val="el-GR"/>
              </w:rPr>
              <w:t>Κατάθλιψη</w:t>
            </w:r>
          </w:p>
        </w:tc>
        <w:tc>
          <w:tcPr>
            <w:tcW w:w="2129" w:type="dxa"/>
            <w:tcBorders>
              <w:top w:val="nil"/>
              <w:left w:val="nil"/>
              <w:bottom w:val="single" w:sz="4" w:space="0" w:color="auto"/>
              <w:right w:val="single" w:sz="4" w:space="0" w:color="auto"/>
            </w:tcBorders>
            <w:noWrap/>
            <w:vAlign w:val="bottom"/>
          </w:tcPr>
          <w:p w14:paraId="774E0787"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0783AB46"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614E5F30"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45767569"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1383F3BA" w14:textId="77777777" w:rsidR="00645434" w:rsidRPr="00633188" w:rsidRDefault="00645434" w:rsidP="00633188">
            <w:pPr>
              <w:rPr>
                <w:bCs/>
              </w:rPr>
            </w:pPr>
            <w:proofErr w:type="spellStart"/>
            <w:r>
              <w:rPr>
                <w:color w:val="000000"/>
              </w:rPr>
              <w:t>Αϋ</w:t>
            </w:r>
            <w:proofErr w:type="spellEnd"/>
            <w:r>
              <w:rPr>
                <w:color w:val="000000"/>
              </w:rPr>
              <w:t>πνία</w:t>
            </w:r>
          </w:p>
        </w:tc>
        <w:tc>
          <w:tcPr>
            <w:tcW w:w="2129" w:type="dxa"/>
            <w:tcBorders>
              <w:top w:val="nil"/>
              <w:left w:val="nil"/>
              <w:bottom w:val="single" w:sz="4" w:space="0" w:color="auto"/>
              <w:right w:val="single" w:sz="4" w:space="0" w:color="auto"/>
            </w:tcBorders>
            <w:noWrap/>
            <w:vAlign w:val="bottom"/>
          </w:tcPr>
          <w:p w14:paraId="4829F47F"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0C958262"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5EB79FB3"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68E52E5D"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6C831FBF" w14:textId="77777777" w:rsidR="00645434" w:rsidRDefault="00645434" w:rsidP="00AD0D17">
            <w:pPr>
              <w:rPr>
                <w:color w:val="000000"/>
              </w:rPr>
            </w:pPr>
            <w:proofErr w:type="spellStart"/>
            <w:r>
              <w:rPr>
                <w:color w:val="000000"/>
              </w:rPr>
              <w:t>Διέγερση</w:t>
            </w:r>
            <w:proofErr w:type="spellEnd"/>
          </w:p>
        </w:tc>
        <w:tc>
          <w:tcPr>
            <w:tcW w:w="2129" w:type="dxa"/>
            <w:tcBorders>
              <w:top w:val="nil"/>
              <w:left w:val="nil"/>
              <w:bottom w:val="single" w:sz="4" w:space="0" w:color="auto"/>
              <w:right w:val="single" w:sz="4" w:space="0" w:color="auto"/>
            </w:tcBorders>
            <w:noWrap/>
            <w:vAlign w:val="bottom"/>
          </w:tcPr>
          <w:p w14:paraId="7D65E416" w14:textId="77777777" w:rsidR="00645434" w:rsidRDefault="00645434" w:rsidP="00AD0D17">
            <w:pPr>
              <w:rPr>
                <w:color w:val="000000"/>
                <w:lang w:val="el-GR"/>
              </w:rPr>
            </w:pPr>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48EC0A04" w14:textId="77777777" w:rsidR="00645434" w:rsidRDefault="00645434" w:rsidP="00AD0D17">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22491632" w14:textId="77777777" w:rsidR="00645434" w:rsidRDefault="00645434" w:rsidP="00AD0D17">
            <w:proofErr w:type="spellStart"/>
            <w:r>
              <w:t>Πολύ</w:t>
            </w:r>
            <w:proofErr w:type="spellEnd"/>
            <w:r>
              <w:t xml:space="preserve"> </w:t>
            </w:r>
            <w:proofErr w:type="spellStart"/>
            <w:r>
              <w:t>συχνές</w:t>
            </w:r>
            <w:proofErr w:type="spellEnd"/>
          </w:p>
        </w:tc>
      </w:tr>
      <w:tr w:rsidR="00645434" w14:paraId="7F330E6B"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3B309A73" w14:textId="77777777" w:rsidR="00645434" w:rsidRDefault="00645434" w:rsidP="00AD0D17">
            <w:pPr>
              <w:rPr>
                <w:color w:val="000000"/>
              </w:rPr>
            </w:pPr>
            <w:proofErr w:type="spellStart"/>
            <w:r>
              <w:rPr>
                <w:color w:val="000000"/>
              </w:rPr>
              <w:t>Άγχος</w:t>
            </w:r>
            <w:proofErr w:type="spellEnd"/>
          </w:p>
        </w:tc>
        <w:tc>
          <w:tcPr>
            <w:tcW w:w="2129" w:type="dxa"/>
            <w:tcBorders>
              <w:top w:val="nil"/>
              <w:left w:val="nil"/>
              <w:bottom w:val="single" w:sz="4" w:space="0" w:color="auto"/>
              <w:right w:val="single" w:sz="4" w:space="0" w:color="auto"/>
            </w:tcBorders>
            <w:noWrap/>
            <w:vAlign w:val="bottom"/>
          </w:tcPr>
          <w:p w14:paraId="52A2007F"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tcPr>
          <w:p w14:paraId="2BF9F65C" w14:textId="77777777" w:rsidR="00645434" w:rsidRDefault="00645434" w:rsidP="00AD0D17">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tcPr>
          <w:p w14:paraId="2F6CE251" w14:textId="77777777" w:rsidR="00645434" w:rsidRDefault="00645434" w:rsidP="00AD0D17">
            <w:proofErr w:type="spellStart"/>
            <w:r>
              <w:t>Πολύ</w:t>
            </w:r>
            <w:proofErr w:type="spellEnd"/>
            <w:r>
              <w:t xml:space="preserve"> </w:t>
            </w:r>
            <w:proofErr w:type="spellStart"/>
            <w:r>
              <w:t>συχνές</w:t>
            </w:r>
            <w:proofErr w:type="spellEnd"/>
          </w:p>
        </w:tc>
      </w:tr>
      <w:tr w:rsidR="00645434" w14:paraId="59D397FF"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64BD2CA2" w14:textId="77777777" w:rsidR="00645434" w:rsidRDefault="00645434" w:rsidP="00AD0D17">
            <w:pPr>
              <w:rPr>
                <w:color w:val="000000"/>
              </w:rPr>
            </w:pPr>
            <w:proofErr w:type="spellStart"/>
            <w:r>
              <w:rPr>
                <w:color w:val="000000"/>
              </w:rPr>
              <w:t>Σκέψη</w:t>
            </w:r>
            <w:proofErr w:type="spellEnd"/>
            <w:r>
              <w:rPr>
                <w:color w:val="000000"/>
              </w:rPr>
              <w:t xml:space="preserve"> </w:t>
            </w:r>
            <w:proofErr w:type="spellStart"/>
            <w:r>
              <w:rPr>
                <w:color w:val="000000"/>
              </w:rPr>
              <w:t>μη</w:t>
            </w:r>
            <w:proofErr w:type="spellEnd"/>
            <w:r>
              <w:rPr>
                <w:color w:val="000000"/>
              </w:rPr>
              <w:t xml:space="preserve"> </w:t>
            </w:r>
            <w:proofErr w:type="spellStart"/>
            <w:r>
              <w:rPr>
                <w:color w:val="000000"/>
              </w:rPr>
              <w:t>φυσιολογική</w:t>
            </w:r>
            <w:proofErr w:type="spellEnd"/>
          </w:p>
        </w:tc>
        <w:tc>
          <w:tcPr>
            <w:tcW w:w="2129" w:type="dxa"/>
            <w:tcBorders>
              <w:top w:val="nil"/>
              <w:left w:val="nil"/>
              <w:bottom w:val="single" w:sz="4" w:space="0" w:color="auto"/>
              <w:right w:val="single" w:sz="4" w:space="0" w:color="auto"/>
            </w:tcBorders>
            <w:noWrap/>
            <w:vAlign w:val="bottom"/>
          </w:tcPr>
          <w:p w14:paraId="4866362A" w14:textId="77777777" w:rsidR="00645434" w:rsidRDefault="00645434" w:rsidP="00AD0D17">
            <w:pPr>
              <w:rPr>
                <w:color w:val="000000"/>
                <w:lang w:val="el-GR"/>
              </w:rPr>
            </w:pPr>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1438D801" w14:textId="77777777" w:rsidR="00645434" w:rsidRDefault="00645434" w:rsidP="00AD0D17">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63C363AC" w14:textId="77777777" w:rsidR="00645434" w:rsidRDefault="00645434" w:rsidP="00AD0D17">
            <w:r>
              <w:rPr>
                <w:color w:val="000000"/>
                <w:lang w:val="el-GR"/>
              </w:rPr>
              <w:t>Συχνές</w:t>
            </w:r>
          </w:p>
        </w:tc>
      </w:tr>
      <w:tr w:rsidR="00645434" w14:paraId="7A155D0E" w14:textId="77777777" w:rsidTr="00633188">
        <w:trPr>
          <w:trHeight w:val="300"/>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hideMark/>
          </w:tcPr>
          <w:p w14:paraId="257AFBAA" w14:textId="77777777" w:rsidR="00645434" w:rsidRDefault="00645434" w:rsidP="00633188">
            <w:pPr>
              <w:rPr>
                <w:b/>
                <w:bCs/>
              </w:rPr>
            </w:pPr>
            <w:proofErr w:type="spellStart"/>
            <w:r>
              <w:rPr>
                <w:b/>
                <w:color w:val="000000"/>
              </w:rPr>
              <w:t>Δι</w:t>
            </w:r>
            <w:proofErr w:type="spellEnd"/>
            <w:r>
              <w:rPr>
                <w:b/>
                <w:color w:val="000000"/>
              </w:rPr>
              <w:t xml:space="preserve">αταραχές </w:t>
            </w:r>
            <w:proofErr w:type="spellStart"/>
            <w:r>
              <w:rPr>
                <w:b/>
                <w:color w:val="000000"/>
              </w:rPr>
              <w:t>του</w:t>
            </w:r>
            <w:proofErr w:type="spellEnd"/>
            <w:r>
              <w:rPr>
                <w:b/>
                <w:color w:val="000000"/>
              </w:rPr>
              <w:t xml:space="preserve"> </w:t>
            </w:r>
            <w:proofErr w:type="spellStart"/>
            <w:r>
              <w:rPr>
                <w:b/>
                <w:color w:val="000000"/>
              </w:rPr>
              <w:t>νευρικού</w:t>
            </w:r>
            <w:proofErr w:type="spellEnd"/>
            <w:r>
              <w:rPr>
                <w:b/>
                <w:color w:val="000000"/>
              </w:rPr>
              <w:t xml:space="preserve"> </w:t>
            </w:r>
            <w:proofErr w:type="spellStart"/>
            <w:r>
              <w:rPr>
                <w:b/>
                <w:color w:val="000000"/>
              </w:rPr>
              <w:t>συστήμ</w:t>
            </w:r>
            <w:proofErr w:type="spellEnd"/>
            <w:r>
              <w:rPr>
                <w:b/>
                <w:color w:val="000000"/>
              </w:rPr>
              <w:t>ατος</w:t>
            </w:r>
          </w:p>
        </w:tc>
      </w:tr>
      <w:tr w:rsidR="00645434" w14:paraId="1F5798BA"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209FDA0C" w14:textId="77777777" w:rsidR="00645434" w:rsidRPr="00633188" w:rsidRDefault="00645434" w:rsidP="00633188">
            <w:pPr>
              <w:rPr>
                <w:bCs/>
              </w:rPr>
            </w:pPr>
            <w:r>
              <w:rPr>
                <w:color w:val="000000"/>
                <w:lang w:val="el-GR"/>
              </w:rPr>
              <w:t>Ζάλη</w:t>
            </w:r>
          </w:p>
        </w:tc>
        <w:tc>
          <w:tcPr>
            <w:tcW w:w="2129" w:type="dxa"/>
            <w:tcBorders>
              <w:top w:val="nil"/>
              <w:left w:val="nil"/>
              <w:bottom w:val="single" w:sz="4" w:space="0" w:color="auto"/>
              <w:right w:val="single" w:sz="4" w:space="0" w:color="auto"/>
            </w:tcBorders>
            <w:noWrap/>
            <w:vAlign w:val="bottom"/>
          </w:tcPr>
          <w:p w14:paraId="2F7CD0DB"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62653ADF"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60906AA1"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2524CC50"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7E8AE32B" w14:textId="77777777" w:rsidR="00645434" w:rsidRPr="00633188" w:rsidRDefault="00645434" w:rsidP="00633188">
            <w:pPr>
              <w:rPr>
                <w:bCs/>
              </w:rPr>
            </w:pPr>
            <w:r>
              <w:rPr>
                <w:szCs w:val="22"/>
                <w:lang w:val="el-GR"/>
              </w:rPr>
              <w:t>Κεφαλαλγία</w:t>
            </w:r>
          </w:p>
        </w:tc>
        <w:tc>
          <w:tcPr>
            <w:tcW w:w="2129" w:type="dxa"/>
            <w:tcBorders>
              <w:top w:val="nil"/>
              <w:left w:val="nil"/>
              <w:bottom w:val="single" w:sz="4" w:space="0" w:color="auto"/>
              <w:right w:val="single" w:sz="4" w:space="0" w:color="auto"/>
            </w:tcBorders>
            <w:noWrap/>
            <w:vAlign w:val="bottom"/>
          </w:tcPr>
          <w:p w14:paraId="3139F364"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173B0618"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4E657420"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296DCAB2" w14:textId="77777777" w:rsidTr="00633188">
        <w:trPr>
          <w:trHeight w:val="377"/>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0FBEE6FE" w14:textId="77777777" w:rsidR="00645434" w:rsidRPr="00633188" w:rsidRDefault="00645434" w:rsidP="00633188">
            <w:pPr>
              <w:rPr>
                <w:bCs/>
              </w:rPr>
            </w:pPr>
            <w:r>
              <w:rPr>
                <w:color w:val="000000"/>
                <w:lang w:val="el-GR"/>
              </w:rPr>
              <w:t>Υπερτονία</w:t>
            </w:r>
          </w:p>
        </w:tc>
        <w:tc>
          <w:tcPr>
            <w:tcW w:w="2129" w:type="dxa"/>
            <w:tcBorders>
              <w:top w:val="nil"/>
              <w:left w:val="nil"/>
              <w:bottom w:val="single" w:sz="4" w:space="0" w:color="auto"/>
              <w:right w:val="single" w:sz="4" w:space="0" w:color="auto"/>
            </w:tcBorders>
            <w:noWrap/>
            <w:vAlign w:val="bottom"/>
          </w:tcPr>
          <w:p w14:paraId="29B04E28"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6BB30AA1"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4EABA1DF"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3BE9C4AD"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7405CA9B" w14:textId="77777777" w:rsidR="00645434" w:rsidRPr="00633188" w:rsidRDefault="00645434" w:rsidP="00633188">
            <w:pPr>
              <w:rPr>
                <w:bCs/>
              </w:rPr>
            </w:pPr>
            <w:r>
              <w:rPr>
                <w:szCs w:val="22"/>
                <w:lang w:val="el-GR"/>
              </w:rPr>
              <w:t>Παραισθησία</w:t>
            </w:r>
          </w:p>
        </w:tc>
        <w:tc>
          <w:tcPr>
            <w:tcW w:w="2129" w:type="dxa"/>
            <w:tcBorders>
              <w:top w:val="nil"/>
              <w:left w:val="nil"/>
              <w:bottom w:val="single" w:sz="4" w:space="0" w:color="auto"/>
              <w:right w:val="single" w:sz="4" w:space="0" w:color="auto"/>
            </w:tcBorders>
            <w:noWrap/>
            <w:vAlign w:val="bottom"/>
          </w:tcPr>
          <w:p w14:paraId="1D3A8223"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689F4CDB"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42546D16"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55D46EE6"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122AF8F7" w14:textId="77777777" w:rsidR="00645434" w:rsidRPr="00633188" w:rsidRDefault="00645434" w:rsidP="00633188">
            <w:pPr>
              <w:rPr>
                <w:bCs/>
              </w:rPr>
            </w:pPr>
            <w:r w:rsidRPr="00633188">
              <w:rPr>
                <w:bCs/>
              </w:rPr>
              <w:t>Υπ</w:t>
            </w:r>
            <w:proofErr w:type="spellStart"/>
            <w:r w:rsidRPr="00633188">
              <w:rPr>
                <w:bCs/>
              </w:rPr>
              <w:t>νηλί</w:t>
            </w:r>
            <w:proofErr w:type="spellEnd"/>
            <w:r w:rsidRPr="00633188">
              <w:rPr>
                <w:bCs/>
              </w:rPr>
              <w:t>α</w:t>
            </w:r>
          </w:p>
        </w:tc>
        <w:tc>
          <w:tcPr>
            <w:tcW w:w="2129" w:type="dxa"/>
            <w:tcBorders>
              <w:top w:val="nil"/>
              <w:left w:val="nil"/>
              <w:bottom w:val="single" w:sz="4" w:space="0" w:color="auto"/>
              <w:right w:val="single" w:sz="4" w:space="0" w:color="auto"/>
            </w:tcBorders>
            <w:noWrap/>
            <w:vAlign w:val="bottom"/>
          </w:tcPr>
          <w:p w14:paraId="159DE696"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65A3CD93"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8126C5F"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52C3DDAE"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51AF4718" w14:textId="77777777" w:rsidR="00645434" w:rsidRPr="00633188" w:rsidRDefault="00645434" w:rsidP="00633188">
            <w:pPr>
              <w:rPr>
                <w:bCs/>
              </w:rPr>
            </w:pPr>
            <w:r>
              <w:rPr>
                <w:color w:val="000000"/>
                <w:lang w:val="el-GR"/>
              </w:rPr>
              <w:t>Τρόμος</w:t>
            </w:r>
          </w:p>
        </w:tc>
        <w:tc>
          <w:tcPr>
            <w:tcW w:w="2129" w:type="dxa"/>
            <w:tcBorders>
              <w:top w:val="nil"/>
              <w:left w:val="nil"/>
              <w:bottom w:val="single" w:sz="4" w:space="0" w:color="auto"/>
              <w:right w:val="single" w:sz="4" w:space="0" w:color="auto"/>
            </w:tcBorders>
            <w:noWrap/>
            <w:vAlign w:val="bottom"/>
            <w:hideMark/>
          </w:tcPr>
          <w:p w14:paraId="4C473FE1"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646A849C"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656E47C3"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2DBFF718"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3F1C2DE2" w14:textId="77777777" w:rsidR="00645434" w:rsidRDefault="00645434" w:rsidP="00AD0D17">
            <w:pPr>
              <w:rPr>
                <w:color w:val="000000"/>
                <w:lang w:val="el-GR"/>
              </w:rPr>
            </w:pPr>
            <w:r>
              <w:rPr>
                <w:color w:val="000000"/>
                <w:lang w:val="el-GR"/>
              </w:rPr>
              <w:t>Σπασμός</w:t>
            </w:r>
          </w:p>
        </w:tc>
        <w:tc>
          <w:tcPr>
            <w:tcW w:w="2129" w:type="dxa"/>
            <w:tcBorders>
              <w:top w:val="nil"/>
              <w:left w:val="nil"/>
              <w:bottom w:val="single" w:sz="4" w:space="0" w:color="auto"/>
              <w:right w:val="single" w:sz="4" w:space="0" w:color="auto"/>
            </w:tcBorders>
            <w:noWrap/>
            <w:vAlign w:val="bottom"/>
          </w:tcPr>
          <w:p w14:paraId="3719107E"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79A7FFF" w14:textId="77777777" w:rsidR="00645434" w:rsidRDefault="00645434" w:rsidP="00AD0D17">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D2D4BC0" w14:textId="77777777" w:rsidR="00645434" w:rsidRDefault="00645434" w:rsidP="00AD0D17">
            <w:r>
              <w:rPr>
                <w:color w:val="000000"/>
                <w:lang w:val="el-GR"/>
              </w:rPr>
              <w:t>Συχνές</w:t>
            </w:r>
          </w:p>
        </w:tc>
      </w:tr>
      <w:tr w:rsidR="00645434" w14:paraId="3BB56134"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38770E3D" w14:textId="77777777" w:rsidR="00645434" w:rsidRDefault="00645434" w:rsidP="00AD0D17">
            <w:pPr>
              <w:rPr>
                <w:color w:val="000000"/>
                <w:lang w:val="el-GR"/>
              </w:rPr>
            </w:pPr>
            <w:r>
              <w:rPr>
                <w:color w:val="000000"/>
                <w:lang w:val="el-GR"/>
              </w:rPr>
              <w:t>Δυσγευσία</w:t>
            </w:r>
          </w:p>
        </w:tc>
        <w:tc>
          <w:tcPr>
            <w:tcW w:w="2129" w:type="dxa"/>
            <w:tcBorders>
              <w:top w:val="nil"/>
              <w:left w:val="nil"/>
              <w:bottom w:val="single" w:sz="4" w:space="0" w:color="auto"/>
              <w:right w:val="single" w:sz="4" w:space="0" w:color="auto"/>
            </w:tcBorders>
            <w:noWrap/>
          </w:tcPr>
          <w:p w14:paraId="4A6A0EAE" w14:textId="77777777" w:rsidR="00645434" w:rsidRDefault="00645434" w:rsidP="00AD0D17">
            <w:pPr>
              <w:rPr>
                <w:color w:val="000000"/>
                <w:lang w:val="el-GR"/>
              </w:rPr>
            </w:pPr>
            <w:r>
              <w:rPr>
                <w:color w:val="000000"/>
                <w:lang w:val="el-GR"/>
              </w:rPr>
              <w:t>Όχι συχνές</w:t>
            </w:r>
          </w:p>
        </w:tc>
        <w:tc>
          <w:tcPr>
            <w:tcW w:w="2268" w:type="dxa"/>
            <w:tcBorders>
              <w:top w:val="nil"/>
              <w:left w:val="nil"/>
              <w:bottom w:val="single" w:sz="4" w:space="0" w:color="auto"/>
              <w:right w:val="single" w:sz="4" w:space="0" w:color="auto"/>
            </w:tcBorders>
            <w:noWrap/>
          </w:tcPr>
          <w:p w14:paraId="61C1FEDA" w14:textId="77777777" w:rsidR="00645434" w:rsidRDefault="00645434" w:rsidP="00AD0D17">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6A5AE2A2" w14:textId="77777777" w:rsidR="00645434" w:rsidRDefault="00645434" w:rsidP="00AD0D17">
            <w:r>
              <w:rPr>
                <w:color w:val="000000"/>
                <w:lang w:val="el-GR"/>
              </w:rPr>
              <w:t>Συχνές</w:t>
            </w:r>
          </w:p>
        </w:tc>
      </w:tr>
      <w:tr w:rsidR="00645434" w14:paraId="2BE3EAA6" w14:textId="77777777" w:rsidTr="00633188">
        <w:trPr>
          <w:trHeight w:val="300"/>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hideMark/>
          </w:tcPr>
          <w:p w14:paraId="385EE780" w14:textId="77777777" w:rsidR="00645434" w:rsidRDefault="00645434" w:rsidP="00633188">
            <w:pPr>
              <w:rPr>
                <w:b/>
                <w:bCs/>
              </w:rPr>
            </w:pPr>
            <w:r>
              <w:rPr>
                <w:b/>
                <w:bCs/>
              </w:rPr>
              <w:t>Κα</w:t>
            </w:r>
            <w:proofErr w:type="spellStart"/>
            <w:r>
              <w:rPr>
                <w:b/>
                <w:bCs/>
              </w:rPr>
              <w:t>ρδι</w:t>
            </w:r>
            <w:proofErr w:type="spellEnd"/>
            <w:r>
              <w:rPr>
                <w:b/>
                <w:bCs/>
              </w:rPr>
              <w:t xml:space="preserve">ακές </w:t>
            </w:r>
            <w:proofErr w:type="spellStart"/>
            <w:r>
              <w:rPr>
                <w:b/>
                <w:bCs/>
              </w:rPr>
              <w:t>δι</w:t>
            </w:r>
            <w:proofErr w:type="spellEnd"/>
            <w:r>
              <w:rPr>
                <w:b/>
                <w:bCs/>
              </w:rPr>
              <w:t>αταραχές</w:t>
            </w:r>
          </w:p>
        </w:tc>
      </w:tr>
      <w:tr w:rsidR="00645434" w14:paraId="13E3CF7A"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61ADB147" w14:textId="77777777" w:rsidR="00645434" w:rsidRPr="00633188" w:rsidRDefault="00645434" w:rsidP="00633188">
            <w:pPr>
              <w:rPr>
                <w:bCs/>
              </w:rPr>
            </w:pPr>
            <w:r w:rsidRPr="00633188">
              <w:rPr>
                <w:bCs/>
              </w:rPr>
              <w:t>Τα</w:t>
            </w:r>
            <w:proofErr w:type="spellStart"/>
            <w:r w:rsidRPr="00633188">
              <w:rPr>
                <w:bCs/>
              </w:rPr>
              <w:t>χυκ</w:t>
            </w:r>
            <w:proofErr w:type="spellEnd"/>
            <w:r w:rsidRPr="00633188">
              <w:rPr>
                <w:bCs/>
              </w:rPr>
              <w:t>αρδία</w:t>
            </w:r>
          </w:p>
        </w:tc>
        <w:tc>
          <w:tcPr>
            <w:tcW w:w="2129" w:type="dxa"/>
            <w:tcBorders>
              <w:top w:val="single" w:sz="4" w:space="0" w:color="auto"/>
              <w:left w:val="nil"/>
              <w:bottom w:val="single" w:sz="4" w:space="0" w:color="auto"/>
              <w:right w:val="single" w:sz="4" w:space="0" w:color="auto"/>
            </w:tcBorders>
            <w:noWrap/>
            <w:vAlign w:val="bottom"/>
            <w:hideMark/>
          </w:tcPr>
          <w:p w14:paraId="5F76DBDD" w14:textId="77777777" w:rsidR="00645434" w:rsidRDefault="00645434" w:rsidP="00633188">
            <w:r>
              <w:rPr>
                <w:color w:val="000000"/>
                <w:lang w:val="el-GR"/>
              </w:rPr>
              <w:t>Συχνές</w:t>
            </w:r>
          </w:p>
        </w:tc>
        <w:tc>
          <w:tcPr>
            <w:tcW w:w="2268" w:type="dxa"/>
            <w:tcBorders>
              <w:top w:val="single" w:sz="4" w:space="0" w:color="auto"/>
              <w:left w:val="nil"/>
              <w:bottom w:val="single" w:sz="4" w:space="0" w:color="auto"/>
              <w:right w:val="single" w:sz="4" w:space="0" w:color="auto"/>
            </w:tcBorders>
            <w:noWrap/>
            <w:vAlign w:val="bottom"/>
            <w:hideMark/>
          </w:tcPr>
          <w:p w14:paraId="6DDD9CC7"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single" w:sz="4" w:space="0" w:color="auto"/>
              <w:left w:val="nil"/>
              <w:bottom w:val="single" w:sz="4" w:space="0" w:color="auto"/>
              <w:right w:val="single" w:sz="4" w:space="0" w:color="auto"/>
            </w:tcBorders>
            <w:noWrap/>
            <w:vAlign w:val="bottom"/>
            <w:hideMark/>
          </w:tcPr>
          <w:p w14:paraId="69D462EB"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51670B5A" w14:textId="77777777" w:rsidTr="00633188">
        <w:trPr>
          <w:trHeight w:val="300"/>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hideMark/>
          </w:tcPr>
          <w:p w14:paraId="259B49B2" w14:textId="77777777" w:rsidR="00645434" w:rsidRDefault="00645434">
            <w:pPr>
              <w:keepNext/>
              <w:keepLines/>
              <w:rPr>
                <w:b/>
                <w:bCs/>
              </w:rPr>
            </w:pPr>
            <w:proofErr w:type="spellStart"/>
            <w:r>
              <w:rPr>
                <w:b/>
                <w:bCs/>
              </w:rPr>
              <w:lastRenderedPageBreak/>
              <w:t>Αγγει</w:t>
            </w:r>
            <w:proofErr w:type="spellEnd"/>
            <w:r>
              <w:rPr>
                <w:b/>
                <w:bCs/>
              </w:rPr>
              <w:t xml:space="preserve">ακές </w:t>
            </w:r>
            <w:proofErr w:type="spellStart"/>
            <w:r>
              <w:rPr>
                <w:b/>
                <w:bCs/>
              </w:rPr>
              <w:t>δι</w:t>
            </w:r>
            <w:proofErr w:type="spellEnd"/>
            <w:r>
              <w:rPr>
                <w:b/>
                <w:bCs/>
              </w:rPr>
              <w:t>αταραχές</w:t>
            </w:r>
          </w:p>
        </w:tc>
      </w:tr>
      <w:tr w:rsidR="00645434" w14:paraId="565C3BA8"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792B65CA" w14:textId="77777777" w:rsidR="00645434" w:rsidRPr="00633188" w:rsidRDefault="00645434">
            <w:pPr>
              <w:keepNext/>
              <w:keepLines/>
              <w:rPr>
                <w:bCs/>
              </w:rPr>
            </w:pPr>
            <w:r w:rsidRPr="00633188">
              <w:rPr>
                <w:bCs/>
              </w:rPr>
              <w:t>Υπ</w:t>
            </w:r>
            <w:proofErr w:type="spellStart"/>
            <w:r w:rsidRPr="00633188">
              <w:rPr>
                <w:bCs/>
              </w:rPr>
              <w:t>έρτ</w:t>
            </w:r>
            <w:proofErr w:type="spellEnd"/>
            <w:r w:rsidRPr="00633188">
              <w:rPr>
                <w:bCs/>
              </w:rPr>
              <w:t>αση</w:t>
            </w:r>
          </w:p>
        </w:tc>
        <w:tc>
          <w:tcPr>
            <w:tcW w:w="2129" w:type="dxa"/>
            <w:tcBorders>
              <w:top w:val="nil"/>
              <w:left w:val="nil"/>
              <w:bottom w:val="single" w:sz="4" w:space="0" w:color="auto"/>
              <w:right w:val="single" w:sz="4" w:space="0" w:color="auto"/>
            </w:tcBorders>
            <w:noWrap/>
            <w:vAlign w:val="bottom"/>
          </w:tcPr>
          <w:p w14:paraId="10ECFE62" w14:textId="77777777" w:rsidR="00645434" w:rsidRDefault="00645434">
            <w:pPr>
              <w:keepNext/>
              <w:keepLines/>
            </w:pPr>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6EE79CC9" w14:textId="77777777" w:rsidR="00645434" w:rsidRDefault="00645434">
            <w:pPr>
              <w:keepNext/>
              <w:keepLines/>
            </w:pPr>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4676CB26" w14:textId="77777777" w:rsidR="00645434" w:rsidRDefault="00645434">
            <w:pPr>
              <w:keepNext/>
              <w:keepLines/>
            </w:pPr>
            <w:proofErr w:type="spellStart"/>
            <w:r>
              <w:t>Πολύ</w:t>
            </w:r>
            <w:proofErr w:type="spellEnd"/>
            <w:r>
              <w:t xml:space="preserve"> </w:t>
            </w:r>
            <w:proofErr w:type="spellStart"/>
            <w:r>
              <w:t>συχνές</w:t>
            </w:r>
            <w:proofErr w:type="spellEnd"/>
          </w:p>
        </w:tc>
      </w:tr>
      <w:tr w:rsidR="00645434" w14:paraId="28DFF679"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2B69877B" w14:textId="77777777" w:rsidR="00645434" w:rsidRPr="00633188" w:rsidRDefault="00645434">
            <w:pPr>
              <w:keepNext/>
              <w:keepLines/>
              <w:rPr>
                <w:bCs/>
              </w:rPr>
            </w:pPr>
            <w:r w:rsidRPr="00633188">
              <w:rPr>
                <w:bCs/>
              </w:rPr>
              <w:t>Υπ</w:t>
            </w:r>
            <w:proofErr w:type="spellStart"/>
            <w:r w:rsidRPr="00633188">
              <w:rPr>
                <w:bCs/>
              </w:rPr>
              <w:t>ότ</w:t>
            </w:r>
            <w:proofErr w:type="spellEnd"/>
            <w:r w:rsidRPr="00633188">
              <w:rPr>
                <w:bCs/>
              </w:rPr>
              <w:t>αση</w:t>
            </w:r>
          </w:p>
        </w:tc>
        <w:tc>
          <w:tcPr>
            <w:tcW w:w="2129" w:type="dxa"/>
            <w:tcBorders>
              <w:top w:val="nil"/>
              <w:left w:val="nil"/>
              <w:bottom w:val="single" w:sz="4" w:space="0" w:color="auto"/>
              <w:right w:val="single" w:sz="4" w:space="0" w:color="auto"/>
            </w:tcBorders>
            <w:noWrap/>
            <w:vAlign w:val="bottom"/>
          </w:tcPr>
          <w:p w14:paraId="0A7F3F4C" w14:textId="77777777" w:rsidR="00645434" w:rsidRDefault="00645434">
            <w:pPr>
              <w:keepNext/>
              <w:keepLines/>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4EABF045" w14:textId="77777777" w:rsidR="00645434" w:rsidRDefault="00645434">
            <w:pPr>
              <w:keepNext/>
              <w:keepLines/>
            </w:pPr>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352D609B" w14:textId="77777777" w:rsidR="00645434" w:rsidRDefault="00645434">
            <w:pPr>
              <w:keepNext/>
              <w:keepLines/>
            </w:pPr>
            <w:proofErr w:type="spellStart"/>
            <w:r>
              <w:t>Πολύ</w:t>
            </w:r>
            <w:proofErr w:type="spellEnd"/>
            <w:r>
              <w:t xml:space="preserve"> </w:t>
            </w:r>
            <w:proofErr w:type="spellStart"/>
            <w:r>
              <w:t>συχνές</w:t>
            </w:r>
            <w:proofErr w:type="spellEnd"/>
          </w:p>
        </w:tc>
      </w:tr>
      <w:tr w:rsidR="00645434" w14:paraId="0832FE4A"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32FF4378" w14:textId="77777777" w:rsidR="00645434" w:rsidRPr="00633188" w:rsidRDefault="00645434">
            <w:pPr>
              <w:keepNext/>
              <w:keepLines/>
              <w:rPr>
                <w:bCs/>
              </w:rPr>
            </w:pPr>
            <w:proofErr w:type="spellStart"/>
            <w:r w:rsidRPr="00633188">
              <w:rPr>
                <w:bCs/>
              </w:rPr>
              <w:t>Λεμφοκήλη</w:t>
            </w:r>
            <w:proofErr w:type="spellEnd"/>
          </w:p>
        </w:tc>
        <w:tc>
          <w:tcPr>
            <w:tcW w:w="2129" w:type="dxa"/>
            <w:tcBorders>
              <w:top w:val="nil"/>
              <w:left w:val="nil"/>
              <w:bottom w:val="single" w:sz="4" w:space="0" w:color="auto"/>
              <w:right w:val="single" w:sz="4" w:space="0" w:color="auto"/>
            </w:tcBorders>
            <w:noWrap/>
            <w:vAlign w:val="bottom"/>
          </w:tcPr>
          <w:p w14:paraId="05CC1F53" w14:textId="77777777" w:rsidR="00645434" w:rsidRDefault="00645434">
            <w:pPr>
              <w:keepNext/>
              <w:keepLines/>
            </w:pPr>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02DA66A2" w14:textId="77777777" w:rsidR="00645434" w:rsidRDefault="00645434">
            <w:pPr>
              <w:keepNext/>
              <w:keepLines/>
            </w:pPr>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0FA0002A" w14:textId="77777777" w:rsidR="00645434" w:rsidRDefault="00645434">
            <w:pPr>
              <w:keepNext/>
              <w:keepLines/>
            </w:pPr>
            <w:r>
              <w:rPr>
                <w:color w:val="000000"/>
                <w:lang w:val="el-GR"/>
              </w:rPr>
              <w:t>Όχι συχνές</w:t>
            </w:r>
          </w:p>
        </w:tc>
      </w:tr>
      <w:tr w:rsidR="00645434" w14:paraId="07E88DE6"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27521BC0" w14:textId="77777777" w:rsidR="00645434" w:rsidRPr="00633188" w:rsidRDefault="00645434" w:rsidP="00633188">
            <w:pPr>
              <w:rPr>
                <w:bCs/>
              </w:rPr>
            </w:pPr>
            <w:proofErr w:type="spellStart"/>
            <w:r w:rsidRPr="00633188">
              <w:rPr>
                <w:bCs/>
              </w:rPr>
              <w:t>Φλε</w:t>
            </w:r>
            <w:proofErr w:type="spellEnd"/>
            <w:r w:rsidRPr="00633188">
              <w:rPr>
                <w:bCs/>
              </w:rPr>
              <w:t xml:space="preserve">βική </w:t>
            </w:r>
            <w:proofErr w:type="spellStart"/>
            <w:r w:rsidRPr="00633188">
              <w:rPr>
                <w:bCs/>
              </w:rPr>
              <w:t>θρόμ</w:t>
            </w:r>
            <w:proofErr w:type="spellEnd"/>
            <w:r w:rsidRPr="00633188">
              <w:rPr>
                <w:bCs/>
              </w:rPr>
              <w:t>βωση</w:t>
            </w:r>
          </w:p>
        </w:tc>
        <w:tc>
          <w:tcPr>
            <w:tcW w:w="2129" w:type="dxa"/>
            <w:tcBorders>
              <w:top w:val="nil"/>
              <w:left w:val="nil"/>
              <w:bottom w:val="single" w:sz="4" w:space="0" w:color="auto"/>
              <w:right w:val="single" w:sz="4" w:space="0" w:color="auto"/>
            </w:tcBorders>
            <w:noWrap/>
            <w:vAlign w:val="bottom"/>
          </w:tcPr>
          <w:p w14:paraId="13FF5770"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45CA307D"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78B30C37" w14:textId="77777777" w:rsidR="00645434" w:rsidRDefault="00645434" w:rsidP="00633188">
            <w:r>
              <w:rPr>
                <w:color w:val="000000"/>
                <w:lang w:val="el-GR"/>
              </w:rPr>
              <w:t>Συχνές</w:t>
            </w:r>
          </w:p>
        </w:tc>
      </w:tr>
      <w:tr w:rsidR="00645434" w14:paraId="3D8A0503"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7F986407" w14:textId="77777777" w:rsidR="00645434" w:rsidRDefault="00645434" w:rsidP="00AD0D17">
            <w:pPr>
              <w:rPr>
                <w:bCs/>
              </w:rPr>
            </w:pPr>
            <w:proofErr w:type="spellStart"/>
            <w:r>
              <w:rPr>
                <w:bCs/>
              </w:rPr>
              <w:t>Αγγειοδι</w:t>
            </w:r>
            <w:proofErr w:type="spellEnd"/>
            <w:r>
              <w:rPr>
                <w:bCs/>
              </w:rPr>
              <w:t>αστολή</w:t>
            </w:r>
          </w:p>
        </w:tc>
        <w:tc>
          <w:tcPr>
            <w:tcW w:w="2129" w:type="dxa"/>
            <w:tcBorders>
              <w:top w:val="nil"/>
              <w:left w:val="nil"/>
              <w:bottom w:val="single" w:sz="4" w:space="0" w:color="auto"/>
              <w:right w:val="single" w:sz="4" w:space="0" w:color="auto"/>
            </w:tcBorders>
            <w:noWrap/>
          </w:tcPr>
          <w:p w14:paraId="14425895"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tcPr>
          <w:p w14:paraId="504CFF4E"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34EB2F80" w14:textId="77777777" w:rsidR="00645434" w:rsidRDefault="00645434" w:rsidP="00AD0D17">
            <w:pPr>
              <w:rPr>
                <w:color w:val="000000"/>
                <w:lang w:val="el-GR"/>
              </w:rPr>
            </w:pPr>
            <w:proofErr w:type="spellStart"/>
            <w:r>
              <w:t>Πολύ</w:t>
            </w:r>
            <w:proofErr w:type="spellEnd"/>
            <w:r>
              <w:t xml:space="preserve"> </w:t>
            </w:r>
            <w:proofErr w:type="spellStart"/>
            <w:r>
              <w:t>συχνές</w:t>
            </w:r>
            <w:proofErr w:type="spellEnd"/>
          </w:p>
        </w:tc>
      </w:tr>
      <w:tr w:rsidR="00645434" w:rsidRPr="004E355F" w14:paraId="5864FBC3" w14:textId="77777777" w:rsidTr="00633188">
        <w:trPr>
          <w:trHeight w:val="300"/>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hideMark/>
          </w:tcPr>
          <w:p w14:paraId="72EF10D0" w14:textId="3A3E0CD7" w:rsidR="00645434" w:rsidRPr="00633188" w:rsidRDefault="00C33314" w:rsidP="00633188">
            <w:pPr>
              <w:rPr>
                <w:b/>
                <w:bCs/>
                <w:lang w:val="el-GR"/>
              </w:rPr>
            </w:pPr>
            <w:r>
              <w:rPr>
                <w:rFonts w:asciiTheme="minorHAnsi" w:hAnsiTheme="minorHAnsi"/>
                <w:b/>
                <w:bCs/>
                <w:lang w:val="el-GR"/>
              </w:rPr>
              <w:t>Αναπνευστικές, θωρακικές δ</w:t>
            </w:r>
            <w:r w:rsidR="00645434" w:rsidRPr="00633188">
              <w:rPr>
                <w:b/>
                <w:bCs/>
                <w:lang w:val="el-GR"/>
              </w:rPr>
              <w:t xml:space="preserve">ιαταραχές και </w:t>
            </w:r>
            <w:r>
              <w:rPr>
                <w:rFonts w:asciiTheme="minorHAnsi" w:hAnsiTheme="minorHAnsi"/>
                <w:b/>
                <w:bCs/>
                <w:lang w:val="el-GR"/>
              </w:rPr>
              <w:t xml:space="preserve">διαταραχές </w:t>
            </w:r>
            <w:r w:rsidR="00645434" w:rsidRPr="00633188">
              <w:rPr>
                <w:b/>
                <w:bCs/>
                <w:lang w:val="el-GR"/>
              </w:rPr>
              <w:t>μεσοθωρακίου</w:t>
            </w:r>
          </w:p>
        </w:tc>
      </w:tr>
      <w:tr w:rsidR="00645434" w14:paraId="4598B0B3"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351B5FF3" w14:textId="77777777" w:rsidR="00645434" w:rsidRPr="00633188" w:rsidRDefault="00645434" w:rsidP="00633188">
            <w:pPr>
              <w:rPr>
                <w:bCs/>
              </w:rPr>
            </w:pPr>
            <w:proofErr w:type="spellStart"/>
            <w:r w:rsidRPr="00633188">
              <w:rPr>
                <w:bCs/>
              </w:rPr>
              <w:t>Βρογχεκτ</w:t>
            </w:r>
            <w:proofErr w:type="spellEnd"/>
            <w:r w:rsidRPr="00633188">
              <w:rPr>
                <w:bCs/>
              </w:rPr>
              <w:t>ασία</w:t>
            </w:r>
          </w:p>
        </w:tc>
        <w:tc>
          <w:tcPr>
            <w:tcW w:w="2129" w:type="dxa"/>
            <w:tcBorders>
              <w:top w:val="nil"/>
              <w:left w:val="nil"/>
              <w:bottom w:val="single" w:sz="4" w:space="0" w:color="auto"/>
              <w:right w:val="single" w:sz="4" w:space="0" w:color="auto"/>
            </w:tcBorders>
            <w:noWrap/>
            <w:vAlign w:val="bottom"/>
          </w:tcPr>
          <w:p w14:paraId="763CCDA2"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15A9B052"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29DE05FE" w14:textId="77777777" w:rsidR="00645434" w:rsidRDefault="00645434" w:rsidP="00633188">
            <w:r>
              <w:rPr>
                <w:color w:val="000000"/>
                <w:lang w:val="el-GR"/>
              </w:rPr>
              <w:t>Όχι συχνές</w:t>
            </w:r>
          </w:p>
        </w:tc>
      </w:tr>
      <w:tr w:rsidR="00645434" w14:paraId="305A26DC"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0DBF8B30" w14:textId="77777777" w:rsidR="00645434" w:rsidRPr="00633188" w:rsidRDefault="00645434" w:rsidP="00633188">
            <w:pPr>
              <w:rPr>
                <w:bCs/>
              </w:rPr>
            </w:pPr>
            <w:proofErr w:type="spellStart"/>
            <w:r w:rsidRPr="00633188">
              <w:rPr>
                <w:bCs/>
              </w:rPr>
              <w:t>Βήχ</w:t>
            </w:r>
            <w:proofErr w:type="spellEnd"/>
            <w:r w:rsidRPr="00633188">
              <w:rPr>
                <w:bCs/>
              </w:rPr>
              <w:t>ας</w:t>
            </w:r>
          </w:p>
        </w:tc>
        <w:tc>
          <w:tcPr>
            <w:tcW w:w="2129" w:type="dxa"/>
            <w:tcBorders>
              <w:top w:val="nil"/>
              <w:left w:val="nil"/>
              <w:bottom w:val="single" w:sz="4" w:space="0" w:color="auto"/>
              <w:right w:val="single" w:sz="4" w:space="0" w:color="auto"/>
            </w:tcBorders>
            <w:noWrap/>
            <w:vAlign w:val="bottom"/>
          </w:tcPr>
          <w:p w14:paraId="084B60D8"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4ECEFEFB"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7618CC15"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73DC143E"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0D9188B0" w14:textId="77777777" w:rsidR="00645434" w:rsidRPr="00633188" w:rsidRDefault="00645434" w:rsidP="00633188">
            <w:pPr>
              <w:rPr>
                <w:bCs/>
              </w:rPr>
            </w:pPr>
            <w:proofErr w:type="spellStart"/>
            <w:r w:rsidRPr="00633188">
              <w:rPr>
                <w:bCs/>
              </w:rPr>
              <w:t>Δύσ</w:t>
            </w:r>
            <w:proofErr w:type="spellEnd"/>
            <w:r w:rsidRPr="00633188">
              <w:rPr>
                <w:bCs/>
              </w:rPr>
              <w:t>πνοια</w:t>
            </w:r>
          </w:p>
        </w:tc>
        <w:tc>
          <w:tcPr>
            <w:tcW w:w="2129" w:type="dxa"/>
            <w:tcBorders>
              <w:top w:val="nil"/>
              <w:left w:val="nil"/>
              <w:bottom w:val="single" w:sz="4" w:space="0" w:color="auto"/>
              <w:right w:val="single" w:sz="4" w:space="0" w:color="auto"/>
            </w:tcBorders>
            <w:noWrap/>
            <w:vAlign w:val="bottom"/>
          </w:tcPr>
          <w:p w14:paraId="23357559"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54E38DA7"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38BE33F5"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41DCBCDF"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5D019159" w14:textId="77777777" w:rsidR="00645434" w:rsidRPr="00633188" w:rsidRDefault="00645434" w:rsidP="00633188">
            <w:pPr>
              <w:rPr>
                <w:bCs/>
              </w:rPr>
            </w:pPr>
            <w:proofErr w:type="spellStart"/>
            <w:r w:rsidRPr="00633188">
              <w:rPr>
                <w:bCs/>
              </w:rPr>
              <w:t>Διάμεση</w:t>
            </w:r>
            <w:proofErr w:type="spellEnd"/>
            <w:r w:rsidRPr="00633188">
              <w:rPr>
                <w:bCs/>
              </w:rPr>
              <w:t xml:space="preserve"> π</w:t>
            </w:r>
            <w:proofErr w:type="spellStart"/>
            <w:r w:rsidRPr="00633188">
              <w:rPr>
                <w:bCs/>
              </w:rPr>
              <w:t>νευμονο</w:t>
            </w:r>
            <w:proofErr w:type="spellEnd"/>
            <w:r w:rsidRPr="00633188">
              <w:rPr>
                <w:bCs/>
              </w:rPr>
              <w:t>πάθεια</w:t>
            </w:r>
          </w:p>
        </w:tc>
        <w:tc>
          <w:tcPr>
            <w:tcW w:w="2129" w:type="dxa"/>
            <w:tcBorders>
              <w:top w:val="nil"/>
              <w:left w:val="nil"/>
              <w:bottom w:val="single" w:sz="4" w:space="0" w:color="auto"/>
              <w:right w:val="single" w:sz="4" w:space="0" w:color="auto"/>
            </w:tcBorders>
            <w:noWrap/>
            <w:vAlign w:val="bottom"/>
          </w:tcPr>
          <w:p w14:paraId="2031E2DE"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34D928D4" w14:textId="77777777" w:rsidR="00645434" w:rsidRDefault="00645434" w:rsidP="00633188">
            <w:r>
              <w:rPr>
                <w:lang w:val="el-GR"/>
              </w:rPr>
              <w:t>Πολύ σπάνιες</w:t>
            </w:r>
          </w:p>
        </w:tc>
        <w:tc>
          <w:tcPr>
            <w:tcW w:w="2268" w:type="dxa"/>
            <w:tcBorders>
              <w:top w:val="nil"/>
              <w:left w:val="nil"/>
              <w:bottom w:val="single" w:sz="4" w:space="0" w:color="auto"/>
              <w:right w:val="single" w:sz="4" w:space="0" w:color="auto"/>
            </w:tcBorders>
            <w:noWrap/>
            <w:vAlign w:val="bottom"/>
          </w:tcPr>
          <w:p w14:paraId="0A00201D" w14:textId="77777777" w:rsidR="00645434" w:rsidRDefault="00645434" w:rsidP="00633188">
            <w:r>
              <w:rPr>
                <w:lang w:val="el-GR"/>
              </w:rPr>
              <w:t>Πολύ σπάνιες</w:t>
            </w:r>
          </w:p>
        </w:tc>
      </w:tr>
      <w:tr w:rsidR="00645434" w14:paraId="33E435BB"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4C4683AA" w14:textId="77777777" w:rsidR="00645434" w:rsidRPr="00633188" w:rsidRDefault="00645434" w:rsidP="00633188">
            <w:pPr>
              <w:rPr>
                <w:bCs/>
              </w:rPr>
            </w:pPr>
            <w:r w:rsidRPr="00633188">
              <w:rPr>
                <w:bCs/>
              </w:rPr>
              <w:t>Υπ</w:t>
            </w:r>
            <w:proofErr w:type="spellStart"/>
            <w:r w:rsidRPr="00633188">
              <w:rPr>
                <w:bCs/>
              </w:rPr>
              <w:t>εζωκοτική</w:t>
            </w:r>
            <w:proofErr w:type="spellEnd"/>
            <w:r w:rsidRPr="00633188">
              <w:rPr>
                <w:bCs/>
              </w:rPr>
              <w:t xml:space="preserve"> </w:t>
            </w:r>
            <w:proofErr w:type="spellStart"/>
            <w:r w:rsidRPr="00633188">
              <w:rPr>
                <w:bCs/>
              </w:rPr>
              <w:t>συλλογή</w:t>
            </w:r>
            <w:proofErr w:type="spellEnd"/>
          </w:p>
        </w:tc>
        <w:tc>
          <w:tcPr>
            <w:tcW w:w="2129" w:type="dxa"/>
            <w:tcBorders>
              <w:top w:val="single" w:sz="4" w:space="0" w:color="auto"/>
              <w:left w:val="single" w:sz="4" w:space="0" w:color="auto"/>
              <w:bottom w:val="single" w:sz="4" w:space="0" w:color="auto"/>
              <w:right w:val="single" w:sz="4" w:space="0" w:color="auto"/>
            </w:tcBorders>
            <w:noWrap/>
            <w:vAlign w:val="bottom"/>
          </w:tcPr>
          <w:p w14:paraId="4835E3A1" w14:textId="77777777" w:rsidR="00645434" w:rsidRDefault="00645434" w:rsidP="00633188">
            <w:r>
              <w:rPr>
                <w:color w:val="000000"/>
                <w:lang w:val="el-GR"/>
              </w:rPr>
              <w:t>Συχνές</w:t>
            </w:r>
          </w:p>
        </w:tc>
        <w:tc>
          <w:tcPr>
            <w:tcW w:w="2268" w:type="dxa"/>
            <w:tcBorders>
              <w:top w:val="single" w:sz="4" w:space="0" w:color="auto"/>
              <w:left w:val="single" w:sz="4" w:space="0" w:color="auto"/>
              <w:bottom w:val="single" w:sz="4" w:space="0" w:color="auto"/>
              <w:right w:val="single" w:sz="4" w:space="0" w:color="auto"/>
            </w:tcBorders>
            <w:noWrap/>
            <w:vAlign w:val="bottom"/>
          </w:tcPr>
          <w:p w14:paraId="566A6D48"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single" w:sz="4" w:space="0" w:color="auto"/>
              <w:left w:val="single" w:sz="4" w:space="0" w:color="auto"/>
              <w:bottom w:val="single" w:sz="4" w:space="0" w:color="auto"/>
              <w:right w:val="single" w:sz="4" w:space="0" w:color="auto"/>
            </w:tcBorders>
            <w:noWrap/>
            <w:vAlign w:val="bottom"/>
          </w:tcPr>
          <w:p w14:paraId="4BEF3C2C"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1255EB74"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54EE274A" w14:textId="77777777" w:rsidR="00645434" w:rsidRPr="00633188" w:rsidRDefault="00645434" w:rsidP="00633188">
            <w:pPr>
              <w:rPr>
                <w:bCs/>
              </w:rPr>
            </w:pPr>
            <w:proofErr w:type="spellStart"/>
            <w:r w:rsidRPr="00633188">
              <w:rPr>
                <w:bCs/>
              </w:rPr>
              <w:t>Πνευμονική</w:t>
            </w:r>
            <w:proofErr w:type="spellEnd"/>
            <w:r w:rsidRPr="00633188">
              <w:rPr>
                <w:bCs/>
              </w:rPr>
              <w:t xml:space="preserve"> </w:t>
            </w:r>
            <w:proofErr w:type="spellStart"/>
            <w:r w:rsidRPr="00633188">
              <w:rPr>
                <w:bCs/>
              </w:rPr>
              <w:t>ίνωση</w:t>
            </w:r>
            <w:proofErr w:type="spellEnd"/>
          </w:p>
        </w:tc>
        <w:tc>
          <w:tcPr>
            <w:tcW w:w="2129" w:type="dxa"/>
            <w:tcBorders>
              <w:top w:val="single" w:sz="4" w:space="0" w:color="auto"/>
              <w:left w:val="nil"/>
              <w:bottom w:val="single" w:sz="4" w:space="0" w:color="auto"/>
              <w:right w:val="single" w:sz="4" w:space="0" w:color="auto"/>
            </w:tcBorders>
            <w:noWrap/>
            <w:vAlign w:val="bottom"/>
          </w:tcPr>
          <w:p w14:paraId="4F663259" w14:textId="77777777" w:rsidR="00645434" w:rsidRPr="00633188" w:rsidRDefault="00645434" w:rsidP="00633188">
            <w:pPr>
              <w:rPr>
                <w:lang w:val="el-GR"/>
              </w:rPr>
            </w:pPr>
            <w:r>
              <w:rPr>
                <w:lang w:val="el-GR"/>
              </w:rPr>
              <w:t>Πολύ σπάνιες</w:t>
            </w:r>
          </w:p>
        </w:tc>
        <w:tc>
          <w:tcPr>
            <w:tcW w:w="2268" w:type="dxa"/>
            <w:tcBorders>
              <w:top w:val="single" w:sz="4" w:space="0" w:color="auto"/>
              <w:left w:val="nil"/>
              <w:bottom w:val="single" w:sz="4" w:space="0" w:color="auto"/>
              <w:right w:val="single" w:sz="4" w:space="0" w:color="auto"/>
            </w:tcBorders>
            <w:noWrap/>
            <w:vAlign w:val="bottom"/>
          </w:tcPr>
          <w:p w14:paraId="1EA672D3" w14:textId="77777777" w:rsidR="00645434" w:rsidRDefault="00645434" w:rsidP="00633188">
            <w:r>
              <w:rPr>
                <w:color w:val="000000"/>
                <w:lang w:val="el-GR"/>
              </w:rPr>
              <w:t>Όχι συχνές</w:t>
            </w:r>
          </w:p>
        </w:tc>
        <w:tc>
          <w:tcPr>
            <w:tcW w:w="2268" w:type="dxa"/>
            <w:tcBorders>
              <w:top w:val="single" w:sz="4" w:space="0" w:color="auto"/>
              <w:left w:val="nil"/>
              <w:bottom w:val="single" w:sz="4" w:space="0" w:color="auto"/>
              <w:right w:val="single" w:sz="4" w:space="0" w:color="auto"/>
            </w:tcBorders>
            <w:noWrap/>
            <w:vAlign w:val="bottom"/>
          </w:tcPr>
          <w:p w14:paraId="728FD11B" w14:textId="77777777" w:rsidR="00645434" w:rsidRDefault="00645434" w:rsidP="00633188">
            <w:r>
              <w:rPr>
                <w:color w:val="000000"/>
                <w:lang w:val="el-GR"/>
              </w:rPr>
              <w:t>Όχι συχνές</w:t>
            </w:r>
          </w:p>
        </w:tc>
      </w:tr>
      <w:tr w:rsidR="00645434" w14:paraId="14A628C3" w14:textId="77777777" w:rsidTr="00633188">
        <w:trPr>
          <w:trHeight w:val="300"/>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hideMark/>
          </w:tcPr>
          <w:p w14:paraId="05367153" w14:textId="2A393C9C" w:rsidR="00645434" w:rsidRDefault="00C33314" w:rsidP="00FD3940">
            <w:pPr>
              <w:rPr>
                <w:b/>
                <w:bCs/>
              </w:rPr>
            </w:pPr>
            <w:r>
              <w:rPr>
                <w:rFonts w:asciiTheme="minorHAnsi" w:hAnsiTheme="minorHAnsi"/>
                <w:b/>
                <w:bCs/>
                <w:lang w:val="el-GR"/>
              </w:rPr>
              <w:t>Γαστρεντερικές δ</w:t>
            </w:r>
            <w:r w:rsidR="00645434">
              <w:rPr>
                <w:b/>
                <w:bCs/>
              </w:rPr>
              <w:t>ιαταρα</w:t>
            </w:r>
            <w:proofErr w:type="spellStart"/>
            <w:r w:rsidR="00645434">
              <w:rPr>
                <w:b/>
                <w:bCs/>
              </w:rPr>
              <w:t>χές</w:t>
            </w:r>
            <w:proofErr w:type="spellEnd"/>
            <w:r w:rsidR="00645434">
              <w:rPr>
                <w:b/>
                <w:bCs/>
              </w:rPr>
              <w:t xml:space="preserve"> </w:t>
            </w:r>
          </w:p>
        </w:tc>
      </w:tr>
      <w:tr w:rsidR="00645434" w14:paraId="436CA4C0"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45768FBD" w14:textId="77777777" w:rsidR="00645434" w:rsidRPr="00633188" w:rsidRDefault="00645434" w:rsidP="00633188">
            <w:pPr>
              <w:rPr>
                <w:bCs/>
              </w:rPr>
            </w:pPr>
            <w:proofErr w:type="spellStart"/>
            <w:r>
              <w:rPr>
                <w:bCs/>
              </w:rPr>
              <w:t>Διάτ</w:t>
            </w:r>
            <w:proofErr w:type="spellEnd"/>
            <w:r>
              <w:rPr>
                <w:bCs/>
              </w:rPr>
              <w:t xml:space="preserve">αση </w:t>
            </w:r>
            <w:proofErr w:type="spellStart"/>
            <w:r>
              <w:rPr>
                <w:bCs/>
              </w:rPr>
              <w:t>της</w:t>
            </w:r>
            <w:proofErr w:type="spellEnd"/>
            <w:r>
              <w:rPr>
                <w:bCs/>
              </w:rPr>
              <w:t xml:space="preserve"> </w:t>
            </w:r>
            <w:proofErr w:type="spellStart"/>
            <w:r>
              <w:rPr>
                <w:bCs/>
              </w:rPr>
              <w:t>κοιλί</w:t>
            </w:r>
            <w:proofErr w:type="spellEnd"/>
            <w:r>
              <w:rPr>
                <w:bCs/>
              </w:rPr>
              <w:t>ας</w:t>
            </w:r>
          </w:p>
        </w:tc>
        <w:tc>
          <w:tcPr>
            <w:tcW w:w="2129" w:type="dxa"/>
            <w:tcBorders>
              <w:top w:val="nil"/>
              <w:left w:val="nil"/>
              <w:bottom w:val="single" w:sz="4" w:space="0" w:color="auto"/>
              <w:right w:val="single" w:sz="4" w:space="0" w:color="auto"/>
            </w:tcBorders>
            <w:noWrap/>
            <w:vAlign w:val="bottom"/>
          </w:tcPr>
          <w:p w14:paraId="707529C3"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9D01174"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1E3A7379" w14:textId="77777777" w:rsidR="00645434" w:rsidRDefault="00645434" w:rsidP="00633188">
            <w:r>
              <w:rPr>
                <w:color w:val="000000"/>
                <w:lang w:val="el-GR"/>
              </w:rPr>
              <w:t>Συχνές</w:t>
            </w:r>
          </w:p>
        </w:tc>
      </w:tr>
      <w:tr w:rsidR="00645434" w14:paraId="72934E61"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39F931A4" w14:textId="77777777" w:rsidR="00645434" w:rsidRDefault="00645434" w:rsidP="00AD0D17">
            <w:pPr>
              <w:rPr>
                <w:bCs/>
              </w:rPr>
            </w:pPr>
            <w:proofErr w:type="spellStart"/>
            <w:r>
              <w:rPr>
                <w:bCs/>
              </w:rPr>
              <w:t>Κοιλι</w:t>
            </w:r>
            <w:proofErr w:type="spellEnd"/>
            <w:r>
              <w:rPr>
                <w:bCs/>
              </w:rPr>
              <w:t xml:space="preserve">ακό </w:t>
            </w:r>
            <w:proofErr w:type="spellStart"/>
            <w:r>
              <w:rPr>
                <w:bCs/>
              </w:rPr>
              <w:t>άλγος</w:t>
            </w:r>
            <w:proofErr w:type="spellEnd"/>
          </w:p>
        </w:tc>
        <w:tc>
          <w:tcPr>
            <w:tcW w:w="2129" w:type="dxa"/>
            <w:tcBorders>
              <w:top w:val="nil"/>
              <w:left w:val="nil"/>
              <w:bottom w:val="single" w:sz="4" w:space="0" w:color="auto"/>
              <w:right w:val="single" w:sz="4" w:space="0" w:color="auto"/>
            </w:tcBorders>
            <w:noWrap/>
            <w:vAlign w:val="bottom"/>
          </w:tcPr>
          <w:p w14:paraId="27F23CE4" w14:textId="77777777" w:rsidR="00645434" w:rsidRDefault="00645434" w:rsidP="00AD0D17">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1316C847" w14:textId="77777777" w:rsidR="00645434" w:rsidRDefault="00645434" w:rsidP="00AD0D17">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6C0E1046" w14:textId="77777777" w:rsidR="00645434" w:rsidRDefault="00645434" w:rsidP="00AD0D17">
            <w:proofErr w:type="spellStart"/>
            <w:r>
              <w:t>Πολύ</w:t>
            </w:r>
            <w:proofErr w:type="spellEnd"/>
            <w:r>
              <w:t xml:space="preserve"> </w:t>
            </w:r>
            <w:proofErr w:type="spellStart"/>
            <w:r>
              <w:t>συχνές</w:t>
            </w:r>
            <w:proofErr w:type="spellEnd"/>
          </w:p>
        </w:tc>
      </w:tr>
      <w:tr w:rsidR="00645434" w14:paraId="60C5909E"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1832D04F" w14:textId="77777777" w:rsidR="00645434" w:rsidRPr="00633188" w:rsidRDefault="00645434" w:rsidP="00633188">
            <w:pPr>
              <w:rPr>
                <w:bCs/>
              </w:rPr>
            </w:pPr>
            <w:r>
              <w:rPr>
                <w:lang w:val="el-GR"/>
              </w:rPr>
              <w:t>Κ</w:t>
            </w:r>
            <w:r>
              <w:rPr>
                <w:szCs w:val="22"/>
                <w:lang w:val="el-GR"/>
              </w:rPr>
              <w:t>ολίτιδα</w:t>
            </w:r>
          </w:p>
        </w:tc>
        <w:tc>
          <w:tcPr>
            <w:tcW w:w="2129" w:type="dxa"/>
            <w:tcBorders>
              <w:top w:val="nil"/>
              <w:left w:val="nil"/>
              <w:bottom w:val="single" w:sz="4" w:space="0" w:color="auto"/>
              <w:right w:val="single" w:sz="4" w:space="0" w:color="auto"/>
            </w:tcBorders>
            <w:noWrap/>
            <w:vAlign w:val="bottom"/>
          </w:tcPr>
          <w:p w14:paraId="706E1DEB"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4B7EBB8E"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7EE01BD" w14:textId="77777777" w:rsidR="00645434" w:rsidRDefault="00645434" w:rsidP="00633188">
            <w:r>
              <w:rPr>
                <w:color w:val="000000"/>
                <w:lang w:val="el-GR"/>
              </w:rPr>
              <w:t>Συχνές</w:t>
            </w:r>
          </w:p>
        </w:tc>
      </w:tr>
      <w:tr w:rsidR="00645434" w14:paraId="5829149E"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1649D8E4" w14:textId="77777777" w:rsidR="00645434" w:rsidRPr="00633188" w:rsidRDefault="00645434" w:rsidP="00633188">
            <w:pPr>
              <w:rPr>
                <w:bCs/>
              </w:rPr>
            </w:pPr>
            <w:r>
              <w:rPr>
                <w:szCs w:val="22"/>
                <w:lang w:val="el-GR"/>
              </w:rPr>
              <w:t>Δυσκοιλιότητα</w:t>
            </w:r>
          </w:p>
        </w:tc>
        <w:tc>
          <w:tcPr>
            <w:tcW w:w="2129" w:type="dxa"/>
            <w:tcBorders>
              <w:top w:val="nil"/>
              <w:left w:val="nil"/>
              <w:bottom w:val="single" w:sz="4" w:space="0" w:color="auto"/>
              <w:right w:val="single" w:sz="4" w:space="0" w:color="auto"/>
            </w:tcBorders>
            <w:noWrap/>
            <w:vAlign w:val="bottom"/>
          </w:tcPr>
          <w:p w14:paraId="2A124DFD" w14:textId="77777777" w:rsidR="00645434" w:rsidRPr="00633188" w:rsidRDefault="00645434" w:rsidP="00633188">
            <w:pPr>
              <w:rPr>
                <w:color w:val="000000"/>
                <w:lang w:val="el-GR"/>
              </w:rPr>
            </w:pPr>
            <w:r w:rsidRPr="00633188">
              <w:rPr>
                <w:color w:val="000000"/>
                <w:lang w:val="el-GR"/>
              </w:rPr>
              <w:t>Πολύ συχνές</w:t>
            </w:r>
          </w:p>
        </w:tc>
        <w:tc>
          <w:tcPr>
            <w:tcW w:w="2268" w:type="dxa"/>
            <w:tcBorders>
              <w:top w:val="nil"/>
              <w:left w:val="nil"/>
              <w:bottom w:val="single" w:sz="4" w:space="0" w:color="auto"/>
              <w:right w:val="single" w:sz="4" w:space="0" w:color="auto"/>
            </w:tcBorders>
            <w:noWrap/>
            <w:vAlign w:val="bottom"/>
          </w:tcPr>
          <w:p w14:paraId="1B46AE5E"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019BFC42"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37D726F2"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3B08C46C" w14:textId="77777777" w:rsidR="00645434" w:rsidRPr="00633188" w:rsidRDefault="00645434" w:rsidP="00633188">
            <w:pPr>
              <w:rPr>
                <w:bCs/>
              </w:rPr>
            </w:pPr>
            <w:r>
              <w:rPr>
                <w:color w:val="000000"/>
                <w:lang w:val="el-GR"/>
              </w:rPr>
              <w:t>Μειωμένη όρεξη</w:t>
            </w:r>
          </w:p>
        </w:tc>
        <w:tc>
          <w:tcPr>
            <w:tcW w:w="2129" w:type="dxa"/>
            <w:tcBorders>
              <w:top w:val="nil"/>
              <w:left w:val="nil"/>
              <w:bottom w:val="single" w:sz="4" w:space="0" w:color="auto"/>
              <w:right w:val="single" w:sz="4" w:space="0" w:color="auto"/>
            </w:tcBorders>
            <w:noWrap/>
            <w:vAlign w:val="bottom"/>
          </w:tcPr>
          <w:p w14:paraId="5A642C10"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4FFB50EE"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775CA29C"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4F7948A3"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53FDD786" w14:textId="77777777" w:rsidR="00645434" w:rsidRPr="00633188" w:rsidRDefault="00645434" w:rsidP="00633188">
            <w:pPr>
              <w:rPr>
                <w:bCs/>
              </w:rPr>
            </w:pPr>
            <w:r>
              <w:rPr>
                <w:color w:val="000000"/>
                <w:lang w:val="el-GR"/>
              </w:rPr>
              <w:t>Διάρροια</w:t>
            </w:r>
          </w:p>
        </w:tc>
        <w:tc>
          <w:tcPr>
            <w:tcW w:w="2129" w:type="dxa"/>
            <w:tcBorders>
              <w:top w:val="nil"/>
              <w:left w:val="nil"/>
              <w:bottom w:val="single" w:sz="4" w:space="0" w:color="auto"/>
              <w:right w:val="single" w:sz="4" w:space="0" w:color="auto"/>
            </w:tcBorders>
            <w:noWrap/>
            <w:vAlign w:val="bottom"/>
          </w:tcPr>
          <w:p w14:paraId="4C41FFB4"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1AFB75EF"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3BE807A0"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7C94CB71"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7AE461F0" w14:textId="77777777" w:rsidR="00645434" w:rsidRPr="00633188" w:rsidRDefault="00645434" w:rsidP="00633188">
            <w:pPr>
              <w:rPr>
                <w:bCs/>
              </w:rPr>
            </w:pPr>
            <w:r>
              <w:rPr>
                <w:color w:val="000000"/>
                <w:lang w:val="el-GR"/>
              </w:rPr>
              <w:t>Δυσπεψία</w:t>
            </w:r>
          </w:p>
        </w:tc>
        <w:tc>
          <w:tcPr>
            <w:tcW w:w="2129" w:type="dxa"/>
            <w:tcBorders>
              <w:top w:val="nil"/>
              <w:left w:val="nil"/>
              <w:bottom w:val="single" w:sz="4" w:space="0" w:color="auto"/>
              <w:right w:val="single" w:sz="4" w:space="0" w:color="auto"/>
            </w:tcBorders>
            <w:noWrap/>
            <w:vAlign w:val="bottom"/>
          </w:tcPr>
          <w:p w14:paraId="268E3464"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387CB213"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22C86343"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35C82E21"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734DA08A" w14:textId="77777777" w:rsidR="00645434" w:rsidRPr="00633188" w:rsidRDefault="00645434" w:rsidP="00633188">
            <w:pPr>
              <w:rPr>
                <w:bCs/>
              </w:rPr>
            </w:pPr>
            <w:r>
              <w:rPr>
                <w:szCs w:val="22"/>
                <w:lang w:val="el-GR"/>
              </w:rPr>
              <w:t>Οισοφαγίτιδα</w:t>
            </w:r>
          </w:p>
        </w:tc>
        <w:tc>
          <w:tcPr>
            <w:tcW w:w="2129" w:type="dxa"/>
            <w:tcBorders>
              <w:top w:val="nil"/>
              <w:left w:val="nil"/>
              <w:bottom w:val="single" w:sz="4" w:space="0" w:color="auto"/>
              <w:right w:val="single" w:sz="4" w:space="0" w:color="auto"/>
            </w:tcBorders>
            <w:noWrap/>
            <w:vAlign w:val="bottom"/>
          </w:tcPr>
          <w:p w14:paraId="0414BCF5"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2AA1A8FF"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16DCF5A3" w14:textId="77777777" w:rsidR="00645434" w:rsidRDefault="00645434" w:rsidP="00633188">
            <w:r>
              <w:rPr>
                <w:color w:val="000000"/>
                <w:lang w:val="el-GR"/>
              </w:rPr>
              <w:t>Συχνές</w:t>
            </w:r>
          </w:p>
        </w:tc>
      </w:tr>
      <w:tr w:rsidR="00645434" w14:paraId="69FE8469"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5B9E7F81" w14:textId="77777777" w:rsidR="00645434" w:rsidRDefault="00645434" w:rsidP="00AD0D17">
            <w:pPr>
              <w:rPr>
                <w:szCs w:val="22"/>
                <w:lang w:val="el-GR"/>
              </w:rPr>
            </w:pPr>
            <w:r>
              <w:rPr>
                <w:szCs w:val="22"/>
                <w:lang w:val="el-GR"/>
              </w:rPr>
              <w:t>Ερυγή</w:t>
            </w:r>
          </w:p>
        </w:tc>
        <w:tc>
          <w:tcPr>
            <w:tcW w:w="2129" w:type="dxa"/>
            <w:tcBorders>
              <w:top w:val="nil"/>
              <w:left w:val="nil"/>
              <w:bottom w:val="single" w:sz="4" w:space="0" w:color="auto"/>
              <w:right w:val="single" w:sz="4" w:space="0" w:color="auto"/>
            </w:tcBorders>
            <w:noWrap/>
            <w:vAlign w:val="bottom"/>
          </w:tcPr>
          <w:p w14:paraId="6A8E57B2" w14:textId="77777777" w:rsidR="00645434" w:rsidRDefault="00645434" w:rsidP="00AD0D17">
            <w:pPr>
              <w:rPr>
                <w:color w:val="000000"/>
                <w:lang w:val="el-GR"/>
              </w:rPr>
            </w:pPr>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71C72DB7" w14:textId="77777777" w:rsidR="00645434" w:rsidRDefault="00645434">
            <w:pPr>
              <w:rPr>
                <w:color w:val="000000"/>
                <w:lang w:val="el-GR"/>
              </w:rPr>
            </w:pPr>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0131AE76" w14:textId="77777777" w:rsidR="00645434" w:rsidRPr="00633188" w:rsidRDefault="00645434">
            <w:r>
              <w:rPr>
                <w:color w:val="000000"/>
                <w:lang w:val="el-GR"/>
              </w:rPr>
              <w:t>Συχνές</w:t>
            </w:r>
          </w:p>
        </w:tc>
      </w:tr>
      <w:tr w:rsidR="00645434" w14:paraId="181A0863"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642A9C0A" w14:textId="77777777" w:rsidR="00645434" w:rsidRPr="00633188" w:rsidRDefault="00645434" w:rsidP="00633188">
            <w:pPr>
              <w:rPr>
                <w:bCs/>
              </w:rPr>
            </w:pPr>
            <w:proofErr w:type="spellStart"/>
            <w:r w:rsidRPr="00633188">
              <w:rPr>
                <w:bCs/>
              </w:rPr>
              <w:t>Μετεωρισμός</w:t>
            </w:r>
            <w:proofErr w:type="spellEnd"/>
          </w:p>
        </w:tc>
        <w:tc>
          <w:tcPr>
            <w:tcW w:w="2129" w:type="dxa"/>
            <w:tcBorders>
              <w:top w:val="nil"/>
              <w:left w:val="nil"/>
              <w:bottom w:val="single" w:sz="4" w:space="0" w:color="auto"/>
              <w:right w:val="single" w:sz="4" w:space="0" w:color="auto"/>
            </w:tcBorders>
            <w:noWrap/>
            <w:vAlign w:val="bottom"/>
          </w:tcPr>
          <w:p w14:paraId="51B12684"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141F6B99"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146F97AA"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31162A5E"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39C07736" w14:textId="77777777" w:rsidR="00645434" w:rsidRPr="00633188" w:rsidRDefault="00645434" w:rsidP="00633188">
            <w:pPr>
              <w:rPr>
                <w:bCs/>
              </w:rPr>
            </w:pPr>
            <w:r>
              <w:rPr>
                <w:szCs w:val="22"/>
                <w:lang w:val="el-GR"/>
              </w:rPr>
              <w:t>Γαστρίτιδα</w:t>
            </w:r>
          </w:p>
        </w:tc>
        <w:tc>
          <w:tcPr>
            <w:tcW w:w="2129" w:type="dxa"/>
            <w:tcBorders>
              <w:top w:val="nil"/>
              <w:left w:val="nil"/>
              <w:bottom w:val="single" w:sz="4" w:space="0" w:color="auto"/>
              <w:right w:val="single" w:sz="4" w:space="0" w:color="auto"/>
            </w:tcBorders>
            <w:noWrap/>
            <w:vAlign w:val="bottom"/>
          </w:tcPr>
          <w:p w14:paraId="27AA23C4"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452AE52D"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19A6DA6C" w14:textId="77777777" w:rsidR="00645434" w:rsidRDefault="00645434" w:rsidP="00633188">
            <w:r>
              <w:rPr>
                <w:color w:val="000000"/>
                <w:lang w:val="el-GR"/>
              </w:rPr>
              <w:t>Συχνές</w:t>
            </w:r>
          </w:p>
        </w:tc>
      </w:tr>
      <w:tr w:rsidR="00645434" w14:paraId="0B285176"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3A64166A" w14:textId="77777777" w:rsidR="00645434" w:rsidRPr="00633188" w:rsidRDefault="00645434" w:rsidP="00633188">
            <w:pPr>
              <w:rPr>
                <w:bCs/>
              </w:rPr>
            </w:pPr>
            <w:r>
              <w:rPr>
                <w:szCs w:val="22"/>
                <w:lang w:val="el-GR"/>
              </w:rPr>
              <w:t>Αιμορραγία του γαστρεντερικού σωλήνα</w:t>
            </w:r>
          </w:p>
        </w:tc>
        <w:tc>
          <w:tcPr>
            <w:tcW w:w="2129" w:type="dxa"/>
            <w:tcBorders>
              <w:top w:val="nil"/>
              <w:left w:val="nil"/>
              <w:bottom w:val="single" w:sz="4" w:space="0" w:color="auto"/>
              <w:right w:val="single" w:sz="4" w:space="0" w:color="auto"/>
            </w:tcBorders>
            <w:noWrap/>
            <w:vAlign w:val="bottom"/>
          </w:tcPr>
          <w:p w14:paraId="2CBCB82D"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EF25DC1"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130392ED" w14:textId="77777777" w:rsidR="00645434" w:rsidRDefault="00645434" w:rsidP="00633188">
            <w:r>
              <w:rPr>
                <w:color w:val="000000"/>
                <w:lang w:val="el-GR"/>
              </w:rPr>
              <w:t>Συχνές</w:t>
            </w:r>
          </w:p>
        </w:tc>
      </w:tr>
      <w:tr w:rsidR="00645434" w14:paraId="1B620643"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24C9DAA9" w14:textId="77777777" w:rsidR="00645434" w:rsidRPr="00633188" w:rsidRDefault="00645434" w:rsidP="00633188">
            <w:pPr>
              <w:rPr>
                <w:bCs/>
              </w:rPr>
            </w:pPr>
            <w:r>
              <w:rPr>
                <w:szCs w:val="22"/>
                <w:lang w:val="el-GR"/>
              </w:rPr>
              <w:t>Ελκος του γαστρεντερικού σωλήνα</w:t>
            </w:r>
          </w:p>
        </w:tc>
        <w:tc>
          <w:tcPr>
            <w:tcW w:w="2129" w:type="dxa"/>
            <w:tcBorders>
              <w:top w:val="nil"/>
              <w:left w:val="nil"/>
              <w:bottom w:val="single" w:sz="4" w:space="0" w:color="auto"/>
              <w:right w:val="single" w:sz="4" w:space="0" w:color="auto"/>
            </w:tcBorders>
            <w:noWrap/>
            <w:vAlign w:val="bottom"/>
          </w:tcPr>
          <w:p w14:paraId="6ED6411C"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2C8CC676"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2FA656F0" w14:textId="77777777" w:rsidR="00645434" w:rsidRDefault="00645434" w:rsidP="00633188">
            <w:r>
              <w:rPr>
                <w:color w:val="000000"/>
                <w:lang w:val="el-GR"/>
              </w:rPr>
              <w:t>Συχνές</w:t>
            </w:r>
          </w:p>
        </w:tc>
      </w:tr>
      <w:tr w:rsidR="00645434" w14:paraId="21326E6F"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1A970059" w14:textId="77777777" w:rsidR="00645434" w:rsidRDefault="00645434" w:rsidP="00AD0D17">
            <w:pPr>
              <w:rPr>
                <w:szCs w:val="22"/>
                <w:lang w:val="el-GR"/>
              </w:rPr>
            </w:pPr>
            <w:r>
              <w:rPr>
                <w:szCs w:val="22"/>
                <w:lang w:val="el-GR"/>
              </w:rPr>
              <w:t>Υπερπλασία των ούλων</w:t>
            </w:r>
          </w:p>
        </w:tc>
        <w:tc>
          <w:tcPr>
            <w:tcW w:w="2129" w:type="dxa"/>
            <w:tcBorders>
              <w:top w:val="nil"/>
              <w:left w:val="nil"/>
              <w:bottom w:val="single" w:sz="4" w:space="0" w:color="auto"/>
              <w:right w:val="single" w:sz="4" w:space="0" w:color="auto"/>
            </w:tcBorders>
            <w:noWrap/>
            <w:vAlign w:val="bottom"/>
          </w:tcPr>
          <w:p w14:paraId="2DF51F2A"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2FB95704"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744BF63D" w14:textId="77777777" w:rsidR="00645434" w:rsidRDefault="00645434" w:rsidP="00AD0D17">
            <w:pPr>
              <w:rPr>
                <w:color w:val="000000"/>
                <w:lang w:val="el-GR"/>
              </w:rPr>
            </w:pPr>
            <w:r>
              <w:rPr>
                <w:color w:val="000000"/>
                <w:lang w:val="el-GR"/>
              </w:rPr>
              <w:t>Συχνές</w:t>
            </w:r>
          </w:p>
        </w:tc>
      </w:tr>
      <w:tr w:rsidR="00645434" w14:paraId="3570435C"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26C35DEF" w14:textId="77777777" w:rsidR="00645434" w:rsidRPr="00633188" w:rsidRDefault="00645434" w:rsidP="00633188">
            <w:pPr>
              <w:rPr>
                <w:bCs/>
              </w:rPr>
            </w:pPr>
            <w:r>
              <w:rPr>
                <w:szCs w:val="22"/>
                <w:lang w:val="el-GR"/>
              </w:rPr>
              <w:t>Ειλεός</w:t>
            </w:r>
          </w:p>
        </w:tc>
        <w:tc>
          <w:tcPr>
            <w:tcW w:w="2129" w:type="dxa"/>
            <w:tcBorders>
              <w:top w:val="nil"/>
              <w:left w:val="nil"/>
              <w:bottom w:val="single" w:sz="4" w:space="0" w:color="auto"/>
              <w:right w:val="single" w:sz="4" w:space="0" w:color="auto"/>
            </w:tcBorders>
            <w:noWrap/>
            <w:vAlign w:val="bottom"/>
          </w:tcPr>
          <w:p w14:paraId="2FF769D9"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41A4835F"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F50AFAC" w14:textId="77777777" w:rsidR="00645434" w:rsidRDefault="00645434" w:rsidP="00633188">
            <w:r>
              <w:rPr>
                <w:color w:val="000000"/>
                <w:lang w:val="el-GR"/>
              </w:rPr>
              <w:t>Συχνές</w:t>
            </w:r>
          </w:p>
        </w:tc>
      </w:tr>
      <w:tr w:rsidR="00645434" w14:paraId="36D25AE6"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2ED4ED26" w14:textId="77777777" w:rsidR="00645434" w:rsidRDefault="00645434" w:rsidP="00AD0D17">
            <w:pPr>
              <w:rPr>
                <w:szCs w:val="22"/>
                <w:lang w:val="el-GR"/>
              </w:rPr>
            </w:pPr>
            <w:r>
              <w:rPr>
                <w:szCs w:val="22"/>
                <w:lang w:val="el-GR"/>
              </w:rPr>
              <w:t>Εξέλκωση του στόματος</w:t>
            </w:r>
          </w:p>
        </w:tc>
        <w:tc>
          <w:tcPr>
            <w:tcW w:w="2129" w:type="dxa"/>
            <w:tcBorders>
              <w:top w:val="nil"/>
              <w:left w:val="nil"/>
              <w:bottom w:val="single" w:sz="4" w:space="0" w:color="auto"/>
              <w:right w:val="single" w:sz="4" w:space="0" w:color="auto"/>
            </w:tcBorders>
            <w:noWrap/>
            <w:vAlign w:val="bottom"/>
          </w:tcPr>
          <w:p w14:paraId="399AA4A5"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7CAB1F9C"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4BE8A36D" w14:textId="77777777" w:rsidR="00645434" w:rsidRDefault="00645434" w:rsidP="00AD0D17">
            <w:pPr>
              <w:rPr>
                <w:color w:val="000000"/>
                <w:lang w:val="el-GR"/>
              </w:rPr>
            </w:pPr>
            <w:r>
              <w:rPr>
                <w:color w:val="000000"/>
                <w:lang w:val="el-GR"/>
              </w:rPr>
              <w:t>Συχνές</w:t>
            </w:r>
          </w:p>
        </w:tc>
      </w:tr>
      <w:tr w:rsidR="00645434" w14:paraId="24008AEB"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3EF5FC47" w14:textId="77777777" w:rsidR="00645434" w:rsidRPr="00633188" w:rsidRDefault="00645434" w:rsidP="00633188">
            <w:pPr>
              <w:rPr>
                <w:bCs/>
              </w:rPr>
            </w:pPr>
            <w:r>
              <w:rPr>
                <w:color w:val="000000"/>
                <w:lang w:val="el-GR"/>
              </w:rPr>
              <w:t>Ναυτία</w:t>
            </w:r>
          </w:p>
        </w:tc>
        <w:tc>
          <w:tcPr>
            <w:tcW w:w="2129" w:type="dxa"/>
            <w:tcBorders>
              <w:top w:val="nil"/>
              <w:left w:val="nil"/>
              <w:bottom w:val="single" w:sz="4" w:space="0" w:color="auto"/>
              <w:right w:val="single" w:sz="4" w:space="0" w:color="auto"/>
            </w:tcBorders>
            <w:noWrap/>
            <w:vAlign w:val="bottom"/>
          </w:tcPr>
          <w:p w14:paraId="7DDBF7A5"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7AB87C8F"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128F7177"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1C57D70C"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43DE250C" w14:textId="77777777" w:rsidR="00645434" w:rsidRPr="00633188" w:rsidRDefault="00645434" w:rsidP="00633188">
            <w:pPr>
              <w:rPr>
                <w:bCs/>
              </w:rPr>
            </w:pPr>
            <w:r w:rsidRPr="00633188">
              <w:rPr>
                <w:bCs/>
                <w:lang w:val="el-GR"/>
              </w:rPr>
              <w:t>Π</w:t>
            </w:r>
            <w:r w:rsidRPr="00633188">
              <w:rPr>
                <w:bCs/>
              </w:rPr>
              <w:t>α</w:t>
            </w:r>
            <w:proofErr w:type="spellStart"/>
            <w:r w:rsidRPr="00633188">
              <w:rPr>
                <w:bCs/>
              </w:rPr>
              <w:t>γκρε</w:t>
            </w:r>
            <w:proofErr w:type="spellEnd"/>
            <w:r w:rsidRPr="00633188">
              <w:rPr>
                <w:bCs/>
              </w:rPr>
              <w:t>ατίτιδα</w:t>
            </w:r>
          </w:p>
        </w:tc>
        <w:tc>
          <w:tcPr>
            <w:tcW w:w="2129" w:type="dxa"/>
            <w:tcBorders>
              <w:top w:val="nil"/>
              <w:left w:val="nil"/>
              <w:bottom w:val="single" w:sz="4" w:space="0" w:color="auto"/>
              <w:right w:val="single" w:sz="4" w:space="0" w:color="auto"/>
            </w:tcBorders>
            <w:noWrap/>
            <w:vAlign w:val="bottom"/>
          </w:tcPr>
          <w:p w14:paraId="3C4028BB"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046772F1"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0FB13556" w14:textId="77777777" w:rsidR="00645434" w:rsidRDefault="00645434" w:rsidP="00633188">
            <w:r>
              <w:rPr>
                <w:color w:val="000000"/>
                <w:lang w:val="el-GR"/>
              </w:rPr>
              <w:t>Όχι συχνές</w:t>
            </w:r>
          </w:p>
        </w:tc>
      </w:tr>
      <w:tr w:rsidR="00645434" w14:paraId="68917030"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70E1A0AD" w14:textId="77777777" w:rsidR="00645434" w:rsidRPr="00633188" w:rsidRDefault="00645434" w:rsidP="00633188">
            <w:pPr>
              <w:rPr>
                <w:bCs/>
              </w:rPr>
            </w:pPr>
            <w:r>
              <w:rPr>
                <w:color w:val="000000"/>
                <w:lang w:val="el-GR"/>
              </w:rPr>
              <w:t>Στοματίτιδα</w:t>
            </w:r>
          </w:p>
        </w:tc>
        <w:tc>
          <w:tcPr>
            <w:tcW w:w="2129" w:type="dxa"/>
            <w:tcBorders>
              <w:top w:val="nil"/>
              <w:left w:val="nil"/>
              <w:bottom w:val="single" w:sz="4" w:space="0" w:color="auto"/>
              <w:right w:val="single" w:sz="4" w:space="0" w:color="auto"/>
            </w:tcBorders>
            <w:noWrap/>
            <w:vAlign w:val="bottom"/>
          </w:tcPr>
          <w:p w14:paraId="1ADE0B54"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365605E"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732EE198" w14:textId="77777777" w:rsidR="00645434" w:rsidRDefault="00645434" w:rsidP="00633188">
            <w:r>
              <w:rPr>
                <w:color w:val="000000"/>
                <w:lang w:val="el-GR"/>
              </w:rPr>
              <w:t>Συχνές</w:t>
            </w:r>
          </w:p>
        </w:tc>
      </w:tr>
      <w:tr w:rsidR="00645434" w14:paraId="2184037E"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2E89D7E7" w14:textId="77777777" w:rsidR="00645434" w:rsidRPr="00633188" w:rsidRDefault="00645434" w:rsidP="00633188">
            <w:pPr>
              <w:rPr>
                <w:bCs/>
              </w:rPr>
            </w:pPr>
            <w:r>
              <w:rPr>
                <w:color w:val="000000"/>
                <w:lang w:val="el-GR"/>
              </w:rPr>
              <w:t>Έμετος</w:t>
            </w:r>
          </w:p>
        </w:tc>
        <w:tc>
          <w:tcPr>
            <w:tcW w:w="2129" w:type="dxa"/>
            <w:tcBorders>
              <w:top w:val="nil"/>
              <w:left w:val="nil"/>
              <w:bottom w:val="single" w:sz="4" w:space="0" w:color="auto"/>
              <w:right w:val="single" w:sz="4" w:space="0" w:color="auto"/>
            </w:tcBorders>
            <w:noWrap/>
            <w:vAlign w:val="bottom"/>
          </w:tcPr>
          <w:p w14:paraId="792C730F"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394704DB"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74920984"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2B9BCD21" w14:textId="77777777" w:rsidTr="00633188">
        <w:trPr>
          <w:trHeight w:val="233"/>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tcPr>
          <w:p w14:paraId="6086BA09" w14:textId="77777777" w:rsidR="00645434" w:rsidRDefault="00645434" w:rsidP="00633188">
            <w:pPr>
              <w:rPr>
                <w:b/>
                <w:bCs/>
              </w:rPr>
            </w:pPr>
            <w:proofErr w:type="spellStart"/>
            <w:r>
              <w:rPr>
                <w:b/>
                <w:bCs/>
              </w:rPr>
              <w:t>Δι</w:t>
            </w:r>
            <w:proofErr w:type="spellEnd"/>
            <w:r>
              <w:rPr>
                <w:b/>
                <w:bCs/>
              </w:rPr>
              <w:t xml:space="preserve">αταραχές </w:t>
            </w:r>
            <w:proofErr w:type="spellStart"/>
            <w:r>
              <w:rPr>
                <w:b/>
                <w:bCs/>
              </w:rPr>
              <w:t>του</w:t>
            </w:r>
            <w:proofErr w:type="spellEnd"/>
            <w:r>
              <w:rPr>
                <w:b/>
                <w:bCs/>
              </w:rPr>
              <w:t xml:space="preserve"> α</w:t>
            </w:r>
            <w:proofErr w:type="spellStart"/>
            <w:r>
              <w:rPr>
                <w:b/>
                <w:bCs/>
              </w:rPr>
              <w:t>νοσο</w:t>
            </w:r>
            <w:proofErr w:type="spellEnd"/>
            <w:r>
              <w:rPr>
                <w:b/>
                <w:bCs/>
              </w:rPr>
              <w:t xml:space="preserve">ποιητικού </w:t>
            </w:r>
            <w:proofErr w:type="spellStart"/>
            <w:r>
              <w:rPr>
                <w:b/>
                <w:bCs/>
              </w:rPr>
              <w:t>συστήμ</w:t>
            </w:r>
            <w:proofErr w:type="spellEnd"/>
            <w:r>
              <w:rPr>
                <w:b/>
                <w:bCs/>
              </w:rPr>
              <w:t>ατος</w:t>
            </w:r>
          </w:p>
        </w:tc>
      </w:tr>
      <w:tr w:rsidR="00645434" w14:paraId="7917F6EA"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13192702" w14:textId="77777777" w:rsidR="00645434" w:rsidRPr="00633188" w:rsidRDefault="00645434" w:rsidP="00633188">
            <w:pPr>
              <w:rPr>
                <w:bCs/>
              </w:rPr>
            </w:pPr>
            <w:r w:rsidRPr="00633188">
              <w:rPr>
                <w:bCs/>
              </w:rPr>
              <w:t>Υπ</w:t>
            </w:r>
            <w:proofErr w:type="spellStart"/>
            <w:r w:rsidRPr="00633188">
              <w:rPr>
                <w:bCs/>
              </w:rPr>
              <w:t>ερευ</w:t>
            </w:r>
            <w:proofErr w:type="spellEnd"/>
            <w:r w:rsidRPr="00633188">
              <w:rPr>
                <w:bCs/>
              </w:rPr>
              <w:t>αισθησία</w:t>
            </w:r>
          </w:p>
        </w:tc>
        <w:tc>
          <w:tcPr>
            <w:tcW w:w="2129" w:type="dxa"/>
            <w:tcBorders>
              <w:top w:val="single" w:sz="4" w:space="0" w:color="auto"/>
              <w:left w:val="single" w:sz="4" w:space="0" w:color="auto"/>
              <w:bottom w:val="single" w:sz="4" w:space="0" w:color="auto"/>
              <w:right w:val="single" w:sz="4" w:space="0" w:color="auto"/>
            </w:tcBorders>
            <w:vAlign w:val="bottom"/>
          </w:tcPr>
          <w:p w14:paraId="46FA3E29" w14:textId="77777777" w:rsidR="00645434" w:rsidRDefault="00645434" w:rsidP="00633188">
            <w:r>
              <w:rPr>
                <w:color w:val="000000"/>
                <w:lang w:val="el-GR"/>
              </w:rPr>
              <w:t>Όχι συχνές</w:t>
            </w:r>
          </w:p>
        </w:tc>
        <w:tc>
          <w:tcPr>
            <w:tcW w:w="2268" w:type="dxa"/>
            <w:tcBorders>
              <w:top w:val="single" w:sz="4" w:space="0" w:color="auto"/>
              <w:left w:val="single" w:sz="4" w:space="0" w:color="auto"/>
              <w:bottom w:val="single" w:sz="4" w:space="0" w:color="auto"/>
              <w:right w:val="single" w:sz="4" w:space="0" w:color="auto"/>
            </w:tcBorders>
            <w:vAlign w:val="bottom"/>
          </w:tcPr>
          <w:p w14:paraId="092F7AD9" w14:textId="77777777" w:rsidR="00645434" w:rsidRDefault="00645434" w:rsidP="00633188">
            <w:r>
              <w:rPr>
                <w:color w:val="000000"/>
                <w:lang w:val="el-GR"/>
              </w:rPr>
              <w:t>Συχνές</w:t>
            </w:r>
          </w:p>
        </w:tc>
        <w:tc>
          <w:tcPr>
            <w:tcW w:w="2268" w:type="dxa"/>
            <w:tcBorders>
              <w:top w:val="single" w:sz="4" w:space="0" w:color="auto"/>
              <w:left w:val="single" w:sz="4" w:space="0" w:color="auto"/>
              <w:bottom w:val="single" w:sz="4" w:space="0" w:color="auto"/>
              <w:right w:val="single" w:sz="4" w:space="0" w:color="auto"/>
            </w:tcBorders>
            <w:vAlign w:val="bottom"/>
          </w:tcPr>
          <w:p w14:paraId="7D888309" w14:textId="77777777" w:rsidR="00645434" w:rsidRDefault="00645434" w:rsidP="00633188">
            <w:r>
              <w:rPr>
                <w:color w:val="000000"/>
                <w:lang w:val="el-GR"/>
              </w:rPr>
              <w:t>Συχνές</w:t>
            </w:r>
          </w:p>
        </w:tc>
      </w:tr>
      <w:tr w:rsidR="005D3537" w14:paraId="22BF4BDE" w14:textId="77777777" w:rsidTr="00633188">
        <w:trPr>
          <w:trHeight w:val="300"/>
          <w:jc w:val="center"/>
          <w:ins w:id="25" w:author="Author"/>
        </w:trPr>
        <w:tc>
          <w:tcPr>
            <w:tcW w:w="2407" w:type="dxa"/>
            <w:tcBorders>
              <w:top w:val="single" w:sz="4" w:space="0" w:color="auto"/>
              <w:left w:val="single" w:sz="4" w:space="0" w:color="auto"/>
              <w:bottom w:val="single" w:sz="4" w:space="0" w:color="auto"/>
              <w:right w:val="single" w:sz="4" w:space="0" w:color="auto"/>
            </w:tcBorders>
            <w:noWrap/>
            <w:vAlign w:val="bottom"/>
          </w:tcPr>
          <w:p w14:paraId="44F7501F" w14:textId="6D8D5A9A" w:rsidR="005D3537" w:rsidRPr="00B00F42" w:rsidRDefault="005D3537" w:rsidP="00633188">
            <w:pPr>
              <w:rPr>
                <w:ins w:id="26" w:author="Author"/>
                <w:bCs/>
                <w:lang w:val="el-GR"/>
                <w:rPrChange w:id="27" w:author="Author">
                  <w:rPr>
                    <w:ins w:id="28" w:author="Author"/>
                    <w:bCs/>
                  </w:rPr>
                </w:rPrChange>
              </w:rPr>
            </w:pPr>
            <w:bookmarkStart w:id="29" w:name="_Hlk220505110"/>
            <w:ins w:id="30" w:author="Author">
              <w:r>
                <w:rPr>
                  <w:bCs/>
                  <w:lang w:val="el-GR"/>
                </w:rPr>
                <w:t xml:space="preserve">Αναφυλακτικές αντιδράσεις </w:t>
              </w:r>
            </w:ins>
          </w:p>
        </w:tc>
        <w:tc>
          <w:tcPr>
            <w:tcW w:w="2129" w:type="dxa"/>
            <w:tcBorders>
              <w:top w:val="single" w:sz="4" w:space="0" w:color="auto"/>
              <w:left w:val="single" w:sz="4" w:space="0" w:color="auto"/>
              <w:bottom w:val="single" w:sz="4" w:space="0" w:color="auto"/>
              <w:right w:val="single" w:sz="4" w:space="0" w:color="auto"/>
            </w:tcBorders>
            <w:vAlign w:val="bottom"/>
          </w:tcPr>
          <w:p w14:paraId="5EC996BE" w14:textId="03272F3B" w:rsidR="005D3537" w:rsidRDefault="005D3537" w:rsidP="00633188">
            <w:pPr>
              <w:rPr>
                <w:ins w:id="31" w:author="Author"/>
                <w:color w:val="000000"/>
                <w:lang w:val="el-GR"/>
              </w:rPr>
            </w:pPr>
            <w:ins w:id="32" w:author="Author">
              <w:r>
                <w:rPr>
                  <w:color w:val="000000"/>
                  <w:lang w:val="el-GR"/>
                </w:rPr>
                <w:t>Μη γνωστ</w:t>
              </w:r>
            </w:ins>
            <w:ins w:id="33" w:author="REVIEWER" w:date="2026-02-15T11:46:00Z">
              <w:r w:rsidR="00876A28">
                <w:rPr>
                  <w:color w:val="000000"/>
                  <w:lang w:val="el-GR"/>
                </w:rPr>
                <w:t>ής</w:t>
              </w:r>
            </w:ins>
            <w:ins w:id="34" w:author="Author">
              <w:del w:id="35" w:author="REVIEWER" w:date="2026-02-15T11:46:00Z">
                <w:r w:rsidDel="00876A28">
                  <w:rPr>
                    <w:color w:val="000000"/>
                    <w:lang w:val="el-GR"/>
                  </w:rPr>
                  <w:delText>ές</w:delText>
                </w:r>
              </w:del>
            </w:ins>
            <w:ins w:id="36" w:author="REVIEWER" w:date="2026-02-15T11:46:00Z">
              <w:r w:rsidR="00876A28">
                <w:rPr>
                  <w:color w:val="000000"/>
                  <w:lang w:val="el-GR"/>
                </w:rPr>
                <w:t xml:space="preserve"> συχνότητας</w:t>
              </w:r>
            </w:ins>
          </w:p>
        </w:tc>
        <w:tc>
          <w:tcPr>
            <w:tcW w:w="2268" w:type="dxa"/>
            <w:tcBorders>
              <w:top w:val="single" w:sz="4" w:space="0" w:color="auto"/>
              <w:left w:val="single" w:sz="4" w:space="0" w:color="auto"/>
              <w:bottom w:val="single" w:sz="4" w:space="0" w:color="auto"/>
              <w:right w:val="single" w:sz="4" w:space="0" w:color="auto"/>
            </w:tcBorders>
            <w:vAlign w:val="bottom"/>
          </w:tcPr>
          <w:p w14:paraId="76A8DCEC" w14:textId="4E2FEEE3" w:rsidR="005D3537" w:rsidRDefault="005D3537" w:rsidP="00633188">
            <w:pPr>
              <w:rPr>
                <w:ins w:id="37" w:author="Author"/>
                <w:lang w:val="el-GR"/>
              </w:rPr>
            </w:pPr>
            <w:ins w:id="38" w:author="Author">
              <w:r>
                <w:rPr>
                  <w:lang w:val="el-GR"/>
                </w:rPr>
                <w:t>Μη γνωστ</w:t>
              </w:r>
            </w:ins>
            <w:ins w:id="39" w:author="REVIEWER" w:date="2026-02-15T11:46:00Z">
              <w:r w:rsidR="00876A28">
                <w:rPr>
                  <w:lang w:val="el-GR"/>
                </w:rPr>
                <w:t>ής συχνότητας</w:t>
              </w:r>
            </w:ins>
            <w:ins w:id="40" w:author="Author">
              <w:del w:id="41" w:author="REVIEWER" w:date="2026-02-15T11:46:00Z">
                <w:r w:rsidDel="00876A28">
                  <w:rPr>
                    <w:lang w:val="el-GR"/>
                  </w:rPr>
                  <w:delText>ές</w:delText>
                </w:r>
              </w:del>
            </w:ins>
          </w:p>
        </w:tc>
        <w:tc>
          <w:tcPr>
            <w:tcW w:w="2268" w:type="dxa"/>
            <w:tcBorders>
              <w:top w:val="single" w:sz="4" w:space="0" w:color="auto"/>
              <w:left w:val="single" w:sz="4" w:space="0" w:color="auto"/>
              <w:bottom w:val="single" w:sz="4" w:space="0" w:color="auto"/>
              <w:right w:val="single" w:sz="4" w:space="0" w:color="auto"/>
            </w:tcBorders>
            <w:vAlign w:val="bottom"/>
          </w:tcPr>
          <w:p w14:paraId="47304B23" w14:textId="7D596FA6" w:rsidR="005D3537" w:rsidRDefault="005D3537" w:rsidP="00633188">
            <w:pPr>
              <w:rPr>
                <w:ins w:id="42" w:author="Author"/>
                <w:lang w:val="el-GR"/>
              </w:rPr>
            </w:pPr>
            <w:ins w:id="43" w:author="Author">
              <w:r>
                <w:rPr>
                  <w:lang w:val="el-GR"/>
                </w:rPr>
                <w:t>Μη γνωστ</w:t>
              </w:r>
            </w:ins>
            <w:ins w:id="44" w:author="REVIEWER" w:date="2026-02-15T11:46:00Z">
              <w:r w:rsidR="00876A28">
                <w:rPr>
                  <w:lang w:val="el-GR"/>
                </w:rPr>
                <w:t>ής συχνότ</w:t>
              </w:r>
            </w:ins>
            <w:ins w:id="45" w:author="REVIEWER" w:date="2026-02-15T11:47:00Z">
              <w:r w:rsidR="00876A28">
                <w:rPr>
                  <w:lang w:val="el-GR"/>
                </w:rPr>
                <w:t>ητας</w:t>
              </w:r>
            </w:ins>
            <w:ins w:id="46" w:author="Author">
              <w:del w:id="47" w:author="REVIEWER" w:date="2026-02-15T11:47:00Z">
                <w:r w:rsidDel="00876A28">
                  <w:rPr>
                    <w:lang w:val="el-GR"/>
                  </w:rPr>
                  <w:delText>ές</w:delText>
                </w:r>
              </w:del>
              <w:r>
                <w:rPr>
                  <w:lang w:val="el-GR"/>
                </w:rPr>
                <w:t xml:space="preserve"> </w:t>
              </w:r>
            </w:ins>
          </w:p>
        </w:tc>
      </w:tr>
      <w:bookmarkEnd w:id="29"/>
      <w:tr w:rsidR="00645434" w14:paraId="14A4128E"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27685895" w14:textId="77777777" w:rsidR="00645434" w:rsidRPr="00633188" w:rsidRDefault="00645434" w:rsidP="00633188">
            <w:pPr>
              <w:rPr>
                <w:bCs/>
              </w:rPr>
            </w:pPr>
            <w:r w:rsidRPr="00633188">
              <w:rPr>
                <w:bCs/>
              </w:rPr>
              <w:t>Υπ</w:t>
            </w:r>
            <w:proofErr w:type="spellStart"/>
            <w:r w:rsidRPr="00633188">
              <w:rPr>
                <w:bCs/>
              </w:rPr>
              <w:t>ογ</w:t>
            </w:r>
            <w:proofErr w:type="spellEnd"/>
            <w:r w:rsidRPr="00633188">
              <w:rPr>
                <w:bCs/>
              </w:rPr>
              <w:t>αμμασφαιριναιμία</w:t>
            </w:r>
          </w:p>
        </w:tc>
        <w:tc>
          <w:tcPr>
            <w:tcW w:w="2129" w:type="dxa"/>
            <w:tcBorders>
              <w:top w:val="single" w:sz="4" w:space="0" w:color="auto"/>
              <w:left w:val="single" w:sz="4" w:space="0" w:color="auto"/>
              <w:bottom w:val="single" w:sz="4" w:space="0" w:color="auto"/>
              <w:right w:val="single" w:sz="4" w:space="0" w:color="auto"/>
            </w:tcBorders>
            <w:vAlign w:val="bottom"/>
          </w:tcPr>
          <w:p w14:paraId="691B236B" w14:textId="77777777" w:rsidR="00645434" w:rsidRDefault="00645434" w:rsidP="00633188">
            <w:r>
              <w:rPr>
                <w:color w:val="000000"/>
                <w:lang w:val="el-GR"/>
              </w:rPr>
              <w:t>Όχι συχνές</w:t>
            </w:r>
          </w:p>
        </w:tc>
        <w:tc>
          <w:tcPr>
            <w:tcW w:w="2268" w:type="dxa"/>
            <w:tcBorders>
              <w:top w:val="single" w:sz="4" w:space="0" w:color="auto"/>
              <w:left w:val="single" w:sz="4" w:space="0" w:color="auto"/>
              <w:bottom w:val="single" w:sz="4" w:space="0" w:color="auto"/>
              <w:right w:val="single" w:sz="4" w:space="0" w:color="auto"/>
            </w:tcBorders>
            <w:vAlign w:val="bottom"/>
          </w:tcPr>
          <w:p w14:paraId="512AB129" w14:textId="77777777" w:rsidR="00645434" w:rsidRPr="00633188" w:rsidRDefault="00645434" w:rsidP="00633188">
            <w:pPr>
              <w:rPr>
                <w:lang w:val="el-GR"/>
              </w:rPr>
            </w:pPr>
            <w:r>
              <w:rPr>
                <w:lang w:val="el-GR"/>
              </w:rPr>
              <w:t>Πολύ σπάνιες</w:t>
            </w:r>
          </w:p>
        </w:tc>
        <w:tc>
          <w:tcPr>
            <w:tcW w:w="2268" w:type="dxa"/>
            <w:tcBorders>
              <w:top w:val="single" w:sz="4" w:space="0" w:color="auto"/>
              <w:left w:val="single" w:sz="4" w:space="0" w:color="auto"/>
              <w:bottom w:val="single" w:sz="4" w:space="0" w:color="auto"/>
              <w:right w:val="single" w:sz="4" w:space="0" w:color="auto"/>
            </w:tcBorders>
            <w:vAlign w:val="bottom"/>
          </w:tcPr>
          <w:p w14:paraId="6DDB644F" w14:textId="77777777" w:rsidR="00645434" w:rsidRDefault="00645434" w:rsidP="00633188">
            <w:r>
              <w:rPr>
                <w:lang w:val="el-GR"/>
              </w:rPr>
              <w:t>Πολύ σπάνιες</w:t>
            </w:r>
          </w:p>
        </w:tc>
      </w:tr>
      <w:tr w:rsidR="00645434" w:rsidRPr="00C33314" w14:paraId="44611885" w14:textId="77777777" w:rsidTr="00633188">
        <w:trPr>
          <w:trHeight w:val="300"/>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hideMark/>
          </w:tcPr>
          <w:p w14:paraId="75687BC5" w14:textId="0477DD63" w:rsidR="00645434" w:rsidRPr="00633188" w:rsidRDefault="00C33314">
            <w:pPr>
              <w:keepNext/>
              <w:keepLines/>
              <w:rPr>
                <w:b/>
                <w:bCs/>
                <w:lang w:val="el-GR"/>
              </w:rPr>
            </w:pPr>
            <w:r>
              <w:rPr>
                <w:rFonts w:asciiTheme="minorHAnsi" w:hAnsiTheme="minorHAnsi"/>
                <w:b/>
                <w:noProof/>
                <w:lang w:val="el-GR"/>
              </w:rPr>
              <w:lastRenderedPageBreak/>
              <w:t>Ηπατοχολικές δ</w:t>
            </w:r>
            <w:r w:rsidR="00645434">
              <w:rPr>
                <w:b/>
                <w:noProof/>
                <w:lang w:val="el-GR"/>
              </w:rPr>
              <w:t xml:space="preserve">ιαταραχές </w:t>
            </w:r>
          </w:p>
        </w:tc>
      </w:tr>
      <w:tr w:rsidR="00645434" w14:paraId="5FA9A264"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5BF68C24" w14:textId="77777777" w:rsidR="00645434" w:rsidRPr="00633188" w:rsidRDefault="00645434">
            <w:pPr>
              <w:keepNext/>
              <w:keepLines/>
              <w:rPr>
                <w:bCs/>
              </w:rPr>
            </w:pPr>
            <w:proofErr w:type="spellStart"/>
            <w:r w:rsidRPr="00633188">
              <w:rPr>
                <w:bCs/>
              </w:rPr>
              <w:t>Αλκ</w:t>
            </w:r>
            <w:proofErr w:type="spellEnd"/>
            <w:r w:rsidRPr="00633188">
              <w:rPr>
                <w:bCs/>
              </w:rPr>
              <w:t xml:space="preserve">αλική </w:t>
            </w:r>
            <w:proofErr w:type="spellStart"/>
            <w:r w:rsidRPr="00633188">
              <w:rPr>
                <w:bCs/>
              </w:rPr>
              <w:t>φωσφ</w:t>
            </w:r>
            <w:proofErr w:type="spellEnd"/>
            <w:r w:rsidRPr="00633188">
              <w:rPr>
                <w:bCs/>
              </w:rPr>
              <w:t>ατάση α</w:t>
            </w:r>
            <w:proofErr w:type="spellStart"/>
            <w:r w:rsidRPr="00633188">
              <w:rPr>
                <w:bCs/>
              </w:rPr>
              <w:t>ίμ</w:t>
            </w:r>
            <w:proofErr w:type="spellEnd"/>
            <w:r w:rsidRPr="00633188">
              <w:rPr>
                <w:bCs/>
              </w:rPr>
              <w:t xml:space="preserve">ατος </w:t>
            </w:r>
            <w:r w:rsidRPr="00633188">
              <w:rPr>
                <w:bCs/>
                <w:lang w:val="el-GR"/>
              </w:rPr>
              <w:t>α</w:t>
            </w:r>
            <w:proofErr w:type="spellStart"/>
            <w:r w:rsidRPr="00633188">
              <w:rPr>
                <w:bCs/>
              </w:rPr>
              <w:t>υξημένη</w:t>
            </w:r>
            <w:proofErr w:type="spellEnd"/>
          </w:p>
        </w:tc>
        <w:tc>
          <w:tcPr>
            <w:tcW w:w="2129" w:type="dxa"/>
            <w:tcBorders>
              <w:top w:val="nil"/>
              <w:left w:val="nil"/>
              <w:bottom w:val="single" w:sz="4" w:space="0" w:color="auto"/>
              <w:right w:val="single" w:sz="4" w:space="0" w:color="auto"/>
            </w:tcBorders>
            <w:noWrap/>
            <w:vAlign w:val="bottom"/>
          </w:tcPr>
          <w:p w14:paraId="1C6B3B83" w14:textId="77777777" w:rsidR="00645434" w:rsidRDefault="00645434">
            <w:pPr>
              <w:keepNext/>
              <w:keepLines/>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8D6E2C9" w14:textId="77777777" w:rsidR="00645434" w:rsidRDefault="00645434">
            <w:pPr>
              <w:keepNext/>
              <w:keepLines/>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46C71CD3" w14:textId="77777777" w:rsidR="00645434" w:rsidRDefault="00645434">
            <w:pPr>
              <w:keepNext/>
              <w:keepLines/>
            </w:pPr>
            <w:r>
              <w:rPr>
                <w:color w:val="000000"/>
                <w:lang w:val="el-GR"/>
              </w:rPr>
              <w:t>Συχνές</w:t>
            </w:r>
          </w:p>
        </w:tc>
      </w:tr>
      <w:tr w:rsidR="00645434" w14:paraId="62AA7445"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09C7CB12" w14:textId="77777777" w:rsidR="00645434" w:rsidRPr="00633188" w:rsidRDefault="00645434" w:rsidP="00633188">
            <w:pPr>
              <w:rPr>
                <w:bCs/>
              </w:rPr>
            </w:pPr>
            <w:r w:rsidRPr="00633188">
              <w:rPr>
                <w:bCs/>
              </w:rPr>
              <w:t>Γαλα</w:t>
            </w:r>
            <w:proofErr w:type="spellStart"/>
            <w:r w:rsidRPr="00633188">
              <w:rPr>
                <w:bCs/>
              </w:rPr>
              <w:t>κτική</w:t>
            </w:r>
            <w:proofErr w:type="spellEnd"/>
            <w:r w:rsidRPr="00633188">
              <w:rPr>
                <w:bCs/>
              </w:rPr>
              <w:t xml:space="preserve"> α</w:t>
            </w:r>
            <w:proofErr w:type="spellStart"/>
            <w:r w:rsidRPr="00633188">
              <w:rPr>
                <w:bCs/>
              </w:rPr>
              <w:t>φυδρογονάση</w:t>
            </w:r>
            <w:proofErr w:type="spellEnd"/>
            <w:r w:rsidRPr="00633188">
              <w:rPr>
                <w:bCs/>
              </w:rPr>
              <w:t xml:space="preserve"> α</w:t>
            </w:r>
            <w:proofErr w:type="spellStart"/>
            <w:r w:rsidRPr="00633188">
              <w:rPr>
                <w:bCs/>
              </w:rPr>
              <w:t>ίμ</w:t>
            </w:r>
            <w:proofErr w:type="spellEnd"/>
            <w:r w:rsidRPr="00633188">
              <w:rPr>
                <w:bCs/>
              </w:rPr>
              <w:t>ατος α</w:t>
            </w:r>
            <w:proofErr w:type="spellStart"/>
            <w:r w:rsidRPr="00633188">
              <w:rPr>
                <w:bCs/>
              </w:rPr>
              <w:t>υξημένη</w:t>
            </w:r>
            <w:proofErr w:type="spellEnd"/>
          </w:p>
        </w:tc>
        <w:tc>
          <w:tcPr>
            <w:tcW w:w="2129" w:type="dxa"/>
            <w:tcBorders>
              <w:top w:val="nil"/>
              <w:left w:val="nil"/>
              <w:bottom w:val="single" w:sz="4" w:space="0" w:color="auto"/>
              <w:right w:val="single" w:sz="4" w:space="0" w:color="auto"/>
            </w:tcBorders>
            <w:noWrap/>
            <w:vAlign w:val="bottom"/>
          </w:tcPr>
          <w:p w14:paraId="50C624DD"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C811C62" w14:textId="77777777" w:rsidR="00645434" w:rsidRDefault="00645434" w:rsidP="00633188">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602ABD3B"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138DA05A"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403B743A" w14:textId="77777777" w:rsidR="00645434" w:rsidRPr="00633188" w:rsidRDefault="00645434" w:rsidP="00633188">
            <w:pPr>
              <w:rPr>
                <w:bCs/>
              </w:rPr>
            </w:pPr>
            <w:r>
              <w:rPr>
                <w:color w:val="000000"/>
                <w:lang w:val="el-GR"/>
              </w:rPr>
              <w:t>Ηπατικά ένζυμα αυξημένα</w:t>
            </w:r>
          </w:p>
        </w:tc>
        <w:tc>
          <w:tcPr>
            <w:tcW w:w="2129" w:type="dxa"/>
            <w:tcBorders>
              <w:top w:val="nil"/>
              <w:left w:val="nil"/>
              <w:bottom w:val="single" w:sz="4" w:space="0" w:color="auto"/>
              <w:right w:val="single" w:sz="4" w:space="0" w:color="auto"/>
            </w:tcBorders>
            <w:noWrap/>
            <w:vAlign w:val="bottom"/>
          </w:tcPr>
          <w:p w14:paraId="43E6A3E5" w14:textId="77777777" w:rsidR="00645434" w:rsidRPr="00633188" w:rsidRDefault="00645434" w:rsidP="00633188">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022A6555"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2F7E18E4"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413EAEF6"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3B4D45AF" w14:textId="77777777" w:rsidR="00645434" w:rsidRPr="00633188" w:rsidRDefault="00645434" w:rsidP="00633188">
            <w:pPr>
              <w:rPr>
                <w:bCs/>
              </w:rPr>
            </w:pPr>
            <w:r>
              <w:rPr>
                <w:color w:val="000000"/>
                <w:lang w:val="el-GR"/>
              </w:rPr>
              <w:t>Ηπατίτιδα</w:t>
            </w:r>
          </w:p>
        </w:tc>
        <w:tc>
          <w:tcPr>
            <w:tcW w:w="2129" w:type="dxa"/>
            <w:tcBorders>
              <w:top w:val="nil"/>
              <w:left w:val="nil"/>
              <w:bottom w:val="single" w:sz="4" w:space="0" w:color="auto"/>
              <w:right w:val="single" w:sz="4" w:space="0" w:color="auto"/>
            </w:tcBorders>
            <w:noWrap/>
            <w:vAlign w:val="bottom"/>
          </w:tcPr>
          <w:p w14:paraId="1E770BC4" w14:textId="77777777" w:rsidR="00645434" w:rsidRPr="00633188" w:rsidRDefault="00645434" w:rsidP="00633188">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80B12BA"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3BDA5013" w14:textId="77777777" w:rsidR="00645434" w:rsidRDefault="00645434" w:rsidP="00633188">
            <w:r>
              <w:rPr>
                <w:color w:val="000000"/>
                <w:lang w:val="el-GR"/>
              </w:rPr>
              <w:t>Όχι συχνές</w:t>
            </w:r>
          </w:p>
        </w:tc>
      </w:tr>
      <w:tr w:rsidR="00645434" w14:paraId="4D28C79A"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1CCAE6D7" w14:textId="77777777" w:rsidR="00645434" w:rsidRDefault="00645434" w:rsidP="00AD0D17">
            <w:pPr>
              <w:rPr>
                <w:color w:val="000000"/>
                <w:lang w:val="el-GR"/>
              </w:rPr>
            </w:pPr>
            <w:r>
              <w:rPr>
                <w:color w:val="000000"/>
                <w:lang w:val="el-GR"/>
              </w:rPr>
              <w:t>Υπερχολερυθριναιμία</w:t>
            </w:r>
          </w:p>
        </w:tc>
        <w:tc>
          <w:tcPr>
            <w:tcW w:w="2129" w:type="dxa"/>
            <w:tcBorders>
              <w:top w:val="nil"/>
              <w:left w:val="nil"/>
              <w:bottom w:val="single" w:sz="4" w:space="0" w:color="auto"/>
              <w:right w:val="single" w:sz="4" w:space="0" w:color="auto"/>
            </w:tcBorders>
            <w:noWrap/>
            <w:vAlign w:val="bottom"/>
          </w:tcPr>
          <w:p w14:paraId="2F0686EB"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2872C3C8" w14:textId="77777777" w:rsidR="00645434" w:rsidRDefault="00645434" w:rsidP="00AD0D17">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55CDA466" w14:textId="77777777" w:rsidR="00645434" w:rsidRDefault="00645434" w:rsidP="00AD0D17">
            <w:pPr>
              <w:rPr>
                <w:color w:val="000000"/>
                <w:lang w:val="el-GR"/>
              </w:rPr>
            </w:pPr>
            <w:proofErr w:type="spellStart"/>
            <w:r>
              <w:t>Πολύ</w:t>
            </w:r>
            <w:proofErr w:type="spellEnd"/>
            <w:r>
              <w:t xml:space="preserve"> </w:t>
            </w:r>
            <w:proofErr w:type="spellStart"/>
            <w:r>
              <w:t>συχνές</w:t>
            </w:r>
            <w:proofErr w:type="spellEnd"/>
          </w:p>
        </w:tc>
      </w:tr>
      <w:tr w:rsidR="00645434" w14:paraId="381A9B04"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307E4406" w14:textId="77777777" w:rsidR="00645434" w:rsidRDefault="00645434" w:rsidP="00AD0D17">
            <w:pPr>
              <w:rPr>
                <w:color w:val="000000"/>
                <w:lang w:val="el-GR"/>
              </w:rPr>
            </w:pPr>
            <w:r>
              <w:rPr>
                <w:color w:val="000000"/>
                <w:lang w:val="el-GR"/>
              </w:rPr>
              <w:t>Ίκτερος</w:t>
            </w:r>
          </w:p>
        </w:tc>
        <w:tc>
          <w:tcPr>
            <w:tcW w:w="2129" w:type="dxa"/>
            <w:tcBorders>
              <w:top w:val="nil"/>
              <w:left w:val="nil"/>
              <w:bottom w:val="single" w:sz="4" w:space="0" w:color="auto"/>
              <w:right w:val="single" w:sz="4" w:space="0" w:color="auto"/>
            </w:tcBorders>
            <w:noWrap/>
            <w:vAlign w:val="bottom"/>
          </w:tcPr>
          <w:p w14:paraId="7704754A" w14:textId="77777777" w:rsidR="00645434" w:rsidRDefault="00645434" w:rsidP="00AD0D17">
            <w:pPr>
              <w:rPr>
                <w:color w:val="000000"/>
                <w:lang w:val="el-GR"/>
              </w:rPr>
            </w:pPr>
            <w:r>
              <w:rPr>
                <w:color w:val="000000"/>
                <w:lang w:val="el-GR"/>
              </w:rPr>
              <w:t>Όχι συχνές</w:t>
            </w:r>
          </w:p>
        </w:tc>
        <w:tc>
          <w:tcPr>
            <w:tcW w:w="2268" w:type="dxa"/>
            <w:tcBorders>
              <w:top w:val="nil"/>
              <w:left w:val="nil"/>
              <w:bottom w:val="single" w:sz="4" w:space="0" w:color="auto"/>
              <w:right w:val="single" w:sz="4" w:space="0" w:color="auto"/>
            </w:tcBorders>
            <w:noWrap/>
            <w:vAlign w:val="bottom"/>
          </w:tcPr>
          <w:p w14:paraId="0114934B" w14:textId="77777777" w:rsidR="00645434" w:rsidRDefault="00645434" w:rsidP="00AD0D17">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0D635E05" w14:textId="77777777" w:rsidR="00645434" w:rsidRDefault="00645434" w:rsidP="00AD0D17">
            <w:pPr>
              <w:rPr>
                <w:color w:val="000000"/>
                <w:lang w:val="el-GR"/>
              </w:rPr>
            </w:pPr>
            <w:r>
              <w:rPr>
                <w:color w:val="000000"/>
                <w:lang w:val="el-GR"/>
              </w:rPr>
              <w:t>Συχνές</w:t>
            </w:r>
          </w:p>
        </w:tc>
      </w:tr>
      <w:tr w:rsidR="00645434" w:rsidRPr="004E355F" w14:paraId="45E5076F" w14:textId="77777777" w:rsidTr="00633188">
        <w:trPr>
          <w:trHeight w:val="300"/>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hideMark/>
          </w:tcPr>
          <w:p w14:paraId="6FB9CC71" w14:textId="77777777" w:rsidR="00645434" w:rsidRPr="00633188" w:rsidRDefault="00645434" w:rsidP="00633188">
            <w:pPr>
              <w:rPr>
                <w:b/>
                <w:bCs/>
                <w:lang w:val="el-GR"/>
              </w:rPr>
            </w:pPr>
            <w:r>
              <w:rPr>
                <w:b/>
                <w:color w:val="000000"/>
                <w:lang w:val="el-GR"/>
              </w:rPr>
              <w:t>Διαταραχές του δέρματος και του υποδόριου ιστού</w:t>
            </w:r>
          </w:p>
        </w:tc>
      </w:tr>
      <w:tr w:rsidR="00645434" w14:paraId="5E06B2BC"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7E5AF4E1" w14:textId="77777777" w:rsidR="00645434" w:rsidRPr="00633188" w:rsidRDefault="00645434" w:rsidP="00633188">
            <w:pPr>
              <w:rPr>
                <w:bCs/>
                <w:lang w:val="el-GR"/>
              </w:rPr>
            </w:pPr>
            <w:r>
              <w:rPr>
                <w:bCs/>
                <w:lang w:val="el-GR"/>
              </w:rPr>
              <w:t>Ακμή</w:t>
            </w:r>
          </w:p>
        </w:tc>
        <w:tc>
          <w:tcPr>
            <w:tcW w:w="2129" w:type="dxa"/>
            <w:tcBorders>
              <w:top w:val="nil"/>
              <w:left w:val="nil"/>
              <w:bottom w:val="single" w:sz="4" w:space="0" w:color="auto"/>
              <w:right w:val="single" w:sz="4" w:space="0" w:color="auto"/>
            </w:tcBorders>
            <w:noWrap/>
            <w:vAlign w:val="bottom"/>
          </w:tcPr>
          <w:p w14:paraId="0271477D"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4ED041AE"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26747DB1"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3062764F"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4203C26B" w14:textId="77777777" w:rsidR="00645434" w:rsidRDefault="00645434" w:rsidP="00AD0D17">
            <w:pPr>
              <w:rPr>
                <w:szCs w:val="22"/>
                <w:lang w:val="el-GR"/>
              </w:rPr>
            </w:pPr>
            <w:r>
              <w:rPr>
                <w:szCs w:val="22"/>
                <w:lang w:val="el-GR"/>
              </w:rPr>
              <w:t>Αλωπεκία</w:t>
            </w:r>
          </w:p>
        </w:tc>
        <w:tc>
          <w:tcPr>
            <w:tcW w:w="2129" w:type="dxa"/>
            <w:tcBorders>
              <w:top w:val="nil"/>
              <w:left w:val="nil"/>
              <w:bottom w:val="single" w:sz="4" w:space="0" w:color="auto"/>
              <w:right w:val="single" w:sz="4" w:space="0" w:color="auto"/>
            </w:tcBorders>
            <w:noWrap/>
            <w:vAlign w:val="bottom"/>
          </w:tcPr>
          <w:p w14:paraId="254660D5"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17FD9CAE"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777075C1" w14:textId="77777777" w:rsidR="00645434" w:rsidRDefault="00645434" w:rsidP="00AD0D17">
            <w:pPr>
              <w:rPr>
                <w:color w:val="000000"/>
                <w:lang w:val="el-GR"/>
              </w:rPr>
            </w:pPr>
            <w:r>
              <w:rPr>
                <w:color w:val="000000"/>
                <w:lang w:val="el-GR"/>
              </w:rPr>
              <w:t>Συχνές</w:t>
            </w:r>
          </w:p>
        </w:tc>
      </w:tr>
      <w:tr w:rsidR="00645434" w14:paraId="4560D923"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4C617EA7" w14:textId="77777777" w:rsidR="00645434" w:rsidRPr="00633188" w:rsidRDefault="00645434" w:rsidP="00633188">
            <w:pPr>
              <w:rPr>
                <w:bCs/>
              </w:rPr>
            </w:pPr>
            <w:r>
              <w:rPr>
                <w:szCs w:val="22"/>
                <w:lang w:val="el-GR"/>
              </w:rPr>
              <w:t>Εξάνθημα</w:t>
            </w:r>
          </w:p>
        </w:tc>
        <w:tc>
          <w:tcPr>
            <w:tcW w:w="2129" w:type="dxa"/>
            <w:tcBorders>
              <w:top w:val="nil"/>
              <w:left w:val="nil"/>
              <w:bottom w:val="single" w:sz="4" w:space="0" w:color="auto"/>
              <w:right w:val="single" w:sz="4" w:space="0" w:color="auto"/>
            </w:tcBorders>
            <w:noWrap/>
            <w:vAlign w:val="bottom"/>
          </w:tcPr>
          <w:p w14:paraId="5344B139"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0D4FA869"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43FC694F"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75CB8958"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2F76DA99" w14:textId="77777777" w:rsidR="00645434" w:rsidRDefault="00645434" w:rsidP="00AD0D17">
            <w:pPr>
              <w:rPr>
                <w:szCs w:val="22"/>
                <w:lang w:val="el-GR"/>
              </w:rPr>
            </w:pPr>
            <w:r>
              <w:rPr>
                <w:szCs w:val="22"/>
                <w:lang w:val="el-GR"/>
              </w:rPr>
              <w:t>Υπερτροφία δέρματος</w:t>
            </w:r>
          </w:p>
        </w:tc>
        <w:tc>
          <w:tcPr>
            <w:tcW w:w="2129" w:type="dxa"/>
            <w:tcBorders>
              <w:top w:val="nil"/>
              <w:left w:val="nil"/>
              <w:bottom w:val="single" w:sz="4" w:space="0" w:color="auto"/>
              <w:right w:val="single" w:sz="4" w:space="0" w:color="auto"/>
            </w:tcBorders>
            <w:noWrap/>
            <w:vAlign w:val="bottom"/>
          </w:tcPr>
          <w:p w14:paraId="7DACF2F9" w14:textId="77777777" w:rsidR="00645434" w:rsidRDefault="00645434" w:rsidP="00AD0D17">
            <w:pPr>
              <w:rPr>
                <w:color w:val="000000"/>
                <w:lang w:val="el-GR"/>
              </w:rPr>
            </w:pPr>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6EF24107" w14:textId="77777777" w:rsidR="00645434" w:rsidRDefault="00645434" w:rsidP="00AD0D17">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EB58C12" w14:textId="77777777" w:rsidR="00645434" w:rsidRDefault="00645434" w:rsidP="00AD0D17">
            <w:proofErr w:type="spellStart"/>
            <w:r>
              <w:t>Πολύ</w:t>
            </w:r>
            <w:proofErr w:type="spellEnd"/>
            <w:r>
              <w:t xml:space="preserve"> </w:t>
            </w:r>
            <w:proofErr w:type="spellStart"/>
            <w:r>
              <w:t>συχνές</w:t>
            </w:r>
            <w:proofErr w:type="spellEnd"/>
          </w:p>
        </w:tc>
      </w:tr>
      <w:tr w:rsidR="00645434" w:rsidRPr="004E355F" w14:paraId="4CFE1E13" w14:textId="77777777" w:rsidTr="00633188">
        <w:trPr>
          <w:trHeight w:val="300"/>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hideMark/>
          </w:tcPr>
          <w:p w14:paraId="1C60EA02" w14:textId="77777777" w:rsidR="00645434" w:rsidRPr="00633188" w:rsidRDefault="00645434" w:rsidP="00633188">
            <w:pPr>
              <w:rPr>
                <w:b/>
                <w:bCs/>
                <w:lang w:val="el-GR"/>
              </w:rPr>
            </w:pPr>
            <w:r>
              <w:rPr>
                <w:b/>
                <w:color w:val="000000"/>
                <w:lang w:val="el-GR"/>
              </w:rPr>
              <w:t>Διαταραχές του μυοσκελετικού συστήματος και του συνδετικού ιστού</w:t>
            </w:r>
          </w:p>
        </w:tc>
      </w:tr>
      <w:tr w:rsidR="00645434" w14:paraId="16136858"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4BD4A674" w14:textId="77777777" w:rsidR="00645434" w:rsidRPr="00633188" w:rsidRDefault="00645434" w:rsidP="00633188">
            <w:pPr>
              <w:rPr>
                <w:bCs/>
              </w:rPr>
            </w:pPr>
            <w:proofErr w:type="spellStart"/>
            <w:r>
              <w:rPr>
                <w:szCs w:val="22"/>
              </w:rPr>
              <w:t>Αρθρ</w:t>
            </w:r>
            <w:proofErr w:type="spellEnd"/>
            <w:r>
              <w:rPr>
                <w:szCs w:val="22"/>
              </w:rPr>
              <w:t>αλγία</w:t>
            </w:r>
          </w:p>
        </w:tc>
        <w:tc>
          <w:tcPr>
            <w:tcW w:w="2129" w:type="dxa"/>
            <w:tcBorders>
              <w:top w:val="nil"/>
              <w:left w:val="nil"/>
              <w:bottom w:val="single" w:sz="4" w:space="0" w:color="auto"/>
              <w:right w:val="single" w:sz="4" w:space="0" w:color="auto"/>
            </w:tcBorders>
            <w:noWrap/>
            <w:vAlign w:val="bottom"/>
          </w:tcPr>
          <w:p w14:paraId="38028B08"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49C720B"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10CFFC6C"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0020209A"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0196B8C9" w14:textId="77777777" w:rsidR="00645434" w:rsidRPr="00633188" w:rsidRDefault="00645434" w:rsidP="00633188">
            <w:pPr>
              <w:rPr>
                <w:bCs/>
              </w:rPr>
            </w:pPr>
            <w:r>
              <w:rPr>
                <w:color w:val="000000"/>
                <w:lang w:val="el-GR"/>
              </w:rPr>
              <w:t>Μυική αδυναμία</w:t>
            </w:r>
          </w:p>
        </w:tc>
        <w:tc>
          <w:tcPr>
            <w:tcW w:w="2129" w:type="dxa"/>
            <w:tcBorders>
              <w:top w:val="single" w:sz="4" w:space="0" w:color="auto"/>
              <w:left w:val="single" w:sz="4" w:space="0" w:color="auto"/>
              <w:bottom w:val="single" w:sz="4" w:space="0" w:color="auto"/>
              <w:right w:val="single" w:sz="4" w:space="0" w:color="auto"/>
            </w:tcBorders>
            <w:noWrap/>
            <w:vAlign w:val="bottom"/>
          </w:tcPr>
          <w:p w14:paraId="0E3BAF12" w14:textId="77777777" w:rsidR="00645434" w:rsidRDefault="00645434" w:rsidP="00633188">
            <w:r>
              <w:rPr>
                <w:color w:val="000000"/>
                <w:lang w:val="el-GR"/>
              </w:rPr>
              <w:t>Συχνές</w:t>
            </w:r>
          </w:p>
        </w:tc>
        <w:tc>
          <w:tcPr>
            <w:tcW w:w="2268" w:type="dxa"/>
            <w:tcBorders>
              <w:top w:val="single" w:sz="4" w:space="0" w:color="auto"/>
              <w:left w:val="single" w:sz="4" w:space="0" w:color="auto"/>
              <w:bottom w:val="single" w:sz="4" w:space="0" w:color="auto"/>
              <w:right w:val="single" w:sz="4" w:space="0" w:color="auto"/>
            </w:tcBorders>
            <w:noWrap/>
            <w:vAlign w:val="bottom"/>
          </w:tcPr>
          <w:p w14:paraId="22B7F3EC" w14:textId="77777777" w:rsidR="00645434" w:rsidRDefault="00645434" w:rsidP="00633188">
            <w:r>
              <w:rPr>
                <w:color w:val="000000"/>
                <w:lang w:val="el-GR"/>
              </w:rPr>
              <w:t>Συχνές</w:t>
            </w:r>
          </w:p>
        </w:tc>
        <w:tc>
          <w:tcPr>
            <w:tcW w:w="2268" w:type="dxa"/>
            <w:tcBorders>
              <w:top w:val="single" w:sz="4" w:space="0" w:color="auto"/>
              <w:left w:val="single" w:sz="4" w:space="0" w:color="auto"/>
              <w:bottom w:val="single" w:sz="4" w:space="0" w:color="auto"/>
              <w:right w:val="single" w:sz="4" w:space="0" w:color="auto"/>
            </w:tcBorders>
            <w:noWrap/>
            <w:vAlign w:val="bottom"/>
          </w:tcPr>
          <w:p w14:paraId="0615746D" w14:textId="77777777" w:rsidR="00645434" w:rsidRDefault="00645434" w:rsidP="00633188">
            <w:proofErr w:type="spellStart"/>
            <w:r>
              <w:t>Πολύ</w:t>
            </w:r>
            <w:proofErr w:type="spellEnd"/>
            <w:r>
              <w:t xml:space="preserve"> </w:t>
            </w:r>
            <w:proofErr w:type="spellStart"/>
            <w:r>
              <w:t>συχνές</w:t>
            </w:r>
            <w:proofErr w:type="spellEnd"/>
          </w:p>
        </w:tc>
      </w:tr>
      <w:tr w:rsidR="00645434" w:rsidRPr="004E355F" w14:paraId="77C018FF" w14:textId="77777777" w:rsidTr="00633188">
        <w:trPr>
          <w:trHeight w:val="300"/>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hideMark/>
          </w:tcPr>
          <w:p w14:paraId="6B8F691B" w14:textId="77777777" w:rsidR="00645434" w:rsidRPr="00633188" w:rsidRDefault="00645434" w:rsidP="00633188">
            <w:pPr>
              <w:rPr>
                <w:b/>
                <w:bCs/>
                <w:lang w:val="el-GR"/>
              </w:rPr>
            </w:pPr>
            <w:r>
              <w:rPr>
                <w:b/>
                <w:color w:val="000000"/>
                <w:lang w:val="el-GR"/>
              </w:rPr>
              <w:t>Διαταραχές των νεφρών και των ουροφόρων οδών</w:t>
            </w:r>
          </w:p>
        </w:tc>
      </w:tr>
      <w:tr w:rsidR="00645434" w14:paraId="5329DF5F"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1F8BD9B6" w14:textId="77777777" w:rsidR="00645434" w:rsidRPr="00633188" w:rsidRDefault="00645434" w:rsidP="00633188">
            <w:pPr>
              <w:rPr>
                <w:bCs/>
              </w:rPr>
            </w:pPr>
            <w:proofErr w:type="spellStart"/>
            <w:r>
              <w:rPr>
                <w:color w:val="000000"/>
              </w:rPr>
              <w:t>Κρε</w:t>
            </w:r>
            <w:proofErr w:type="spellEnd"/>
            <w:r>
              <w:rPr>
                <w:color w:val="000000"/>
              </w:rPr>
              <w:t>ατινίνη α</w:t>
            </w:r>
            <w:proofErr w:type="spellStart"/>
            <w:r>
              <w:rPr>
                <w:color w:val="000000"/>
              </w:rPr>
              <w:t>ίμ</w:t>
            </w:r>
            <w:proofErr w:type="spellEnd"/>
            <w:r>
              <w:rPr>
                <w:color w:val="000000"/>
              </w:rPr>
              <w:t>ατος α</w:t>
            </w:r>
            <w:proofErr w:type="spellStart"/>
            <w:r>
              <w:rPr>
                <w:color w:val="000000"/>
              </w:rPr>
              <w:t>υξημένη</w:t>
            </w:r>
            <w:proofErr w:type="spellEnd"/>
          </w:p>
        </w:tc>
        <w:tc>
          <w:tcPr>
            <w:tcW w:w="2129" w:type="dxa"/>
            <w:tcBorders>
              <w:top w:val="nil"/>
              <w:left w:val="nil"/>
              <w:bottom w:val="single" w:sz="4" w:space="0" w:color="auto"/>
              <w:right w:val="single" w:sz="4" w:space="0" w:color="auto"/>
            </w:tcBorders>
            <w:noWrap/>
            <w:vAlign w:val="bottom"/>
          </w:tcPr>
          <w:p w14:paraId="532BE452"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hideMark/>
          </w:tcPr>
          <w:p w14:paraId="55E30963"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hideMark/>
          </w:tcPr>
          <w:p w14:paraId="01EBEE84"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7B8071A2"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086B19CE" w14:textId="77777777" w:rsidR="00645434" w:rsidRPr="00633188" w:rsidRDefault="00645434" w:rsidP="00633188">
            <w:pPr>
              <w:rPr>
                <w:bCs/>
              </w:rPr>
            </w:pPr>
            <w:proofErr w:type="spellStart"/>
            <w:r>
              <w:rPr>
                <w:color w:val="000000"/>
              </w:rPr>
              <w:t>Ουρί</w:t>
            </w:r>
            <w:proofErr w:type="spellEnd"/>
            <w:r>
              <w:rPr>
                <w:color w:val="000000"/>
              </w:rPr>
              <w:t>α α</w:t>
            </w:r>
            <w:proofErr w:type="spellStart"/>
            <w:r>
              <w:rPr>
                <w:color w:val="000000"/>
              </w:rPr>
              <w:t>ίμ</w:t>
            </w:r>
            <w:proofErr w:type="spellEnd"/>
            <w:r>
              <w:rPr>
                <w:color w:val="000000"/>
              </w:rPr>
              <w:t>ατος α</w:t>
            </w:r>
            <w:proofErr w:type="spellStart"/>
            <w:r>
              <w:rPr>
                <w:color w:val="000000"/>
              </w:rPr>
              <w:t>υξημένη</w:t>
            </w:r>
            <w:proofErr w:type="spellEnd"/>
          </w:p>
        </w:tc>
        <w:tc>
          <w:tcPr>
            <w:tcW w:w="2129" w:type="dxa"/>
            <w:tcBorders>
              <w:top w:val="single" w:sz="4" w:space="0" w:color="auto"/>
              <w:left w:val="single" w:sz="4" w:space="0" w:color="auto"/>
              <w:bottom w:val="single" w:sz="4" w:space="0" w:color="auto"/>
              <w:right w:val="single" w:sz="4" w:space="0" w:color="auto"/>
            </w:tcBorders>
            <w:noWrap/>
            <w:vAlign w:val="bottom"/>
          </w:tcPr>
          <w:p w14:paraId="0FC9B999" w14:textId="77777777" w:rsidR="00645434" w:rsidRDefault="00645434" w:rsidP="00633188">
            <w:r>
              <w:rPr>
                <w:color w:val="000000"/>
                <w:lang w:val="el-GR"/>
              </w:rPr>
              <w:t>Όχι συχνές</w:t>
            </w:r>
          </w:p>
        </w:tc>
        <w:tc>
          <w:tcPr>
            <w:tcW w:w="2268" w:type="dxa"/>
            <w:tcBorders>
              <w:top w:val="single" w:sz="4" w:space="0" w:color="auto"/>
              <w:left w:val="single" w:sz="4" w:space="0" w:color="auto"/>
              <w:bottom w:val="single" w:sz="4" w:space="0" w:color="auto"/>
              <w:right w:val="single" w:sz="4" w:space="0" w:color="auto"/>
            </w:tcBorders>
            <w:noWrap/>
            <w:vAlign w:val="bottom"/>
          </w:tcPr>
          <w:p w14:paraId="48E1DA2E"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1B7BE803"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17AFD49D"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09945D0D" w14:textId="77777777" w:rsidR="00645434" w:rsidRPr="00633188" w:rsidRDefault="00645434" w:rsidP="00633188">
            <w:pPr>
              <w:rPr>
                <w:bCs/>
              </w:rPr>
            </w:pPr>
            <w:r>
              <w:rPr>
                <w:color w:val="000000"/>
                <w:lang w:val="el-GR"/>
              </w:rPr>
              <w:t>Αιματουρία</w:t>
            </w:r>
          </w:p>
        </w:tc>
        <w:tc>
          <w:tcPr>
            <w:tcW w:w="2129" w:type="dxa"/>
            <w:tcBorders>
              <w:top w:val="single" w:sz="4" w:space="0" w:color="auto"/>
              <w:left w:val="nil"/>
              <w:bottom w:val="single" w:sz="4" w:space="0" w:color="auto"/>
              <w:right w:val="single" w:sz="4" w:space="0" w:color="auto"/>
            </w:tcBorders>
            <w:noWrap/>
            <w:vAlign w:val="bottom"/>
          </w:tcPr>
          <w:p w14:paraId="1BC25F51"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single" w:sz="4" w:space="0" w:color="auto"/>
              <w:left w:val="nil"/>
              <w:bottom w:val="single" w:sz="4" w:space="0" w:color="auto"/>
              <w:right w:val="single" w:sz="4" w:space="0" w:color="auto"/>
            </w:tcBorders>
            <w:noWrap/>
            <w:vAlign w:val="bottom"/>
            <w:hideMark/>
          </w:tcPr>
          <w:p w14:paraId="0ACF649F" w14:textId="77777777" w:rsidR="00645434" w:rsidRDefault="00645434" w:rsidP="00633188">
            <w:r>
              <w:rPr>
                <w:color w:val="000000"/>
                <w:lang w:val="el-GR"/>
              </w:rPr>
              <w:t>Συχνές</w:t>
            </w:r>
          </w:p>
        </w:tc>
        <w:tc>
          <w:tcPr>
            <w:tcW w:w="2268" w:type="dxa"/>
            <w:tcBorders>
              <w:top w:val="single" w:sz="4" w:space="0" w:color="auto"/>
              <w:left w:val="nil"/>
              <w:bottom w:val="single" w:sz="4" w:space="0" w:color="auto"/>
              <w:right w:val="single" w:sz="4" w:space="0" w:color="auto"/>
            </w:tcBorders>
            <w:noWrap/>
            <w:vAlign w:val="bottom"/>
            <w:hideMark/>
          </w:tcPr>
          <w:p w14:paraId="5153D218" w14:textId="77777777" w:rsidR="00645434" w:rsidRDefault="00645434" w:rsidP="00633188">
            <w:r>
              <w:rPr>
                <w:color w:val="000000"/>
                <w:lang w:val="el-GR"/>
              </w:rPr>
              <w:t>Συχνές</w:t>
            </w:r>
          </w:p>
        </w:tc>
      </w:tr>
      <w:tr w:rsidR="00645434" w14:paraId="19F54E3B"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4F7C421B" w14:textId="77777777" w:rsidR="00645434" w:rsidRDefault="00645434" w:rsidP="00AD0D17">
            <w:pPr>
              <w:rPr>
                <w:color w:val="000000"/>
                <w:lang w:val="el-GR"/>
              </w:rPr>
            </w:pPr>
            <w:r>
              <w:rPr>
                <w:color w:val="000000"/>
                <w:lang w:val="el-GR"/>
              </w:rPr>
              <w:t>Νεφρική δυσλειτουργία</w:t>
            </w:r>
          </w:p>
        </w:tc>
        <w:tc>
          <w:tcPr>
            <w:tcW w:w="2129" w:type="dxa"/>
            <w:tcBorders>
              <w:top w:val="nil"/>
              <w:left w:val="nil"/>
              <w:bottom w:val="single" w:sz="4" w:space="0" w:color="auto"/>
              <w:right w:val="single" w:sz="4" w:space="0" w:color="auto"/>
            </w:tcBorders>
            <w:noWrap/>
            <w:vAlign w:val="bottom"/>
          </w:tcPr>
          <w:p w14:paraId="6D00F30D" w14:textId="77777777" w:rsidR="00645434" w:rsidRDefault="00645434" w:rsidP="00AD0D17">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879337B" w14:textId="77777777" w:rsidR="00645434" w:rsidRDefault="00645434" w:rsidP="00AD0D17">
            <w:pPr>
              <w:rPr>
                <w:color w:val="000000"/>
                <w:lang w:val="el-GR"/>
              </w:rPr>
            </w:pPr>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3CB8D5F8" w14:textId="77777777" w:rsidR="00645434" w:rsidRDefault="00645434" w:rsidP="00AD0D17">
            <w:pPr>
              <w:rPr>
                <w:color w:val="000000"/>
                <w:lang w:val="el-GR"/>
              </w:rPr>
            </w:pPr>
            <w:proofErr w:type="spellStart"/>
            <w:r>
              <w:t>Πολύ</w:t>
            </w:r>
            <w:proofErr w:type="spellEnd"/>
            <w:r>
              <w:t xml:space="preserve"> </w:t>
            </w:r>
            <w:proofErr w:type="spellStart"/>
            <w:r>
              <w:t>συχνές</w:t>
            </w:r>
            <w:proofErr w:type="spellEnd"/>
          </w:p>
        </w:tc>
      </w:tr>
      <w:tr w:rsidR="00645434" w:rsidRPr="004E355F" w14:paraId="56FEEAA7" w14:textId="77777777" w:rsidTr="00633188">
        <w:trPr>
          <w:trHeight w:val="300"/>
          <w:jc w:val="center"/>
        </w:trPr>
        <w:tc>
          <w:tcPr>
            <w:tcW w:w="9072" w:type="dxa"/>
            <w:gridSpan w:val="4"/>
            <w:tcBorders>
              <w:top w:val="single" w:sz="4" w:space="0" w:color="auto"/>
              <w:left w:val="single" w:sz="4" w:space="0" w:color="auto"/>
              <w:bottom w:val="single" w:sz="4" w:space="0" w:color="auto"/>
              <w:right w:val="single" w:sz="4" w:space="0" w:color="auto"/>
            </w:tcBorders>
            <w:noWrap/>
            <w:vAlign w:val="bottom"/>
            <w:hideMark/>
          </w:tcPr>
          <w:p w14:paraId="72C6FDAE" w14:textId="546E10F8" w:rsidR="00645434" w:rsidRPr="00633188" w:rsidRDefault="00645434" w:rsidP="00633188">
            <w:pPr>
              <w:rPr>
                <w:b/>
                <w:bCs/>
                <w:lang w:val="el-GR"/>
              </w:rPr>
            </w:pPr>
            <w:r>
              <w:rPr>
                <w:b/>
                <w:color w:val="000000"/>
                <w:lang w:val="el-GR"/>
              </w:rPr>
              <w:t xml:space="preserve">Γενικές διαταραχές και καταστάσεις </w:t>
            </w:r>
            <w:ins w:id="48" w:author="REVIEWER" w:date="2026-02-15T11:45:00Z">
              <w:r w:rsidR="00876A28">
                <w:rPr>
                  <w:b/>
                  <w:color w:val="000000"/>
                  <w:lang w:val="el-GR"/>
                </w:rPr>
                <w:t>σ</w:t>
              </w:r>
            </w:ins>
            <w:r>
              <w:rPr>
                <w:b/>
                <w:color w:val="000000"/>
                <w:lang w:val="el-GR"/>
              </w:rPr>
              <w:t>τη</w:t>
            </w:r>
            <w:del w:id="49" w:author="REVIEWER" w:date="2026-02-15T11:45:00Z">
              <w:r w:rsidDel="00876A28">
                <w:rPr>
                  <w:b/>
                  <w:color w:val="000000"/>
                  <w:lang w:val="el-GR"/>
                </w:rPr>
                <w:delText>ς</w:delText>
              </w:r>
            </w:del>
            <w:r>
              <w:rPr>
                <w:b/>
                <w:color w:val="000000"/>
                <w:lang w:val="el-GR"/>
              </w:rPr>
              <w:t xml:space="preserve"> </w:t>
            </w:r>
            <w:r w:rsidR="00C33314">
              <w:rPr>
                <w:rFonts w:asciiTheme="minorHAnsi" w:hAnsiTheme="minorHAnsi"/>
                <w:b/>
                <w:color w:val="000000"/>
                <w:lang w:val="el-GR"/>
              </w:rPr>
              <w:t>θέση</w:t>
            </w:r>
            <w:del w:id="50" w:author="REVIEWER" w:date="2026-02-15T11:45:00Z">
              <w:r w:rsidR="00C33314" w:rsidDel="00876A28">
                <w:rPr>
                  <w:rFonts w:asciiTheme="minorHAnsi" w:hAnsiTheme="minorHAnsi"/>
                  <w:b/>
                  <w:color w:val="000000"/>
                  <w:lang w:val="el-GR"/>
                </w:rPr>
                <w:delText>ς</w:delText>
              </w:r>
            </w:del>
            <w:r w:rsidR="00C33314">
              <w:rPr>
                <w:b/>
                <w:color w:val="000000"/>
                <w:lang w:val="el-GR"/>
              </w:rPr>
              <w:t xml:space="preserve"> </w:t>
            </w:r>
            <w:r>
              <w:rPr>
                <w:b/>
                <w:color w:val="000000"/>
                <w:lang w:val="el-GR"/>
              </w:rPr>
              <w:t>χορήγησης</w:t>
            </w:r>
          </w:p>
        </w:tc>
      </w:tr>
      <w:tr w:rsidR="00645434" w14:paraId="296B390D"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0C7CFEFC" w14:textId="77777777" w:rsidR="00645434" w:rsidRPr="00633188" w:rsidRDefault="00645434" w:rsidP="00633188">
            <w:pPr>
              <w:rPr>
                <w:bCs/>
              </w:rPr>
            </w:pPr>
            <w:r>
              <w:rPr>
                <w:szCs w:val="22"/>
                <w:lang w:val="el-GR"/>
              </w:rPr>
              <w:t>Ε</w:t>
            </w:r>
            <w:r>
              <w:rPr>
                <w:szCs w:val="22"/>
                <w:lang w:val="fi-FI"/>
              </w:rPr>
              <w:t>ξασθένιση</w:t>
            </w:r>
          </w:p>
        </w:tc>
        <w:tc>
          <w:tcPr>
            <w:tcW w:w="2129" w:type="dxa"/>
            <w:tcBorders>
              <w:top w:val="nil"/>
              <w:left w:val="nil"/>
              <w:bottom w:val="single" w:sz="4" w:space="0" w:color="auto"/>
              <w:right w:val="single" w:sz="4" w:space="0" w:color="auto"/>
            </w:tcBorders>
            <w:noWrap/>
            <w:vAlign w:val="bottom"/>
          </w:tcPr>
          <w:p w14:paraId="324EB5C1"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109F8D66"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54004531"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36EFA2CF"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11786FCF" w14:textId="77777777" w:rsidR="00645434" w:rsidRPr="00633188" w:rsidRDefault="00645434" w:rsidP="00633188">
            <w:pPr>
              <w:rPr>
                <w:bCs/>
              </w:rPr>
            </w:pPr>
            <w:r>
              <w:rPr>
                <w:color w:val="000000"/>
                <w:lang w:val="el-GR"/>
              </w:rPr>
              <w:t>Ρίγη</w:t>
            </w:r>
          </w:p>
        </w:tc>
        <w:tc>
          <w:tcPr>
            <w:tcW w:w="2129" w:type="dxa"/>
            <w:tcBorders>
              <w:top w:val="nil"/>
              <w:left w:val="nil"/>
              <w:bottom w:val="single" w:sz="4" w:space="0" w:color="auto"/>
              <w:right w:val="single" w:sz="4" w:space="0" w:color="auto"/>
            </w:tcBorders>
            <w:noWrap/>
            <w:vAlign w:val="bottom"/>
          </w:tcPr>
          <w:p w14:paraId="546601A2"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68598ED9"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4ECA035B"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5D96CB51"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2245B67E" w14:textId="77777777" w:rsidR="00645434" w:rsidRPr="00633188" w:rsidRDefault="00645434" w:rsidP="00633188">
            <w:pPr>
              <w:rPr>
                <w:bCs/>
              </w:rPr>
            </w:pPr>
            <w:r>
              <w:rPr>
                <w:color w:val="000000"/>
                <w:lang w:val="el-GR"/>
              </w:rPr>
              <w:t>Οίδημα</w:t>
            </w:r>
          </w:p>
        </w:tc>
        <w:tc>
          <w:tcPr>
            <w:tcW w:w="2129" w:type="dxa"/>
            <w:tcBorders>
              <w:top w:val="nil"/>
              <w:left w:val="nil"/>
              <w:bottom w:val="single" w:sz="4" w:space="0" w:color="auto"/>
              <w:right w:val="single" w:sz="4" w:space="0" w:color="auto"/>
            </w:tcBorders>
            <w:noWrap/>
            <w:vAlign w:val="bottom"/>
          </w:tcPr>
          <w:p w14:paraId="6776CAB3"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534B2771"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053501E8"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700DC027"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7D02B871" w14:textId="77777777" w:rsidR="00645434" w:rsidRPr="00633188" w:rsidRDefault="00645434" w:rsidP="00633188">
            <w:pPr>
              <w:rPr>
                <w:bCs/>
              </w:rPr>
            </w:pPr>
            <w:r>
              <w:rPr>
                <w:color w:val="000000"/>
                <w:lang w:val="el-GR"/>
              </w:rPr>
              <w:t>Κήλη</w:t>
            </w:r>
          </w:p>
        </w:tc>
        <w:tc>
          <w:tcPr>
            <w:tcW w:w="2129" w:type="dxa"/>
            <w:tcBorders>
              <w:top w:val="nil"/>
              <w:left w:val="nil"/>
              <w:bottom w:val="single" w:sz="4" w:space="0" w:color="auto"/>
              <w:right w:val="single" w:sz="4" w:space="0" w:color="auto"/>
            </w:tcBorders>
            <w:noWrap/>
            <w:vAlign w:val="bottom"/>
          </w:tcPr>
          <w:p w14:paraId="6C6AB4F8"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4AD79EA"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1E2AEE89"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6ACFA2E9"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5A9195D2" w14:textId="77777777" w:rsidR="00645434" w:rsidRPr="00633188" w:rsidRDefault="00645434" w:rsidP="00633188">
            <w:pPr>
              <w:rPr>
                <w:bCs/>
              </w:rPr>
            </w:pPr>
            <w:r>
              <w:rPr>
                <w:color w:val="000000"/>
                <w:lang w:val="el-GR"/>
              </w:rPr>
              <w:t>Αίσθημα κακουχίας</w:t>
            </w:r>
          </w:p>
        </w:tc>
        <w:tc>
          <w:tcPr>
            <w:tcW w:w="2129" w:type="dxa"/>
            <w:tcBorders>
              <w:top w:val="nil"/>
              <w:left w:val="nil"/>
              <w:bottom w:val="single" w:sz="4" w:space="0" w:color="auto"/>
              <w:right w:val="single" w:sz="4" w:space="0" w:color="auto"/>
            </w:tcBorders>
            <w:noWrap/>
            <w:vAlign w:val="bottom"/>
          </w:tcPr>
          <w:p w14:paraId="1E2D8AA8"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542D220D"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62803073" w14:textId="77777777" w:rsidR="00645434" w:rsidRDefault="00645434" w:rsidP="00633188">
            <w:r>
              <w:rPr>
                <w:color w:val="000000"/>
                <w:lang w:val="el-GR"/>
              </w:rPr>
              <w:t>Συχνές</w:t>
            </w:r>
          </w:p>
        </w:tc>
      </w:tr>
      <w:tr w:rsidR="00645434" w14:paraId="2C7B30E7" w14:textId="77777777" w:rsidTr="00633188">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3AA9BD81" w14:textId="77777777" w:rsidR="00645434" w:rsidRPr="00633188" w:rsidRDefault="00645434" w:rsidP="00633188">
            <w:pPr>
              <w:rPr>
                <w:bCs/>
              </w:rPr>
            </w:pPr>
            <w:r>
              <w:rPr>
                <w:color w:val="000000"/>
                <w:lang w:val="el-GR"/>
              </w:rPr>
              <w:t>Άλγος</w:t>
            </w:r>
          </w:p>
        </w:tc>
        <w:tc>
          <w:tcPr>
            <w:tcW w:w="2129" w:type="dxa"/>
            <w:tcBorders>
              <w:top w:val="nil"/>
              <w:left w:val="nil"/>
              <w:bottom w:val="single" w:sz="4" w:space="0" w:color="auto"/>
              <w:right w:val="single" w:sz="4" w:space="0" w:color="auto"/>
            </w:tcBorders>
            <w:noWrap/>
            <w:vAlign w:val="bottom"/>
          </w:tcPr>
          <w:p w14:paraId="1CD7D741" w14:textId="77777777" w:rsidR="00645434" w:rsidRDefault="00645434" w:rsidP="00633188">
            <w:r>
              <w:rPr>
                <w:color w:val="000000"/>
                <w:lang w:val="el-GR"/>
              </w:rPr>
              <w:t>Συχνές</w:t>
            </w:r>
          </w:p>
        </w:tc>
        <w:tc>
          <w:tcPr>
            <w:tcW w:w="2268" w:type="dxa"/>
            <w:tcBorders>
              <w:top w:val="nil"/>
              <w:left w:val="nil"/>
              <w:bottom w:val="single" w:sz="4" w:space="0" w:color="auto"/>
              <w:right w:val="single" w:sz="4" w:space="0" w:color="auto"/>
            </w:tcBorders>
            <w:noWrap/>
            <w:vAlign w:val="bottom"/>
          </w:tcPr>
          <w:p w14:paraId="1F69A6D7"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333251DC" w14:textId="77777777" w:rsidR="00645434" w:rsidRDefault="00645434" w:rsidP="00633188">
            <w:proofErr w:type="spellStart"/>
            <w:r>
              <w:t>Πολύ</w:t>
            </w:r>
            <w:proofErr w:type="spellEnd"/>
            <w:r>
              <w:t xml:space="preserve"> </w:t>
            </w:r>
            <w:proofErr w:type="spellStart"/>
            <w:r>
              <w:t>συχνές</w:t>
            </w:r>
            <w:proofErr w:type="spellEnd"/>
          </w:p>
        </w:tc>
      </w:tr>
      <w:tr w:rsidR="00645434" w14:paraId="672FE9FD" w14:textId="77777777" w:rsidTr="00522E4E">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0D0FC871" w14:textId="77777777" w:rsidR="00645434" w:rsidRPr="00633188" w:rsidRDefault="00645434" w:rsidP="00633188">
            <w:pPr>
              <w:rPr>
                <w:bCs/>
              </w:rPr>
            </w:pPr>
            <w:r>
              <w:rPr>
                <w:color w:val="000000"/>
                <w:lang w:val="el-GR"/>
              </w:rPr>
              <w:t>Πυρεξία</w:t>
            </w:r>
          </w:p>
        </w:tc>
        <w:tc>
          <w:tcPr>
            <w:tcW w:w="2129" w:type="dxa"/>
            <w:tcBorders>
              <w:top w:val="nil"/>
              <w:left w:val="nil"/>
              <w:bottom w:val="single" w:sz="4" w:space="0" w:color="auto"/>
              <w:right w:val="single" w:sz="4" w:space="0" w:color="auto"/>
            </w:tcBorders>
            <w:noWrap/>
            <w:vAlign w:val="bottom"/>
          </w:tcPr>
          <w:p w14:paraId="31894535"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7A30D7E5" w14:textId="77777777" w:rsidR="00645434" w:rsidRDefault="00645434" w:rsidP="00633188">
            <w:proofErr w:type="spellStart"/>
            <w:r>
              <w:t>Πολύ</w:t>
            </w:r>
            <w:proofErr w:type="spellEnd"/>
            <w:r>
              <w:t xml:space="preserve"> </w:t>
            </w:r>
            <w:proofErr w:type="spellStart"/>
            <w:r>
              <w:t>συχνές</w:t>
            </w:r>
            <w:proofErr w:type="spellEnd"/>
          </w:p>
        </w:tc>
        <w:tc>
          <w:tcPr>
            <w:tcW w:w="2268" w:type="dxa"/>
            <w:tcBorders>
              <w:top w:val="nil"/>
              <w:left w:val="nil"/>
              <w:bottom w:val="single" w:sz="4" w:space="0" w:color="auto"/>
              <w:right w:val="single" w:sz="4" w:space="0" w:color="auto"/>
            </w:tcBorders>
            <w:noWrap/>
            <w:vAlign w:val="bottom"/>
          </w:tcPr>
          <w:p w14:paraId="3ED75DA2" w14:textId="77777777" w:rsidR="00645434" w:rsidRDefault="00645434" w:rsidP="00633188">
            <w:proofErr w:type="spellStart"/>
            <w:r>
              <w:t>Πολύ</w:t>
            </w:r>
            <w:proofErr w:type="spellEnd"/>
            <w:r>
              <w:t xml:space="preserve"> </w:t>
            </w:r>
            <w:proofErr w:type="spellStart"/>
            <w:r>
              <w:t>συχνές</w:t>
            </w:r>
            <w:proofErr w:type="spellEnd"/>
          </w:p>
        </w:tc>
      </w:tr>
      <w:tr w:rsidR="000A2C2D" w14:paraId="7D3C557E" w14:textId="77777777" w:rsidTr="00522E4E">
        <w:trPr>
          <w:trHeight w:val="300"/>
          <w:jc w:val="center"/>
        </w:trPr>
        <w:tc>
          <w:tcPr>
            <w:tcW w:w="2407" w:type="dxa"/>
            <w:tcBorders>
              <w:top w:val="single" w:sz="4" w:space="0" w:color="auto"/>
              <w:left w:val="single" w:sz="4" w:space="0" w:color="auto"/>
              <w:bottom w:val="single" w:sz="4" w:space="0" w:color="auto"/>
              <w:right w:val="single" w:sz="4" w:space="0" w:color="auto"/>
            </w:tcBorders>
            <w:noWrap/>
            <w:vAlign w:val="bottom"/>
          </w:tcPr>
          <w:p w14:paraId="34307C75" w14:textId="77777777" w:rsidR="000A2C2D" w:rsidRDefault="000A2C2D" w:rsidP="000A2C2D">
            <w:pPr>
              <w:rPr>
                <w:color w:val="000000"/>
                <w:lang w:val="el-GR"/>
              </w:rPr>
            </w:pPr>
            <w:r>
              <w:rPr>
                <w:color w:val="000000"/>
                <w:lang w:val="el-GR"/>
              </w:rPr>
              <w:t>Ο</w:t>
            </w:r>
            <w:r w:rsidRPr="000A2C2D">
              <w:rPr>
                <w:color w:val="000000"/>
                <w:lang w:val="el-GR"/>
              </w:rPr>
              <w:t xml:space="preserve">ξύ φλεγμονώδες σύνδρομο </w:t>
            </w:r>
            <w:r>
              <w:rPr>
                <w:color w:val="000000"/>
                <w:lang w:val="el-GR"/>
              </w:rPr>
              <w:t xml:space="preserve">σχετιζόμενο με αναστολείς </w:t>
            </w:r>
            <w:r w:rsidRPr="000A2C2D">
              <w:rPr>
                <w:color w:val="000000"/>
                <w:lang w:val="el-GR"/>
              </w:rPr>
              <w:t>de novo σύνθεσης πουρίνης</w:t>
            </w:r>
          </w:p>
        </w:tc>
        <w:tc>
          <w:tcPr>
            <w:tcW w:w="2129" w:type="dxa"/>
            <w:tcBorders>
              <w:top w:val="single" w:sz="4" w:space="0" w:color="auto"/>
              <w:left w:val="nil"/>
              <w:bottom w:val="single" w:sz="4" w:space="0" w:color="auto"/>
              <w:right w:val="single" w:sz="4" w:space="0" w:color="auto"/>
            </w:tcBorders>
            <w:noWrap/>
            <w:vAlign w:val="center"/>
          </w:tcPr>
          <w:p w14:paraId="43235D69" w14:textId="77777777" w:rsidR="000A2C2D" w:rsidRDefault="000A2C2D" w:rsidP="000A2C2D">
            <w:proofErr w:type="spellStart"/>
            <w:r w:rsidRPr="00D22ABC">
              <w:t>Όχι</w:t>
            </w:r>
            <w:proofErr w:type="spellEnd"/>
            <w:r w:rsidRPr="00D22ABC">
              <w:t xml:space="preserve"> </w:t>
            </w:r>
            <w:proofErr w:type="spellStart"/>
            <w:r w:rsidRPr="00D22ABC">
              <w:t>συχνές</w:t>
            </w:r>
            <w:proofErr w:type="spellEnd"/>
          </w:p>
        </w:tc>
        <w:tc>
          <w:tcPr>
            <w:tcW w:w="2268" w:type="dxa"/>
            <w:tcBorders>
              <w:top w:val="single" w:sz="4" w:space="0" w:color="auto"/>
              <w:left w:val="nil"/>
              <w:bottom w:val="single" w:sz="4" w:space="0" w:color="auto"/>
              <w:right w:val="single" w:sz="4" w:space="0" w:color="auto"/>
            </w:tcBorders>
            <w:noWrap/>
            <w:vAlign w:val="center"/>
          </w:tcPr>
          <w:p w14:paraId="3EC354DE" w14:textId="77777777" w:rsidR="000A2C2D" w:rsidRDefault="000A2C2D" w:rsidP="000A2C2D">
            <w:proofErr w:type="spellStart"/>
            <w:r w:rsidRPr="00D22ABC">
              <w:t>Όχι</w:t>
            </w:r>
            <w:proofErr w:type="spellEnd"/>
            <w:r w:rsidRPr="00D22ABC">
              <w:t xml:space="preserve"> </w:t>
            </w:r>
            <w:proofErr w:type="spellStart"/>
            <w:r w:rsidRPr="00D22ABC">
              <w:t>συχνές</w:t>
            </w:r>
            <w:proofErr w:type="spellEnd"/>
          </w:p>
        </w:tc>
        <w:tc>
          <w:tcPr>
            <w:tcW w:w="2268" w:type="dxa"/>
            <w:tcBorders>
              <w:top w:val="single" w:sz="4" w:space="0" w:color="auto"/>
              <w:left w:val="nil"/>
              <w:bottom w:val="single" w:sz="4" w:space="0" w:color="auto"/>
              <w:right w:val="single" w:sz="4" w:space="0" w:color="auto"/>
            </w:tcBorders>
            <w:noWrap/>
            <w:vAlign w:val="center"/>
          </w:tcPr>
          <w:p w14:paraId="669BACAD" w14:textId="77777777" w:rsidR="000A2C2D" w:rsidRDefault="000A2C2D" w:rsidP="000A2C2D">
            <w:proofErr w:type="spellStart"/>
            <w:r w:rsidRPr="00D22ABC">
              <w:t>Όχι</w:t>
            </w:r>
            <w:proofErr w:type="spellEnd"/>
            <w:r w:rsidRPr="00D22ABC">
              <w:t xml:space="preserve"> </w:t>
            </w:r>
            <w:proofErr w:type="spellStart"/>
            <w:r w:rsidRPr="00D22ABC">
              <w:t>συχνές</w:t>
            </w:r>
            <w:proofErr w:type="spellEnd"/>
          </w:p>
        </w:tc>
      </w:tr>
    </w:tbl>
    <w:p w14:paraId="0EA8AB27" w14:textId="77777777" w:rsidR="00645434" w:rsidRDefault="00645434">
      <w:pPr>
        <w:rPr>
          <w:b/>
          <w:sz w:val="18"/>
          <w:szCs w:val="18"/>
          <w:lang w:val="el-GR"/>
        </w:rPr>
      </w:pPr>
    </w:p>
    <w:p w14:paraId="77BAABB1" w14:textId="77777777" w:rsidR="00645434" w:rsidRPr="0014006B" w:rsidRDefault="00645434" w:rsidP="00522E4E">
      <w:pPr>
        <w:keepNext/>
        <w:keepLines/>
        <w:rPr>
          <w:rFonts w:ascii="Calibri" w:hAnsi="Calibri"/>
          <w:iCs/>
          <w:szCs w:val="22"/>
          <w:u w:val="single"/>
          <w:lang w:val="el-GR"/>
        </w:rPr>
      </w:pPr>
      <w:r w:rsidRPr="0014006B">
        <w:rPr>
          <w:iCs/>
          <w:szCs w:val="22"/>
          <w:u w:val="single"/>
          <w:lang w:val="el-GR"/>
        </w:rPr>
        <w:lastRenderedPageBreak/>
        <w:t>Περιγραφή επιλεγμένων ανεπιθύμητων</w:t>
      </w:r>
      <w:r w:rsidRPr="00F40EC9">
        <w:rPr>
          <w:iCs/>
          <w:szCs w:val="22"/>
          <w:u w:val="single"/>
          <w:lang w:val="el-GR"/>
        </w:rPr>
        <w:t xml:space="preserve"> </w:t>
      </w:r>
      <w:r w:rsidR="00C43834" w:rsidRPr="00F40EC9">
        <w:rPr>
          <w:iCs/>
          <w:szCs w:val="22"/>
          <w:u w:val="single"/>
          <w:lang w:val="el-GR"/>
          <w:rPrChange w:id="51" w:author="TCS" w:date="2026-02-25T17:19:00Z">
            <w:rPr>
              <w:rFonts w:ascii="Calibri" w:hAnsi="Calibri"/>
              <w:iCs/>
              <w:szCs w:val="22"/>
              <w:u w:val="single"/>
              <w:lang w:val="el-GR"/>
            </w:rPr>
          </w:rPrChange>
        </w:rPr>
        <w:t>ενεργειών</w:t>
      </w:r>
    </w:p>
    <w:p w14:paraId="4F598BCD" w14:textId="77777777" w:rsidR="00645434" w:rsidRDefault="00645434" w:rsidP="00522E4E">
      <w:pPr>
        <w:keepNext/>
        <w:keepLines/>
        <w:rPr>
          <w:lang w:val="el-GR"/>
        </w:rPr>
      </w:pPr>
    </w:p>
    <w:p w14:paraId="395523E5" w14:textId="77777777" w:rsidR="00645434" w:rsidRPr="004E355F" w:rsidRDefault="00645434" w:rsidP="00522E4E">
      <w:pPr>
        <w:keepNext/>
        <w:keepLines/>
        <w:rPr>
          <w:u w:val="single"/>
          <w:lang w:val="el-GR"/>
        </w:rPr>
      </w:pPr>
      <w:r w:rsidRPr="004E355F">
        <w:rPr>
          <w:i/>
          <w:u w:val="single"/>
          <w:lang w:val="el-GR"/>
        </w:rPr>
        <w:t>Κακοήθειες</w:t>
      </w:r>
    </w:p>
    <w:p w14:paraId="124EDBAA" w14:textId="643891B7" w:rsidR="00645434" w:rsidRDefault="00645434" w:rsidP="00522E4E">
      <w:pPr>
        <w:keepNext/>
        <w:keepLines/>
        <w:rPr>
          <w:lang w:val="el-GR"/>
        </w:rPr>
      </w:pPr>
      <w:r>
        <w:rPr>
          <w:lang w:val="el-GR"/>
        </w:rPr>
        <w:t>Ασθενείς που ακολουθούν θεραπευτική αγωγή με ανοσοκατασταλτικούς παράγοντες χρησιμοποιώντας συνδυασμούς φαρμακευτικών προϊόντων, συμπεριλαμβανομέν</w:t>
      </w:r>
      <w:r w:rsidR="00AF12AB" w:rsidRPr="008F2BF9">
        <w:rPr>
          <w:lang w:val="el-GR"/>
        </w:rPr>
        <w:t>ης της μυκοφαινολάτης μοφετίλ</w:t>
      </w:r>
      <w:r>
        <w:rPr>
          <w:lang w:val="el-GR"/>
        </w:rPr>
        <w:t>, διατρέχουν αυξημένο κίνδυνο να παρουσιάσουν λεμφώματα και άλλες κακοήθειες, ιδιαίτερα του δέρματος (βλ. παράγραφο 4.4). Δεδομένα ασφάλειας τριών ετών σε ασθενείς που είχαν υποβληθεί σε μεταμόσχευση νεφρού και καρδιάς δεν απεκάλυψαν μη αναμενόμενες μεταβολές στη συχνότητα εμφάνισης κακοήθειας, συγκριτικά με τα δεδομένα ενός έτους. Οι ασθενείς που είχαν υποβληθεί σε μεταμόσχευση ήπατος ήταν υπό παρακολούθηση για διάστημα ενός τουλάχιστον έτους, μικρότερο όμως των τριών ετών.</w:t>
      </w:r>
    </w:p>
    <w:p w14:paraId="764DC991" w14:textId="77777777" w:rsidR="00645434" w:rsidRDefault="00645434">
      <w:pPr>
        <w:rPr>
          <w:lang w:val="el-GR"/>
        </w:rPr>
      </w:pPr>
    </w:p>
    <w:p w14:paraId="213AC473" w14:textId="77777777" w:rsidR="00645434" w:rsidRPr="004E355F" w:rsidRDefault="00645434">
      <w:pPr>
        <w:keepNext/>
        <w:keepLines/>
        <w:rPr>
          <w:i/>
          <w:u w:val="single"/>
          <w:lang w:val="el-GR"/>
        </w:rPr>
      </w:pPr>
      <w:r w:rsidRPr="004E355F">
        <w:rPr>
          <w:i/>
          <w:u w:val="single"/>
          <w:lang w:val="el-GR"/>
        </w:rPr>
        <w:t>Λοιμώξεις</w:t>
      </w:r>
    </w:p>
    <w:p w14:paraId="668F4485" w14:textId="4650E8BE" w:rsidR="00645434" w:rsidRPr="000B1819" w:rsidRDefault="00645434">
      <w:pPr>
        <w:rPr>
          <w:lang w:val="el-GR"/>
        </w:rPr>
      </w:pPr>
      <w:r>
        <w:rPr>
          <w:lang w:val="el-GR"/>
        </w:rPr>
        <w:t xml:space="preserve">Όλοι οι ασθενείς που έλαβαν θεραπεία με ανοσοκατασταλτικά διατρέχουν αυξημένο κίνδυνο εμφάνισης βακτηριακών, ιογενών και μυκητιασικών λοιμώξεων (ορισμένες από τις οποίες μπορεί να οδηγήσουν σε θανατηφόρο έκβαση), συμπεριλαμβανομένων εκείνων που προκαλούνται από ευκαιριακούς παράγοντες και </w:t>
      </w:r>
      <w:r w:rsidRPr="00633188">
        <w:rPr>
          <w:lang w:val="el-GR"/>
        </w:rPr>
        <w:t>επανενεργοποίηση λανθαν</w:t>
      </w:r>
      <w:r>
        <w:rPr>
          <w:lang w:val="el-GR"/>
        </w:rPr>
        <w:t>ό</w:t>
      </w:r>
      <w:r w:rsidRPr="00633188">
        <w:rPr>
          <w:lang w:val="el-GR"/>
        </w:rPr>
        <w:t>ντων ιών</w:t>
      </w:r>
      <w:r>
        <w:rPr>
          <w:lang w:val="el-GR"/>
        </w:rPr>
        <w:t>. Ο κίνδυνος αυτός αυξάνεται με το συνολικό ανοσοκατασταλτικό φορτίο (βλ. παράγραφο 4.4). Οι πιο σοβαρές λοιμώξεις ήταν η σήψη, η περιτονίτιδα, η μηνιγγίτιδα, η ενδοκαρδίτιδα</w:t>
      </w:r>
      <w:r w:rsidRPr="000B1819">
        <w:rPr>
          <w:lang w:val="el-GR"/>
        </w:rPr>
        <w:t xml:space="preserve">, η φυματίωση και η άτυπη μυκοβακτηριακή λοίμωξη. </w:t>
      </w:r>
      <w:r w:rsidR="00AF12AB" w:rsidRPr="000B1819">
        <w:rPr>
          <w:lang w:val="el-GR"/>
        </w:rPr>
        <w:t>Οι</w:t>
      </w:r>
      <w:r w:rsidRPr="000B1819">
        <w:rPr>
          <w:lang w:val="el-GR"/>
        </w:rPr>
        <w:t xml:space="preserve"> συχνότερα εμφανιζόμενες ευκαιριακές λοιμώξεις σε ασθενείς που λαμβάνουν </w:t>
      </w:r>
      <w:r w:rsidR="00AF12AB" w:rsidRPr="000B1819">
        <w:rPr>
          <w:lang w:val="el-GR"/>
        </w:rPr>
        <w:t>μυκοφαινολάτη μοφετίλ</w:t>
      </w:r>
      <w:r w:rsidRPr="000B1819">
        <w:rPr>
          <w:lang w:val="el-GR"/>
        </w:rPr>
        <w:t xml:space="preserve"> (2</w:t>
      </w:r>
      <w:r w:rsidRPr="000B1819">
        <w:t> g</w:t>
      </w:r>
      <w:r w:rsidRPr="000B1819">
        <w:rPr>
          <w:lang w:val="el-GR"/>
        </w:rPr>
        <w:t xml:space="preserve"> ή 3</w:t>
      </w:r>
      <w:r w:rsidRPr="000B1819">
        <w:t> g</w:t>
      </w:r>
      <w:r w:rsidRPr="000B1819">
        <w:rPr>
          <w:lang w:val="el-GR"/>
        </w:rPr>
        <w:t xml:space="preserve"> ημερησίως) με άλλα </w:t>
      </w:r>
      <w:r w:rsidRPr="00F40EC9">
        <w:rPr>
          <w:lang w:val="el-GR"/>
        </w:rPr>
        <w:t>ανοσοκατασταλτικά</w:t>
      </w:r>
      <w:r w:rsidR="0099313C" w:rsidRPr="00F40EC9">
        <w:rPr>
          <w:lang w:val="el-GR"/>
          <w:rPrChange w:id="52" w:author="TCS" w:date="2026-02-25T17:20:00Z">
            <w:rPr>
              <w:rFonts w:ascii="Calibri" w:hAnsi="Calibri"/>
              <w:lang w:val="el-GR"/>
            </w:rPr>
          </w:rPrChange>
        </w:rPr>
        <w:t>,</w:t>
      </w:r>
      <w:r w:rsidR="00AD6CDB" w:rsidRPr="00F40EC9">
        <w:rPr>
          <w:lang w:val="el-GR"/>
        </w:rPr>
        <w:t xml:space="preserve"> </w:t>
      </w:r>
      <w:r w:rsidR="00AD6CDB" w:rsidRPr="00F40EC9">
        <w:rPr>
          <w:lang w:val="el-GR"/>
          <w:rPrChange w:id="53" w:author="TCS" w:date="2026-02-25T17:20:00Z">
            <w:rPr>
              <w:rFonts w:ascii="Calibri" w:hAnsi="Calibri"/>
              <w:lang w:val="el-GR"/>
            </w:rPr>
          </w:rPrChange>
        </w:rPr>
        <w:t>σ</w:t>
      </w:r>
      <w:r w:rsidR="00AD6CDB" w:rsidRPr="00F40EC9">
        <w:rPr>
          <w:lang w:val="el-GR"/>
        </w:rPr>
        <w:t xml:space="preserve">ε ελεγχόμενες κλινικές μελέτες ασθενών που είχαν υποβληθεί σε μεταμόσχευση νεφρού, καρδιάς και ήπατος και ήταν υπό παρακολούθηση για 1 τουλάχιστον έτος, </w:t>
      </w:r>
      <w:r w:rsidRPr="00F40EC9">
        <w:rPr>
          <w:lang w:val="el-GR"/>
        </w:rPr>
        <w:t xml:space="preserve">ήταν βλεννογονοδερματική καντιντίαση, ιαιμία/σύνδρομο </w:t>
      </w:r>
      <w:r w:rsidRPr="00F40EC9">
        <w:t>CMV</w:t>
      </w:r>
      <w:r w:rsidRPr="00F40EC9">
        <w:rPr>
          <w:lang w:val="el-GR"/>
        </w:rPr>
        <w:t xml:space="preserve"> (κυτταρομεγαλοϊού) και απλός έρπης. Η αναλογία των ασθενών με ιαιμία/σύνδρομο </w:t>
      </w:r>
      <w:r w:rsidRPr="00F40EC9">
        <w:t>CMV</w:t>
      </w:r>
      <w:r w:rsidRPr="00F40EC9">
        <w:rPr>
          <w:lang w:val="el-GR"/>
        </w:rPr>
        <w:t xml:space="preserve"> ήταν 13,5</w:t>
      </w:r>
      <w:r w:rsidRPr="00F40EC9">
        <w:t> </w:t>
      </w:r>
      <w:r w:rsidRPr="00F40EC9">
        <w:rPr>
          <w:lang w:val="el-GR"/>
        </w:rPr>
        <w:t>%. Περιπτώσεις σχετιζόμενης με τον ιό ΒΚ νεφροπάθειας, όπως επίσης και περιπτώσεις σχετιζόμενης με τον ιό JC προϊούσας πολυεστιακής λευκοεγκεφαλοπάθειας (PML), έχουν αναφερθεί  σε ασθενείς που έλαβαν ανοσοκατασταλτικά, συμπεριλαμβανομέ</w:t>
      </w:r>
      <w:r w:rsidR="00DF4EC4" w:rsidRPr="00F40EC9">
        <w:rPr>
          <w:lang w:val="el-GR"/>
          <w:rPrChange w:id="54" w:author="TCS" w:date="2026-02-25T17:20:00Z">
            <w:rPr>
              <w:rFonts w:ascii="Calibri" w:hAnsi="Calibri"/>
              <w:lang w:val="el-GR"/>
            </w:rPr>
          </w:rPrChange>
        </w:rPr>
        <w:t>ν</w:t>
      </w:r>
      <w:r w:rsidR="00AD6CDB" w:rsidRPr="00F40EC9">
        <w:rPr>
          <w:lang w:val="el-GR"/>
          <w:rPrChange w:id="55" w:author="TCS" w:date="2026-02-25T17:20:00Z">
            <w:rPr>
              <w:rFonts w:ascii="Calibri" w:hAnsi="Calibri"/>
              <w:lang w:val="el-GR"/>
            </w:rPr>
          </w:rPrChange>
        </w:rPr>
        <w:t>η</w:t>
      </w:r>
      <w:r w:rsidR="00AD6CDB" w:rsidRPr="00F40EC9">
        <w:rPr>
          <w:lang w:val="el-GR"/>
        </w:rPr>
        <w:t>ς</w:t>
      </w:r>
      <w:r w:rsidR="00AD6CDB" w:rsidRPr="000B1819">
        <w:rPr>
          <w:lang w:val="el-GR"/>
        </w:rPr>
        <w:t xml:space="preserve"> της μυκοφαινολάτης μοφετίλ. </w:t>
      </w:r>
    </w:p>
    <w:p w14:paraId="21448CDE" w14:textId="77777777" w:rsidR="00645434" w:rsidRPr="000B1819" w:rsidRDefault="00645434">
      <w:pPr>
        <w:rPr>
          <w:lang w:val="el-GR"/>
        </w:rPr>
      </w:pPr>
    </w:p>
    <w:p w14:paraId="5DDCDF5D" w14:textId="3E5EF469" w:rsidR="00645434" w:rsidRPr="004E355F" w:rsidRDefault="00645434">
      <w:pPr>
        <w:rPr>
          <w:i/>
          <w:u w:val="single"/>
          <w:lang w:val="el-GR"/>
        </w:rPr>
      </w:pPr>
      <w:r w:rsidRPr="00F40EC9">
        <w:rPr>
          <w:i/>
          <w:u w:val="single"/>
          <w:lang w:val="el-GR"/>
        </w:rPr>
        <w:t>Διαταραχές</w:t>
      </w:r>
      <w:r w:rsidR="00C33314" w:rsidRPr="00F40EC9">
        <w:rPr>
          <w:i/>
          <w:u w:val="single"/>
          <w:lang w:val="el-GR"/>
          <w:rPrChange w:id="56" w:author="TCS" w:date="2026-02-25T17:21:00Z">
            <w:rPr>
              <w:rFonts w:asciiTheme="minorHAnsi" w:hAnsiTheme="minorHAnsi"/>
              <w:i/>
              <w:u w:val="single"/>
              <w:lang w:val="el-GR"/>
            </w:rPr>
          </w:rPrChange>
        </w:rPr>
        <w:t xml:space="preserve"> του</w:t>
      </w:r>
      <w:r w:rsidRPr="00F40EC9">
        <w:rPr>
          <w:i/>
          <w:u w:val="single"/>
          <w:lang w:val="el-GR"/>
        </w:rPr>
        <w:t xml:space="preserve"> αίματος και </w:t>
      </w:r>
      <w:r w:rsidR="00C33314" w:rsidRPr="00F40EC9">
        <w:rPr>
          <w:i/>
          <w:u w:val="single"/>
          <w:lang w:val="el-GR"/>
          <w:rPrChange w:id="57" w:author="TCS" w:date="2026-02-25T17:21:00Z">
            <w:rPr>
              <w:rFonts w:asciiTheme="minorHAnsi" w:hAnsiTheme="minorHAnsi"/>
              <w:i/>
              <w:u w:val="single"/>
              <w:lang w:val="el-GR"/>
            </w:rPr>
          </w:rPrChange>
        </w:rPr>
        <w:t>του</w:t>
      </w:r>
      <w:r w:rsidR="00C33314" w:rsidRPr="004E355F">
        <w:rPr>
          <w:rFonts w:asciiTheme="minorHAnsi" w:hAnsiTheme="minorHAnsi"/>
          <w:i/>
          <w:u w:val="single"/>
          <w:lang w:val="el-GR"/>
        </w:rPr>
        <w:t xml:space="preserve"> </w:t>
      </w:r>
      <w:r w:rsidRPr="004E355F">
        <w:rPr>
          <w:i/>
          <w:u w:val="single"/>
          <w:lang w:val="el-GR"/>
        </w:rPr>
        <w:t>λεμφικού συστήματος</w:t>
      </w:r>
    </w:p>
    <w:p w14:paraId="7D71CDE5" w14:textId="6574FE52" w:rsidR="00645434" w:rsidRPr="00742934" w:rsidRDefault="00645434">
      <w:pPr>
        <w:rPr>
          <w:rFonts w:ascii="Calibri" w:hAnsi="Calibri"/>
          <w:lang w:val="el-GR"/>
        </w:rPr>
      </w:pPr>
      <w:r w:rsidRPr="000B1819">
        <w:rPr>
          <w:lang w:val="el-GR"/>
        </w:rPr>
        <w:t>Οι κυτταροπενίες, συμπεριλαμβανομένης της λευκοπενίας, της αναιμίας, της θρομβοπενίας</w:t>
      </w:r>
      <w:r w:rsidRPr="00633188">
        <w:rPr>
          <w:lang w:val="el-GR"/>
        </w:rPr>
        <w:t xml:space="preserve"> και της πανκυτταροπενίας, είναι γνωστοί κίνδυνοι που σχετίζονται με τη μυκοφαινολάτη μοφετίλ και μπορεί να οδηγήσουν ή να συμβάλουν στην εμφάνιση λοιμώξεων και αιμορραγιών (βλ. </w:t>
      </w:r>
      <w:r w:rsidR="00AD6CDB" w:rsidRPr="008F2BF9">
        <w:rPr>
          <w:lang w:val="el-GR"/>
        </w:rPr>
        <w:t>π</w:t>
      </w:r>
      <w:r w:rsidRPr="00633188">
        <w:rPr>
          <w:lang w:val="el-GR"/>
        </w:rPr>
        <w:t xml:space="preserve">αράγραφο 4.4). Ακοκκιοκυτταραιμία και ουδετεροπενία έχουν αναφερθεί. Επομένως, συνιστάται η τακτική παρακολούθηση των ασθενών που λαμβάνουν </w:t>
      </w:r>
      <w:r w:rsidR="00AD6CDB" w:rsidRPr="008F2BF9">
        <w:rPr>
          <w:lang w:val="el-GR"/>
        </w:rPr>
        <w:t>μυκοφαινολάτη μοφετίλ</w:t>
      </w:r>
      <w:r w:rsidRPr="00633188">
        <w:rPr>
          <w:lang w:val="el-GR"/>
        </w:rPr>
        <w:t xml:space="preserve"> (βλ. παράγραφο 4.4). Έχουν αναφερθεί περιπτώσεις απλαστικής αναιμίας και </w:t>
      </w:r>
      <w:r>
        <w:rPr>
          <w:lang w:val="el-GR"/>
        </w:rPr>
        <w:t>ανεπάρκειας</w:t>
      </w:r>
      <w:r w:rsidRPr="00633188">
        <w:rPr>
          <w:lang w:val="el-GR"/>
        </w:rPr>
        <w:t xml:space="preserve"> του μυελού των οστών σε ασθενείς που έλαβαν θεραπεία με</w:t>
      </w:r>
      <w:r w:rsidR="00DF4EC4" w:rsidRPr="008F7FAF">
        <w:rPr>
          <w:rFonts w:ascii="Calibri" w:hAnsi="Calibri"/>
          <w:lang w:val="el-GR"/>
        </w:rPr>
        <w:t xml:space="preserve"> </w:t>
      </w:r>
      <w:r w:rsidR="00AD6CDB" w:rsidRPr="008F2BF9">
        <w:rPr>
          <w:lang w:val="el-GR"/>
        </w:rPr>
        <w:t>μυκοφαινολάτη μοφετίλ</w:t>
      </w:r>
      <w:r w:rsidRPr="00633188">
        <w:rPr>
          <w:lang w:val="el-GR"/>
        </w:rPr>
        <w:t>, ορισμένες από τις οποίες ήταν θανατηφόρες.</w:t>
      </w:r>
    </w:p>
    <w:p w14:paraId="11F4C59A" w14:textId="77777777" w:rsidR="00D42BFD" w:rsidRPr="00522E4E" w:rsidRDefault="00D42BFD">
      <w:pPr>
        <w:rPr>
          <w:rFonts w:ascii="Calibri" w:hAnsi="Calibri"/>
          <w:lang w:val="el-GR"/>
        </w:rPr>
      </w:pPr>
    </w:p>
    <w:p w14:paraId="764D5EB6" w14:textId="544D7BAF" w:rsidR="00645434" w:rsidRPr="00742934" w:rsidRDefault="00645434">
      <w:pPr>
        <w:rPr>
          <w:rFonts w:ascii="Calibri" w:hAnsi="Calibri"/>
          <w:bCs/>
          <w:szCs w:val="22"/>
          <w:lang w:val="el-GR" w:eastAsia="el-GR"/>
        </w:rPr>
      </w:pPr>
      <w:r>
        <w:rPr>
          <w:bCs/>
          <w:szCs w:val="22"/>
          <w:lang w:val="el-GR" w:eastAsia="el-GR"/>
        </w:rPr>
        <w:t>Περιπτώσεις αμιγούς ερυθροκυτταρικής μυελικής απλασίας (</w:t>
      </w:r>
      <w:r>
        <w:rPr>
          <w:bCs/>
          <w:szCs w:val="22"/>
          <w:lang w:eastAsia="el-GR"/>
        </w:rPr>
        <w:t>PRCA</w:t>
      </w:r>
      <w:r>
        <w:rPr>
          <w:bCs/>
          <w:szCs w:val="22"/>
          <w:lang w:val="el-GR" w:eastAsia="el-GR"/>
        </w:rPr>
        <w:t xml:space="preserve">) έχουν αναφερθεί σε ασθενείς που υποβάλλονται σε θεραπεία με </w:t>
      </w:r>
      <w:r w:rsidR="00DF4EC4" w:rsidRPr="008F2BF9">
        <w:rPr>
          <w:lang w:val="el-GR"/>
        </w:rPr>
        <w:t>μυκοφαινολάτη μοφετίλ</w:t>
      </w:r>
      <w:r>
        <w:rPr>
          <w:bCs/>
          <w:szCs w:val="22"/>
          <w:lang w:val="el-GR" w:eastAsia="el-GR"/>
        </w:rPr>
        <w:t xml:space="preserve"> (βλ. παράγραφο 4.4).</w:t>
      </w:r>
    </w:p>
    <w:p w14:paraId="11376E0C" w14:textId="77777777" w:rsidR="00D42BFD" w:rsidRPr="00522E4E" w:rsidRDefault="00D42BFD">
      <w:pPr>
        <w:rPr>
          <w:rFonts w:ascii="Calibri" w:hAnsi="Calibri"/>
          <w:bCs/>
          <w:szCs w:val="22"/>
          <w:lang w:val="el-GR" w:eastAsia="el-GR"/>
        </w:rPr>
      </w:pPr>
    </w:p>
    <w:p w14:paraId="168574A4" w14:textId="2CC0949D" w:rsidR="00645434" w:rsidRPr="008F2BF9" w:rsidRDefault="00645434">
      <w:pPr>
        <w:rPr>
          <w:lang w:val="el-GR"/>
        </w:rPr>
      </w:pPr>
      <w:r w:rsidRPr="008F2BF9">
        <w:rPr>
          <w:lang w:val="el-GR"/>
        </w:rPr>
        <w:t xml:space="preserve">Μεμονωμένες περιπτώσεις ανώμαλης μορφολογίας των ουδετερόφιλων, συμπεριλαμβανομένης της επίκτητης ανωμαλίας Pelger-Huet, έχουν παρατηρηθεί σε ασθενείς που ακολουθούν αγωγή με </w:t>
      </w:r>
      <w:r w:rsidR="00DF4EC4" w:rsidRPr="008F2BF9">
        <w:rPr>
          <w:lang w:val="el-GR"/>
        </w:rPr>
        <w:t>μυκοφαινολάτη μοφετίλ</w:t>
      </w:r>
      <w:r w:rsidRPr="008F2BF9">
        <w:rPr>
          <w:lang w:val="el-GR"/>
        </w:rPr>
        <w:t xml:space="preserve">. Αυτές οι αλλαγές δεν σχετίζονται με διαταραγμένη λειτουργία των ουδετερόφιλων. Αυτές οι αλλαγές ενδέχεται να υποδείξουν μια «αριστερή στροφή» στην ωρίμανση των ουδετερόφιλων στις αιματολογικές εξετάσεις, οι οποίες μπορεί εσφαλμένα να ερμηνευτούν ως σημάδι λοίμωξης σε ανοσοκατεσταλμένους ασθενείς όπως εκείνοι που λαμβάνουν </w:t>
      </w:r>
      <w:r w:rsidR="00DF4EC4" w:rsidRPr="008F2BF9">
        <w:rPr>
          <w:lang w:val="el-GR"/>
        </w:rPr>
        <w:t>μυκοφαινολάτη μοφετίλ</w:t>
      </w:r>
      <w:r w:rsidRPr="008F2BF9">
        <w:rPr>
          <w:lang w:val="el-GR"/>
        </w:rPr>
        <w:t>.</w:t>
      </w:r>
    </w:p>
    <w:p w14:paraId="18D8667C" w14:textId="77777777" w:rsidR="00645434" w:rsidRPr="008F2BF9" w:rsidRDefault="00645434">
      <w:pPr>
        <w:rPr>
          <w:lang w:val="el-GR"/>
        </w:rPr>
      </w:pPr>
    </w:p>
    <w:p w14:paraId="40E071A6" w14:textId="174ED762" w:rsidR="00645434" w:rsidRPr="00F40EC9" w:rsidRDefault="00C33314">
      <w:pPr>
        <w:rPr>
          <w:i/>
          <w:u w:val="single"/>
          <w:lang w:val="el-GR"/>
        </w:rPr>
      </w:pPr>
      <w:r w:rsidRPr="00F40EC9">
        <w:rPr>
          <w:i/>
          <w:u w:val="single"/>
          <w:lang w:val="el-GR"/>
          <w:rPrChange w:id="58" w:author="TCS" w:date="2026-02-25T17:21:00Z">
            <w:rPr>
              <w:rFonts w:asciiTheme="minorHAnsi" w:hAnsiTheme="minorHAnsi"/>
              <w:i/>
              <w:u w:val="single"/>
              <w:lang w:val="el-GR"/>
            </w:rPr>
          </w:rPrChange>
        </w:rPr>
        <w:t>Γαστρεντερικές δ</w:t>
      </w:r>
      <w:r w:rsidR="00645434" w:rsidRPr="00F40EC9">
        <w:rPr>
          <w:i/>
          <w:u w:val="single"/>
          <w:lang w:val="el-GR"/>
        </w:rPr>
        <w:t xml:space="preserve">ιαταραχές </w:t>
      </w:r>
    </w:p>
    <w:p w14:paraId="7D74B588" w14:textId="46A97815" w:rsidR="00645434" w:rsidRPr="00633188" w:rsidRDefault="00645434">
      <w:pPr>
        <w:rPr>
          <w:lang w:val="el-GR"/>
        </w:rPr>
      </w:pPr>
      <w:r w:rsidRPr="00633188">
        <w:rPr>
          <w:lang w:val="el-GR"/>
        </w:rPr>
        <w:t xml:space="preserve">Οι πιο σοβαρές γαστρεντερικές διαταραχές ήταν η εξέλκωση και η αιμορραγία που είναι γνωστοί κίνδυνοι που σχετίζονται με τη μυκοφαινολάτη μοφετίλ. Στοματικά, οισοφαγικά, γαστρικά, δωδεκαδακτυλικά και εντερικά </w:t>
      </w:r>
      <w:bookmarkStart w:id="59" w:name="OLE_LINK4"/>
      <w:bookmarkStart w:id="60" w:name="OLE_LINK6"/>
      <w:r w:rsidRPr="00633188">
        <w:rPr>
          <w:lang w:val="el-GR"/>
        </w:rPr>
        <w:t>έλκη</w:t>
      </w:r>
      <w:r>
        <w:rPr>
          <w:lang w:val="el-GR"/>
        </w:rPr>
        <w:t>,</w:t>
      </w:r>
      <w:r w:rsidRPr="00633188">
        <w:rPr>
          <w:lang w:val="el-GR"/>
        </w:rPr>
        <w:t xml:space="preserve"> που συχνά περιπλέκονται από αιμορραγία</w:t>
      </w:r>
      <w:bookmarkEnd w:id="59"/>
      <w:bookmarkEnd w:id="60"/>
      <w:r w:rsidRPr="00633188">
        <w:rPr>
          <w:lang w:val="el-GR"/>
        </w:rPr>
        <w:t xml:space="preserve">, καθώς και αιματέμεση, μέλαινα και αιμορραγικές μορφές γαστρίτιδας και κολίτιδας, αναφέρθηκαν συχνά κατά τη διάρκεια των βασικών κλινικών δοκιμών. Οι πιο κοινές γαστρεντερικές διαταραχές, ωστόσο, ήταν η διάρροια, η ναυτία και ο έμετος. Η ενδοσκοπική διερεύνηση ασθενών με διάρροια σχετιζόμενη με </w:t>
      </w:r>
      <w:r w:rsidR="00DF4EC4" w:rsidRPr="008F2BF9">
        <w:rPr>
          <w:lang w:val="el-GR"/>
        </w:rPr>
        <w:t>μυκοφαινολάτη μοφετίλ,</w:t>
      </w:r>
      <w:r w:rsidRPr="00633188">
        <w:rPr>
          <w:lang w:val="el-GR"/>
        </w:rPr>
        <w:t xml:space="preserve"> έχει αποκαλύψει μεμονωμένες περιπτώσεις ατροφίας </w:t>
      </w:r>
      <w:r>
        <w:rPr>
          <w:lang w:val="el-GR"/>
        </w:rPr>
        <w:t>εντερικών λαχνώ</w:t>
      </w:r>
      <w:r w:rsidRPr="00633188">
        <w:rPr>
          <w:lang w:val="el-GR"/>
        </w:rPr>
        <w:t>ν (βλ. Παράγραφο 4.4).</w:t>
      </w:r>
    </w:p>
    <w:p w14:paraId="01652682" w14:textId="77777777" w:rsidR="00645434" w:rsidRPr="008F2BF9" w:rsidRDefault="00645434">
      <w:pPr>
        <w:rPr>
          <w:lang w:val="el-GR"/>
        </w:rPr>
      </w:pPr>
    </w:p>
    <w:p w14:paraId="208305B2" w14:textId="77777777" w:rsidR="00645434" w:rsidRPr="004E355F" w:rsidRDefault="00645434">
      <w:pPr>
        <w:rPr>
          <w:i/>
          <w:u w:val="single"/>
          <w:lang w:val="el-GR"/>
        </w:rPr>
      </w:pPr>
      <w:r w:rsidRPr="004E355F">
        <w:rPr>
          <w:i/>
          <w:u w:val="single"/>
          <w:lang w:val="el-GR"/>
        </w:rPr>
        <w:t xml:space="preserve">Υπερευαισθησία </w:t>
      </w:r>
    </w:p>
    <w:p w14:paraId="5D7E478B" w14:textId="77777777" w:rsidR="00645434" w:rsidRDefault="00645434">
      <w:pPr>
        <w:rPr>
          <w:lang w:val="el-GR"/>
        </w:rPr>
      </w:pPr>
      <w:r>
        <w:rPr>
          <w:lang w:val="el-GR"/>
        </w:rPr>
        <w:t>Έχουν αναφερθεί αντιδράσεις υπερευαισθησίας, συμπεριλαμβανομένων αγγειονευρωτικού οιδήματος και αναφυλακτικής αντίδρασης.</w:t>
      </w:r>
    </w:p>
    <w:p w14:paraId="508B8895" w14:textId="77777777" w:rsidR="00645434" w:rsidRDefault="00645434">
      <w:pPr>
        <w:rPr>
          <w:lang w:val="el-GR"/>
        </w:rPr>
      </w:pPr>
    </w:p>
    <w:p w14:paraId="14039FA3" w14:textId="77777777" w:rsidR="00645434" w:rsidRPr="004E355F" w:rsidRDefault="00645434">
      <w:pPr>
        <w:keepNext/>
        <w:tabs>
          <w:tab w:val="left" w:pos="34"/>
        </w:tabs>
        <w:spacing w:line="260" w:lineRule="exact"/>
        <w:ind w:left="34" w:right="14" w:hanging="34"/>
        <w:outlineLvl w:val="0"/>
        <w:rPr>
          <w:i/>
          <w:u w:val="single"/>
          <w:lang w:val="el-GR"/>
        </w:rPr>
      </w:pPr>
      <w:r w:rsidRPr="004E355F">
        <w:rPr>
          <w:i/>
          <w:u w:val="single"/>
          <w:lang w:val="el-GR"/>
        </w:rPr>
        <w:t>Καταστάσεις της κύησης, της λοχείας και της περιγεννητικής περιόδου</w:t>
      </w:r>
    </w:p>
    <w:p w14:paraId="6A0FEC15" w14:textId="77777777" w:rsidR="00645434" w:rsidRPr="006B4877" w:rsidRDefault="00645434">
      <w:pPr>
        <w:keepNext/>
        <w:tabs>
          <w:tab w:val="left" w:pos="34"/>
        </w:tabs>
        <w:spacing w:line="260" w:lineRule="exact"/>
        <w:ind w:left="34" w:right="14" w:hanging="34"/>
        <w:outlineLvl w:val="0"/>
        <w:rPr>
          <w:lang w:val="el-GR"/>
        </w:rPr>
      </w:pPr>
      <w:r w:rsidRPr="006B4877">
        <w:rPr>
          <w:lang w:val="el-GR"/>
        </w:rPr>
        <w:t xml:space="preserve">Έχουν αναφερθεί περιστατικά </w:t>
      </w:r>
      <w:r w:rsidR="004517E6" w:rsidRPr="006B4877">
        <w:rPr>
          <w:lang w:val="el-GR"/>
        </w:rPr>
        <w:t xml:space="preserve">αυτόματης αποβολής </w:t>
      </w:r>
      <w:r w:rsidRPr="006B4877">
        <w:rPr>
          <w:lang w:val="el-GR"/>
        </w:rPr>
        <w:t>σε ασθενείς που εκτέθηκαν σε μυκοφαινολάτη</w:t>
      </w:r>
    </w:p>
    <w:p w14:paraId="7FE0C07C" w14:textId="77777777" w:rsidR="00645434" w:rsidRPr="00496571" w:rsidRDefault="00645434">
      <w:pPr>
        <w:keepNext/>
        <w:tabs>
          <w:tab w:val="left" w:pos="34"/>
        </w:tabs>
        <w:spacing w:line="260" w:lineRule="exact"/>
        <w:ind w:left="34" w:right="14" w:hanging="34"/>
        <w:outlineLvl w:val="0"/>
        <w:rPr>
          <w:lang w:val="el-GR"/>
        </w:rPr>
      </w:pPr>
      <w:r w:rsidRPr="00A839A0">
        <w:rPr>
          <w:lang w:val="el-GR"/>
        </w:rPr>
        <w:t>μοφετίλ, κυρίως κατά το πρώτο τρίμηνο, βλ. παράγραφο 4.6</w:t>
      </w:r>
      <w:r w:rsidRPr="00496571">
        <w:rPr>
          <w:lang w:val="el-GR"/>
        </w:rPr>
        <w:t>.</w:t>
      </w:r>
    </w:p>
    <w:p w14:paraId="6C455399" w14:textId="77777777" w:rsidR="00645434" w:rsidRDefault="00645434">
      <w:pPr>
        <w:rPr>
          <w:lang w:val="el-GR"/>
        </w:rPr>
      </w:pPr>
    </w:p>
    <w:p w14:paraId="3AA50CD8" w14:textId="77777777" w:rsidR="00645434" w:rsidRPr="004E355F" w:rsidRDefault="00645434" w:rsidP="00633188">
      <w:pPr>
        <w:keepNext/>
        <w:keepLines/>
        <w:rPr>
          <w:i/>
          <w:u w:val="single"/>
          <w:lang w:val="el-GR"/>
        </w:rPr>
      </w:pPr>
      <w:r w:rsidRPr="004E355F">
        <w:rPr>
          <w:i/>
          <w:u w:val="single"/>
          <w:lang w:val="el-GR"/>
        </w:rPr>
        <w:t xml:space="preserve">Συγγενείς διαταραχές </w:t>
      </w:r>
    </w:p>
    <w:p w14:paraId="68EA8279" w14:textId="749F41D7" w:rsidR="00645434" w:rsidRPr="000B1819" w:rsidRDefault="00645434" w:rsidP="00633188">
      <w:pPr>
        <w:keepNext/>
        <w:keepLines/>
        <w:rPr>
          <w:lang w:val="el-GR"/>
        </w:rPr>
      </w:pPr>
      <w:r>
        <w:rPr>
          <w:lang w:val="el-GR"/>
        </w:rPr>
        <w:t xml:space="preserve">Έχουν παρατηρηθεί </w:t>
      </w:r>
      <w:r w:rsidRPr="000B1819">
        <w:rPr>
          <w:lang w:val="el-GR"/>
        </w:rPr>
        <w:t xml:space="preserve">συγγενείς δυσπλασίες μετά την κυκλοφορία του φαρμάκου, σε παιδιά γονέων που εκτέθηκαν σε </w:t>
      </w:r>
      <w:r w:rsidR="00DF4EC4" w:rsidRPr="000B1819">
        <w:rPr>
          <w:lang w:val="el-GR"/>
        </w:rPr>
        <w:t>μυκοφαινολάτη</w:t>
      </w:r>
      <w:r w:rsidR="00CE26B2" w:rsidRPr="004E355F">
        <w:rPr>
          <w:rFonts w:ascii="Calibri" w:hAnsi="Calibri"/>
          <w:lang w:val="el-GR"/>
        </w:rPr>
        <w:t xml:space="preserve"> </w:t>
      </w:r>
      <w:r w:rsidR="00DF4EC4" w:rsidRPr="000B1819" w:rsidDel="00DF4EC4">
        <w:rPr>
          <w:lang w:val="el-GR"/>
        </w:rPr>
        <w:t xml:space="preserve"> </w:t>
      </w:r>
      <w:r w:rsidRPr="000B1819">
        <w:rPr>
          <w:lang w:val="el-GR"/>
        </w:rPr>
        <w:t>σε συνδυασμό με άλλα ανοσοκατασταλτικά, βλ. παράγραφο 4.6.</w:t>
      </w:r>
    </w:p>
    <w:p w14:paraId="079C4B28" w14:textId="77777777" w:rsidR="00645434" w:rsidRPr="000B1819" w:rsidRDefault="00645434" w:rsidP="00633188">
      <w:pPr>
        <w:keepNext/>
        <w:keepLines/>
        <w:rPr>
          <w:lang w:val="el-GR"/>
        </w:rPr>
      </w:pPr>
    </w:p>
    <w:p w14:paraId="11FBDFED" w14:textId="574389A7" w:rsidR="00645434" w:rsidRPr="00F40EC9" w:rsidRDefault="00C33314">
      <w:pPr>
        <w:rPr>
          <w:i/>
          <w:u w:val="single"/>
          <w:lang w:val="el-GR"/>
        </w:rPr>
      </w:pPr>
      <w:r w:rsidRPr="00F40EC9">
        <w:rPr>
          <w:i/>
          <w:u w:val="single"/>
          <w:lang w:val="el-GR"/>
          <w:rPrChange w:id="61" w:author="TCS" w:date="2026-02-25T17:21:00Z">
            <w:rPr>
              <w:rFonts w:asciiTheme="minorHAnsi" w:hAnsiTheme="minorHAnsi"/>
              <w:i/>
              <w:u w:val="single"/>
              <w:lang w:val="el-GR"/>
            </w:rPr>
          </w:rPrChange>
        </w:rPr>
        <w:t>Αναπνευστικές, θωρακικές δ</w:t>
      </w:r>
      <w:r w:rsidR="00645434" w:rsidRPr="00F40EC9">
        <w:rPr>
          <w:i/>
          <w:u w:val="single"/>
          <w:lang w:val="el-GR"/>
        </w:rPr>
        <w:t xml:space="preserve">ιαταραχές και </w:t>
      </w:r>
      <w:r w:rsidRPr="00F40EC9">
        <w:rPr>
          <w:i/>
          <w:u w:val="single"/>
          <w:lang w:val="el-GR"/>
          <w:rPrChange w:id="62" w:author="TCS" w:date="2026-02-25T17:21:00Z">
            <w:rPr>
              <w:rFonts w:asciiTheme="minorHAnsi" w:hAnsiTheme="minorHAnsi"/>
              <w:i/>
              <w:u w:val="single"/>
              <w:lang w:val="el-GR"/>
            </w:rPr>
          </w:rPrChange>
        </w:rPr>
        <w:t xml:space="preserve">διαταραχές </w:t>
      </w:r>
      <w:r w:rsidR="00645434" w:rsidRPr="00F40EC9">
        <w:rPr>
          <w:i/>
          <w:u w:val="single"/>
          <w:lang w:val="el-GR"/>
        </w:rPr>
        <w:t>μεσοθωρ</w:t>
      </w:r>
      <w:r w:rsidRPr="00F40EC9">
        <w:rPr>
          <w:i/>
          <w:u w:val="single"/>
          <w:lang w:val="el-GR"/>
          <w:rPrChange w:id="63" w:author="TCS" w:date="2026-02-25T17:21:00Z">
            <w:rPr>
              <w:rFonts w:asciiTheme="minorHAnsi" w:hAnsiTheme="minorHAnsi"/>
              <w:i/>
              <w:u w:val="single"/>
              <w:lang w:val="el-GR"/>
            </w:rPr>
          </w:rPrChange>
        </w:rPr>
        <w:t>α</w:t>
      </w:r>
      <w:r w:rsidR="00645434" w:rsidRPr="00F40EC9">
        <w:rPr>
          <w:i/>
          <w:u w:val="single"/>
          <w:lang w:val="el-GR"/>
        </w:rPr>
        <w:t>κ</w:t>
      </w:r>
      <w:r w:rsidRPr="00F40EC9">
        <w:rPr>
          <w:i/>
          <w:u w:val="single"/>
          <w:lang w:val="el-GR"/>
          <w:rPrChange w:id="64" w:author="TCS" w:date="2026-02-25T17:21:00Z">
            <w:rPr>
              <w:rFonts w:asciiTheme="minorHAnsi" w:hAnsiTheme="minorHAnsi"/>
              <w:i/>
              <w:u w:val="single"/>
              <w:lang w:val="el-GR"/>
            </w:rPr>
          </w:rPrChange>
        </w:rPr>
        <w:t>ί</w:t>
      </w:r>
      <w:r w:rsidR="00645434" w:rsidRPr="00F40EC9">
        <w:rPr>
          <w:i/>
          <w:u w:val="single"/>
          <w:lang w:val="el-GR"/>
        </w:rPr>
        <w:t>ου</w:t>
      </w:r>
    </w:p>
    <w:p w14:paraId="06CA48E3" w14:textId="5504B8D6" w:rsidR="00645434" w:rsidRPr="00F40EC9" w:rsidRDefault="00645434">
      <w:pPr>
        <w:rPr>
          <w:lang w:val="el-GR"/>
        </w:rPr>
      </w:pPr>
      <w:r w:rsidRPr="00F40EC9">
        <w:rPr>
          <w:lang w:val="el-GR"/>
        </w:rPr>
        <w:t xml:space="preserve">Υπήρξαν μεμονωμένες αναφορές διάμεσης πνευμονοπάθειας και πνευμονικής ίνωσης σε ασθενείς που λάμβαναν </w:t>
      </w:r>
      <w:r w:rsidR="00DF4EC4" w:rsidRPr="00F40EC9">
        <w:rPr>
          <w:lang w:val="el-GR"/>
        </w:rPr>
        <w:t>μυκοφαινολάτη μοφετίλ</w:t>
      </w:r>
      <w:r w:rsidRPr="00F40EC9">
        <w:rPr>
          <w:lang w:val="el-GR"/>
        </w:rPr>
        <w:t xml:space="preserve"> σε συνδυασμό με άλλα ανοσοκατασταλτικά, ορισμένες από τις οποίες είχαν θανατηφόρο έκβαση. Υπήρξαν επίσης αναφορές βρογχεκτασίας σε παιδιά και ενήλικες.</w:t>
      </w:r>
    </w:p>
    <w:p w14:paraId="195AF260" w14:textId="77777777" w:rsidR="00645434" w:rsidRPr="00F40EC9" w:rsidRDefault="00645434">
      <w:pPr>
        <w:rPr>
          <w:lang w:val="el-GR"/>
        </w:rPr>
      </w:pPr>
    </w:p>
    <w:p w14:paraId="51111268" w14:textId="77777777" w:rsidR="00645434" w:rsidRPr="00F40EC9" w:rsidRDefault="00645434">
      <w:pPr>
        <w:rPr>
          <w:i/>
          <w:u w:val="single"/>
          <w:lang w:val="el-GR"/>
        </w:rPr>
      </w:pPr>
      <w:r w:rsidRPr="00F40EC9">
        <w:rPr>
          <w:i/>
          <w:u w:val="single"/>
          <w:lang w:val="el-GR"/>
        </w:rPr>
        <w:t>Διαταραχές του ανοσοποιητικού συστήματος</w:t>
      </w:r>
    </w:p>
    <w:p w14:paraId="16FC0F34" w14:textId="3133DC89" w:rsidR="00645434" w:rsidRPr="00F40EC9" w:rsidRDefault="00645434">
      <w:pPr>
        <w:rPr>
          <w:lang w:val="el-GR"/>
        </w:rPr>
      </w:pPr>
      <w:r w:rsidRPr="00F40EC9">
        <w:rPr>
          <w:lang w:val="el-GR"/>
        </w:rPr>
        <w:t xml:space="preserve">Έχει αναφερθεί υπογαμμασφαιριναιμία σε ασθενείς που λαμβάνουν </w:t>
      </w:r>
      <w:r w:rsidR="00DF4EC4" w:rsidRPr="00F40EC9">
        <w:rPr>
          <w:lang w:val="el-GR"/>
        </w:rPr>
        <w:t>μυκοφαινολάτη μοφετίλ</w:t>
      </w:r>
      <w:r w:rsidRPr="00F40EC9">
        <w:rPr>
          <w:lang w:val="el-GR"/>
        </w:rPr>
        <w:t xml:space="preserve"> σε συνδυασμό με άλλα ανοσοκατασταλτικά.</w:t>
      </w:r>
    </w:p>
    <w:p w14:paraId="5EDFF530" w14:textId="77777777" w:rsidR="00645434" w:rsidRPr="00F40EC9" w:rsidRDefault="00645434">
      <w:pPr>
        <w:rPr>
          <w:lang w:val="el-GR"/>
        </w:rPr>
      </w:pPr>
    </w:p>
    <w:p w14:paraId="50CE0E39" w14:textId="2DA031BD" w:rsidR="00645434" w:rsidRPr="004E355F" w:rsidRDefault="00645434">
      <w:pPr>
        <w:rPr>
          <w:i/>
          <w:u w:val="single"/>
          <w:lang w:val="el-GR"/>
        </w:rPr>
      </w:pPr>
      <w:r w:rsidRPr="00F40EC9">
        <w:rPr>
          <w:i/>
          <w:u w:val="single"/>
          <w:lang w:val="el-GR"/>
        </w:rPr>
        <w:t xml:space="preserve">Γενικές διαταραχές και καταστάσεις της </w:t>
      </w:r>
      <w:r w:rsidR="00C33314" w:rsidRPr="00F40EC9">
        <w:rPr>
          <w:i/>
          <w:u w:val="single"/>
          <w:lang w:val="el-GR"/>
          <w:rPrChange w:id="65" w:author="TCS" w:date="2026-02-25T17:21:00Z">
            <w:rPr>
              <w:rFonts w:asciiTheme="minorHAnsi" w:hAnsiTheme="minorHAnsi"/>
              <w:i/>
              <w:u w:val="single"/>
              <w:lang w:val="el-GR"/>
            </w:rPr>
          </w:rPrChange>
        </w:rPr>
        <w:t>θέσης</w:t>
      </w:r>
      <w:r w:rsidR="00C33314" w:rsidRPr="004E355F">
        <w:rPr>
          <w:i/>
          <w:u w:val="single"/>
          <w:lang w:val="el-GR"/>
        </w:rPr>
        <w:t xml:space="preserve"> </w:t>
      </w:r>
      <w:r w:rsidRPr="004E355F">
        <w:rPr>
          <w:i/>
          <w:u w:val="single"/>
          <w:lang w:val="el-GR"/>
        </w:rPr>
        <w:t>χορήγησης</w:t>
      </w:r>
    </w:p>
    <w:p w14:paraId="0C048E1B" w14:textId="77777777" w:rsidR="00645434" w:rsidRPr="00633188" w:rsidRDefault="00645434">
      <w:pPr>
        <w:rPr>
          <w:lang w:val="el-GR"/>
        </w:rPr>
      </w:pPr>
      <w:r w:rsidRPr="00633188">
        <w:rPr>
          <w:lang w:val="el-GR"/>
        </w:rPr>
        <w:t>Οίδημα, συμπεριλαμβανομένου του περιφερικού οιδήματος, του οιδήματος του προσώπου και του οιδήματος του οσχέου, αναφέρθηκε πολύ συχνά κατά τη διάρκεια των βασικών δοκιμών. Ο μυοσκελετικός πόνος όπως η μυαλγία και ο πόνος στο λαιμό και την πλάτη ήταν επίσης πολύ συχνά αναφερόμενα.</w:t>
      </w:r>
    </w:p>
    <w:p w14:paraId="25CC5CC7" w14:textId="77777777" w:rsidR="00645434" w:rsidRPr="008F2BF9" w:rsidRDefault="00645434">
      <w:pPr>
        <w:rPr>
          <w:lang w:val="el-GR"/>
        </w:rPr>
      </w:pPr>
    </w:p>
    <w:p w14:paraId="2C101643" w14:textId="77777777" w:rsidR="000A2C2D" w:rsidRPr="008F2BF9" w:rsidRDefault="000A2C2D">
      <w:pPr>
        <w:rPr>
          <w:lang w:val="el-GR"/>
        </w:rPr>
      </w:pPr>
      <w:r w:rsidRPr="008F2BF9">
        <w:rPr>
          <w:lang w:val="el-GR"/>
        </w:rPr>
        <w:t>Οξύ φλεγμονώδες σύνδρομο σχετιζόμενο με αναστολείς de novo σύνθεσης πουρίνης</w:t>
      </w:r>
      <w:r w:rsidRPr="00522E4E">
        <w:rPr>
          <w:lang w:val="el-GR"/>
        </w:rPr>
        <w:t xml:space="preserve"> έχει περιγραφεί από την εμπειρία μετά την κυκλοφορία</w:t>
      </w:r>
      <w:r w:rsidR="00426B8A" w:rsidRPr="00522E4E">
        <w:rPr>
          <w:lang w:val="el-GR"/>
        </w:rPr>
        <w:t>,</w:t>
      </w:r>
      <w:r w:rsidRPr="00522E4E">
        <w:rPr>
          <w:lang w:val="el-GR"/>
        </w:rPr>
        <w:t xml:space="preserve"> ως </w:t>
      </w:r>
      <w:r w:rsidR="00426B8A">
        <w:rPr>
          <w:lang w:val="el-GR"/>
        </w:rPr>
        <w:t xml:space="preserve">μια </w:t>
      </w:r>
      <w:r w:rsidRPr="00522E4E">
        <w:rPr>
          <w:lang w:val="el-GR"/>
        </w:rPr>
        <w:t>παράδοξη προφλεγμονώδης αντίδραση</w:t>
      </w:r>
      <w:r w:rsidR="00426B8A" w:rsidRPr="00522E4E">
        <w:rPr>
          <w:lang w:val="el-GR"/>
        </w:rPr>
        <w:t>,</w:t>
      </w:r>
      <w:r w:rsidRPr="00522E4E">
        <w:rPr>
          <w:lang w:val="el-GR"/>
        </w:rPr>
        <w:t xml:space="preserve"> που σχετίζεται με </w:t>
      </w:r>
      <w:r w:rsidR="00957EE3" w:rsidRPr="00522E4E">
        <w:rPr>
          <w:lang w:val="el-GR"/>
        </w:rPr>
        <w:t xml:space="preserve">τη </w:t>
      </w:r>
      <w:r w:rsidRPr="00522E4E">
        <w:rPr>
          <w:lang w:val="el-GR"/>
        </w:rPr>
        <w:t xml:space="preserve">μυκοφαινολάτη </w:t>
      </w:r>
      <w:r w:rsidR="00BF174A">
        <w:rPr>
          <w:lang w:val="el-GR"/>
        </w:rPr>
        <w:t xml:space="preserve">μοφετίλ </w:t>
      </w:r>
      <w:r w:rsidRPr="00522E4E">
        <w:rPr>
          <w:lang w:val="el-GR"/>
        </w:rPr>
        <w:t xml:space="preserve">και </w:t>
      </w:r>
      <w:r w:rsidR="00BF174A">
        <w:rPr>
          <w:lang w:val="el-GR"/>
        </w:rPr>
        <w:t>το μυκοφαινολικό οξύ</w:t>
      </w:r>
      <w:r w:rsidRPr="00522E4E">
        <w:rPr>
          <w:lang w:val="el-GR"/>
        </w:rPr>
        <w:t xml:space="preserve">, </w:t>
      </w:r>
      <w:r w:rsidR="00957EE3" w:rsidRPr="00522E4E">
        <w:rPr>
          <w:lang w:val="el-GR"/>
        </w:rPr>
        <w:t>η οποία</w:t>
      </w:r>
      <w:r w:rsidRPr="00522E4E">
        <w:rPr>
          <w:lang w:val="el-GR"/>
        </w:rPr>
        <w:t xml:space="preserve"> χαρακτηρίζ</w:t>
      </w:r>
      <w:r w:rsidR="00957EE3" w:rsidRPr="00522E4E">
        <w:rPr>
          <w:lang w:val="el-GR"/>
        </w:rPr>
        <w:t>εται</w:t>
      </w:r>
      <w:r w:rsidRPr="00522E4E">
        <w:rPr>
          <w:lang w:val="el-GR"/>
        </w:rPr>
        <w:t xml:space="preserve"> από πυρετό, αρθραλγί</w:t>
      </w:r>
      <w:r w:rsidR="00BF174A">
        <w:rPr>
          <w:lang w:val="el-GR"/>
        </w:rPr>
        <w:t>α</w:t>
      </w:r>
      <w:r w:rsidRPr="00522E4E">
        <w:rPr>
          <w:lang w:val="el-GR"/>
        </w:rPr>
        <w:t xml:space="preserve">, αρθρίτιδα, μυϊκό πόνο και αυξημένους φλεγμονώδεις δείκτες. </w:t>
      </w:r>
      <w:r w:rsidR="00957EE3" w:rsidRPr="00522E4E">
        <w:rPr>
          <w:lang w:val="el-GR"/>
        </w:rPr>
        <w:t>Α</w:t>
      </w:r>
      <w:r w:rsidRPr="00522E4E">
        <w:rPr>
          <w:lang w:val="el-GR"/>
        </w:rPr>
        <w:t xml:space="preserve">ναφορές </w:t>
      </w:r>
      <w:r w:rsidR="00957EE3" w:rsidRPr="00522E4E">
        <w:rPr>
          <w:lang w:val="el-GR"/>
        </w:rPr>
        <w:t>περιστατικών από</w:t>
      </w:r>
      <w:r w:rsidRPr="00522E4E">
        <w:rPr>
          <w:lang w:val="el-GR"/>
        </w:rPr>
        <w:t xml:space="preserve"> τη</w:t>
      </w:r>
      <w:r w:rsidR="00957EE3" w:rsidRPr="00522E4E">
        <w:rPr>
          <w:lang w:val="el-GR"/>
        </w:rPr>
        <w:t xml:space="preserve"> βιβλιογραφία</w:t>
      </w:r>
      <w:r w:rsidRPr="00522E4E">
        <w:rPr>
          <w:lang w:val="el-GR"/>
        </w:rPr>
        <w:t xml:space="preserve"> </w:t>
      </w:r>
      <w:r w:rsidR="00957EE3" w:rsidRPr="00522E4E">
        <w:rPr>
          <w:lang w:val="el-GR"/>
        </w:rPr>
        <w:t>κατ</w:t>
      </w:r>
      <w:r w:rsidRPr="00522E4E">
        <w:rPr>
          <w:lang w:val="el-GR"/>
        </w:rPr>
        <w:t>έδειξαν ταχεί</w:t>
      </w:r>
      <w:r w:rsidR="00BF174A">
        <w:rPr>
          <w:lang w:val="el-GR"/>
        </w:rPr>
        <w:t>α</w:t>
      </w:r>
      <w:r w:rsidRPr="00522E4E">
        <w:rPr>
          <w:lang w:val="el-GR"/>
        </w:rPr>
        <w:t xml:space="preserve"> βελ</w:t>
      </w:r>
      <w:r w:rsidR="00BF174A">
        <w:rPr>
          <w:lang w:val="el-GR"/>
        </w:rPr>
        <w:t>τίωση</w:t>
      </w:r>
      <w:r w:rsidRPr="00522E4E">
        <w:rPr>
          <w:lang w:val="el-GR"/>
        </w:rPr>
        <w:t xml:space="preserve"> μετά τη διακοπή του φαρμ</w:t>
      </w:r>
      <w:r w:rsidR="00BF174A">
        <w:rPr>
          <w:lang w:val="el-GR"/>
        </w:rPr>
        <w:t>ακευτικού προϊόντος</w:t>
      </w:r>
      <w:r w:rsidRPr="00522E4E">
        <w:rPr>
          <w:lang w:val="el-GR"/>
        </w:rPr>
        <w:t>.</w:t>
      </w:r>
    </w:p>
    <w:p w14:paraId="0032C543" w14:textId="77777777" w:rsidR="00957EE3" w:rsidRPr="008F2BF9" w:rsidRDefault="00957EE3">
      <w:pPr>
        <w:rPr>
          <w:lang w:val="el-GR"/>
        </w:rPr>
      </w:pPr>
    </w:p>
    <w:p w14:paraId="36C6424E" w14:textId="77777777" w:rsidR="00645434" w:rsidRPr="006863E9" w:rsidRDefault="00645434">
      <w:pPr>
        <w:rPr>
          <w:u w:val="single"/>
          <w:lang w:val="el-GR"/>
        </w:rPr>
      </w:pPr>
      <w:r w:rsidRPr="006863E9">
        <w:rPr>
          <w:u w:val="single"/>
          <w:lang w:val="el-GR"/>
        </w:rPr>
        <w:t>Ειδικοί πληθυσμοί</w:t>
      </w:r>
    </w:p>
    <w:p w14:paraId="6EEA6F32" w14:textId="77777777" w:rsidR="00645434" w:rsidRPr="008F2BF9" w:rsidRDefault="00645434">
      <w:pPr>
        <w:rPr>
          <w:lang w:val="el-GR"/>
        </w:rPr>
      </w:pPr>
    </w:p>
    <w:p w14:paraId="32B8B69E" w14:textId="77777777" w:rsidR="00645434" w:rsidRPr="004E355F" w:rsidRDefault="00645434">
      <w:pPr>
        <w:rPr>
          <w:i/>
          <w:u w:val="single"/>
          <w:lang w:val="el-GR"/>
        </w:rPr>
      </w:pPr>
      <w:r w:rsidRPr="004E355F">
        <w:rPr>
          <w:i/>
          <w:u w:val="single"/>
          <w:lang w:val="el-GR"/>
        </w:rPr>
        <w:t>Παιδιατρικός πληθυσμός</w:t>
      </w:r>
    </w:p>
    <w:p w14:paraId="7342A323" w14:textId="2A208A76" w:rsidR="002C14F9" w:rsidRPr="008F2BF9" w:rsidRDefault="002C14F9" w:rsidP="00FD2DB2">
      <w:pPr>
        <w:keepNext/>
        <w:keepLines/>
        <w:rPr>
          <w:lang w:val="el-GR"/>
        </w:rPr>
      </w:pPr>
      <w:r w:rsidRPr="000E1B93">
        <w:rPr>
          <w:lang w:val="el-GR"/>
        </w:rPr>
        <w:t>Ο τύπος</w:t>
      </w:r>
      <w:r w:rsidRPr="00432CDA">
        <w:rPr>
          <w:lang w:val="el-GR"/>
        </w:rPr>
        <w:t xml:space="preserve"> και η συχνότητα των ανεπιθύμητων ενεργειών </w:t>
      </w:r>
      <w:r w:rsidR="00F0137B" w:rsidRPr="00F0137B">
        <w:rPr>
          <w:lang w:val="el-GR"/>
        </w:rPr>
        <w:t>αξιολογήθηκαν</w:t>
      </w:r>
      <w:r w:rsidR="00F0137B" w:rsidRPr="00F0137B" w:rsidDel="00F0137B">
        <w:rPr>
          <w:lang w:val="el-GR"/>
        </w:rPr>
        <w:t xml:space="preserve"> </w:t>
      </w:r>
      <w:r w:rsidRPr="00432CDA">
        <w:rPr>
          <w:lang w:val="el-GR"/>
        </w:rPr>
        <w:t>σε μια μακροχρόνια κλινική μελέτη, στην οποία συμμετείχαν 33 παιδιατρικοί ασθενείς με μεταμόσχευση νεφρού, ηλικίας 3 ετών έως 18 ετών, στους οποίους χορηγήθηκαν από στόματος</w:t>
      </w:r>
      <w:r w:rsidR="00DF4823" w:rsidRPr="008F2BF9">
        <w:rPr>
          <w:lang w:val="el-GR"/>
        </w:rPr>
        <w:t xml:space="preserve"> </w:t>
      </w:r>
      <w:r w:rsidRPr="00432CDA">
        <w:rPr>
          <w:lang w:val="el-GR"/>
        </w:rPr>
        <w:t xml:space="preserve">23 mg/kg μυκοφαινολάτης μοφετίλ δύο φορές </w:t>
      </w:r>
      <w:r w:rsidR="00F0137B" w:rsidRPr="00F0137B">
        <w:rPr>
          <w:lang w:val="el-GR"/>
        </w:rPr>
        <w:t>ημερησίως</w:t>
      </w:r>
      <w:r w:rsidRPr="00432CDA">
        <w:rPr>
          <w:lang w:val="el-GR"/>
        </w:rPr>
        <w:t>.</w:t>
      </w:r>
      <w:r w:rsidRPr="008F2BF9">
        <w:rPr>
          <w:lang w:val="el-GR"/>
        </w:rPr>
        <w:t xml:space="preserve">  </w:t>
      </w:r>
      <w:r w:rsidR="00FD2DB2" w:rsidRPr="008F2BF9">
        <w:rPr>
          <w:lang w:val="el-GR"/>
        </w:rPr>
        <w:t>Συνολικά, το προφίλ ασφάλειας σε αυτά τα 33 παιδιά και εφήβους, ήταν παρόμοιο με αυτό που παρατηρήθηκε σε ενήλικες δέκτες αλλομοσχευμάτων συμπαγών οργάνων.</w:t>
      </w:r>
    </w:p>
    <w:p w14:paraId="5E796A74" w14:textId="77777777" w:rsidR="002C14F9" w:rsidRPr="008F2BF9" w:rsidRDefault="002C14F9" w:rsidP="002C14F9">
      <w:pPr>
        <w:keepNext/>
        <w:keepLines/>
        <w:rPr>
          <w:lang w:val="el-GR"/>
        </w:rPr>
      </w:pPr>
    </w:p>
    <w:p w14:paraId="72F5BDFA" w14:textId="0A768F1B" w:rsidR="00FD2DB2" w:rsidRPr="00F40EC9" w:rsidRDefault="002C14F9" w:rsidP="008F2BF9">
      <w:pPr>
        <w:pStyle w:val="QRDEnBodyText"/>
        <w:widowControl w:val="0"/>
        <w:rPr>
          <w:rFonts w:eastAsia="CG Times"/>
          <w:lang w:val="el-GR"/>
          <w:rPrChange w:id="66" w:author="TCS" w:date="2026-02-25T17:22:00Z">
            <w:rPr>
              <w:rFonts w:ascii="CG Times" w:eastAsia="CG Times" w:hAnsi="CG Times" w:cs="CG Times"/>
              <w:lang w:val="el-GR"/>
            </w:rPr>
          </w:rPrChange>
        </w:rPr>
      </w:pPr>
      <w:r w:rsidRPr="00F40EC9">
        <w:rPr>
          <w:rFonts w:eastAsia="CG Times"/>
          <w:lang w:val="el-GR"/>
          <w:rPrChange w:id="67" w:author="TCS" w:date="2026-02-25T17:22:00Z">
            <w:rPr>
              <w:rFonts w:ascii="CG Times" w:eastAsia="CG Times" w:hAnsi="CG Times" w:cs="CG Times"/>
              <w:lang w:val="el-GR"/>
            </w:rPr>
          </w:rPrChange>
        </w:rPr>
        <w:t xml:space="preserve">Παρόμοιες παρατηρήσεις έγιναν σε μια άλλη κλινική μελέτη, στην οποία συμμετείχαν 100 παιδιατρικοί ασθενείς με </w:t>
      </w:r>
      <w:r w:rsidR="00F0137B" w:rsidRPr="00F40EC9">
        <w:rPr>
          <w:rFonts w:eastAsia="CG Times"/>
          <w:lang w:val="el-GR"/>
          <w:rPrChange w:id="68" w:author="TCS" w:date="2026-02-25T17:22:00Z">
            <w:rPr>
              <w:rFonts w:ascii="CG Times" w:eastAsia="CG Times" w:hAnsi="CG Times" w:cs="CG Times"/>
              <w:lang w:val="el-GR"/>
            </w:rPr>
          </w:rPrChange>
        </w:rPr>
        <w:t>μεταμόσχευση νεφρού</w:t>
      </w:r>
      <w:r w:rsidRPr="00F40EC9">
        <w:rPr>
          <w:rFonts w:eastAsia="CG Times"/>
          <w:lang w:val="el-GR"/>
          <w:rPrChange w:id="69" w:author="TCS" w:date="2026-02-25T17:22:00Z">
            <w:rPr>
              <w:rFonts w:ascii="CG Times" w:eastAsia="CG Times" w:hAnsi="CG Times" w:cs="CG Times"/>
              <w:lang w:val="el-GR"/>
            </w:rPr>
          </w:rPrChange>
        </w:rPr>
        <w:t xml:space="preserve"> ηλικίας </w:t>
      </w:r>
      <w:r w:rsidR="00D26C1E" w:rsidRPr="00F40EC9">
        <w:rPr>
          <w:rFonts w:eastAsia="CG Times"/>
          <w:lang w:val="el-GR"/>
          <w:rPrChange w:id="70" w:author="TCS" w:date="2026-02-25T17:22:00Z">
            <w:rPr>
              <w:rFonts w:ascii="CG Times" w:eastAsia="CG Times" w:hAnsi="CG Times" w:cs="CG Times"/>
              <w:lang w:val="el-GR"/>
            </w:rPr>
          </w:rPrChange>
        </w:rPr>
        <w:t>1</w:t>
      </w:r>
      <w:r w:rsidRPr="00F40EC9">
        <w:rPr>
          <w:rFonts w:eastAsia="CG Times"/>
          <w:lang w:val="el-GR"/>
          <w:rPrChange w:id="71" w:author="TCS" w:date="2026-02-25T17:22:00Z">
            <w:rPr>
              <w:rFonts w:ascii="CG Times" w:eastAsia="CG Times" w:hAnsi="CG Times" w:cs="CG Times"/>
              <w:lang w:val="el-GR"/>
            </w:rPr>
          </w:rPrChange>
        </w:rPr>
        <w:t xml:space="preserve"> έως 18 ετών. Ο τύπος και η συχνότητα των ανεπιθύμητων ενεργειών σε ασθενείς στους οποίους χορηγήθηκαν από στόματος 600 mg/m</w:t>
      </w:r>
      <w:r w:rsidRPr="00F40EC9">
        <w:rPr>
          <w:rFonts w:eastAsia="CG Times"/>
          <w:vertAlign w:val="superscript"/>
          <w:lang w:val="el-GR"/>
          <w:rPrChange w:id="72" w:author="TCS" w:date="2026-02-25T17:22:00Z">
            <w:rPr>
              <w:rFonts w:ascii="CG Times" w:eastAsia="CG Times" w:hAnsi="CG Times" w:cs="CG Times"/>
              <w:vertAlign w:val="superscript"/>
              <w:lang w:val="el-GR"/>
            </w:rPr>
          </w:rPrChange>
        </w:rPr>
        <w:t>2</w:t>
      </w:r>
      <w:r w:rsidRPr="00F40EC9">
        <w:rPr>
          <w:rFonts w:eastAsia="CG Times"/>
          <w:lang w:val="el-GR"/>
          <w:rPrChange w:id="73" w:author="TCS" w:date="2026-02-25T17:22:00Z">
            <w:rPr>
              <w:rFonts w:ascii="CG Times" w:eastAsia="CG Times" w:hAnsi="CG Times" w:cs="CG Times"/>
              <w:lang w:val="el-GR"/>
            </w:rPr>
          </w:rPrChange>
        </w:rPr>
        <w:t xml:space="preserve"> </w:t>
      </w:r>
      <w:r w:rsidR="00CE26B2" w:rsidRPr="00F40EC9">
        <w:rPr>
          <w:rFonts w:eastAsia="CG Times"/>
          <w:lang w:val="el-GR"/>
          <w:rPrChange w:id="74" w:author="TCS" w:date="2026-02-25T17:22:00Z">
            <w:rPr>
              <w:rFonts w:ascii="CG Times" w:eastAsia="CG Times" w:hAnsi="CG Times" w:cs="CG Times"/>
              <w:lang w:val="el-GR"/>
            </w:rPr>
          </w:rPrChange>
        </w:rPr>
        <w:t>έως 1 g/m</w:t>
      </w:r>
      <w:r w:rsidR="00CE26B2" w:rsidRPr="00F40EC9">
        <w:rPr>
          <w:rFonts w:eastAsia="CG Times"/>
          <w:vertAlign w:val="superscript"/>
          <w:lang w:val="el-GR"/>
          <w:rPrChange w:id="75" w:author="TCS" w:date="2026-02-25T17:22:00Z">
            <w:rPr>
              <w:rFonts w:ascii="CG Times" w:eastAsia="CG Times" w:hAnsi="CG Times" w:cs="CG Times"/>
              <w:vertAlign w:val="superscript"/>
              <w:lang w:val="el-GR"/>
            </w:rPr>
          </w:rPrChange>
        </w:rPr>
        <w:t>2</w:t>
      </w:r>
      <w:r w:rsidR="00CE26B2" w:rsidRPr="00F40EC9">
        <w:rPr>
          <w:rFonts w:eastAsia="CG Times"/>
          <w:lang w:val="el-GR"/>
          <w:rPrChange w:id="76" w:author="TCS" w:date="2026-02-25T17:22:00Z">
            <w:rPr>
              <w:rFonts w:ascii="CG Times" w:eastAsia="CG Times" w:hAnsi="CG Times" w:cs="CG Times"/>
              <w:lang w:val="el-GR"/>
            </w:rPr>
          </w:rPrChange>
        </w:rPr>
        <w:t xml:space="preserve"> </w:t>
      </w:r>
      <w:r w:rsidRPr="00F40EC9">
        <w:rPr>
          <w:rFonts w:eastAsia="CG Times"/>
          <w:lang w:val="el-GR"/>
          <w:rPrChange w:id="77" w:author="TCS" w:date="2026-02-25T17:22:00Z">
            <w:rPr>
              <w:rFonts w:ascii="CG Times" w:eastAsia="CG Times" w:hAnsi="CG Times" w:cs="CG Times"/>
              <w:lang w:val="el-GR"/>
            </w:rPr>
          </w:rPrChange>
        </w:rPr>
        <w:t xml:space="preserve">μυκοφαινολάτης μοφετίλ δύο φορές ημερησίως, ήταν γενικά παρόμοιες με εκείνες που παρατηρήθηκαν σε ενήλικες ασθενείς στους οποίους χορηγήθηκε 1 g μυκοφαινολάτης μοφετίλ δύο φορές ημερησίως. </w:t>
      </w:r>
      <w:r w:rsidR="00FD2DB2" w:rsidRPr="00F40EC9">
        <w:rPr>
          <w:rFonts w:eastAsia="CG Times"/>
          <w:lang w:val="el-GR"/>
          <w:rPrChange w:id="78" w:author="TCS" w:date="2026-02-25T17:22:00Z">
            <w:rPr>
              <w:rFonts w:ascii="CG Times" w:eastAsia="CG Times" w:hAnsi="CG Times" w:cs="CG Times"/>
              <w:lang w:val="el-GR"/>
            </w:rPr>
          </w:rPrChange>
        </w:rPr>
        <w:t>Μία σύνοψη των πιο συχνά εμφανιζόμενων ανεπιθύμητων αντιδράσεων εμφανίζεται παρακάτω στον πίνακα 2:</w:t>
      </w:r>
    </w:p>
    <w:p w14:paraId="588617DB" w14:textId="77777777" w:rsidR="00FD2DB2" w:rsidRPr="00F40EC9" w:rsidRDefault="00FD2DB2" w:rsidP="00FD2DB2">
      <w:pPr>
        <w:pStyle w:val="QRDEnBodyText"/>
        <w:keepNext/>
        <w:keepLines/>
        <w:rPr>
          <w:rFonts w:eastAsia="CG Times"/>
          <w:lang w:val="el-GR"/>
          <w:rPrChange w:id="79" w:author="TCS" w:date="2026-02-25T17:22:00Z">
            <w:rPr>
              <w:rFonts w:ascii="CG Times" w:eastAsia="CG Times" w:hAnsi="CG Times" w:cs="CG Times"/>
              <w:lang w:val="el-GR"/>
            </w:rPr>
          </w:rPrChange>
        </w:rPr>
      </w:pPr>
    </w:p>
    <w:p w14:paraId="2B4E0619" w14:textId="5C0DEDBE" w:rsidR="00FD2DB2" w:rsidRPr="00F40EC9" w:rsidRDefault="00EA749A" w:rsidP="00476C18">
      <w:pPr>
        <w:pStyle w:val="QRDEnBodyText"/>
        <w:keepNext/>
        <w:keepLines/>
        <w:ind w:left="1440" w:hanging="1440"/>
        <w:rPr>
          <w:rFonts w:eastAsia="CG Times"/>
          <w:b/>
          <w:lang w:val="el-GR"/>
          <w:rPrChange w:id="80" w:author="TCS" w:date="2026-02-25T17:22:00Z">
            <w:rPr>
              <w:rFonts w:ascii="CG Times" w:eastAsia="CG Times" w:hAnsi="CG Times" w:cs="CG Times"/>
              <w:b/>
              <w:lang w:val="el-GR"/>
            </w:rPr>
          </w:rPrChange>
        </w:rPr>
      </w:pPr>
      <w:r w:rsidRPr="00F40EC9">
        <w:rPr>
          <w:rFonts w:eastAsia="CG Times"/>
          <w:b/>
          <w:lang w:val="el-GR"/>
          <w:rPrChange w:id="81" w:author="TCS" w:date="2026-02-25T17:22:00Z">
            <w:rPr>
              <w:rFonts w:ascii="CG Times" w:eastAsia="CG Times" w:hAnsi="CG Times" w:cs="CG Times"/>
              <w:b/>
              <w:lang w:val="el-GR"/>
            </w:rPr>
          </w:rPrChange>
        </w:rPr>
        <w:t>Πίνακας</w:t>
      </w:r>
      <w:r w:rsidR="00FD2DB2" w:rsidRPr="00F40EC9">
        <w:rPr>
          <w:rFonts w:eastAsia="CG Times"/>
          <w:b/>
          <w:lang w:val="el-GR"/>
          <w:rPrChange w:id="82" w:author="TCS" w:date="2026-02-25T17:22:00Z">
            <w:rPr>
              <w:rFonts w:ascii="CG Times" w:eastAsia="CG Times" w:hAnsi="CG Times" w:cs="CG Times"/>
              <w:b/>
              <w:lang w:val="el-GR"/>
            </w:rPr>
          </w:rPrChange>
        </w:rPr>
        <w:t xml:space="preserve"> 2 </w:t>
      </w:r>
      <w:r w:rsidR="00FD2DB2" w:rsidRPr="00F40EC9">
        <w:rPr>
          <w:rFonts w:eastAsia="CG Times"/>
          <w:b/>
          <w:lang w:val="el-GR"/>
          <w:rPrChange w:id="83" w:author="TCS" w:date="2026-02-25T17:22:00Z">
            <w:rPr>
              <w:rFonts w:ascii="CG Times" w:eastAsia="CG Times" w:hAnsi="CG Times" w:cs="CG Times"/>
              <w:b/>
              <w:lang w:val="el-GR"/>
            </w:rPr>
          </w:rPrChange>
        </w:rPr>
        <w:tab/>
      </w:r>
      <w:r w:rsidRPr="00F40EC9">
        <w:rPr>
          <w:rFonts w:eastAsia="CG Times"/>
          <w:b/>
          <w:lang w:val="el-GR"/>
          <w:rPrChange w:id="84" w:author="TCS" w:date="2026-02-25T17:22:00Z">
            <w:rPr>
              <w:rFonts w:ascii="CG Times" w:eastAsia="CG Times" w:hAnsi="CG Times" w:cs="CG Times"/>
              <w:b/>
              <w:lang w:val="el-GR"/>
            </w:rPr>
          </w:rPrChange>
        </w:rPr>
        <w:t xml:space="preserve">Σύνοψη των ανεπιθύμητων ενεργείων που παρατηρήθηκαν συχνότερα σε μία δοκιμή που διερεύνησε τη μυκοφαινολάτη μοφετίλ σε </w:t>
      </w:r>
      <w:r w:rsidR="00FD2DB2" w:rsidRPr="00F40EC9">
        <w:rPr>
          <w:rFonts w:eastAsia="CG Times"/>
          <w:b/>
          <w:lang w:val="el-GR"/>
          <w:rPrChange w:id="85" w:author="TCS" w:date="2026-02-25T17:22:00Z">
            <w:rPr>
              <w:rFonts w:ascii="CG Times" w:eastAsia="CG Times" w:hAnsi="CG Times" w:cs="CG Times"/>
              <w:b/>
              <w:lang w:val="el-GR"/>
            </w:rPr>
          </w:rPrChange>
        </w:rPr>
        <w:t>100 </w:t>
      </w:r>
      <w:r w:rsidRPr="00F40EC9">
        <w:rPr>
          <w:rFonts w:eastAsia="CG Times"/>
          <w:b/>
          <w:lang w:val="el-GR"/>
          <w:rPrChange w:id="86" w:author="TCS" w:date="2026-02-25T17:22:00Z">
            <w:rPr>
              <w:rFonts w:ascii="CG Times" w:eastAsia="CG Times" w:hAnsi="CG Times" w:cs="CG Times"/>
              <w:b/>
              <w:lang w:val="el-GR"/>
            </w:rPr>
          </w:rPrChange>
        </w:rPr>
        <w:t xml:space="preserve">παιδιατρικούς ασθενείς με μεταμόσχευση νεφρού (δοσολογία βάσει ηλικίας/επιφάνειας </w:t>
      </w:r>
      <w:r w:rsidR="00FD2DB2" w:rsidRPr="00F40EC9">
        <w:rPr>
          <w:rFonts w:eastAsia="CG Times"/>
          <w:b/>
          <w:lang w:val="el-GR"/>
          <w:rPrChange w:id="87" w:author="TCS" w:date="2026-02-25T17:22:00Z">
            <w:rPr>
              <w:rFonts w:ascii="CG Times" w:eastAsia="CG Times" w:hAnsi="CG Times" w:cs="CG Times"/>
              <w:b/>
              <w:lang w:val="el-GR"/>
            </w:rPr>
          </w:rPrChange>
        </w:rPr>
        <w:t>[600 mg/m</w:t>
      </w:r>
      <w:r w:rsidR="00FD2DB2" w:rsidRPr="00F40EC9">
        <w:rPr>
          <w:rFonts w:eastAsia="CG Times"/>
          <w:b/>
          <w:vertAlign w:val="superscript"/>
          <w:lang w:val="el-GR"/>
          <w:rPrChange w:id="88" w:author="TCS" w:date="2026-02-25T17:22:00Z">
            <w:rPr>
              <w:rFonts w:ascii="CG Times" w:eastAsia="CG Times" w:hAnsi="CG Times" w:cs="CG Times"/>
              <w:b/>
              <w:vertAlign w:val="superscript"/>
              <w:lang w:val="el-GR"/>
            </w:rPr>
          </w:rPrChange>
        </w:rPr>
        <w:t>2</w:t>
      </w:r>
      <w:r w:rsidR="00FD2DB2" w:rsidRPr="00F40EC9">
        <w:rPr>
          <w:rFonts w:eastAsia="CG Times"/>
          <w:b/>
          <w:lang w:val="el-GR"/>
          <w:rPrChange w:id="89" w:author="TCS" w:date="2026-02-25T17:22:00Z">
            <w:rPr>
              <w:rFonts w:ascii="CG Times" w:eastAsia="CG Times" w:hAnsi="CG Times" w:cs="CG Times"/>
              <w:b/>
              <w:lang w:val="el-GR"/>
            </w:rPr>
          </w:rPrChange>
        </w:rPr>
        <w:t xml:space="preserve">, </w:t>
      </w:r>
      <w:r w:rsidR="009A063E" w:rsidRPr="00F40EC9">
        <w:rPr>
          <w:rFonts w:eastAsia="CG Times"/>
          <w:b/>
          <w:lang w:val="el-GR"/>
          <w:rPrChange w:id="90" w:author="TCS" w:date="2026-02-25T17:22:00Z">
            <w:rPr>
              <w:rFonts w:ascii="Calibri" w:eastAsia="CG Times" w:hAnsi="Calibri" w:cs="CG Times"/>
              <w:b/>
              <w:lang w:val="el-GR"/>
            </w:rPr>
          </w:rPrChange>
        </w:rPr>
        <w:t xml:space="preserve">έως </w:t>
      </w:r>
      <w:r w:rsidR="00FD2DB2" w:rsidRPr="00F40EC9">
        <w:rPr>
          <w:rFonts w:eastAsia="CG Times"/>
          <w:b/>
          <w:lang w:val="el-GR"/>
          <w:rPrChange w:id="91" w:author="TCS" w:date="2026-02-25T17:22:00Z">
            <w:rPr>
              <w:rFonts w:ascii="CG Times" w:eastAsia="CG Times" w:hAnsi="CG Times" w:cs="CG Times"/>
              <w:b/>
              <w:lang w:val="el-GR"/>
            </w:rPr>
          </w:rPrChange>
        </w:rPr>
        <w:t>1 g/m</w:t>
      </w:r>
      <w:r w:rsidR="00FD2DB2" w:rsidRPr="00F40EC9">
        <w:rPr>
          <w:rFonts w:eastAsia="CG Times"/>
          <w:b/>
          <w:vertAlign w:val="superscript"/>
          <w:lang w:val="el-GR"/>
          <w:rPrChange w:id="92" w:author="TCS" w:date="2026-02-25T17:22:00Z">
            <w:rPr>
              <w:rFonts w:ascii="CG Times" w:eastAsia="CG Times" w:hAnsi="CG Times" w:cs="CG Times"/>
              <w:b/>
              <w:vertAlign w:val="superscript"/>
              <w:lang w:val="el-GR"/>
            </w:rPr>
          </w:rPrChange>
        </w:rPr>
        <w:t>2</w:t>
      </w:r>
      <w:r w:rsidR="00FD2DB2" w:rsidRPr="00F40EC9">
        <w:rPr>
          <w:rFonts w:eastAsia="CG Times"/>
          <w:b/>
          <w:lang w:val="el-GR"/>
          <w:rPrChange w:id="93" w:author="TCS" w:date="2026-02-25T17:22:00Z">
            <w:rPr>
              <w:rFonts w:ascii="CG Times" w:eastAsia="CG Times" w:hAnsi="CG Times" w:cs="CG Times"/>
              <w:b/>
              <w:lang w:val="el-GR"/>
            </w:rPr>
          </w:rPrChange>
        </w:rPr>
        <w:t xml:space="preserve"> BID.])</w:t>
      </w:r>
    </w:p>
    <w:p w14:paraId="6B4CC93E" w14:textId="77777777" w:rsidR="00FD2DB2" w:rsidRPr="008F2BF9" w:rsidRDefault="00FD2DB2" w:rsidP="008F2BF9">
      <w:pPr>
        <w:pStyle w:val="QRDEnBodyText"/>
        <w:keepNext/>
        <w:keepLines/>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FD2DB2" w14:paraId="394FEB74" w14:textId="77777777" w:rsidTr="00840438">
        <w:trPr>
          <w:trHeight w:val="1241"/>
        </w:trPr>
        <w:tc>
          <w:tcPr>
            <w:tcW w:w="3858" w:type="dxa"/>
          </w:tcPr>
          <w:p w14:paraId="7BD13965" w14:textId="77777777" w:rsidR="00FD2DB2" w:rsidRPr="000945E3" w:rsidRDefault="00947E44" w:rsidP="008F2BF9">
            <w:pPr>
              <w:keepNext/>
              <w:keepLines/>
              <w:rPr>
                <w:b/>
                <w:bCs/>
                <w:szCs w:val="22"/>
                <w:lang w:val="el-GR"/>
              </w:rPr>
            </w:pPr>
            <w:r w:rsidRPr="00840438">
              <w:rPr>
                <w:b/>
                <w:bCs/>
                <w:szCs w:val="22"/>
                <w:lang w:val="el-GR"/>
              </w:rPr>
              <w:t>Ανεπιθύμητη ενέργεια</w:t>
            </w:r>
          </w:p>
          <w:p w14:paraId="2493CADC" w14:textId="77777777" w:rsidR="00FD2DB2" w:rsidRPr="008F2BF9" w:rsidRDefault="00FD2DB2" w:rsidP="008F2BF9">
            <w:pPr>
              <w:keepNext/>
              <w:keepLines/>
              <w:rPr>
                <w:b/>
                <w:bCs/>
                <w:szCs w:val="22"/>
                <w:lang w:val="el-GR"/>
              </w:rPr>
            </w:pPr>
          </w:p>
          <w:p w14:paraId="54DA1471" w14:textId="77777777" w:rsidR="00FD2DB2" w:rsidRDefault="00FD2DB2" w:rsidP="008F2BF9">
            <w:pPr>
              <w:keepNext/>
              <w:keepLines/>
              <w:rPr>
                <w:b/>
                <w:bCs/>
                <w:szCs w:val="22"/>
                <w:lang w:val="el-GR"/>
              </w:rPr>
            </w:pPr>
            <w:r w:rsidRPr="008F2BF9">
              <w:rPr>
                <w:b/>
                <w:bCs/>
                <w:szCs w:val="22"/>
                <w:lang w:val="el-GR"/>
              </w:rPr>
              <w:t>(</w:t>
            </w:r>
            <w:r w:rsidRPr="00840438">
              <w:rPr>
                <w:b/>
                <w:bCs/>
                <w:szCs w:val="22"/>
              </w:rPr>
              <w:t>MedDRA</w:t>
            </w:r>
            <w:r w:rsidRPr="008F2BF9">
              <w:rPr>
                <w:b/>
                <w:bCs/>
                <w:szCs w:val="22"/>
                <w:lang w:val="el-GR"/>
              </w:rPr>
              <w:t>)</w:t>
            </w:r>
          </w:p>
          <w:p w14:paraId="4D4F0792" w14:textId="77777777" w:rsidR="00022C61" w:rsidRPr="008F2BF9" w:rsidRDefault="00022C61" w:rsidP="008F2BF9">
            <w:pPr>
              <w:keepNext/>
              <w:keepLines/>
              <w:rPr>
                <w:b/>
                <w:bCs/>
                <w:szCs w:val="22"/>
                <w:lang w:val="el-GR"/>
              </w:rPr>
            </w:pPr>
          </w:p>
          <w:p w14:paraId="61FEA1A7" w14:textId="3A94AF69" w:rsidR="00FD2DB2" w:rsidRPr="000945E3" w:rsidRDefault="005D00C0" w:rsidP="008F2BF9">
            <w:pPr>
              <w:pStyle w:val="QRDEnBodyText"/>
              <w:keepNext/>
              <w:keepLines/>
              <w:rPr>
                <w:szCs w:val="22"/>
                <w:lang w:val="el-GR"/>
              </w:rPr>
            </w:pPr>
            <w:r>
              <w:rPr>
                <w:b/>
                <w:bCs/>
                <w:szCs w:val="22"/>
                <w:lang w:val="el-GR"/>
              </w:rPr>
              <w:t>Κατηγορία/Οργανικό Σύστημα</w:t>
            </w:r>
          </w:p>
        </w:tc>
        <w:tc>
          <w:tcPr>
            <w:tcW w:w="1518" w:type="dxa"/>
          </w:tcPr>
          <w:p w14:paraId="008C5DD0" w14:textId="06A068DD" w:rsidR="00FD2DB2" w:rsidRPr="00840438" w:rsidRDefault="00FD2DB2" w:rsidP="008F2BF9">
            <w:pPr>
              <w:pStyle w:val="QRDEnBodyText"/>
              <w:keepNext/>
              <w:keepLines/>
              <w:jc w:val="center"/>
              <w:rPr>
                <w:b/>
                <w:szCs w:val="22"/>
              </w:rPr>
            </w:pPr>
            <w:r w:rsidRPr="00840438">
              <w:rPr>
                <w:b/>
                <w:szCs w:val="22"/>
              </w:rPr>
              <w:t>&lt;6</w:t>
            </w:r>
            <w:r w:rsidRPr="00840438">
              <w:rPr>
                <w:rStyle w:val="CommentReference"/>
                <w:szCs w:val="22"/>
              </w:rPr>
              <w:t> </w:t>
            </w:r>
            <w:r w:rsidR="00F0137B">
              <w:rPr>
                <w:b/>
                <w:szCs w:val="22"/>
                <w:lang w:val="el-GR"/>
              </w:rPr>
              <w:t>ετών</w:t>
            </w:r>
            <w:r w:rsidRPr="00840438">
              <w:rPr>
                <w:b/>
                <w:szCs w:val="22"/>
              </w:rPr>
              <w:t xml:space="preserve"> (n=33)</w:t>
            </w:r>
          </w:p>
        </w:tc>
        <w:tc>
          <w:tcPr>
            <w:tcW w:w="1655" w:type="dxa"/>
          </w:tcPr>
          <w:p w14:paraId="23F79562" w14:textId="52E38C93" w:rsidR="00FD2DB2" w:rsidRPr="00840438" w:rsidRDefault="00FD2DB2" w:rsidP="008F2BF9">
            <w:pPr>
              <w:pStyle w:val="QRDEnBodyText"/>
              <w:keepNext/>
              <w:keepLines/>
              <w:jc w:val="center"/>
              <w:rPr>
                <w:b/>
                <w:szCs w:val="22"/>
              </w:rPr>
            </w:pPr>
            <w:r w:rsidRPr="00840438">
              <w:rPr>
                <w:b/>
                <w:szCs w:val="22"/>
              </w:rPr>
              <w:t>6-11 </w:t>
            </w:r>
            <w:r w:rsidR="00F0137B">
              <w:rPr>
                <w:b/>
                <w:szCs w:val="22"/>
                <w:lang w:val="el-GR"/>
              </w:rPr>
              <w:t>ετών</w:t>
            </w:r>
            <w:r w:rsidRPr="00840438">
              <w:rPr>
                <w:b/>
                <w:szCs w:val="22"/>
              </w:rPr>
              <w:t xml:space="preserve"> (n=34)</w:t>
            </w:r>
          </w:p>
        </w:tc>
        <w:tc>
          <w:tcPr>
            <w:tcW w:w="1787" w:type="dxa"/>
          </w:tcPr>
          <w:p w14:paraId="6C2A9981" w14:textId="7E94B645" w:rsidR="00FD2DB2" w:rsidRPr="00840438" w:rsidRDefault="00FD2DB2" w:rsidP="008F2BF9">
            <w:pPr>
              <w:pStyle w:val="QRDEnBodyText"/>
              <w:keepNext/>
              <w:keepLines/>
              <w:jc w:val="center"/>
              <w:rPr>
                <w:b/>
                <w:szCs w:val="22"/>
              </w:rPr>
            </w:pPr>
            <w:r w:rsidRPr="00840438">
              <w:rPr>
                <w:b/>
                <w:szCs w:val="22"/>
              </w:rPr>
              <w:t>12-18 </w:t>
            </w:r>
            <w:r w:rsidR="00F0137B">
              <w:rPr>
                <w:b/>
                <w:szCs w:val="22"/>
                <w:lang w:val="el-GR"/>
              </w:rPr>
              <w:t>ετών</w:t>
            </w:r>
            <w:r w:rsidRPr="00840438">
              <w:rPr>
                <w:b/>
                <w:szCs w:val="22"/>
              </w:rPr>
              <w:t xml:space="preserve"> (n=33)</w:t>
            </w:r>
          </w:p>
        </w:tc>
      </w:tr>
      <w:tr w:rsidR="00FD2DB2" w14:paraId="437E6432" w14:textId="77777777" w:rsidTr="00840438">
        <w:trPr>
          <w:trHeight w:val="498"/>
        </w:trPr>
        <w:tc>
          <w:tcPr>
            <w:tcW w:w="3858" w:type="dxa"/>
          </w:tcPr>
          <w:p w14:paraId="4A088D7E" w14:textId="600170CC" w:rsidR="00FD2DB2" w:rsidRPr="000945E3" w:rsidRDefault="001D2FB2" w:rsidP="00947E44">
            <w:pPr>
              <w:pStyle w:val="QRDEnBodyText"/>
              <w:rPr>
                <w:b/>
                <w:bCs/>
                <w:szCs w:val="22"/>
                <w:lang w:val="el-GR"/>
              </w:rPr>
            </w:pPr>
            <w:r>
              <w:rPr>
                <w:b/>
                <w:bCs/>
                <w:szCs w:val="22"/>
                <w:lang w:val="el-GR"/>
              </w:rPr>
              <w:t>Λοιμώξεις</w:t>
            </w:r>
            <w:r w:rsidR="00CC01F3" w:rsidRPr="00840438">
              <w:rPr>
                <w:b/>
                <w:bCs/>
                <w:szCs w:val="22"/>
                <w:lang w:val="el-GR"/>
              </w:rPr>
              <w:t xml:space="preserve"> και </w:t>
            </w:r>
            <w:r w:rsidRPr="008F2BF9">
              <w:rPr>
                <w:rFonts w:hint="eastAsia"/>
                <w:b/>
                <w:bCs/>
                <w:szCs w:val="22"/>
                <w:lang w:val="el-GR"/>
              </w:rPr>
              <w:t>παρασιτώσεις</w:t>
            </w:r>
          </w:p>
        </w:tc>
        <w:tc>
          <w:tcPr>
            <w:tcW w:w="1518" w:type="dxa"/>
          </w:tcPr>
          <w:p w14:paraId="4528F822" w14:textId="77777777" w:rsidR="00FD2DB2" w:rsidRPr="00840438" w:rsidRDefault="00EA749A" w:rsidP="00840438">
            <w:pPr>
              <w:pStyle w:val="QRDEnBodyText"/>
              <w:jc w:val="center"/>
              <w:rPr>
                <w:szCs w:val="22"/>
              </w:rPr>
            </w:pPr>
            <w:r w:rsidRPr="00840438">
              <w:rPr>
                <w:szCs w:val="22"/>
                <w:lang w:val="el-GR"/>
              </w:rPr>
              <w:t>Πολύ συχνές</w:t>
            </w:r>
            <w:r w:rsidR="00FD2DB2" w:rsidRPr="00840438">
              <w:rPr>
                <w:szCs w:val="22"/>
              </w:rPr>
              <w:t xml:space="preserve"> (48.5%)</w:t>
            </w:r>
          </w:p>
        </w:tc>
        <w:tc>
          <w:tcPr>
            <w:tcW w:w="1655" w:type="dxa"/>
          </w:tcPr>
          <w:p w14:paraId="4FC416A1" w14:textId="77777777" w:rsidR="00FD2DB2" w:rsidRPr="00840438" w:rsidRDefault="00EA749A" w:rsidP="00840438">
            <w:pPr>
              <w:pStyle w:val="QRDEnBodyText"/>
              <w:jc w:val="center"/>
              <w:rPr>
                <w:szCs w:val="22"/>
              </w:rPr>
            </w:pPr>
            <w:r w:rsidRPr="00840438">
              <w:rPr>
                <w:szCs w:val="22"/>
                <w:lang w:val="el-GR"/>
              </w:rPr>
              <w:t>Πολύ συχνές</w:t>
            </w:r>
            <w:r w:rsidRPr="00840438">
              <w:rPr>
                <w:szCs w:val="22"/>
              </w:rPr>
              <w:t xml:space="preserve"> </w:t>
            </w:r>
            <w:r w:rsidR="00FD2DB2" w:rsidRPr="00840438">
              <w:rPr>
                <w:szCs w:val="22"/>
              </w:rPr>
              <w:t>(44.1%)</w:t>
            </w:r>
          </w:p>
        </w:tc>
        <w:tc>
          <w:tcPr>
            <w:tcW w:w="1787" w:type="dxa"/>
          </w:tcPr>
          <w:p w14:paraId="30A4F601" w14:textId="77777777" w:rsidR="00FD2DB2" w:rsidRPr="00840438" w:rsidRDefault="00EA749A" w:rsidP="00840438">
            <w:pPr>
              <w:pStyle w:val="QRDEnBodyText"/>
              <w:jc w:val="center"/>
              <w:rPr>
                <w:szCs w:val="22"/>
              </w:rPr>
            </w:pPr>
            <w:r w:rsidRPr="00840438">
              <w:rPr>
                <w:szCs w:val="22"/>
                <w:lang w:val="el-GR"/>
              </w:rPr>
              <w:t>Πολύ συχνές</w:t>
            </w:r>
            <w:r w:rsidRPr="00840438">
              <w:rPr>
                <w:szCs w:val="22"/>
              </w:rPr>
              <w:t xml:space="preserve"> </w:t>
            </w:r>
            <w:r w:rsidR="00FD2DB2" w:rsidRPr="00840438">
              <w:rPr>
                <w:szCs w:val="22"/>
              </w:rPr>
              <w:t>(51.5%)</w:t>
            </w:r>
          </w:p>
        </w:tc>
      </w:tr>
      <w:tr w:rsidR="00FD2DB2" w:rsidRPr="004E355F" w14:paraId="01D443BD" w14:textId="77777777" w:rsidTr="00840438">
        <w:trPr>
          <w:trHeight w:val="253"/>
        </w:trPr>
        <w:tc>
          <w:tcPr>
            <w:tcW w:w="3858" w:type="dxa"/>
            <w:tcBorders>
              <w:right w:val="single" w:sz="4" w:space="0" w:color="FFFFFF"/>
            </w:tcBorders>
          </w:tcPr>
          <w:p w14:paraId="62D6B837" w14:textId="77777777" w:rsidR="00FD2DB2" w:rsidRPr="000945E3" w:rsidRDefault="00CC01F3" w:rsidP="00CC01F3">
            <w:pPr>
              <w:pStyle w:val="QRDEnBodyText"/>
              <w:rPr>
                <w:szCs w:val="22"/>
                <w:lang w:val="el-GR"/>
              </w:rPr>
            </w:pPr>
            <w:r w:rsidRPr="00840438">
              <w:rPr>
                <w:b/>
                <w:bCs/>
                <w:szCs w:val="22"/>
                <w:lang w:val="el-GR"/>
              </w:rPr>
              <w:t xml:space="preserve">Διαταραχές του αίματος και του λεμφικού συστήματος </w:t>
            </w:r>
          </w:p>
        </w:tc>
        <w:tc>
          <w:tcPr>
            <w:tcW w:w="1518" w:type="dxa"/>
            <w:tcBorders>
              <w:left w:val="single" w:sz="4" w:space="0" w:color="FFFFFF"/>
              <w:right w:val="single" w:sz="4" w:space="0" w:color="FFFFFF"/>
            </w:tcBorders>
          </w:tcPr>
          <w:p w14:paraId="6265FEF4" w14:textId="77777777" w:rsidR="00FD2DB2" w:rsidRPr="00EF4989" w:rsidRDefault="00FD2DB2" w:rsidP="00840438">
            <w:pPr>
              <w:pStyle w:val="QRDEnBodyText"/>
              <w:jc w:val="center"/>
              <w:rPr>
                <w:szCs w:val="22"/>
                <w:lang w:val="el-GR"/>
              </w:rPr>
            </w:pPr>
          </w:p>
        </w:tc>
        <w:tc>
          <w:tcPr>
            <w:tcW w:w="1655" w:type="dxa"/>
            <w:tcBorders>
              <w:left w:val="single" w:sz="4" w:space="0" w:color="FFFFFF"/>
              <w:right w:val="single" w:sz="4" w:space="0" w:color="FFFFFF"/>
            </w:tcBorders>
          </w:tcPr>
          <w:p w14:paraId="7DF2C2D5" w14:textId="77777777" w:rsidR="00FD2DB2" w:rsidRPr="00044464" w:rsidRDefault="00FD2DB2" w:rsidP="00840438">
            <w:pPr>
              <w:pStyle w:val="QRDEnBodyText"/>
              <w:jc w:val="center"/>
              <w:rPr>
                <w:szCs w:val="22"/>
                <w:lang w:val="el-GR"/>
              </w:rPr>
            </w:pPr>
          </w:p>
        </w:tc>
        <w:tc>
          <w:tcPr>
            <w:tcW w:w="1787" w:type="dxa"/>
            <w:tcBorders>
              <w:left w:val="single" w:sz="4" w:space="0" w:color="FFFFFF"/>
            </w:tcBorders>
          </w:tcPr>
          <w:p w14:paraId="652970AB" w14:textId="77777777" w:rsidR="00FD2DB2" w:rsidRPr="009F1C18" w:rsidRDefault="00FD2DB2" w:rsidP="00840438">
            <w:pPr>
              <w:pStyle w:val="QRDEnBodyText"/>
              <w:jc w:val="center"/>
              <w:rPr>
                <w:szCs w:val="22"/>
                <w:lang w:val="el-GR"/>
              </w:rPr>
            </w:pPr>
          </w:p>
        </w:tc>
      </w:tr>
      <w:tr w:rsidR="00FD2DB2" w14:paraId="60A659FF" w14:textId="77777777" w:rsidTr="00840438">
        <w:trPr>
          <w:trHeight w:val="498"/>
        </w:trPr>
        <w:tc>
          <w:tcPr>
            <w:tcW w:w="3858" w:type="dxa"/>
          </w:tcPr>
          <w:p w14:paraId="4737678D" w14:textId="77777777" w:rsidR="00FD2DB2" w:rsidRPr="000945E3" w:rsidRDefault="00CC01F3" w:rsidP="00947E44">
            <w:pPr>
              <w:pStyle w:val="QRDEnBodyText"/>
              <w:rPr>
                <w:szCs w:val="22"/>
                <w:lang w:val="el-GR"/>
              </w:rPr>
            </w:pPr>
            <w:r w:rsidRPr="00840438">
              <w:rPr>
                <w:szCs w:val="22"/>
                <w:lang w:val="el-GR"/>
              </w:rPr>
              <w:t>Λευκοπενία</w:t>
            </w:r>
          </w:p>
        </w:tc>
        <w:tc>
          <w:tcPr>
            <w:tcW w:w="1518" w:type="dxa"/>
          </w:tcPr>
          <w:p w14:paraId="338C676A" w14:textId="77777777" w:rsidR="00FD2DB2" w:rsidRPr="00840438" w:rsidRDefault="00EA749A" w:rsidP="00840438">
            <w:pPr>
              <w:pStyle w:val="QRDEnBodyText"/>
              <w:jc w:val="center"/>
              <w:rPr>
                <w:szCs w:val="22"/>
              </w:rPr>
            </w:pPr>
            <w:r w:rsidRPr="00840438">
              <w:rPr>
                <w:szCs w:val="22"/>
                <w:lang w:val="el-GR"/>
              </w:rPr>
              <w:t>Πολύ συχνές</w:t>
            </w:r>
            <w:r w:rsidRPr="00840438">
              <w:rPr>
                <w:szCs w:val="22"/>
              </w:rPr>
              <w:t xml:space="preserve"> </w:t>
            </w:r>
            <w:r w:rsidR="00FD2DB2" w:rsidRPr="00840438">
              <w:rPr>
                <w:szCs w:val="22"/>
              </w:rPr>
              <w:t>(30.3%)</w:t>
            </w:r>
          </w:p>
        </w:tc>
        <w:tc>
          <w:tcPr>
            <w:tcW w:w="1655" w:type="dxa"/>
          </w:tcPr>
          <w:p w14:paraId="2C681A29" w14:textId="77777777" w:rsidR="00FD2DB2" w:rsidRPr="00840438" w:rsidRDefault="00EA749A" w:rsidP="00840438">
            <w:pPr>
              <w:pStyle w:val="QRDEnBodyText"/>
              <w:jc w:val="center"/>
              <w:rPr>
                <w:szCs w:val="22"/>
              </w:rPr>
            </w:pPr>
            <w:r w:rsidRPr="00840438">
              <w:rPr>
                <w:szCs w:val="22"/>
                <w:lang w:val="el-GR"/>
              </w:rPr>
              <w:t>Πολύ συχνές</w:t>
            </w:r>
            <w:r w:rsidRPr="00840438">
              <w:rPr>
                <w:szCs w:val="22"/>
              </w:rPr>
              <w:t xml:space="preserve"> </w:t>
            </w:r>
            <w:r w:rsidR="00FD2DB2" w:rsidRPr="00840438">
              <w:rPr>
                <w:szCs w:val="22"/>
              </w:rPr>
              <w:t>(29.4%)</w:t>
            </w:r>
          </w:p>
        </w:tc>
        <w:tc>
          <w:tcPr>
            <w:tcW w:w="1787" w:type="dxa"/>
          </w:tcPr>
          <w:p w14:paraId="30C069C4" w14:textId="77777777" w:rsidR="00FD2DB2" w:rsidRPr="00840438" w:rsidRDefault="00EA749A" w:rsidP="00840438">
            <w:pPr>
              <w:pStyle w:val="QRDEnBodyText"/>
              <w:jc w:val="center"/>
              <w:rPr>
                <w:szCs w:val="22"/>
              </w:rPr>
            </w:pPr>
            <w:r w:rsidRPr="00840438">
              <w:rPr>
                <w:szCs w:val="22"/>
                <w:lang w:val="el-GR"/>
              </w:rPr>
              <w:t>Πολύ συχνές</w:t>
            </w:r>
            <w:r w:rsidRPr="00840438">
              <w:rPr>
                <w:szCs w:val="22"/>
              </w:rPr>
              <w:t xml:space="preserve"> </w:t>
            </w:r>
            <w:r w:rsidR="00FD2DB2" w:rsidRPr="00840438">
              <w:rPr>
                <w:szCs w:val="22"/>
              </w:rPr>
              <w:t>(12.1%)</w:t>
            </w:r>
          </w:p>
        </w:tc>
      </w:tr>
      <w:tr w:rsidR="00FD2DB2" w14:paraId="7558FC3D" w14:textId="77777777" w:rsidTr="00840438">
        <w:trPr>
          <w:trHeight w:val="498"/>
        </w:trPr>
        <w:tc>
          <w:tcPr>
            <w:tcW w:w="3858" w:type="dxa"/>
          </w:tcPr>
          <w:p w14:paraId="68D764A6" w14:textId="77777777" w:rsidR="00FD2DB2" w:rsidRPr="000945E3" w:rsidRDefault="00CC01F3" w:rsidP="00947E44">
            <w:pPr>
              <w:pStyle w:val="QRDEnBodyText"/>
              <w:rPr>
                <w:szCs w:val="22"/>
                <w:lang w:val="el-GR"/>
              </w:rPr>
            </w:pPr>
            <w:r w:rsidRPr="00840438">
              <w:rPr>
                <w:szCs w:val="22"/>
                <w:lang w:val="el-GR"/>
              </w:rPr>
              <w:t>Αναιμία</w:t>
            </w:r>
          </w:p>
        </w:tc>
        <w:tc>
          <w:tcPr>
            <w:tcW w:w="1518" w:type="dxa"/>
          </w:tcPr>
          <w:p w14:paraId="2A3D2C6B" w14:textId="77777777" w:rsidR="00FD2DB2" w:rsidRPr="00840438" w:rsidRDefault="00EA749A" w:rsidP="00840438">
            <w:pPr>
              <w:pStyle w:val="QRDEnBodyText"/>
              <w:jc w:val="center"/>
              <w:rPr>
                <w:szCs w:val="22"/>
              </w:rPr>
            </w:pPr>
            <w:r w:rsidRPr="00840438">
              <w:rPr>
                <w:szCs w:val="22"/>
                <w:lang w:val="el-GR"/>
              </w:rPr>
              <w:t>Πολύ συχνές</w:t>
            </w:r>
            <w:r w:rsidRPr="00840438">
              <w:rPr>
                <w:szCs w:val="22"/>
              </w:rPr>
              <w:t xml:space="preserve"> </w:t>
            </w:r>
            <w:r w:rsidR="00FD2DB2" w:rsidRPr="00840438">
              <w:rPr>
                <w:szCs w:val="22"/>
              </w:rPr>
              <w:t>(51.5%)</w:t>
            </w:r>
          </w:p>
        </w:tc>
        <w:tc>
          <w:tcPr>
            <w:tcW w:w="1655" w:type="dxa"/>
          </w:tcPr>
          <w:p w14:paraId="07DDBEDF" w14:textId="77777777" w:rsidR="00FD2DB2" w:rsidRPr="00840438" w:rsidRDefault="00EA749A" w:rsidP="00840438">
            <w:pPr>
              <w:pStyle w:val="QRDEnBodyText"/>
              <w:jc w:val="center"/>
              <w:rPr>
                <w:szCs w:val="22"/>
              </w:rPr>
            </w:pPr>
            <w:r w:rsidRPr="00840438">
              <w:rPr>
                <w:szCs w:val="22"/>
                <w:lang w:val="el-GR"/>
              </w:rPr>
              <w:t>Πολύ συχνές</w:t>
            </w:r>
            <w:r w:rsidRPr="00840438">
              <w:rPr>
                <w:szCs w:val="22"/>
              </w:rPr>
              <w:t xml:space="preserve"> </w:t>
            </w:r>
            <w:r w:rsidR="00FD2DB2" w:rsidRPr="00840438">
              <w:rPr>
                <w:szCs w:val="22"/>
              </w:rPr>
              <w:t>(32.4%)</w:t>
            </w:r>
          </w:p>
        </w:tc>
        <w:tc>
          <w:tcPr>
            <w:tcW w:w="1787" w:type="dxa"/>
          </w:tcPr>
          <w:p w14:paraId="60F014C0" w14:textId="77777777" w:rsidR="00FD2DB2" w:rsidRPr="00840438" w:rsidRDefault="00EA749A" w:rsidP="00840438">
            <w:pPr>
              <w:pStyle w:val="QRDEnBodyText"/>
              <w:jc w:val="center"/>
              <w:rPr>
                <w:szCs w:val="22"/>
              </w:rPr>
            </w:pPr>
            <w:r w:rsidRPr="00840438">
              <w:rPr>
                <w:szCs w:val="22"/>
                <w:lang w:val="el-GR"/>
              </w:rPr>
              <w:t>Πολύ συχνές</w:t>
            </w:r>
            <w:r w:rsidRPr="00840438">
              <w:rPr>
                <w:szCs w:val="22"/>
              </w:rPr>
              <w:t xml:space="preserve"> </w:t>
            </w:r>
            <w:r w:rsidR="00FD2DB2" w:rsidRPr="00840438">
              <w:rPr>
                <w:szCs w:val="22"/>
              </w:rPr>
              <w:t>(27.3%)</w:t>
            </w:r>
          </w:p>
        </w:tc>
      </w:tr>
      <w:tr w:rsidR="00FD2DB2" w14:paraId="4C6A4242" w14:textId="77777777" w:rsidTr="00840438">
        <w:trPr>
          <w:trHeight w:val="245"/>
        </w:trPr>
        <w:tc>
          <w:tcPr>
            <w:tcW w:w="3858" w:type="dxa"/>
            <w:tcBorders>
              <w:right w:val="single" w:sz="4" w:space="0" w:color="FFFFFF"/>
            </w:tcBorders>
          </w:tcPr>
          <w:p w14:paraId="71D19EFA" w14:textId="5C52B14E" w:rsidR="00FD2DB2" w:rsidRPr="000945E3" w:rsidRDefault="00C33314" w:rsidP="00050466">
            <w:pPr>
              <w:pStyle w:val="QRDEnBodyText"/>
              <w:rPr>
                <w:szCs w:val="22"/>
                <w:lang w:val="el-GR"/>
              </w:rPr>
            </w:pPr>
            <w:r>
              <w:rPr>
                <w:b/>
                <w:bCs/>
                <w:szCs w:val="22"/>
                <w:lang w:val="el-GR"/>
              </w:rPr>
              <w:t>Γαστρεντερικές δ</w:t>
            </w:r>
            <w:r w:rsidR="00CC01F3" w:rsidRPr="00050466">
              <w:rPr>
                <w:b/>
                <w:bCs/>
                <w:szCs w:val="22"/>
                <w:lang w:val="el-GR"/>
              </w:rPr>
              <w:t>ιαταραχές</w:t>
            </w:r>
            <w:r w:rsidR="00CC01F3" w:rsidRPr="00C544F5">
              <w:rPr>
                <w:b/>
                <w:bCs/>
                <w:szCs w:val="22"/>
                <w:lang w:val="el-GR"/>
              </w:rPr>
              <w:t xml:space="preserve"> </w:t>
            </w:r>
          </w:p>
        </w:tc>
        <w:tc>
          <w:tcPr>
            <w:tcW w:w="1518" w:type="dxa"/>
            <w:tcBorders>
              <w:left w:val="single" w:sz="4" w:space="0" w:color="FFFFFF"/>
              <w:right w:val="single" w:sz="4" w:space="0" w:color="FFFFFF"/>
            </w:tcBorders>
          </w:tcPr>
          <w:p w14:paraId="11CCCF8A" w14:textId="77777777" w:rsidR="00FD2DB2" w:rsidRPr="00840438" w:rsidRDefault="00FD2DB2" w:rsidP="00840438">
            <w:pPr>
              <w:pStyle w:val="QRDEnBodyText"/>
              <w:jc w:val="center"/>
              <w:rPr>
                <w:szCs w:val="22"/>
              </w:rPr>
            </w:pPr>
          </w:p>
        </w:tc>
        <w:tc>
          <w:tcPr>
            <w:tcW w:w="1655" w:type="dxa"/>
            <w:tcBorders>
              <w:left w:val="single" w:sz="4" w:space="0" w:color="FFFFFF"/>
              <w:right w:val="single" w:sz="4" w:space="0" w:color="FFFFFF"/>
            </w:tcBorders>
          </w:tcPr>
          <w:p w14:paraId="79429834" w14:textId="77777777" w:rsidR="00FD2DB2" w:rsidRPr="00840438" w:rsidRDefault="00FD2DB2" w:rsidP="00840438">
            <w:pPr>
              <w:pStyle w:val="QRDEnBodyText"/>
              <w:jc w:val="center"/>
              <w:rPr>
                <w:szCs w:val="22"/>
              </w:rPr>
            </w:pPr>
          </w:p>
        </w:tc>
        <w:tc>
          <w:tcPr>
            <w:tcW w:w="1787" w:type="dxa"/>
            <w:tcBorders>
              <w:left w:val="single" w:sz="4" w:space="0" w:color="FFFFFF"/>
            </w:tcBorders>
          </w:tcPr>
          <w:p w14:paraId="0AD5F024" w14:textId="77777777" w:rsidR="00FD2DB2" w:rsidRPr="00840438" w:rsidRDefault="00FD2DB2" w:rsidP="00840438">
            <w:pPr>
              <w:pStyle w:val="QRDEnBodyText"/>
              <w:jc w:val="center"/>
              <w:rPr>
                <w:szCs w:val="22"/>
              </w:rPr>
            </w:pPr>
          </w:p>
        </w:tc>
      </w:tr>
      <w:tr w:rsidR="00FD2DB2" w14:paraId="45FF7453" w14:textId="77777777" w:rsidTr="00840438">
        <w:trPr>
          <w:trHeight w:val="498"/>
        </w:trPr>
        <w:tc>
          <w:tcPr>
            <w:tcW w:w="3858" w:type="dxa"/>
          </w:tcPr>
          <w:p w14:paraId="237CCC20" w14:textId="77777777" w:rsidR="00FD2DB2" w:rsidRPr="000945E3" w:rsidRDefault="00CC01F3" w:rsidP="00947E44">
            <w:pPr>
              <w:pStyle w:val="QRDEnBodyText"/>
              <w:rPr>
                <w:szCs w:val="22"/>
                <w:lang w:val="el-GR"/>
              </w:rPr>
            </w:pPr>
            <w:r w:rsidRPr="00840438">
              <w:rPr>
                <w:szCs w:val="22"/>
                <w:lang w:val="el-GR"/>
              </w:rPr>
              <w:t>Διάρροια</w:t>
            </w:r>
          </w:p>
        </w:tc>
        <w:tc>
          <w:tcPr>
            <w:tcW w:w="1518" w:type="dxa"/>
          </w:tcPr>
          <w:p w14:paraId="05AF9B8E" w14:textId="77777777" w:rsidR="00FD2DB2" w:rsidRPr="00840438" w:rsidRDefault="00EA749A" w:rsidP="00840438">
            <w:pPr>
              <w:pStyle w:val="QRDEnBodyText"/>
              <w:jc w:val="center"/>
              <w:rPr>
                <w:szCs w:val="22"/>
              </w:rPr>
            </w:pPr>
            <w:r w:rsidRPr="00840438">
              <w:rPr>
                <w:szCs w:val="22"/>
                <w:lang w:val="el-GR"/>
              </w:rPr>
              <w:t>Πολύ συχνές</w:t>
            </w:r>
            <w:r w:rsidRPr="00840438">
              <w:rPr>
                <w:szCs w:val="22"/>
              </w:rPr>
              <w:t xml:space="preserve"> </w:t>
            </w:r>
            <w:r w:rsidR="00FD2DB2" w:rsidRPr="00840438">
              <w:rPr>
                <w:szCs w:val="22"/>
              </w:rPr>
              <w:t>(87.9%)</w:t>
            </w:r>
          </w:p>
        </w:tc>
        <w:tc>
          <w:tcPr>
            <w:tcW w:w="1655" w:type="dxa"/>
          </w:tcPr>
          <w:p w14:paraId="3CEF4557" w14:textId="77777777" w:rsidR="00FD2DB2" w:rsidRPr="00840438" w:rsidRDefault="00EA749A" w:rsidP="00840438">
            <w:pPr>
              <w:pStyle w:val="QRDEnBodyText"/>
              <w:jc w:val="center"/>
              <w:rPr>
                <w:szCs w:val="22"/>
              </w:rPr>
            </w:pPr>
            <w:r w:rsidRPr="00840438">
              <w:rPr>
                <w:szCs w:val="22"/>
                <w:lang w:val="el-GR"/>
              </w:rPr>
              <w:t>Πολύ συχνές</w:t>
            </w:r>
            <w:r w:rsidRPr="00840438">
              <w:rPr>
                <w:szCs w:val="22"/>
              </w:rPr>
              <w:t xml:space="preserve"> </w:t>
            </w:r>
            <w:r w:rsidR="00FD2DB2" w:rsidRPr="00840438">
              <w:rPr>
                <w:szCs w:val="22"/>
              </w:rPr>
              <w:t>(67.6%)</w:t>
            </w:r>
          </w:p>
        </w:tc>
        <w:tc>
          <w:tcPr>
            <w:tcW w:w="1787" w:type="dxa"/>
          </w:tcPr>
          <w:p w14:paraId="424401A2" w14:textId="77777777" w:rsidR="00FD2DB2" w:rsidRPr="00840438" w:rsidRDefault="00EA749A" w:rsidP="00840438">
            <w:pPr>
              <w:pStyle w:val="QRDEnBodyText"/>
              <w:jc w:val="center"/>
              <w:rPr>
                <w:szCs w:val="22"/>
              </w:rPr>
            </w:pPr>
            <w:r w:rsidRPr="00840438">
              <w:rPr>
                <w:szCs w:val="22"/>
                <w:lang w:val="el-GR"/>
              </w:rPr>
              <w:t>Πολύ συχνές</w:t>
            </w:r>
            <w:r w:rsidRPr="00840438">
              <w:rPr>
                <w:szCs w:val="22"/>
              </w:rPr>
              <w:t xml:space="preserve"> </w:t>
            </w:r>
            <w:r w:rsidR="00FD2DB2" w:rsidRPr="00840438">
              <w:rPr>
                <w:szCs w:val="22"/>
              </w:rPr>
              <w:t>(30.3%)</w:t>
            </w:r>
          </w:p>
        </w:tc>
      </w:tr>
      <w:tr w:rsidR="00FD2DB2" w14:paraId="5090A290" w14:textId="77777777" w:rsidTr="008F2BF9">
        <w:trPr>
          <w:trHeight w:val="70"/>
        </w:trPr>
        <w:tc>
          <w:tcPr>
            <w:tcW w:w="3858" w:type="dxa"/>
          </w:tcPr>
          <w:p w14:paraId="741E7123" w14:textId="77777777" w:rsidR="00FD2DB2" w:rsidRPr="000945E3" w:rsidRDefault="00CC01F3" w:rsidP="00947E44">
            <w:pPr>
              <w:pStyle w:val="QRDEnBodyText"/>
              <w:rPr>
                <w:szCs w:val="22"/>
                <w:lang w:val="el-GR"/>
              </w:rPr>
            </w:pPr>
            <w:r w:rsidRPr="00840438">
              <w:rPr>
                <w:szCs w:val="22"/>
                <w:lang w:val="el-GR"/>
              </w:rPr>
              <w:t>Έμετος</w:t>
            </w:r>
          </w:p>
        </w:tc>
        <w:tc>
          <w:tcPr>
            <w:tcW w:w="1518" w:type="dxa"/>
          </w:tcPr>
          <w:p w14:paraId="4EE73583" w14:textId="77777777" w:rsidR="00FD2DB2" w:rsidRPr="00840438" w:rsidRDefault="00EA749A" w:rsidP="00840438">
            <w:pPr>
              <w:pStyle w:val="QRDEnBodyText"/>
              <w:jc w:val="center"/>
              <w:rPr>
                <w:szCs w:val="22"/>
              </w:rPr>
            </w:pPr>
            <w:r w:rsidRPr="00840438">
              <w:rPr>
                <w:szCs w:val="22"/>
                <w:lang w:val="el-GR"/>
              </w:rPr>
              <w:t>Πολύ συχνές</w:t>
            </w:r>
            <w:r w:rsidRPr="00840438">
              <w:rPr>
                <w:szCs w:val="22"/>
              </w:rPr>
              <w:t xml:space="preserve"> </w:t>
            </w:r>
            <w:r w:rsidR="00FD2DB2" w:rsidRPr="00840438">
              <w:rPr>
                <w:szCs w:val="22"/>
              </w:rPr>
              <w:t>(69.7%)</w:t>
            </w:r>
          </w:p>
        </w:tc>
        <w:tc>
          <w:tcPr>
            <w:tcW w:w="1655" w:type="dxa"/>
          </w:tcPr>
          <w:p w14:paraId="16FCCEB7" w14:textId="77777777" w:rsidR="00FD2DB2" w:rsidRPr="00840438" w:rsidRDefault="00EA749A" w:rsidP="00840438">
            <w:pPr>
              <w:pStyle w:val="QRDEnBodyText"/>
              <w:jc w:val="center"/>
              <w:rPr>
                <w:szCs w:val="22"/>
              </w:rPr>
            </w:pPr>
            <w:r w:rsidRPr="00840438">
              <w:rPr>
                <w:szCs w:val="22"/>
                <w:lang w:val="el-GR"/>
              </w:rPr>
              <w:t>Πολύ συχνές</w:t>
            </w:r>
            <w:r w:rsidRPr="00840438">
              <w:rPr>
                <w:szCs w:val="22"/>
              </w:rPr>
              <w:t xml:space="preserve"> </w:t>
            </w:r>
            <w:r w:rsidR="00FD2DB2" w:rsidRPr="00840438">
              <w:rPr>
                <w:szCs w:val="22"/>
              </w:rPr>
              <w:t>(44.1%)</w:t>
            </w:r>
          </w:p>
        </w:tc>
        <w:tc>
          <w:tcPr>
            <w:tcW w:w="1787" w:type="dxa"/>
          </w:tcPr>
          <w:p w14:paraId="7B92FA13" w14:textId="77777777" w:rsidR="00FD2DB2" w:rsidRPr="00840438" w:rsidRDefault="00EA749A" w:rsidP="00840438">
            <w:pPr>
              <w:pStyle w:val="QRDEnBodyText"/>
              <w:jc w:val="center"/>
              <w:rPr>
                <w:szCs w:val="22"/>
              </w:rPr>
            </w:pPr>
            <w:r w:rsidRPr="00840438">
              <w:rPr>
                <w:szCs w:val="22"/>
                <w:lang w:val="el-GR"/>
              </w:rPr>
              <w:t>Πολύ συχνές</w:t>
            </w:r>
            <w:r w:rsidRPr="00840438">
              <w:rPr>
                <w:szCs w:val="22"/>
              </w:rPr>
              <w:t xml:space="preserve"> </w:t>
            </w:r>
            <w:r w:rsidR="00FD2DB2" w:rsidRPr="00840438">
              <w:rPr>
                <w:szCs w:val="22"/>
              </w:rPr>
              <w:t>(36.4%)</w:t>
            </w:r>
          </w:p>
        </w:tc>
      </w:tr>
    </w:tbl>
    <w:p w14:paraId="57B94B4C" w14:textId="77777777" w:rsidR="00FD2DB2" w:rsidRPr="00840438" w:rsidRDefault="00FD2DB2" w:rsidP="002C14F9">
      <w:pPr>
        <w:keepNext/>
        <w:keepLines/>
        <w:rPr>
          <w:rFonts w:ascii="Calibri" w:hAnsi="Calibri"/>
          <w:lang w:val="el-GR"/>
        </w:rPr>
      </w:pPr>
    </w:p>
    <w:p w14:paraId="30395DE7" w14:textId="52B20F8A" w:rsidR="002C14F9" w:rsidRPr="008F2BF9" w:rsidRDefault="00076608" w:rsidP="002C14F9">
      <w:pPr>
        <w:keepNext/>
        <w:keepLines/>
        <w:rPr>
          <w:lang w:val="el-GR"/>
        </w:rPr>
      </w:pPr>
      <w:r w:rsidRPr="008F2BF9">
        <w:rPr>
          <w:lang w:val="el-GR"/>
        </w:rPr>
        <w:t>Με βάση περιορισμένα δεδομένα υποσυνόλου (δηλ. 33 από τους 100 ασθενείς) υπήρχε υψηλότερη συχνότητα σοβαρής διάρροιας (συχνή, 9,1%</w:t>
      </w:r>
      <w:r w:rsidR="009A063E" w:rsidRPr="00F40EC9">
        <w:rPr>
          <w:lang w:val="el-GR"/>
          <w:rPrChange w:id="94" w:author="TCS" w:date="2026-02-25T17:23:00Z">
            <w:rPr>
              <w:rFonts w:ascii="Calibri" w:hAnsi="Calibri"/>
              <w:lang w:val="el-GR"/>
            </w:rPr>
          </w:rPrChange>
        </w:rPr>
        <w:t>)</w:t>
      </w:r>
      <w:r w:rsidRPr="008F2BF9">
        <w:rPr>
          <w:lang w:val="el-GR"/>
        </w:rPr>
        <w:t xml:space="preserve"> και βλεννογονοδερματικής candida (πολύ συχνή, 21,2%) σε παιδιά ηλικίας κάτω των 6 ετών, σε σύγκριση με </w:t>
      </w:r>
      <w:r w:rsidR="00914E0C" w:rsidRPr="00914E0C">
        <w:rPr>
          <w:lang w:val="el-GR"/>
        </w:rPr>
        <w:t xml:space="preserve">την παιδιατρική </w:t>
      </w:r>
      <w:r w:rsidR="00914E0C" w:rsidRPr="00CC4A05">
        <w:rPr>
          <w:lang w:val="el-GR"/>
        </w:rPr>
        <w:t xml:space="preserve">κοορτή </w:t>
      </w:r>
      <w:r w:rsidR="00914E0C" w:rsidRPr="00914E0C">
        <w:rPr>
          <w:lang w:val="el-GR"/>
        </w:rPr>
        <w:t>μεγαλύτερης ηλικίας</w:t>
      </w:r>
      <w:r w:rsidR="00914E0C" w:rsidRPr="00914E0C" w:rsidDel="00914E0C">
        <w:rPr>
          <w:lang w:val="el-GR"/>
        </w:rPr>
        <w:t xml:space="preserve"> </w:t>
      </w:r>
      <w:r w:rsidRPr="008F2BF9">
        <w:rPr>
          <w:lang w:val="el-GR"/>
        </w:rPr>
        <w:t>στην οποία δεν αναφέρθηκαν περιπτώσεις σοβαρής διάρροιας (0,0%) και η βλεννογονοδερματική candida ήταν συχνή (7,5%).</w:t>
      </w:r>
    </w:p>
    <w:p w14:paraId="23D444F4" w14:textId="77777777" w:rsidR="00076608" w:rsidRPr="008F2BF9" w:rsidRDefault="00076608" w:rsidP="002C14F9">
      <w:pPr>
        <w:keepNext/>
        <w:keepLines/>
        <w:rPr>
          <w:lang w:val="el-GR"/>
        </w:rPr>
      </w:pPr>
    </w:p>
    <w:p w14:paraId="21661CE9" w14:textId="11ABFB9B" w:rsidR="002C14F9" w:rsidRPr="008F2BF9" w:rsidRDefault="00076608" w:rsidP="002C14F9">
      <w:pPr>
        <w:rPr>
          <w:lang w:val="el-GR"/>
        </w:rPr>
      </w:pPr>
      <w:r w:rsidRPr="008F2BF9">
        <w:rPr>
          <w:lang w:val="el-GR"/>
        </w:rPr>
        <w:t xml:space="preserve">Η ανασκόπησης της </w:t>
      </w:r>
      <w:r w:rsidR="002C14F9" w:rsidRPr="007E0DD4">
        <w:rPr>
          <w:lang w:val="el-GR"/>
        </w:rPr>
        <w:t>διαθέσιμη</w:t>
      </w:r>
      <w:r w:rsidRPr="008F2BF9">
        <w:rPr>
          <w:lang w:val="el-GR"/>
        </w:rPr>
        <w:t>ς</w:t>
      </w:r>
      <w:r w:rsidR="002C14F9" w:rsidRPr="007E0DD4">
        <w:rPr>
          <w:lang w:val="el-GR"/>
        </w:rPr>
        <w:t xml:space="preserve"> ιατρική</w:t>
      </w:r>
      <w:r w:rsidRPr="008F2BF9">
        <w:rPr>
          <w:lang w:val="el-GR"/>
        </w:rPr>
        <w:t>ς</w:t>
      </w:r>
      <w:r w:rsidR="002C14F9" w:rsidRPr="007E0DD4">
        <w:rPr>
          <w:lang w:val="el-GR"/>
        </w:rPr>
        <w:t xml:space="preserve"> </w:t>
      </w:r>
      <w:r w:rsidR="002C14F9" w:rsidRPr="00D33F83">
        <w:rPr>
          <w:lang w:val="el-GR"/>
        </w:rPr>
        <w:t>βιβλιογραφία</w:t>
      </w:r>
      <w:r w:rsidRPr="00D33F83">
        <w:rPr>
          <w:lang w:val="el-GR"/>
        </w:rPr>
        <w:t>ς</w:t>
      </w:r>
      <w:r w:rsidR="002C14F9" w:rsidRPr="00D33F83">
        <w:rPr>
          <w:lang w:val="el-GR"/>
        </w:rPr>
        <w:t xml:space="preserve"> </w:t>
      </w:r>
      <w:r w:rsidR="009A063E" w:rsidRPr="00F40EC9">
        <w:rPr>
          <w:lang w:val="el-GR"/>
          <w:rPrChange w:id="95" w:author="TCS" w:date="2026-02-25T17:23:00Z">
            <w:rPr>
              <w:rFonts w:ascii="Calibri" w:hAnsi="Calibri"/>
              <w:lang w:val="el-GR"/>
            </w:rPr>
          </w:rPrChange>
        </w:rPr>
        <w:t>σε</w:t>
      </w:r>
      <w:r w:rsidR="002C14F9" w:rsidRPr="00F40EC9">
        <w:rPr>
          <w:lang w:val="el-GR"/>
        </w:rPr>
        <w:t xml:space="preserve"> παιδιατρικούς</w:t>
      </w:r>
      <w:r w:rsidR="002C14F9" w:rsidRPr="007E0DD4">
        <w:rPr>
          <w:lang w:val="el-GR"/>
        </w:rPr>
        <w:t xml:space="preserve"> ασθενείς με μεταμόσχευση ήπατος και καρδιάς, </w:t>
      </w:r>
      <w:r w:rsidRPr="008F2BF9">
        <w:rPr>
          <w:lang w:val="el-GR"/>
        </w:rPr>
        <w:t xml:space="preserve">δείχνει ότι </w:t>
      </w:r>
      <w:r w:rsidR="002C14F9" w:rsidRPr="007E0DD4">
        <w:rPr>
          <w:lang w:val="el-GR"/>
        </w:rPr>
        <w:t xml:space="preserve">ο τύπος και η συχνότητα </w:t>
      </w:r>
      <w:r w:rsidR="002C14F9" w:rsidRPr="008E2958">
        <w:rPr>
          <w:lang w:val="el-GR"/>
        </w:rPr>
        <w:t>των αναφερόμενων ανεπιθύμητων ενεργειών είναι</w:t>
      </w:r>
      <w:r w:rsidR="002C14F9" w:rsidRPr="007E0DD4">
        <w:rPr>
          <w:lang w:val="el-GR"/>
        </w:rPr>
        <w:t xml:space="preserve"> σύμφωνες με εκείνες που παρατηρήθηκαν σε παιδιατρικούς και ενήλικες ασθενείς μετά από μεταμόσχευση νεφρού.</w:t>
      </w:r>
    </w:p>
    <w:p w14:paraId="656FC912" w14:textId="77777777" w:rsidR="0033486E" w:rsidRPr="008F2BF9" w:rsidRDefault="0033486E" w:rsidP="002C14F9">
      <w:pPr>
        <w:rPr>
          <w:lang w:val="el-GR"/>
        </w:rPr>
      </w:pPr>
    </w:p>
    <w:p w14:paraId="0C819ABF" w14:textId="0DE022C8" w:rsidR="0033486E" w:rsidRPr="00F40EC9" w:rsidRDefault="0033486E" w:rsidP="002C14F9">
      <w:pPr>
        <w:rPr>
          <w:lang w:val="el-GR"/>
        </w:rPr>
      </w:pPr>
      <w:r w:rsidRPr="008F2BF9">
        <w:rPr>
          <w:lang w:val="el-GR"/>
        </w:rPr>
        <w:t xml:space="preserve">Τα πολύ περιορισμένα δεδομένα μετά την κυκλοφορία, υποδεικνύουν υψηλότερη συχνότητα των ακόλουθων ανεπιθύμητων ενεργειών σε ασθενείς ηλικίας κάτω των 6 ετών σε σύγκριση με τους </w:t>
      </w:r>
      <w:r w:rsidR="0053108E" w:rsidRPr="00291ED9">
        <w:rPr>
          <w:lang w:val="el-GR"/>
        </w:rPr>
        <w:t>μεγαλύτερης ηλικ</w:t>
      </w:r>
      <w:r w:rsidR="0053108E" w:rsidRPr="008452CF">
        <w:rPr>
          <w:lang w:val="el-GR"/>
        </w:rPr>
        <w:t xml:space="preserve">ίας </w:t>
      </w:r>
      <w:r w:rsidRPr="008F2BF9">
        <w:rPr>
          <w:lang w:val="el-GR"/>
        </w:rPr>
        <w:t>ασθενείς (βλ παραγραφο 4.4)</w:t>
      </w:r>
    </w:p>
    <w:p w14:paraId="631A57BE" w14:textId="6AA31258" w:rsidR="0033486E" w:rsidRPr="00F40EC9" w:rsidRDefault="0033486E" w:rsidP="0033486E">
      <w:pPr>
        <w:pStyle w:val="QRDEnBodyText"/>
        <w:ind w:left="357" w:hanging="357"/>
        <w:rPr>
          <w:rFonts w:eastAsia="CG Times"/>
          <w:lang w:val="el-GR"/>
          <w:rPrChange w:id="96" w:author="TCS" w:date="2026-02-25T17:23:00Z">
            <w:rPr>
              <w:rFonts w:ascii="CG Times" w:eastAsia="CG Times" w:hAnsi="CG Times" w:cs="CG Times"/>
              <w:lang w:val="el-GR"/>
            </w:rPr>
          </w:rPrChange>
        </w:rPr>
      </w:pPr>
      <w:r w:rsidRPr="00F40EC9">
        <w:rPr>
          <w:rFonts w:eastAsia="CG Times"/>
          <w:lang w:val="el-GR"/>
          <w:rPrChange w:id="97" w:author="TCS" w:date="2026-02-25T17:23:00Z">
            <w:rPr>
              <w:rFonts w:ascii="CG Times" w:eastAsia="CG Times" w:hAnsi="CG Times" w:cs="CG Times"/>
              <w:lang w:val="el-GR"/>
            </w:rPr>
          </w:rPrChange>
        </w:rPr>
        <w:t>-</w:t>
      </w:r>
      <w:r w:rsidRPr="00F40EC9">
        <w:rPr>
          <w:rFonts w:eastAsia="CG Times"/>
          <w:lang w:val="el-GR"/>
          <w:rPrChange w:id="98" w:author="TCS" w:date="2026-02-25T17:23:00Z">
            <w:rPr>
              <w:rFonts w:ascii="CG Times" w:eastAsia="CG Times" w:hAnsi="CG Times" w:cs="CG Times"/>
              <w:lang w:val="el-GR"/>
            </w:rPr>
          </w:rPrChange>
        </w:rPr>
        <w:tab/>
        <w:t>λεμφώματα και άλλες κακοήθειες, ιδίω</w:t>
      </w:r>
      <w:r w:rsidR="00602722" w:rsidRPr="00F40EC9">
        <w:rPr>
          <w:rFonts w:eastAsia="CG Times"/>
          <w:lang w:val="el-GR"/>
          <w:rPrChange w:id="99" w:author="TCS" w:date="2026-02-25T17:23:00Z">
            <w:rPr>
              <w:rFonts w:ascii="CG Times" w:eastAsia="CG Times" w:hAnsi="CG Times" w:cs="CG Times"/>
              <w:lang w:val="el-GR"/>
            </w:rPr>
          </w:rPrChange>
        </w:rPr>
        <w:t>ς</w:t>
      </w:r>
      <w:r w:rsidRPr="00F40EC9">
        <w:rPr>
          <w:rFonts w:eastAsia="CG Times"/>
          <w:lang w:val="el-GR"/>
          <w:rPrChange w:id="100" w:author="TCS" w:date="2026-02-25T17:23:00Z">
            <w:rPr>
              <w:rFonts w:ascii="CG Times" w:eastAsia="CG Times" w:hAnsi="CG Times" w:cs="CG Times"/>
              <w:lang w:val="el-GR"/>
            </w:rPr>
          </w:rPrChange>
        </w:rPr>
        <w:t xml:space="preserve"> λεμφοϋπερπλαστικής διαταρ</w:t>
      </w:r>
      <w:r w:rsidR="00602722" w:rsidRPr="00F40EC9">
        <w:rPr>
          <w:rFonts w:eastAsia="CG Times"/>
          <w:lang w:val="el-GR"/>
          <w:rPrChange w:id="101" w:author="TCS" w:date="2026-02-25T17:23:00Z">
            <w:rPr>
              <w:rFonts w:ascii="CG Times" w:eastAsia="CG Times" w:hAnsi="CG Times" w:cs="CG Times"/>
              <w:lang w:val="el-GR"/>
            </w:rPr>
          </w:rPrChange>
        </w:rPr>
        <w:t>α</w:t>
      </w:r>
      <w:r w:rsidRPr="00F40EC9">
        <w:rPr>
          <w:rFonts w:eastAsia="CG Times"/>
          <w:lang w:val="el-GR"/>
          <w:rPrChange w:id="102" w:author="TCS" w:date="2026-02-25T17:23:00Z">
            <w:rPr>
              <w:rFonts w:ascii="CG Times" w:eastAsia="CG Times" w:hAnsi="CG Times" w:cs="CG Times"/>
              <w:lang w:val="el-GR"/>
            </w:rPr>
          </w:rPrChange>
        </w:rPr>
        <w:t>χής</w:t>
      </w:r>
      <w:r w:rsidR="00602722" w:rsidRPr="00F40EC9">
        <w:rPr>
          <w:rFonts w:eastAsia="CG Times"/>
          <w:lang w:val="el-GR"/>
          <w:rPrChange w:id="103" w:author="TCS" w:date="2026-02-25T17:23:00Z">
            <w:rPr>
              <w:rFonts w:ascii="CG Times" w:eastAsia="CG Times" w:hAnsi="CG Times" w:cs="CG Times"/>
              <w:lang w:val="el-GR"/>
            </w:rPr>
          </w:rPrChange>
        </w:rPr>
        <w:t xml:space="preserve">, μετά τη μεταμόσχευση σε ασθενείς </w:t>
      </w:r>
      <w:r w:rsidR="00DF1984" w:rsidRPr="00F40EC9">
        <w:rPr>
          <w:rFonts w:eastAsia="CG Times"/>
          <w:lang w:val="el-GR"/>
          <w:rPrChange w:id="104" w:author="TCS" w:date="2026-02-25T17:23:00Z">
            <w:rPr>
              <w:rFonts w:ascii="CG Times" w:eastAsia="CG Times" w:hAnsi="CG Times" w:cs="CG Times"/>
              <w:lang w:val="el-GR"/>
            </w:rPr>
          </w:rPrChange>
        </w:rPr>
        <w:t>που έχουν υποβληθεί σ</w:t>
      </w:r>
      <w:r w:rsidR="00602722" w:rsidRPr="00F40EC9">
        <w:rPr>
          <w:rFonts w:eastAsia="CG Times"/>
          <w:lang w:val="el-GR"/>
          <w:rPrChange w:id="105" w:author="TCS" w:date="2026-02-25T17:23:00Z">
            <w:rPr>
              <w:rFonts w:ascii="CG Times" w:eastAsia="CG Times" w:hAnsi="CG Times" w:cs="CG Times"/>
              <w:lang w:val="el-GR"/>
            </w:rPr>
          </w:rPrChange>
        </w:rPr>
        <w:t>ε</w:t>
      </w:r>
      <w:r w:rsidRPr="00F40EC9">
        <w:rPr>
          <w:rFonts w:eastAsia="CG Times"/>
          <w:lang w:val="el-GR"/>
          <w:rPrChange w:id="106" w:author="TCS" w:date="2026-02-25T17:23:00Z">
            <w:rPr>
              <w:rFonts w:ascii="CG Times" w:eastAsia="CG Times" w:hAnsi="CG Times" w:cs="CG Times"/>
              <w:lang w:val="el-GR"/>
            </w:rPr>
          </w:rPrChange>
        </w:rPr>
        <w:t xml:space="preserve"> μεταμόσχευση καρδιάς</w:t>
      </w:r>
    </w:p>
    <w:p w14:paraId="04A5035F" w14:textId="77777777" w:rsidR="0033486E" w:rsidRPr="00F40EC9" w:rsidRDefault="0033486E" w:rsidP="0033486E">
      <w:pPr>
        <w:pStyle w:val="QRDEnBodyText"/>
        <w:ind w:left="357" w:hanging="357"/>
        <w:rPr>
          <w:rFonts w:eastAsia="CG Times"/>
          <w:lang w:val="el-GR"/>
          <w:rPrChange w:id="107" w:author="TCS" w:date="2026-02-25T17:23:00Z">
            <w:rPr>
              <w:rFonts w:ascii="CG Times" w:eastAsia="CG Times" w:hAnsi="CG Times" w:cs="CG Times"/>
              <w:lang w:val="el-GR"/>
            </w:rPr>
          </w:rPrChange>
        </w:rPr>
      </w:pPr>
      <w:r w:rsidRPr="00F40EC9">
        <w:rPr>
          <w:rFonts w:eastAsia="CG Times"/>
          <w:lang w:val="el-GR"/>
          <w:rPrChange w:id="108" w:author="TCS" w:date="2026-02-25T17:23:00Z">
            <w:rPr>
              <w:rFonts w:ascii="CG Times" w:eastAsia="CG Times" w:hAnsi="CG Times" w:cs="CG Times"/>
              <w:lang w:val="el-GR"/>
            </w:rPr>
          </w:rPrChange>
        </w:rPr>
        <w:t>-</w:t>
      </w:r>
      <w:r w:rsidRPr="00F40EC9">
        <w:rPr>
          <w:rFonts w:eastAsia="CG Times"/>
          <w:lang w:val="el-GR"/>
          <w:rPrChange w:id="109" w:author="TCS" w:date="2026-02-25T17:23:00Z">
            <w:rPr>
              <w:rFonts w:ascii="CG Times" w:eastAsia="CG Times" w:hAnsi="CG Times" w:cs="CG Times"/>
              <w:lang w:val="el-GR"/>
            </w:rPr>
          </w:rPrChange>
        </w:rPr>
        <w:tab/>
        <w:t>διαταραχές του αίματος και του λεμφικού συστήματος, συμπεριλαμβανομένης της αναιμίας και της ουδετεροπενίας σε ασθενείς ηλικίας κάτω των 6 ετών που υποβλήθηκαν σε μεταμόσχευση καρδιάς σε σύγκριση με ασθενείς μεγαλύτερης ηλικίας και σε σύγκριση με</w:t>
      </w:r>
      <w:r w:rsidR="00602722" w:rsidRPr="00F40EC9">
        <w:rPr>
          <w:rFonts w:eastAsia="CG Times"/>
          <w:lang w:val="el-GR"/>
          <w:rPrChange w:id="110" w:author="TCS" w:date="2026-02-25T17:23:00Z">
            <w:rPr>
              <w:rFonts w:ascii="CG Times" w:eastAsia="CG Times" w:hAnsi="CG Times" w:cs="CG Times"/>
              <w:lang w:val="el-GR"/>
            </w:rPr>
          </w:rPrChange>
        </w:rPr>
        <w:t xml:space="preserve"> μεταμοσχευμένους</w:t>
      </w:r>
      <w:r w:rsidRPr="00F40EC9">
        <w:rPr>
          <w:rFonts w:eastAsia="CG Times"/>
          <w:lang w:val="el-GR"/>
          <w:rPrChange w:id="111" w:author="TCS" w:date="2026-02-25T17:23:00Z">
            <w:rPr>
              <w:rFonts w:ascii="CG Times" w:eastAsia="CG Times" w:hAnsi="CG Times" w:cs="CG Times"/>
              <w:lang w:val="el-GR"/>
            </w:rPr>
          </w:rPrChange>
        </w:rPr>
        <w:t xml:space="preserve"> παιδιατρικούς λήπτες ηπατικού/νεφρ</w:t>
      </w:r>
      <w:r w:rsidR="00602722" w:rsidRPr="00F40EC9">
        <w:rPr>
          <w:rFonts w:eastAsia="CG Times"/>
          <w:lang w:val="el-GR"/>
          <w:rPrChange w:id="112" w:author="TCS" w:date="2026-02-25T17:23:00Z">
            <w:rPr>
              <w:rFonts w:ascii="CG Times" w:eastAsia="CG Times" w:hAnsi="CG Times" w:cs="CG Times"/>
              <w:lang w:val="el-GR"/>
            </w:rPr>
          </w:rPrChange>
        </w:rPr>
        <w:t>ικού μοσχεύματος</w:t>
      </w:r>
    </w:p>
    <w:p w14:paraId="497F03D7" w14:textId="0D03A2F2" w:rsidR="0033486E" w:rsidRPr="00F40EC9" w:rsidRDefault="0033486E" w:rsidP="0033486E">
      <w:pPr>
        <w:pStyle w:val="QRDEnBodyText"/>
        <w:ind w:left="357" w:hanging="357"/>
        <w:rPr>
          <w:rFonts w:eastAsia="CG Times"/>
          <w:lang w:val="el-GR"/>
          <w:rPrChange w:id="113" w:author="TCS" w:date="2026-02-25T17:23:00Z">
            <w:rPr>
              <w:rFonts w:ascii="CG Times" w:eastAsia="CG Times" w:hAnsi="CG Times" w:cs="CG Times"/>
              <w:lang w:val="el-GR"/>
            </w:rPr>
          </w:rPrChange>
        </w:rPr>
      </w:pPr>
      <w:r w:rsidRPr="00F40EC9">
        <w:rPr>
          <w:rFonts w:eastAsia="CG Times"/>
          <w:lang w:val="el-GR"/>
          <w:rPrChange w:id="114" w:author="TCS" w:date="2026-02-25T17:23:00Z">
            <w:rPr>
              <w:rFonts w:ascii="CG Times" w:eastAsia="CG Times" w:hAnsi="CG Times" w:cs="CG Times"/>
              <w:lang w:val="el-GR"/>
            </w:rPr>
          </w:rPrChange>
        </w:rPr>
        <w:t>-</w:t>
      </w:r>
      <w:r w:rsidRPr="00F40EC9">
        <w:rPr>
          <w:rFonts w:eastAsia="CG Times"/>
          <w:lang w:val="el-GR"/>
          <w:rPrChange w:id="115" w:author="TCS" w:date="2026-02-25T17:23:00Z">
            <w:rPr>
              <w:rFonts w:ascii="CG Times" w:eastAsia="CG Times" w:hAnsi="CG Times" w:cs="CG Times"/>
              <w:lang w:val="el-GR"/>
            </w:rPr>
          </w:rPrChange>
        </w:rPr>
        <w:tab/>
      </w:r>
      <w:r w:rsidR="00914E0C" w:rsidRPr="00F40EC9">
        <w:rPr>
          <w:rFonts w:eastAsia="CG Times"/>
          <w:lang w:val="el-GR"/>
          <w:rPrChange w:id="116" w:author="TCS" w:date="2026-02-25T17:23:00Z">
            <w:rPr>
              <w:rFonts w:ascii="CG Times" w:eastAsia="CG Times" w:hAnsi="CG Times" w:cs="CG Times"/>
              <w:lang w:val="el-GR"/>
            </w:rPr>
          </w:rPrChange>
        </w:rPr>
        <w:t xml:space="preserve">γαστρεντερικές </w:t>
      </w:r>
      <w:r w:rsidRPr="00F40EC9">
        <w:rPr>
          <w:rFonts w:eastAsia="CG Times"/>
          <w:lang w:val="el-GR"/>
          <w:rPrChange w:id="117" w:author="TCS" w:date="2026-02-25T17:23:00Z">
            <w:rPr>
              <w:rFonts w:ascii="CG Times" w:eastAsia="CG Times" w:hAnsi="CG Times" w:cs="CG Times"/>
              <w:lang w:val="el-GR"/>
            </w:rPr>
          </w:rPrChange>
        </w:rPr>
        <w:t xml:space="preserve">διαταραχές, συμπεριλαμβανομένης της διάρροιας και του </w:t>
      </w:r>
      <w:r w:rsidR="009A063E" w:rsidRPr="00F40EC9">
        <w:rPr>
          <w:rFonts w:eastAsia="CG Times"/>
          <w:lang w:val="el-GR"/>
          <w:rPrChange w:id="118" w:author="TCS" w:date="2026-02-25T17:23:00Z">
            <w:rPr>
              <w:rFonts w:ascii="CG Times" w:eastAsia="CG Times" w:hAnsi="CG Times" w:cs="CG Times"/>
              <w:lang w:val="el-GR"/>
            </w:rPr>
          </w:rPrChange>
        </w:rPr>
        <w:t>εμέτου</w:t>
      </w:r>
      <w:r w:rsidRPr="00F40EC9">
        <w:rPr>
          <w:rFonts w:eastAsia="CG Times"/>
          <w:lang w:val="el-GR"/>
          <w:rPrChange w:id="119" w:author="TCS" w:date="2026-02-25T17:23:00Z">
            <w:rPr>
              <w:rFonts w:ascii="CG Times" w:eastAsia="CG Times" w:hAnsi="CG Times" w:cs="CG Times"/>
              <w:lang w:val="el-GR"/>
            </w:rPr>
          </w:rPrChange>
        </w:rPr>
        <w:t>.</w:t>
      </w:r>
    </w:p>
    <w:p w14:paraId="28C32F04" w14:textId="77777777" w:rsidR="00602722" w:rsidRPr="00F40EC9" w:rsidRDefault="00602722" w:rsidP="0033486E">
      <w:pPr>
        <w:pStyle w:val="QRDEnBodyText"/>
        <w:ind w:left="357" w:hanging="357"/>
        <w:rPr>
          <w:rFonts w:eastAsia="CG Times"/>
          <w:lang w:val="el-GR"/>
          <w:rPrChange w:id="120" w:author="TCS" w:date="2026-02-25T17:23:00Z">
            <w:rPr>
              <w:rFonts w:ascii="CG Times" w:eastAsia="CG Times" w:hAnsi="CG Times" w:cs="CG Times"/>
              <w:lang w:val="el-GR"/>
            </w:rPr>
          </w:rPrChange>
        </w:rPr>
      </w:pPr>
    </w:p>
    <w:p w14:paraId="171FDE07" w14:textId="5009DA43" w:rsidR="00602722" w:rsidRPr="00F40EC9" w:rsidRDefault="00602722" w:rsidP="004E355F">
      <w:pPr>
        <w:pStyle w:val="QRDEnBodyText"/>
        <w:ind w:left="357" w:hanging="357"/>
        <w:rPr>
          <w:rFonts w:eastAsia="CG Times"/>
          <w:lang w:val="el-GR"/>
          <w:rPrChange w:id="121" w:author="TCS" w:date="2026-02-25T17:23:00Z">
            <w:rPr>
              <w:rFonts w:ascii="CG Times" w:eastAsia="CG Times" w:hAnsi="CG Times" w:cs="CG Times"/>
              <w:lang w:val="el-GR"/>
            </w:rPr>
          </w:rPrChange>
        </w:rPr>
      </w:pPr>
      <w:r w:rsidRPr="00F40EC9">
        <w:rPr>
          <w:rFonts w:eastAsia="CG Times"/>
          <w:lang w:val="el-GR"/>
          <w:rPrChange w:id="122" w:author="TCS" w:date="2026-02-25T17:23:00Z">
            <w:rPr>
              <w:rFonts w:ascii="CG Times" w:eastAsia="CG Times" w:hAnsi="CG Times" w:cs="CG Times"/>
              <w:lang w:val="el-GR"/>
            </w:rPr>
          </w:rPrChange>
        </w:rPr>
        <w:t xml:space="preserve">Οι </w:t>
      </w:r>
      <w:r w:rsidR="0072287C" w:rsidRPr="00F40EC9">
        <w:rPr>
          <w:rFonts w:eastAsia="CG Times"/>
          <w:lang w:val="el-GR"/>
          <w:rPrChange w:id="123" w:author="TCS" w:date="2026-02-25T17:23:00Z">
            <w:rPr>
              <w:rFonts w:ascii="CG Times" w:eastAsia="CG Times" w:hAnsi="CG Times" w:cs="CG Times"/>
              <w:lang w:val="el-GR"/>
            </w:rPr>
          </w:rPrChange>
        </w:rPr>
        <w:t xml:space="preserve">ασθενείς </w:t>
      </w:r>
      <w:r w:rsidRPr="00F40EC9">
        <w:rPr>
          <w:rFonts w:eastAsia="CG Times"/>
          <w:lang w:val="el-GR"/>
          <w:rPrChange w:id="124" w:author="TCS" w:date="2026-02-25T17:23:00Z">
            <w:rPr>
              <w:rFonts w:ascii="CG Times" w:eastAsia="CG Times" w:hAnsi="CG Times" w:cs="CG Times"/>
              <w:lang w:val="el-GR"/>
            </w:rPr>
          </w:rPrChange>
        </w:rPr>
        <w:t xml:space="preserve">κάτω των 2 ετών </w:t>
      </w:r>
      <w:r w:rsidR="0072287C" w:rsidRPr="00F40EC9">
        <w:rPr>
          <w:rFonts w:eastAsia="CG Times"/>
          <w:lang w:val="el-GR"/>
          <w:rPrChange w:id="125" w:author="TCS" w:date="2026-02-25T17:23:00Z">
            <w:rPr>
              <w:rFonts w:ascii="CG Times" w:eastAsia="CG Times" w:hAnsi="CG Times" w:cs="CG Times"/>
              <w:lang w:val="el-GR"/>
            </w:rPr>
          </w:rPrChange>
        </w:rPr>
        <w:t xml:space="preserve">που έχουν υποβληθεί </w:t>
      </w:r>
      <w:r w:rsidR="0072287C" w:rsidRPr="00F40EC9">
        <w:rPr>
          <w:rFonts w:hint="eastAsia"/>
          <w:lang w:val="el-GR"/>
          <w:rPrChange w:id="126" w:author="TCS" w:date="2026-02-25T17:23:00Z">
            <w:rPr>
              <w:rFonts w:ascii="CG Times" w:hAnsi="CG Times" w:hint="eastAsia"/>
              <w:lang w:val="el-GR"/>
            </w:rPr>
          </w:rPrChange>
        </w:rPr>
        <w:t>σε</w:t>
      </w:r>
      <w:r w:rsidRPr="00F40EC9">
        <w:rPr>
          <w:rFonts w:eastAsia="CG Times"/>
          <w:lang w:val="el-GR"/>
          <w:rPrChange w:id="127" w:author="TCS" w:date="2026-02-25T17:23:00Z">
            <w:rPr>
              <w:rFonts w:ascii="CG Times" w:eastAsia="CG Times" w:hAnsi="CG Times" w:cs="CG Times"/>
              <w:lang w:val="el-GR"/>
            </w:rPr>
          </w:rPrChange>
        </w:rPr>
        <w:t>μεταμόσχευση νεφρού, ενδέχεταινα διατρέχουν υψηλότερο κίνδυνολοιμώξεων και αναπ</w:t>
      </w:r>
      <w:r w:rsidR="009A063E" w:rsidRPr="00F40EC9">
        <w:rPr>
          <w:rFonts w:eastAsia="CG Times"/>
          <w:lang w:val="el-GR"/>
          <w:rPrChange w:id="128" w:author="TCS" w:date="2026-02-25T17:23:00Z">
            <w:rPr>
              <w:rFonts w:ascii="Calibri" w:eastAsia="CG Times" w:hAnsi="Calibri" w:cs="CG Times"/>
              <w:lang w:val="el-GR"/>
            </w:rPr>
          </w:rPrChange>
        </w:rPr>
        <w:t>ν</w:t>
      </w:r>
      <w:r w:rsidRPr="00F40EC9">
        <w:rPr>
          <w:rFonts w:eastAsia="CG Times"/>
          <w:lang w:val="el-GR"/>
          <w:rPrChange w:id="129" w:author="TCS" w:date="2026-02-25T17:23:00Z">
            <w:rPr>
              <w:rFonts w:ascii="CG Times" w:eastAsia="CG Times" w:hAnsi="CG Times" w:cs="CG Times"/>
              <w:lang w:val="el-GR"/>
            </w:rPr>
          </w:rPrChange>
        </w:rPr>
        <w:t xml:space="preserve">ευστικών συμβαμάτων σε σύγκριση με τους </w:t>
      </w:r>
      <w:r w:rsidR="0053108E" w:rsidRPr="00F40EC9">
        <w:rPr>
          <w:rFonts w:eastAsia="CG Times"/>
          <w:lang w:val="el-GR"/>
          <w:rPrChange w:id="130" w:author="TCS" w:date="2026-02-25T17:23:00Z">
            <w:rPr>
              <w:rFonts w:ascii="CG Times" w:eastAsia="CG Times" w:hAnsi="CG Times" w:cs="CG Times"/>
              <w:lang w:val="el-GR"/>
            </w:rPr>
          </w:rPrChange>
        </w:rPr>
        <w:t xml:space="preserve">μεγαλύτερης ηλικίας </w:t>
      </w:r>
      <w:r w:rsidRPr="00F40EC9">
        <w:rPr>
          <w:rFonts w:eastAsia="CG Times"/>
          <w:lang w:val="el-GR"/>
          <w:rPrChange w:id="131" w:author="TCS" w:date="2026-02-25T17:23:00Z">
            <w:rPr>
              <w:rFonts w:ascii="CG Times" w:eastAsia="CG Times" w:hAnsi="CG Times" w:cs="CG Times"/>
              <w:lang w:val="el-GR"/>
            </w:rPr>
          </w:rPrChange>
        </w:rPr>
        <w:t>ασθενείς. Ωστόσο,</w:t>
      </w:r>
    </w:p>
    <w:p w14:paraId="3C9578C0" w14:textId="25071C8D" w:rsidR="00602722" w:rsidRPr="00F40EC9" w:rsidRDefault="00602722" w:rsidP="004E355F">
      <w:pPr>
        <w:pStyle w:val="QRDEnBodyText"/>
        <w:ind w:left="357" w:hanging="357"/>
        <w:rPr>
          <w:rFonts w:eastAsia="CG Times"/>
          <w:lang w:val="el-GR"/>
          <w:rPrChange w:id="132" w:author="TCS" w:date="2026-02-25T17:23:00Z">
            <w:rPr>
              <w:rFonts w:ascii="CG Times" w:eastAsia="CG Times" w:hAnsi="CG Times" w:cs="CG Times"/>
              <w:lang w:val="el-GR"/>
            </w:rPr>
          </w:rPrChange>
        </w:rPr>
      </w:pPr>
      <w:r w:rsidRPr="00F40EC9">
        <w:rPr>
          <w:rFonts w:eastAsia="CG Times"/>
          <w:lang w:val="el-GR"/>
          <w:rPrChange w:id="133" w:author="TCS" w:date="2026-02-25T17:23:00Z">
            <w:rPr>
              <w:rFonts w:ascii="CG Times" w:eastAsia="CG Times" w:hAnsi="CG Times" w:cs="CG Times"/>
              <w:lang w:val="el-GR"/>
            </w:rPr>
          </w:rPrChange>
        </w:rPr>
        <w:t>αυτά τα δεδομένα θα πρέπει να ερμηνεύονται με προσοχή λόγω του πολύ περιορισμένου αριθμού</w:t>
      </w:r>
    </w:p>
    <w:p w14:paraId="4D463F28" w14:textId="1CDF0964" w:rsidR="00602722" w:rsidRPr="00F40EC9" w:rsidRDefault="00602722" w:rsidP="004E355F">
      <w:pPr>
        <w:pStyle w:val="QRDEnBodyText"/>
        <w:ind w:left="357" w:hanging="357"/>
        <w:rPr>
          <w:rFonts w:eastAsia="CG Times"/>
          <w:lang w:val="el-GR"/>
          <w:rPrChange w:id="134" w:author="TCS" w:date="2026-02-25T17:23:00Z">
            <w:rPr>
              <w:rFonts w:ascii="CG Times" w:eastAsia="CG Times" w:hAnsi="CG Times" w:cs="CG Times"/>
              <w:lang w:val="el-GR"/>
            </w:rPr>
          </w:rPrChange>
        </w:rPr>
      </w:pPr>
      <w:r w:rsidRPr="00F40EC9">
        <w:rPr>
          <w:rFonts w:eastAsia="CG Times"/>
          <w:lang w:val="el-GR"/>
          <w:rPrChange w:id="135" w:author="TCS" w:date="2026-02-25T17:23:00Z">
            <w:rPr>
              <w:rFonts w:ascii="CG Times" w:eastAsia="CG Times" w:hAnsi="CG Times" w:cs="CG Times"/>
              <w:lang w:val="el-GR"/>
            </w:rPr>
          </w:rPrChange>
        </w:rPr>
        <w:t>αναφορών μετά την κυκλοφορία που αφορο</w:t>
      </w:r>
      <w:r w:rsidR="009A063E" w:rsidRPr="00F40EC9">
        <w:rPr>
          <w:rFonts w:eastAsia="CG Times"/>
          <w:lang w:val="el-GR"/>
          <w:rPrChange w:id="136" w:author="TCS" w:date="2026-02-25T17:23:00Z">
            <w:rPr>
              <w:rFonts w:ascii="Calibri" w:eastAsia="CG Times" w:hAnsi="Calibri" w:cs="CG Times"/>
              <w:lang w:val="el-GR"/>
            </w:rPr>
          </w:rPrChange>
        </w:rPr>
        <w:t>ύ</w:t>
      </w:r>
      <w:r w:rsidRPr="00F40EC9">
        <w:rPr>
          <w:rFonts w:eastAsia="CG Times"/>
          <w:lang w:val="el-GR"/>
          <w:rPrChange w:id="137" w:author="TCS" w:date="2026-02-25T17:23:00Z">
            <w:rPr>
              <w:rFonts w:ascii="CG Times" w:eastAsia="CG Times" w:hAnsi="CG Times" w:cs="CG Times"/>
              <w:lang w:val="el-GR"/>
            </w:rPr>
          </w:rPrChange>
        </w:rPr>
        <w:t>ν τους ίδιους ασθενείς που πάσχουν από πολλαπλές</w:t>
      </w:r>
    </w:p>
    <w:p w14:paraId="1AF1C078" w14:textId="77777777" w:rsidR="0033486E" w:rsidRPr="00F40EC9" w:rsidRDefault="00602722" w:rsidP="004E355F">
      <w:pPr>
        <w:pStyle w:val="QRDEnBodyText"/>
        <w:ind w:left="357" w:hanging="357"/>
        <w:rPr>
          <w:rFonts w:eastAsia="CG Times"/>
          <w:lang w:val="el-GR"/>
          <w:rPrChange w:id="138" w:author="TCS" w:date="2026-02-25T17:23:00Z">
            <w:rPr>
              <w:rFonts w:ascii="CG Times" w:eastAsia="CG Times" w:hAnsi="CG Times" w:cs="CG Times"/>
              <w:lang w:val="el-GR"/>
            </w:rPr>
          </w:rPrChange>
        </w:rPr>
      </w:pPr>
      <w:r w:rsidRPr="00F40EC9">
        <w:rPr>
          <w:rFonts w:eastAsia="CG Times"/>
          <w:lang w:val="el-GR"/>
          <w:rPrChange w:id="139" w:author="TCS" w:date="2026-02-25T17:23:00Z">
            <w:rPr>
              <w:rFonts w:ascii="CG Times" w:eastAsia="CG Times" w:hAnsi="CG Times" w:cs="CG Times"/>
              <w:lang w:val="el-GR"/>
            </w:rPr>
          </w:rPrChange>
        </w:rPr>
        <w:t xml:space="preserve">λοιμώξεις.  </w:t>
      </w:r>
      <w:r w:rsidR="0033486E" w:rsidRPr="00F40EC9">
        <w:rPr>
          <w:rFonts w:eastAsia="CG Times"/>
          <w:lang w:val="el-GR"/>
          <w:rPrChange w:id="140" w:author="TCS" w:date="2026-02-25T17:23:00Z">
            <w:rPr>
              <w:rFonts w:ascii="CG Times" w:eastAsia="CG Times" w:hAnsi="CG Times" w:cs="CG Times"/>
              <w:lang w:val="el-GR"/>
            </w:rPr>
          </w:rPrChange>
        </w:rPr>
        <w:t xml:space="preserve">  </w:t>
      </w:r>
    </w:p>
    <w:p w14:paraId="47717464" w14:textId="77777777" w:rsidR="0033486E" w:rsidRPr="00F40EC9" w:rsidRDefault="0033486E" w:rsidP="002C14F9">
      <w:pPr>
        <w:rPr>
          <w:lang w:val="el-GR"/>
        </w:rPr>
      </w:pPr>
    </w:p>
    <w:p w14:paraId="7ADA6A3E" w14:textId="77777777" w:rsidR="00D26C1E" w:rsidRPr="006B4877" w:rsidRDefault="00D26C1E" w:rsidP="002C14F9">
      <w:pPr>
        <w:rPr>
          <w:lang w:val="el-GR"/>
        </w:rPr>
      </w:pPr>
      <w:r w:rsidRPr="008F2BF9">
        <w:rPr>
          <w:lang w:val="el-GR"/>
        </w:rPr>
        <w:t>Σε περίπτωση ανεπιθύμητων ενεργειών, η προσωρινή μείωση ή διακοπή της δόσης, μπορεί να θεωρηθεί κλινικά απαραίτητη.</w:t>
      </w:r>
    </w:p>
    <w:p w14:paraId="097BF5AC" w14:textId="77777777" w:rsidR="00645434" w:rsidRDefault="00645434">
      <w:pPr>
        <w:rPr>
          <w:lang w:val="el-GR"/>
        </w:rPr>
      </w:pPr>
    </w:p>
    <w:p w14:paraId="738C6EE5" w14:textId="77777777" w:rsidR="00645434" w:rsidRPr="004E355F" w:rsidRDefault="00645434">
      <w:pPr>
        <w:keepNext/>
        <w:keepLines/>
        <w:rPr>
          <w:u w:val="single"/>
          <w:lang w:val="el-GR"/>
        </w:rPr>
      </w:pPr>
      <w:r w:rsidRPr="004E355F">
        <w:rPr>
          <w:i/>
          <w:u w:val="single"/>
          <w:lang w:val="el-GR"/>
        </w:rPr>
        <w:lastRenderedPageBreak/>
        <w:t>Ηλικιωμένοι</w:t>
      </w:r>
    </w:p>
    <w:p w14:paraId="6D8735DC" w14:textId="4492D46D" w:rsidR="00645434" w:rsidRDefault="00645434">
      <w:pPr>
        <w:keepNext/>
        <w:keepLines/>
        <w:rPr>
          <w:lang w:val="el-GR"/>
        </w:rPr>
      </w:pPr>
      <w:r>
        <w:rPr>
          <w:lang w:val="el-GR"/>
        </w:rPr>
        <w:t>Οι ηλικιωμένοι ασθενείς (≥</w:t>
      </w:r>
      <w:r>
        <w:t> </w:t>
      </w:r>
      <w:r>
        <w:rPr>
          <w:lang w:val="el-GR"/>
        </w:rPr>
        <w:t xml:space="preserve">65 ετών) μπορεί γενικώς να διατρέχουν αυξημένο κίνδυνο εμφάνισης ανεπιθύμητων </w:t>
      </w:r>
      <w:r w:rsidR="009E6AD4">
        <w:rPr>
          <w:lang w:val="el-GR"/>
        </w:rPr>
        <w:t>ενεργειών</w:t>
      </w:r>
      <w:r>
        <w:rPr>
          <w:lang w:val="el-GR"/>
        </w:rPr>
        <w:t xml:space="preserve"> που οφείλονται στην ανοσοκαταστολή. Οι ηλικιωμένοι ασθενείς που λαμβάνουν </w:t>
      </w:r>
      <w:r w:rsidR="006776C6" w:rsidRPr="008F2BF9">
        <w:rPr>
          <w:lang w:val="el-GR"/>
        </w:rPr>
        <w:t>μυκοφαινολάτη μοφετίλ</w:t>
      </w:r>
      <w:r w:rsidR="006776C6">
        <w:rPr>
          <w:lang w:val="el-GR"/>
        </w:rPr>
        <w:t xml:space="preserve"> </w:t>
      </w:r>
      <w:r>
        <w:rPr>
          <w:lang w:val="el-GR"/>
        </w:rPr>
        <w:t>ως μέρος μιας συνδυασμένης ανοσοκατασταλτικής θεραπευτικής αγωγής, μπορεί να διατρέχουν αυξημένο κίνδυνο εμφάνισης ορισμένων λοιμώξεων (συμπεριλαμβανομένης της διηθητικής των ιστών νόσου από κυτταρομεγαλοϊό) και πιθανόν γαστρεντερικής αιμορραγίας και πνευμονικού οιδήματος, σε σύγκριση με νεότερα άτομα.</w:t>
      </w:r>
    </w:p>
    <w:p w14:paraId="772A1DB3" w14:textId="77777777" w:rsidR="00645434" w:rsidRDefault="00645434">
      <w:pPr>
        <w:rPr>
          <w:lang w:val="el-GR"/>
        </w:rPr>
      </w:pPr>
    </w:p>
    <w:p w14:paraId="25C241B5" w14:textId="77777777" w:rsidR="00645434" w:rsidRDefault="00645434">
      <w:pPr>
        <w:autoSpaceDE w:val="0"/>
        <w:autoSpaceDN w:val="0"/>
        <w:adjustRightInd w:val="0"/>
        <w:jc w:val="both"/>
        <w:rPr>
          <w:noProof/>
          <w:szCs w:val="22"/>
          <w:u w:val="single"/>
          <w:lang w:val="el-GR"/>
        </w:rPr>
      </w:pPr>
      <w:r>
        <w:rPr>
          <w:noProof/>
          <w:szCs w:val="22"/>
          <w:u w:val="single"/>
          <w:lang w:val="el-GR"/>
        </w:rPr>
        <w:t>Αναφορά πιθανολογούμενων ανεπιθύμητων ενεργειών</w:t>
      </w:r>
    </w:p>
    <w:p w14:paraId="285F82F7" w14:textId="77777777" w:rsidR="00645434" w:rsidRDefault="00645434">
      <w:pPr>
        <w:autoSpaceDE w:val="0"/>
        <w:autoSpaceDN w:val="0"/>
        <w:adjustRightInd w:val="0"/>
        <w:jc w:val="both"/>
        <w:rPr>
          <w:szCs w:val="22"/>
          <w:u w:val="single"/>
          <w:lang w:val="el-GR"/>
        </w:rPr>
      </w:pPr>
    </w:p>
    <w:p w14:paraId="732FF8C5" w14:textId="17ECA3B9" w:rsidR="00645434" w:rsidRDefault="00645434">
      <w:pPr>
        <w:spacing w:line="260" w:lineRule="exact"/>
        <w:rPr>
          <w:lang w:val="el-GR" w:eastAsia="en-US"/>
        </w:rPr>
      </w:pPr>
      <w:r>
        <w:rPr>
          <w:snapToGrid w:val="0"/>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Pr>
          <w:noProof/>
          <w:snapToGrid w:val="0"/>
          <w:szCs w:val="22"/>
          <w:lang w:val="el-GR"/>
        </w:rPr>
        <w:t>.</w:t>
      </w:r>
      <w:r>
        <w:rPr>
          <w:snapToGrid w:val="0"/>
          <w:szCs w:val="22"/>
          <w:lang w:val="el-GR"/>
        </w:rPr>
        <w:t xml:space="preserve"> Επιτρέπει τη συνεχή παρακολούθηση της σχέσης οφέλους-κινδύνου του φαρμακευτικού προϊόντος</w:t>
      </w:r>
      <w:r>
        <w:rPr>
          <w:noProof/>
          <w:snapToGrid w:val="0"/>
          <w:szCs w:val="22"/>
          <w:lang w:val="el-GR"/>
        </w:rPr>
        <w:t>.</w:t>
      </w:r>
      <w:r>
        <w:rPr>
          <w:snapToGrid w:val="0"/>
          <w:szCs w:val="22"/>
          <w:lang w:val="el-GR"/>
        </w:rPr>
        <w:t xml:space="preserve"> Ζητείται από τους επαγγελματίες του τομέα της υγειονομικής περίθαλψης να αναφέρουν οποιεσδήποτε πιθανολογούμενες ανεπιθύμητες ενέργειες </w:t>
      </w:r>
      <w:r>
        <w:rPr>
          <w:snapToGrid w:val="0"/>
          <w:szCs w:val="22"/>
          <w:highlight w:val="lightGray"/>
          <w:lang w:val="el-GR"/>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Pr>
          <w:rStyle w:val="Hyperlink"/>
          <w:snapToGrid w:val="0"/>
          <w:highlight w:val="lightGray"/>
          <w:lang w:val="el-GR"/>
        </w:rPr>
        <w:t xml:space="preserve">Παράρτημα </w:t>
      </w:r>
      <w:r>
        <w:rPr>
          <w:rStyle w:val="Hyperlink"/>
          <w:snapToGrid w:val="0"/>
          <w:highlight w:val="lightGray"/>
        </w:rPr>
        <w:t>V</w:t>
      </w:r>
      <w:r>
        <w:fldChar w:fldCharType="end"/>
      </w:r>
      <w:r>
        <w:rPr>
          <w:snapToGrid w:val="0"/>
          <w:szCs w:val="22"/>
          <w:lang w:val="el-GR"/>
        </w:rPr>
        <w:t>.</w:t>
      </w:r>
    </w:p>
    <w:p w14:paraId="1267A2DE" w14:textId="77777777" w:rsidR="00645434" w:rsidRDefault="00645434">
      <w:pPr>
        <w:keepNext/>
        <w:tabs>
          <w:tab w:val="left" w:pos="567"/>
        </w:tabs>
        <w:spacing w:line="260" w:lineRule="exact"/>
        <w:ind w:left="567" w:hanging="567"/>
        <w:outlineLvl w:val="0"/>
        <w:rPr>
          <w:b/>
          <w:lang w:val="el-GR" w:eastAsia="en-US"/>
        </w:rPr>
      </w:pPr>
    </w:p>
    <w:p w14:paraId="2CDFD785" w14:textId="77777777" w:rsidR="00645434" w:rsidRDefault="00645434" w:rsidP="00AD0D17">
      <w:pPr>
        <w:keepNext/>
        <w:keepLines/>
        <w:ind w:left="567" w:hanging="567"/>
        <w:rPr>
          <w:lang w:val="el-GR"/>
        </w:rPr>
      </w:pPr>
      <w:r>
        <w:rPr>
          <w:b/>
          <w:lang w:val="el-GR"/>
        </w:rPr>
        <w:t>4.9</w:t>
      </w:r>
      <w:r>
        <w:rPr>
          <w:b/>
          <w:lang w:val="el-GR"/>
        </w:rPr>
        <w:tab/>
        <w:t>Υπερδοσολογία</w:t>
      </w:r>
    </w:p>
    <w:p w14:paraId="225BDDFD" w14:textId="77777777" w:rsidR="00645434" w:rsidRDefault="00645434" w:rsidP="00AD0D17">
      <w:pPr>
        <w:keepNext/>
        <w:keepLines/>
        <w:rPr>
          <w:lang w:val="el-GR"/>
        </w:rPr>
      </w:pPr>
    </w:p>
    <w:p w14:paraId="395FF021" w14:textId="467FA001" w:rsidR="00805671" w:rsidRPr="008F2BF9" w:rsidRDefault="00645434">
      <w:pPr>
        <w:rPr>
          <w:lang w:val="el-GR"/>
        </w:rPr>
      </w:pPr>
      <w:r>
        <w:rPr>
          <w:lang w:val="el-GR"/>
        </w:rPr>
        <w:t xml:space="preserve">Αναφορές υπερδοσολογίας με μυκοφαινολάτη μοφετίλ έχουν ληφθεί από κλινικές δοκιμές και κατά τη διάρκεια της εμπειρίας μετά την κυκλοφορία του φαρμάκου. </w:t>
      </w:r>
      <w:r w:rsidR="005B4FD2" w:rsidRPr="008F2BF9">
        <w:rPr>
          <w:lang w:val="el-GR"/>
        </w:rPr>
        <w:t xml:space="preserve">Στη συντριπτική πλειονότητα αυτών των περιπτώσεων, είτε δεν αναφέρθηκαν </w:t>
      </w:r>
      <w:r>
        <w:rPr>
          <w:lang w:val="el-GR"/>
        </w:rPr>
        <w:t>ανεπιθύμητες ενέργειες</w:t>
      </w:r>
      <w:r w:rsidR="005B4FD2" w:rsidRPr="008F2BF9">
        <w:rPr>
          <w:lang w:val="el-GR"/>
        </w:rPr>
        <w:t xml:space="preserve"> </w:t>
      </w:r>
      <w:r w:rsidR="00805671" w:rsidRPr="008F2BF9">
        <w:rPr>
          <w:lang w:val="el-GR"/>
        </w:rPr>
        <w:t>είτε ήταν σύμφωνες με το γνωστό προφίλ ασφάλειας του φαρμακευτικού προ</w:t>
      </w:r>
      <w:r w:rsidR="00805671" w:rsidRPr="00D33F83">
        <w:rPr>
          <w:lang w:val="el-GR"/>
        </w:rPr>
        <w:t>ϊ</w:t>
      </w:r>
      <w:r w:rsidR="007339A5" w:rsidRPr="00F40EC9">
        <w:rPr>
          <w:lang w:val="el-GR"/>
          <w:rPrChange w:id="141" w:author="TCS" w:date="2026-02-25T17:26:00Z">
            <w:rPr>
              <w:rFonts w:ascii="Calibri" w:hAnsi="Calibri"/>
              <w:lang w:val="el-GR"/>
            </w:rPr>
          </w:rPrChange>
        </w:rPr>
        <w:t>ό</w:t>
      </w:r>
      <w:r w:rsidR="00805671" w:rsidRPr="00D33F83">
        <w:rPr>
          <w:lang w:val="el-GR"/>
        </w:rPr>
        <w:t>ν</w:t>
      </w:r>
      <w:r w:rsidR="00805671" w:rsidRPr="008F2BF9">
        <w:rPr>
          <w:lang w:val="el-GR"/>
        </w:rPr>
        <w:t>τος και είχαν θετική έκβαση</w:t>
      </w:r>
      <w:r w:rsidR="005B4FD2" w:rsidRPr="008F2BF9">
        <w:rPr>
          <w:lang w:val="el-GR"/>
        </w:rPr>
        <w:t xml:space="preserve"> </w:t>
      </w:r>
      <w:r>
        <w:rPr>
          <w:lang w:val="el-GR"/>
        </w:rPr>
        <w:t xml:space="preserve">. </w:t>
      </w:r>
      <w:r w:rsidR="00805671" w:rsidRPr="008F2BF9">
        <w:rPr>
          <w:lang w:val="el-GR"/>
        </w:rPr>
        <w:t>Ωστόσο, μεμονωμέν</w:t>
      </w:r>
      <w:r w:rsidR="00EE117D" w:rsidRPr="00CE7876">
        <w:rPr>
          <w:lang w:val="el-GR"/>
          <w:rPrChange w:id="142" w:author="TCS" w:date="2026-02-25T17:27:00Z">
            <w:rPr>
              <w:rFonts w:ascii="Calibri" w:hAnsi="Calibri"/>
              <w:lang w:val="el-GR"/>
            </w:rPr>
          </w:rPrChange>
        </w:rPr>
        <w:t>α</w:t>
      </w:r>
      <w:r w:rsidR="00805671" w:rsidRPr="00CE7876">
        <w:rPr>
          <w:lang w:val="el-GR"/>
        </w:rPr>
        <w:t xml:space="preserve"> </w:t>
      </w:r>
      <w:r w:rsidR="00805671" w:rsidRPr="008F2BF9">
        <w:rPr>
          <w:lang w:val="el-GR"/>
        </w:rPr>
        <w:t>σοβαρ</w:t>
      </w:r>
      <w:r w:rsidR="00476D5E" w:rsidRPr="008F2BF9">
        <w:rPr>
          <w:lang w:val="el-GR"/>
        </w:rPr>
        <w:t>ά</w:t>
      </w:r>
      <w:r w:rsidR="00805671" w:rsidRPr="008F2BF9">
        <w:rPr>
          <w:lang w:val="el-GR"/>
        </w:rPr>
        <w:t xml:space="preserve"> ανεπιθύμητ</w:t>
      </w:r>
      <w:r w:rsidR="00476D5E" w:rsidRPr="008F2BF9">
        <w:rPr>
          <w:lang w:val="el-GR"/>
        </w:rPr>
        <w:t>α</w:t>
      </w:r>
      <w:r w:rsidR="00805671" w:rsidRPr="008F2BF9">
        <w:rPr>
          <w:lang w:val="el-GR"/>
        </w:rPr>
        <w:t xml:space="preserve"> </w:t>
      </w:r>
      <w:r w:rsidR="00476D5E" w:rsidRPr="008F2BF9">
        <w:rPr>
          <w:lang w:val="el-GR"/>
        </w:rPr>
        <w:t>συμβάματα</w:t>
      </w:r>
      <w:r w:rsidR="00805671" w:rsidRPr="008F2BF9">
        <w:rPr>
          <w:lang w:val="el-GR"/>
        </w:rPr>
        <w:t xml:space="preserve">, συμπεριλαμβανομένου ενός θανατηφόρου περιστατικού, παρατηρήθηκαν κατά τη διάρκεια της εμπειρίας μετά την κυκλοφορία. </w:t>
      </w:r>
    </w:p>
    <w:p w14:paraId="01D64D65" w14:textId="77777777" w:rsidR="00645434" w:rsidRDefault="00645434">
      <w:pPr>
        <w:rPr>
          <w:lang w:val="el-GR"/>
        </w:rPr>
      </w:pPr>
    </w:p>
    <w:p w14:paraId="1563CDE5" w14:textId="0B29705A" w:rsidR="00645434" w:rsidRDefault="00645434">
      <w:pPr>
        <w:rPr>
          <w:lang w:val="el-GR"/>
        </w:rPr>
      </w:pPr>
      <w:r>
        <w:rPr>
          <w:lang w:val="el-GR"/>
        </w:rPr>
        <w:t xml:space="preserve">Αναμένεται ότι η υπερδοσολογία με μυκοφαινολάτη μοφετίλ θα μπορούσε πιθανώς να έχει ως αποτέλεσμα περαιτέρω καταστολή του ανοσοποιητικού συστήματος και αυξημένη ευπάθεια σε λοιμώξεις και καταστολή του μυελού των οστών (βλ. παράγραφο 4.4). Εάν αναπτυχθεί ουδετεροπενία, η δοσολογία </w:t>
      </w:r>
      <w:r w:rsidR="009B0434" w:rsidRPr="008F2BF9">
        <w:rPr>
          <w:lang w:val="el-GR"/>
        </w:rPr>
        <w:t>της μυκοφαινολάτης μοφετίλ</w:t>
      </w:r>
      <w:r>
        <w:rPr>
          <w:lang w:val="el-GR"/>
        </w:rPr>
        <w:t xml:space="preserve"> θα πρέπει να διακόπτεται ή να μειώνεται η δόση (βλ. παράγραφο 4.4).</w:t>
      </w:r>
    </w:p>
    <w:p w14:paraId="30DE987F" w14:textId="77777777" w:rsidR="00645434" w:rsidRDefault="00645434">
      <w:pPr>
        <w:rPr>
          <w:lang w:val="el-GR"/>
        </w:rPr>
      </w:pPr>
    </w:p>
    <w:p w14:paraId="668D037F" w14:textId="2F7748AA" w:rsidR="00645434" w:rsidRDefault="00645434">
      <w:pPr>
        <w:rPr>
          <w:lang w:val="el-GR"/>
        </w:rPr>
      </w:pPr>
      <w:r>
        <w:rPr>
          <w:lang w:val="el-GR"/>
        </w:rPr>
        <w:t xml:space="preserve">Η αιμοδιύλιση δεν θα πρέπει να </w:t>
      </w:r>
      <w:r w:rsidRPr="00665B57">
        <w:rPr>
          <w:lang w:val="el-GR"/>
        </w:rPr>
        <w:t xml:space="preserve">αναμένεται να απομακρύνει κλινικά σημαντικές ποσότητες του </w:t>
      </w:r>
      <w:r w:rsidRPr="008F2BF9">
        <w:rPr>
          <w:lang w:val="el-GR"/>
        </w:rPr>
        <w:t>MPA</w:t>
      </w:r>
      <w:r w:rsidRPr="00665B57">
        <w:rPr>
          <w:lang w:val="el-GR"/>
        </w:rPr>
        <w:t xml:space="preserve"> ή του </w:t>
      </w:r>
      <w:r w:rsidRPr="008F2BF9">
        <w:rPr>
          <w:lang w:val="el-GR"/>
        </w:rPr>
        <w:t>MPAG</w:t>
      </w:r>
      <w:r w:rsidRPr="00665B57">
        <w:rPr>
          <w:lang w:val="el-GR"/>
        </w:rPr>
        <w:t xml:space="preserve">. </w:t>
      </w:r>
      <w:r w:rsidR="009B0434" w:rsidRPr="008F2BF9">
        <w:rPr>
          <w:lang w:val="el-GR"/>
        </w:rPr>
        <w:t>Οι δεσμευτ</w:t>
      </w:r>
      <w:r w:rsidR="00586E19" w:rsidRPr="008F2BF9">
        <w:rPr>
          <w:lang w:val="el-GR"/>
        </w:rPr>
        <w:t>ικοί παράγοντες</w:t>
      </w:r>
      <w:r w:rsidRPr="00665B57">
        <w:rPr>
          <w:lang w:val="el-GR"/>
        </w:rPr>
        <w:t xml:space="preserve"> χολικού</w:t>
      </w:r>
      <w:r>
        <w:rPr>
          <w:lang w:val="el-GR"/>
        </w:rPr>
        <w:t xml:space="preserve"> οξέος, όπως η χολεστυραμίνη, μπορούν να αποβάλλουν το </w:t>
      </w:r>
      <w:r w:rsidRPr="008F2BF9">
        <w:rPr>
          <w:lang w:val="el-GR"/>
        </w:rPr>
        <w:t>MPA</w:t>
      </w:r>
      <w:r>
        <w:rPr>
          <w:lang w:val="el-GR"/>
        </w:rPr>
        <w:t xml:space="preserve"> με το να μειώσουν την εντεροηπατική επανακυκλοφορία του φαρμάκου (βλ. παράγραφο 5.2).</w:t>
      </w:r>
    </w:p>
    <w:p w14:paraId="4ACC044A" w14:textId="77777777" w:rsidR="00645434" w:rsidRDefault="00645434">
      <w:pPr>
        <w:rPr>
          <w:lang w:val="el-GR"/>
        </w:rPr>
      </w:pPr>
    </w:p>
    <w:p w14:paraId="0FCD6CF8" w14:textId="77777777" w:rsidR="00645434" w:rsidRDefault="00645434">
      <w:pPr>
        <w:rPr>
          <w:lang w:val="el-GR"/>
        </w:rPr>
      </w:pPr>
    </w:p>
    <w:p w14:paraId="56DA10A7" w14:textId="77777777" w:rsidR="00645434" w:rsidRDefault="00645434">
      <w:pPr>
        <w:keepNext/>
        <w:keepLines/>
        <w:ind w:left="567" w:hanging="567"/>
        <w:rPr>
          <w:lang w:val="el-GR"/>
        </w:rPr>
      </w:pPr>
      <w:r>
        <w:rPr>
          <w:b/>
          <w:lang w:val="el-GR"/>
        </w:rPr>
        <w:t>5.</w:t>
      </w:r>
      <w:r>
        <w:rPr>
          <w:b/>
          <w:lang w:val="el-GR"/>
        </w:rPr>
        <w:tab/>
        <w:t>ΦΑΡΜΑΚΟΛΟΓΙΚΕΣ ΙΔΙΟΤΗΤΕΣ</w:t>
      </w:r>
    </w:p>
    <w:p w14:paraId="06BDB71B" w14:textId="77777777" w:rsidR="00645434" w:rsidRDefault="00645434">
      <w:pPr>
        <w:keepNext/>
        <w:keepLines/>
        <w:rPr>
          <w:lang w:val="el-GR"/>
        </w:rPr>
      </w:pPr>
    </w:p>
    <w:p w14:paraId="37263185" w14:textId="77777777" w:rsidR="00645434" w:rsidRDefault="00645434">
      <w:pPr>
        <w:keepNext/>
        <w:keepLines/>
        <w:ind w:left="567" w:hanging="567"/>
        <w:rPr>
          <w:lang w:val="el-GR"/>
        </w:rPr>
      </w:pPr>
      <w:r>
        <w:rPr>
          <w:b/>
          <w:lang w:val="el-GR"/>
        </w:rPr>
        <w:t>5.1</w:t>
      </w:r>
      <w:r>
        <w:rPr>
          <w:b/>
          <w:lang w:val="el-GR"/>
        </w:rPr>
        <w:tab/>
        <w:t>Φαρμακοδυναμικές ιδιότητες</w:t>
      </w:r>
    </w:p>
    <w:p w14:paraId="4F468352" w14:textId="77777777" w:rsidR="00645434" w:rsidRDefault="00645434">
      <w:pPr>
        <w:keepNext/>
        <w:keepLines/>
        <w:rPr>
          <w:lang w:val="el-GR"/>
        </w:rPr>
      </w:pPr>
    </w:p>
    <w:p w14:paraId="5F28CFFB" w14:textId="77777777" w:rsidR="00645434" w:rsidRDefault="00645434">
      <w:pPr>
        <w:keepNext/>
        <w:keepLines/>
        <w:rPr>
          <w:lang w:val="el-GR"/>
        </w:rPr>
      </w:pPr>
      <w:r>
        <w:rPr>
          <w:lang w:val="el-GR"/>
        </w:rPr>
        <w:t xml:space="preserve">Φαρμακοθεραπευτική κατηγορία: ανοσοκατασταλτικοί παράγοντες, κωδικός </w:t>
      </w:r>
      <w:r>
        <w:t>ATC</w:t>
      </w:r>
      <w:r>
        <w:rPr>
          <w:lang w:val="el-GR"/>
        </w:rPr>
        <w:t xml:space="preserve">: </w:t>
      </w:r>
      <w:r>
        <w:t>L</w:t>
      </w:r>
      <w:r>
        <w:rPr>
          <w:lang w:val="el-GR"/>
        </w:rPr>
        <w:t>04</w:t>
      </w:r>
      <w:r>
        <w:t>AA</w:t>
      </w:r>
      <w:r>
        <w:rPr>
          <w:lang w:val="el-GR"/>
        </w:rPr>
        <w:t>06</w:t>
      </w:r>
    </w:p>
    <w:p w14:paraId="3BBFBF4E" w14:textId="77777777" w:rsidR="00645434" w:rsidRDefault="00645434">
      <w:pPr>
        <w:keepNext/>
        <w:keepLines/>
        <w:rPr>
          <w:b/>
          <w:lang w:val="el-GR"/>
        </w:rPr>
      </w:pPr>
    </w:p>
    <w:p w14:paraId="461AD51F" w14:textId="77777777" w:rsidR="00645434" w:rsidRPr="0059153C" w:rsidRDefault="00645434">
      <w:pPr>
        <w:keepNext/>
        <w:keepLines/>
        <w:rPr>
          <w:rFonts w:ascii="Calibri" w:hAnsi="Calibri"/>
          <w:bCs/>
          <w:u w:val="single"/>
          <w:lang w:val="el-GR"/>
        </w:rPr>
      </w:pPr>
      <w:r>
        <w:rPr>
          <w:bCs/>
          <w:u w:val="single"/>
          <w:lang w:val="el-GR"/>
        </w:rPr>
        <w:t>Μηχανισμός δράσης</w:t>
      </w:r>
    </w:p>
    <w:p w14:paraId="0E6EF289" w14:textId="77777777" w:rsidR="000945E3" w:rsidRPr="008F2BF9" w:rsidRDefault="000945E3">
      <w:pPr>
        <w:keepNext/>
        <w:keepLines/>
        <w:rPr>
          <w:rFonts w:ascii="Calibri" w:hAnsi="Calibri"/>
          <w:bCs/>
          <w:u w:val="single"/>
          <w:lang w:val="el-GR"/>
        </w:rPr>
      </w:pPr>
    </w:p>
    <w:p w14:paraId="515B374D" w14:textId="77777777" w:rsidR="00536089" w:rsidRPr="0014006B" w:rsidRDefault="00645434">
      <w:pPr>
        <w:keepNext/>
        <w:keepLines/>
        <w:rPr>
          <w:lang w:val="el-GR"/>
        </w:rPr>
      </w:pPr>
      <w:r>
        <w:rPr>
          <w:lang w:val="el-GR"/>
        </w:rPr>
        <w:t xml:space="preserve">Η μυκοφαινολάτη μοφετίλ είναι ο 2-μορφολινοαιθυλικός εστέρας του </w:t>
      </w:r>
      <w:r w:rsidRPr="0014006B">
        <w:rPr>
          <w:lang w:val="el-GR"/>
        </w:rPr>
        <w:t>MPA</w:t>
      </w:r>
      <w:r>
        <w:rPr>
          <w:lang w:val="el-GR"/>
        </w:rPr>
        <w:t xml:space="preserve">. Το </w:t>
      </w:r>
      <w:r w:rsidRPr="0014006B">
        <w:rPr>
          <w:lang w:val="el-GR"/>
        </w:rPr>
        <w:t>MPA</w:t>
      </w:r>
      <w:r>
        <w:rPr>
          <w:lang w:val="el-GR"/>
        </w:rPr>
        <w:t xml:space="preserve"> είναι ένας εκλεκτικός, μη ανταγωνιστικός και αναστρέψιμος αναστολέας </w:t>
      </w:r>
      <w:r w:rsidR="00BF078F" w:rsidRPr="0014006B">
        <w:rPr>
          <w:lang w:val="el-GR"/>
        </w:rPr>
        <w:t>της</w:t>
      </w:r>
      <w:r w:rsidR="00BF078F" w:rsidRPr="00224C16">
        <w:rPr>
          <w:rFonts w:ascii="Calibri" w:hAnsi="Calibri"/>
          <w:lang w:val="el-GR"/>
        </w:rPr>
        <w:t xml:space="preserve"> </w:t>
      </w:r>
      <w:r w:rsidR="00B74A2E">
        <w:t>IMPFH</w:t>
      </w:r>
      <w:r>
        <w:rPr>
          <w:lang w:val="el-GR"/>
        </w:rPr>
        <w:t xml:space="preserve"> και συνεπώς αναστέλλει την </w:t>
      </w:r>
      <w:r w:rsidRPr="00A70036">
        <w:rPr>
          <w:lang w:val="el-GR"/>
        </w:rPr>
        <w:t>de novo</w:t>
      </w:r>
      <w:r>
        <w:rPr>
          <w:lang w:val="el-GR"/>
        </w:rPr>
        <w:t xml:space="preserve"> οδό σύνθεσης του νουκλεοτιδίου της γουανοσίνης χωρίς ενσωμάτωση στο </w:t>
      </w:r>
      <w:r w:rsidRPr="00A70036">
        <w:rPr>
          <w:lang w:val="el-GR"/>
        </w:rPr>
        <w:t>DNA</w:t>
      </w:r>
      <w:r>
        <w:rPr>
          <w:lang w:val="el-GR"/>
        </w:rPr>
        <w:t>.</w:t>
      </w:r>
      <w:r w:rsidR="00181FFA" w:rsidRPr="00A70036">
        <w:rPr>
          <w:lang w:val="el-GR"/>
        </w:rPr>
        <w:t xml:space="preserve"> </w:t>
      </w:r>
      <w:r>
        <w:rPr>
          <w:lang w:val="el-GR"/>
        </w:rPr>
        <w:t xml:space="preserve">Επειδή τα Τ- και Β- λεμφοκύτταρα εξαρτώνται άμεσα, όσον αφορά στον πολλαπλασιασμό τους, από την </w:t>
      </w:r>
      <w:r w:rsidRPr="00A70036">
        <w:rPr>
          <w:lang w:val="el-GR"/>
        </w:rPr>
        <w:t>de novo</w:t>
      </w:r>
      <w:r>
        <w:rPr>
          <w:lang w:val="el-GR"/>
        </w:rPr>
        <w:t xml:space="preserve"> σύνθεση των πουρινών ενώ άλλοι τύποι κυττάρων μπορούν να χρησιμοποιούν οδούς διάσωσης, το </w:t>
      </w:r>
      <w:r w:rsidRPr="00A70036">
        <w:rPr>
          <w:lang w:val="el-GR"/>
        </w:rPr>
        <w:t>MPA</w:t>
      </w:r>
      <w:r>
        <w:rPr>
          <w:lang w:val="el-GR"/>
        </w:rPr>
        <w:t xml:space="preserve"> έχει ισχυρότερη κυτταροστατική δράση επί των λεμφοκυττάρων απ’ ό,τι σε άλλα κύτταρα.</w:t>
      </w:r>
      <w:r w:rsidR="00181FFA" w:rsidRPr="00A70036">
        <w:rPr>
          <w:lang w:val="el-GR"/>
        </w:rPr>
        <w:t xml:space="preserve"> </w:t>
      </w:r>
    </w:p>
    <w:p w14:paraId="33657464" w14:textId="77777777" w:rsidR="00645434" w:rsidRPr="00181FFA" w:rsidRDefault="00181FFA">
      <w:pPr>
        <w:keepNext/>
        <w:keepLines/>
        <w:rPr>
          <w:lang w:val="el-GR"/>
        </w:rPr>
      </w:pPr>
      <w:r w:rsidRPr="00181FFA">
        <w:rPr>
          <w:lang w:val="el-GR"/>
        </w:rPr>
        <w:t xml:space="preserve">Εκτός από την αναστολή της IMPDH και την επακόλουθη </w:t>
      </w:r>
      <w:r w:rsidR="00F27F5B" w:rsidRPr="0014006B">
        <w:rPr>
          <w:lang w:val="el-GR"/>
        </w:rPr>
        <w:t>εξάντληση</w:t>
      </w:r>
      <w:r w:rsidRPr="00181FFA">
        <w:rPr>
          <w:lang w:val="el-GR"/>
        </w:rPr>
        <w:t xml:space="preserve"> των λεμφοκυττάρων, το MPA επηρεάζει επίσης τα κυτταρικά σημεία ελέγχου που είναι υπεύθυνα για το μεταβολικό προγραμματισμό των λεμφοκυττάρων. Έχει </w:t>
      </w:r>
      <w:r w:rsidR="00E92BC6" w:rsidRPr="0014006B">
        <w:rPr>
          <w:lang w:val="el-GR"/>
        </w:rPr>
        <w:t>καταδειχθεί,</w:t>
      </w:r>
      <w:r w:rsidRPr="00181FFA">
        <w:rPr>
          <w:lang w:val="el-GR"/>
        </w:rPr>
        <w:t xml:space="preserve"> χρησιμοποιώντας ανθρώπινα CD4+ Τ-κύτταρα, ότι το MPA μετατοπίζει τις μεταγραφικές δραστηριότητες στα λεμφοκύτταρα από μια </w:t>
      </w:r>
      <w:r w:rsidR="001B55B2" w:rsidRPr="00AB7CA7">
        <w:rPr>
          <w:lang w:val="el-GR"/>
        </w:rPr>
        <w:t>αυξητική</w:t>
      </w:r>
      <w:r w:rsidRPr="00181FFA">
        <w:rPr>
          <w:lang w:val="el-GR"/>
        </w:rPr>
        <w:t xml:space="preserve"> κατάσταση σε καταβολικές διεργασίες σχετικές με το μεταβολισμό και την επιβίωση οδηγώντας σε μια ανενεργή κατάσταση των Τ-κυττάρων, όπου τα κύτταρα καθίστανται μη ανταποκρινόμενα στο συγκεκριμένο αντιγόνο τους.</w:t>
      </w:r>
    </w:p>
    <w:p w14:paraId="562EFDFD" w14:textId="77777777" w:rsidR="00645434" w:rsidRDefault="00645434">
      <w:pPr>
        <w:rPr>
          <w:lang w:val="el-GR"/>
        </w:rPr>
      </w:pPr>
    </w:p>
    <w:p w14:paraId="63D2AEB2" w14:textId="77777777" w:rsidR="00645434" w:rsidRDefault="00645434">
      <w:pPr>
        <w:ind w:left="567" w:hanging="567"/>
        <w:rPr>
          <w:b/>
          <w:lang w:val="el-GR"/>
        </w:rPr>
      </w:pPr>
      <w:r>
        <w:rPr>
          <w:b/>
          <w:lang w:val="el-GR"/>
        </w:rPr>
        <w:t>5.2</w:t>
      </w:r>
      <w:r>
        <w:rPr>
          <w:b/>
          <w:lang w:val="el-GR"/>
        </w:rPr>
        <w:tab/>
        <w:t>Φαρμακοκινητικές ιδιότητες</w:t>
      </w:r>
    </w:p>
    <w:p w14:paraId="2484D010" w14:textId="77777777" w:rsidR="00645434" w:rsidRDefault="00645434">
      <w:pPr>
        <w:ind w:left="567" w:hanging="567"/>
        <w:rPr>
          <w:b/>
          <w:lang w:val="el-GR"/>
        </w:rPr>
      </w:pPr>
    </w:p>
    <w:p w14:paraId="162EB0C9" w14:textId="77777777" w:rsidR="00645434" w:rsidRPr="00E96508" w:rsidRDefault="00645434">
      <w:pPr>
        <w:rPr>
          <w:rFonts w:ascii="Calibri" w:hAnsi="Calibri"/>
          <w:u w:val="single"/>
          <w:lang w:val="el-GR"/>
        </w:rPr>
      </w:pPr>
      <w:r>
        <w:rPr>
          <w:u w:val="single"/>
          <w:lang w:val="el-GR"/>
        </w:rPr>
        <w:t>Απορρόφηση</w:t>
      </w:r>
    </w:p>
    <w:p w14:paraId="1840C0A0" w14:textId="77777777" w:rsidR="00BC7D72" w:rsidRPr="0014006B" w:rsidRDefault="00BC7D72">
      <w:pPr>
        <w:rPr>
          <w:rFonts w:ascii="Calibri" w:hAnsi="Calibri"/>
          <w:u w:val="single"/>
          <w:lang w:val="el-GR"/>
        </w:rPr>
      </w:pPr>
    </w:p>
    <w:p w14:paraId="072A770C" w14:textId="3303C758" w:rsidR="00645434" w:rsidRDefault="00645434">
      <w:pPr>
        <w:rPr>
          <w:lang w:val="el-GR"/>
        </w:rPr>
      </w:pPr>
      <w:r>
        <w:rPr>
          <w:lang w:val="el-GR"/>
        </w:rPr>
        <w:t>Μετά την από στόματος χορήγηση, η μυκοφαινολάτη μοφετίλ υφίσταται ταχεία και εκτεταμένη απορρόφηση και πλήρη μεταβολισμό πριν εισέλθει στη συστηματική κυκλοφορία σε ενεργό μεταβολίτη, το Μ</w:t>
      </w:r>
      <w:r>
        <w:t>PA</w:t>
      </w:r>
      <w:r>
        <w:rPr>
          <w:lang w:val="el-GR"/>
        </w:rPr>
        <w:t xml:space="preserve">. Όπως αποδεικνύεται από την καταστολή της οξείας απόρριψης μετά από μεταμόσχευση νεφρού, η ανοσοκατασταλτική δράση </w:t>
      </w:r>
      <w:r w:rsidR="00684B1F" w:rsidRPr="008F2BF9">
        <w:rPr>
          <w:lang w:val="el-GR"/>
        </w:rPr>
        <w:t>της μυκοφαινολάτης μοφετίλ</w:t>
      </w:r>
      <w:r>
        <w:rPr>
          <w:lang w:val="el-GR"/>
        </w:rPr>
        <w:t xml:space="preserve"> σχετίζεται με τη συγκέντρωση του ΜΡΑ. </w:t>
      </w:r>
      <w:r>
        <w:t>H</w:t>
      </w:r>
      <w:r>
        <w:rPr>
          <w:lang w:val="el-GR"/>
        </w:rPr>
        <w:t xml:space="preserve"> μέση βιοδιαθεσιμότητα της από στόματος χορηγούμενης μυκοφαινολάτης μοφετίλ, σύμφωνα με την </w:t>
      </w:r>
      <w:r>
        <w:t>AUC</w:t>
      </w:r>
      <w:r>
        <w:rPr>
          <w:lang w:val="el-GR"/>
        </w:rPr>
        <w:t xml:space="preserve"> του </w:t>
      </w:r>
      <w:r>
        <w:t>MPA</w:t>
      </w:r>
      <w:r>
        <w:rPr>
          <w:lang w:val="el-GR"/>
        </w:rPr>
        <w:t>, είναι 94</w:t>
      </w:r>
      <w:r>
        <w:t> </w:t>
      </w:r>
      <w:r>
        <w:rPr>
          <w:lang w:val="el-GR"/>
        </w:rPr>
        <w:t>% σε σχέση με την ενδοφλέβια χορηγούμενη μυκοφαινολάτη μοφετίλ. Η τροφή δεν είχε καμία επίδραση στο βαθμό απορρόφησης της μυκοφαινολάτης μοφετίλ (</w:t>
      </w:r>
      <w:r>
        <w:t>AUC</w:t>
      </w:r>
      <w:r>
        <w:rPr>
          <w:lang w:val="el-GR"/>
        </w:rPr>
        <w:t xml:space="preserve"> του ΜΡΑ) που χορηγήθηκε σε δόσεις των 1,5</w:t>
      </w:r>
      <w:r>
        <w:t> g</w:t>
      </w:r>
      <w:r>
        <w:rPr>
          <w:lang w:val="el-GR"/>
        </w:rPr>
        <w:t xml:space="preserve"> δύο φορές την ημέρα σε ασθενείς που είχαν υποβληθεί σε νεφρική μεταμόσχευση. Ωστόσο, το </w:t>
      </w:r>
      <w:proofErr w:type="spellStart"/>
      <w:r>
        <w:t>C</w:t>
      </w:r>
      <w:r>
        <w:rPr>
          <w:vertAlign w:val="subscript"/>
        </w:rPr>
        <w:t>max</w:t>
      </w:r>
      <w:proofErr w:type="spellEnd"/>
      <w:r>
        <w:rPr>
          <w:lang w:val="el-GR"/>
        </w:rPr>
        <w:t xml:space="preserve"> του ΜΡΑ μειώθηκε κατά 40</w:t>
      </w:r>
      <w:r>
        <w:t> </w:t>
      </w:r>
      <w:r>
        <w:rPr>
          <w:lang w:val="el-GR"/>
        </w:rPr>
        <w:t>% παρουσία τροφής. Η μυκοφαινολάτη μοφετίλ δεν είναι συστηματικώς μετρήσιμη στο πλάσμα, μετά την από στόματος χορήγηση.</w:t>
      </w:r>
    </w:p>
    <w:p w14:paraId="0325AE53" w14:textId="77777777" w:rsidR="00645434" w:rsidRDefault="00645434">
      <w:pPr>
        <w:rPr>
          <w:lang w:val="el-GR"/>
        </w:rPr>
      </w:pPr>
    </w:p>
    <w:p w14:paraId="579D6B03" w14:textId="77777777" w:rsidR="00645434" w:rsidRPr="00E96508" w:rsidRDefault="00645434">
      <w:pPr>
        <w:rPr>
          <w:rFonts w:ascii="Calibri" w:hAnsi="Calibri"/>
          <w:u w:val="single"/>
          <w:lang w:val="el-GR"/>
        </w:rPr>
      </w:pPr>
      <w:r>
        <w:rPr>
          <w:u w:val="single"/>
          <w:lang w:val="el-GR"/>
        </w:rPr>
        <w:t>Κατανομή</w:t>
      </w:r>
    </w:p>
    <w:p w14:paraId="4D1F2929" w14:textId="77777777" w:rsidR="00BC7D72" w:rsidRPr="0014006B" w:rsidRDefault="00BC7D72">
      <w:pPr>
        <w:rPr>
          <w:rFonts w:ascii="Calibri" w:hAnsi="Calibri"/>
          <w:u w:val="single"/>
          <w:lang w:val="el-GR"/>
        </w:rPr>
      </w:pPr>
    </w:p>
    <w:p w14:paraId="6693EB15" w14:textId="33034E37" w:rsidR="00645434" w:rsidRPr="00D825AC" w:rsidRDefault="00645434">
      <w:pPr>
        <w:rPr>
          <w:lang w:val="el-GR"/>
        </w:rPr>
      </w:pPr>
      <w:r>
        <w:rPr>
          <w:lang w:val="el-GR"/>
        </w:rPr>
        <w:t xml:space="preserve">Ως αποτέλεσμα της εντεροηπατικής επανακυκλοφορίας, παρατηρούνται συνήθως δευτερογενείς αυξήσεις της συγκέντρωσης του </w:t>
      </w:r>
      <w:r>
        <w:t>MPA</w:t>
      </w:r>
      <w:r>
        <w:rPr>
          <w:lang w:val="el-GR"/>
        </w:rPr>
        <w:t xml:space="preserve"> στο πλάσμα σε περίπου 6</w:t>
      </w:r>
      <w:r w:rsidR="00A7294D">
        <w:rPr>
          <w:lang w:val="el-GR"/>
        </w:rPr>
        <w:t xml:space="preserve"> </w:t>
      </w:r>
      <w:r>
        <w:rPr>
          <w:lang w:val="el-GR"/>
        </w:rPr>
        <w:t>-</w:t>
      </w:r>
      <w:r w:rsidR="00A7294D">
        <w:rPr>
          <w:lang w:val="el-GR"/>
        </w:rPr>
        <w:t xml:space="preserve"> </w:t>
      </w:r>
      <w:r>
        <w:rPr>
          <w:lang w:val="el-GR"/>
        </w:rPr>
        <w:t xml:space="preserve">12 ώρες μετά τη δόση. Μία μείωση της </w:t>
      </w:r>
      <w:r>
        <w:t>AUC</w:t>
      </w:r>
      <w:r>
        <w:rPr>
          <w:lang w:val="el-GR"/>
        </w:rPr>
        <w:t xml:space="preserve"> του </w:t>
      </w:r>
      <w:r>
        <w:t>MPA</w:t>
      </w:r>
      <w:r>
        <w:rPr>
          <w:lang w:val="el-GR"/>
        </w:rPr>
        <w:t xml:space="preserve"> της τάξης του 40</w:t>
      </w:r>
      <w:r>
        <w:t> </w:t>
      </w:r>
      <w:r>
        <w:rPr>
          <w:lang w:val="el-GR"/>
        </w:rPr>
        <w:t>% περίπου, σχετίζεται με τη συγχορήγηση χολεστυραμίνης (4</w:t>
      </w:r>
      <w:r>
        <w:t> g</w:t>
      </w:r>
      <w:r>
        <w:rPr>
          <w:lang w:val="el-GR"/>
        </w:rPr>
        <w:t xml:space="preserve"> τρεις φορές την ημέρα), γεγονός που υποδεικνύει ότι υπάρχει ένα σημαντικό ποσό εντεροηπατικής επανακυκλοφορίας.</w:t>
      </w:r>
      <w:r w:rsidR="000945E3" w:rsidRPr="008F2BF9">
        <w:rPr>
          <w:lang w:val="el-GR"/>
        </w:rPr>
        <w:t xml:space="preserve">  </w:t>
      </w:r>
      <w:r>
        <w:rPr>
          <w:lang w:val="el-GR"/>
        </w:rPr>
        <w:t xml:space="preserve">Σε κλινικώς σχετικές συγκεντρώσεις, το </w:t>
      </w:r>
      <w:r>
        <w:t>MPA</w:t>
      </w:r>
      <w:r>
        <w:rPr>
          <w:lang w:val="el-GR"/>
        </w:rPr>
        <w:t xml:space="preserve"> δεσμεύεται σε ποσοστό 97</w:t>
      </w:r>
      <w:r>
        <w:t> </w:t>
      </w:r>
      <w:r>
        <w:rPr>
          <w:lang w:val="el-GR"/>
        </w:rPr>
        <w:t xml:space="preserve">% με τη λευκωματίνη του </w:t>
      </w:r>
      <w:r w:rsidRPr="00D825AC">
        <w:rPr>
          <w:lang w:val="el-GR"/>
        </w:rPr>
        <w:t>πλάσματος.</w:t>
      </w:r>
    </w:p>
    <w:p w14:paraId="53AE6C2E" w14:textId="77777777" w:rsidR="001B55B2" w:rsidRPr="00A92544" w:rsidRDefault="00F4618B">
      <w:pPr>
        <w:rPr>
          <w:lang w:val="el-GR"/>
        </w:rPr>
      </w:pPr>
      <w:r w:rsidRPr="0014006B">
        <w:rPr>
          <w:lang w:val="el-GR"/>
        </w:rPr>
        <w:t xml:space="preserve">Κατά την πρώιμη περίοδο μετά τη μεταμόσχευση </w:t>
      </w:r>
      <w:r w:rsidRPr="00A92544">
        <w:rPr>
          <w:lang w:val="el-GR"/>
        </w:rPr>
        <w:t>(&lt; 40 ημέρες μετά τη μεταμόσχευση)</w:t>
      </w:r>
      <w:r w:rsidRPr="0014006B">
        <w:rPr>
          <w:lang w:val="el-GR"/>
        </w:rPr>
        <w:t>, οι</w:t>
      </w:r>
      <w:r w:rsidR="00A50343" w:rsidRPr="00A92544">
        <w:rPr>
          <w:lang w:val="el-GR"/>
        </w:rPr>
        <w:t xml:space="preserve"> ασθενείς που είχαν υποβληθεί σε νεφρική, καρδιακή και ηπατική μεταμόσχευση, </w:t>
      </w:r>
      <w:r w:rsidRPr="0014006B">
        <w:rPr>
          <w:lang w:val="el-GR"/>
        </w:rPr>
        <w:t>είχαν</w:t>
      </w:r>
      <w:r w:rsidR="00A50343" w:rsidRPr="00A92544">
        <w:rPr>
          <w:lang w:val="el-GR"/>
        </w:rPr>
        <w:t xml:space="preserve"> μέσες τιμές </w:t>
      </w:r>
      <w:r w:rsidR="00E92BC6" w:rsidRPr="0014006B">
        <w:rPr>
          <w:lang w:val="el-GR"/>
        </w:rPr>
        <w:t>τ</w:t>
      </w:r>
      <w:r w:rsidRPr="0014006B">
        <w:rPr>
          <w:lang w:val="el-GR"/>
        </w:rPr>
        <w:t>ων</w:t>
      </w:r>
      <w:r w:rsidR="00A50343" w:rsidRPr="00A92544">
        <w:rPr>
          <w:lang w:val="el-GR"/>
        </w:rPr>
        <w:t xml:space="preserve"> </w:t>
      </w:r>
      <w:r w:rsidR="00A50343" w:rsidRPr="00BF078F">
        <w:rPr>
          <w:lang w:val="el-GR"/>
        </w:rPr>
        <w:t>AUC</w:t>
      </w:r>
      <w:r w:rsidRPr="0014006B">
        <w:rPr>
          <w:lang w:val="el-GR"/>
        </w:rPr>
        <w:t>s</w:t>
      </w:r>
      <w:r w:rsidR="00A50343" w:rsidRPr="00A92544">
        <w:rPr>
          <w:lang w:val="el-GR"/>
        </w:rPr>
        <w:t xml:space="preserve"> του ΜΡΑ περίπου 30% χαμηλότερες και της </w:t>
      </w:r>
      <w:r w:rsidR="00A50343" w:rsidRPr="00BF078F">
        <w:rPr>
          <w:lang w:val="el-GR"/>
        </w:rPr>
        <w:t>C</w:t>
      </w:r>
      <w:r w:rsidR="00A50343" w:rsidRPr="0014006B">
        <w:rPr>
          <w:lang w:val="el-GR"/>
        </w:rPr>
        <w:t>max</w:t>
      </w:r>
      <w:r w:rsidR="00A50343" w:rsidRPr="00A92544">
        <w:rPr>
          <w:lang w:val="el-GR"/>
        </w:rPr>
        <w:t xml:space="preserve"> περίπου 40 % </w:t>
      </w:r>
      <w:r w:rsidR="00E92BC6" w:rsidRPr="0014006B">
        <w:rPr>
          <w:lang w:val="el-GR"/>
        </w:rPr>
        <w:t>χαμηλότερες</w:t>
      </w:r>
      <w:r w:rsidR="005B13F2" w:rsidRPr="0014006B">
        <w:rPr>
          <w:lang w:val="el-GR"/>
        </w:rPr>
        <w:t xml:space="preserve"> συγκριτικά με την όψιμη μετά τη μεταμόσχευση περίοδο</w:t>
      </w:r>
      <w:r w:rsidR="001B55B2" w:rsidRPr="00A92544">
        <w:rPr>
          <w:lang w:val="el-GR"/>
        </w:rPr>
        <w:t xml:space="preserve"> (3 - 6 μήνες μετά τη μεταμόσχευση).</w:t>
      </w:r>
    </w:p>
    <w:p w14:paraId="6578FB99" w14:textId="77777777" w:rsidR="00645434" w:rsidRPr="00A92544" w:rsidRDefault="00645434">
      <w:pPr>
        <w:rPr>
          <w:lang w:val="el-GR"/>
        </w:rPr>
      </w:pPr>
    </w:p>
    <w:p w14:paraId="6D590315" w14:textId="77777777" w:rsidR="00645434" w:rsidRPr="0059153C" w:rsidRDefault="00645434">
      <w:pPr>
        <w:rPr>
          <w:rFonts w:ascii="Calibri" w:hAnsi="Calibri"/>
          <w:u w:val="single"/>
          <w:lang w:val="el-GR"/>
        </w:rPr>
      </w:pPr>
      <w:r>
        <w:rPr>
          <w:u w:val="single"/>
          <w:lang w:val="el-GR"/>
        </w:rPr>
        <w:t>Βιομετασχηματισμός</w:t>
      </w:r>
    </w:p>
    <w:p w14:paraId="0AD8290E" w14:textId="77777777" w:rsidR="000945E3" w:rsidRPr="008F2BF9" w:rsidRDefault="000945E3">
      <w:pPr>
        <w:rPr>
          <w:rFonts w:ascii="Calibri" w:hAnsi="Calibri"/>
          <w:u w:val="single"/>
          <w:lang w:val="el-GR"/>
        </w:rPr>
      </w:pPr>
    </w:p>
    <w:p w14:paraId="21ABAB45" w14:textId="424B9006" w:rsidR="00645434" w:rsidRDefault="00645434">
      <w:pPr>
        <w:rPr>
          <w:lang w:val="el-GR"/>
        </w:rPr>
      </w:pPr>
      <w:r>
        <w:rPr>
          <w:lang w:val="el-GR"/>
        </w:rPr>
        <w:t xml:space="preserve">Το </w:t>
      </w:r>
      <w:r>
        <w:t>MPA</w:t>
      </w:r>
      <w:r>
        <w:rPr>
          <w:lang w:val="el-GR"/>
        </w:rPr>
        <w:t xml:space="preserve"> μεταβολίζεται κυρίως από τη γλυκουρονική τρανσφεράση (ισομορφή </w:t>
      </w:r>
      <w:r>
        <w:t>UGT</w:t>
      </w:r>
      <w:r>
        <w:rPr>
          <w:lang w:val="el-GR"/>
        </w:rPr>
        <w:t>1</w:t>
      </w:r>
      <w:r>
        <w:t>A</w:t>
      </w:r>
      <w:r>
        <w:rPr>
          <w:lang w:val="el-GR"/>
        </w:rPr>
        <w:t xml:space="preserve">9) προς σχηματισμό ανενεργού φαινολικού γλυκουρονιδίου του </w:t>
      </w:r>
      <w:r>
        <w:t>MPA</w:t>
      </w:r>
      <w:r>
        <w:rPr>
          <w:lang w:val="el-GR"/>
        </w:rPr>
        <w:t xml:space="preserve"> (</w:t>
      </w:r>
      <w:r>
        <w:t>MPAG</w:t>
      </w:r>
      <w:r>
        <w:rPr>
          <w:lang w:val="el-GR"/>
        </w:rPr>
        <w:t xml:space="preserve">). </w:t>
      </w:r>
      <w:r>
        <w:rPr>
          <w:i/>
          <w:lang w:val="el-GR"/>
        </w:rPr>
        <w:t>In vivo</w:t>
      </w:r>
      <w:r>
        <w:rPr>
          <w:lang w:val="el-GR"/>
        </w:rPr>
        <w:t xml:space="preserve">, το MPAG μετατρέπεται πίσω σε ελεύθερο MPA μέσω της εντεροηπατικής επανακυκλοφορίας. Σχηματίζεται, επίσης, έλασσον ακυλο-γλουκουρονίδιο (AcMPAG). Το AcMPAG είναι φαρμακολογικά ενεργό και </w:t>
      </w:r>
      <w:r>
        <w:rPr>
          <w:lang w:val="el-GR"/>
        </w:rPr>
        <w:lastRenderedPageBreak/>
        <w:t xml:space="preserve">πιθανολογείται ότι </w:t>
      </w:r>
      <w:r w:rsidR="00C65554" w:rsidRPr="008F2BF9">
        <w:rPr>
          <w:lang w:val="el-GR"/>
        </w:rPr>
        <w:t xml:space="preserve">η μυκοφαινολάτη μοφετίλ </w:t>
      </w:r>
      <w:r>
        <w:rPr>
          <w:lang w:val="el-GR"/>
        </w:rPr>
        <w:t>ευθύνεται για ορισμένες από τις ανεπιθύμητες ενέργειες</w:t>
      </w:r>
      <w:r w:rsidR="00C65554" w:rsidRPr="001B4E38">
        <w:rPr>
          <w:rFonts w:ascii="Calibri" w:hAnsi="Calibri"/>
          <w:lang w:val="el-GR"/>
        </w:rPr>
        <w:t xml:space="preserve"> </w:t>
      </w:r>
      <w:r w:rsidR="00684B1F" w:rsidRPr="008F7FAF">
        <w:rPr>
          <w:rFonts w:ascii="Calibri" w:hAnsi="Calibri"/>
          <w:lang w:val="el-GR"/>
        </w:rPr>
        <w:t xml:space="preserve"> </w:t>
      </w:r>
      <w:r>
        <w:rPr>
          <w:lang w:val="el-GR"/>
        </w:rPr>
        <w:t>(διάρροια, λευκοπενία).</w:t>
      </w:r>
    </w:p>
    <w:p w14:paraId="51D63DD9" w14:textId="77777777" w:rsidR="00645434" w:rsidRDefault="00645434">
      <w:pPr>
        <w:rPr>
          <w:lang w:val="el-GR"/>
        </w:rPr>
      </w:pPr>
    </w:p>
    <w:p w14:paraId="230F881F" w14:textId="77777777" w:rsidR="00645434" w:rsidRPr="0059153C" w:rsidRDefault="00645434">
      <w:pPr>
        <w:keepNext/>
        <w:keepLines/>
        <w:rPr>
          <w:rFonts w:ascii="Calibri" w:hAnsi="Calibri"/>
          <w:u w:val="single"/>
          <w:lang w:val="el-GR"/>
        </w:rPr>
      </w:pPr>
      <w:r>
        <w:rPr>
          <w:u w:val="single"/>
          <w:lang w:val="el-GR"/>
        </w:rPr>
        <w:t>Αποβολή</w:t>
      </w:r>
    </w:p>
    <w:p w14:paraId="25E5E262" w14:textId="77777777" w:rsidR="000945E3" w:rsidRPr="008F2BF9" w:rsidRDefault="000945E3">
      <w:pPr>
        <w:keepNext/>
        <w:keepLines/>
        <w:rPr>
          <w:rFonts w:ascii="Calibri" w:hAnsi="Calibri"/>
          <w:u w:val="single"/>
          <w:lang w:val="el-GR"/>
        </w:rPr>
      </w:pPr>
    </w:p>
    <w:p w14:paraId="7F2A8A43" w14:textId="77777777" w:rsidR="00645434" w:rsidRDefault="00645434">
      <w:pPr>
        <w:rPr>
          <w:lang w:val="el-GR"/>
        </w:rPr>
      </w:pPr>
      <w:r>
        <w:rPr>
          <w:lang w:val="el-GR"/>
        </w:rPr>
        <w:t>Μια αμελητέα ποσότητα ουσίας αποβάλλεται ως ΜΡΑ (&lt;</w:t>
      </w:r>
      <w:r>
        <w:t> </w:t>
      </w:r>
      <w:r>
        <w:rPr>
          <w:lang w:val="el-GR"/>
        </w:rPr>
        <w:t>1</w:t>
      </w:r>
      <w:r>
        <w:t> </w:t>
      </w:r>
      <w:r>
        <w:rPr>
          <w:lang w:val="el-GR"/>
        </w:rPr>
        <w:t>% της δόσης) στα ούρα. Η από στόματος χορήγηση ραδιοσεσημασμένης μυκοφαινολάτης μοφετίλ έχει ως αποτέλεσμα την πλήρη ανάκτηση της χορηγηθείσας δόσης. Το 93</w:t>
      </w:r>
      <w:r>
        <w:t> </w:t>
      </w:r>
      <w:r>
        <w:rPr>
          <w:lang w:val="el-GR"/>
        </w:rPr>
        <w:t>% της χορηγηθείσας δόσης ανακτήθηκε στα ούρα και το 6</w:t>
      </w:r>
      <w:r>
        <w:t> </w:t>
      </w:r>
      <w:r>
        <w:rPr>
          <w:lang w:val="el-GR"/>
        </w:rPr>
        <w:t>% στα κόπρανα. Το μεγαλύτερο μέρος (περίπου 87</w:t>
      </w:r>
      <w:r>
        <w:t> </w:t>
      </w:r>
      <w:r>
        <w:rPr>
          <w:lang w:val="el-GR"/>
        </w:rPr>
        <w:t xml:space="preserve">%) της χορηγηθείσας δόσης απεκκρίνεται στα ούρα ως </w:t>
      </w:r>
      <w:r>
        <w:t>MPAG</w:t>
      </w:r>
      <w:r>
        <w:rPr>
          <w:lang w:val="el-GR"/>
        </w:rPr>
        <w:t>.</w:t>
      </w:r>
    </w:p>
    <w:p w14:paraId="1E07232E" w14:textId="77777777" w:rsidR="00645434" w:rsidRDefault="00645434">
      <w:pPr>
        <w:rPr>
          <w:lang w:val="el-GR"/>
        </w:rPr>
      </w:pPr>
    </w:p>
    <w:p w14:paraId="12DD527D" w14:textId="77777777" w:rsidR="00645434" w:rsidRDefault="00645434">
      <w:pPr>
        <w:rPr>
          <w:lang w:val="el-GR"/>
        </w:rPr>
      </w:pPr>
      <w:r>
        <w:rPr>
          <w:lang w:val="el-GR"/>
        </w:rPr>
        <w:t xml:space="preserve">Σε κλινικώς απαντώμενες συγκεντρώσεις, τα </w:t>
      </w:r>
      <w:r>
        <w:t>MPA</w:t>
      </w:r>
      <w:r>
        <w:rPr>
          <w:lang w:val="el-GR"/>
        </w:rPr>
        <w:t xml:space="preserve"> και </w:t>
      </w:r>
      <w:r>
        <w:t>MPAG</w:t>
      </w:r>
      <w:r>
        <w:rPr>
          <w:lang w:val="el-GR"/>
        </w:rPr>
        <w:t xml:space="preserve"> δεν απομακρύνονται με αιμοδιύλιση. Ωστόσο, σε υψηλές συγκεντρώσεις </w:t>
      </w:r>
      <w:r>
        <w:t>MPAG</w:t>
      </w:r>
      <w:r>
        <w:rPr>
          <w:lang w:val="el-GR"/>
        </w:rPr>
        <w:t xml:space="preserve"> στο πλάσμα (&gt;</w:t>
      </w:r>
      <w:r>
        <w:t> </w:t>
      </w:r>
      <w:r>
        <w:rPr>
          <w:lang w:val="el-GR"/>
        </w:rPr>
        <w:t>100</w:t>
      </w:r>
      <w:r>
        <w:t> </w:t>
      </w:r>
      <w:r>
        <w:rPr>
          <w:lang w:val="el-GR"/>
        </w:rPr>
        <w:t>μ</w:t>
      </w:r>
      <w:r>
        <w:t>g</w:t>
      </w:r>
      <w:r>
        <w:rPr>
          <w:lang w:val="el-GR"/>
        </w:rPr>
        <w:t>/</w:t>
      </w:r>
      <w:r w:rsidR="00A7294D">
        <w:t>ml</w:t>
      </w:r>
      <w:r>
        <w:rPr>
          <w:lang w:val="el-GR"/>
        </w:rPr>
        <w:t xml:space="preserve">), απομακρύνονται μικρές ποσότητες </w:t>
      </w:r>
      <w:r>
        <w:t>MPAG</w:t>
      </w:r>
      <w:r>
        <w:rPr>
          <w:lang w:val="el-GR"/>
        </w:rPr>
        <w:t>. Παρεμβαλλόμενες στην εντεροηπατική επανακυκλοφορία του φαρμάκου, οι ουσίες που δεσμεύουν το χολικό οξύ, όπως είναι η χολεστυραμίνη, μειώνουν την AUC του MPA (βλ. παράγραφο 4.9).</w:t>
      </w:r>
    </w:p>
    <w:p w14:paraId="4FB2306B" w14:textId="77777777" w:rsidR="00645434" w:rsidRPr="00D42D55" w:rsidRDefault="00645434">
      <w:pPr>
        <w:rPr>
          <w:rFonts w:ascii="Calibri" w:hAnsi="Calibri"/>
          <w:lang w:val="el-GR"/>
        </w:rPr>
      </w:pPr>
      <w:r>
        <w:rPr>
          <w:lang w:val="el-GR"/>
        </w:rPr>
        <w:t>Η κατανομή του ΜΡΑ εξαρτάται από διάφορους μεταφορείς. Τα πολυπεπτίδια μεταφοράς οργανικού ανιόντος (ΟΑΤΡ) και η σχετιζόμενη με την αντίσταση σε πολλά φάρμακα πρωτεΐνη 2 (MRP2) εμπλέκονται στη διάθεση του ΜΡΑ. Οι ισομορφές OATP και η πρωτεΐνη αντίστασης καρκίνου του μαστού (BCRP) είναι μεταφορείς που σχετίζονται με τη χολική απέκκριση των γλυκουρονιδίων. Η πρωτεΐνη αντίστασης πολλαπλών φαρμάκων (MDR1) είναι, επίσης, σε θέση να μεταφέρει MPA, αλλά η συμβολή της φαίνεται να περιορίζεται στη διαδικασία απορρόφησης. Στο νεφρό, το ΜΡΑ και οι μεταβολίτες του δυνητικά αλληλεπιδρούν με νεφρικούς μεταφορείς οργανικών ανιόντων.</w:t>
      </w:r>
    </w:p>
    <w:p w14:paraId="01F85CC1" w14:textId="77777777" w:rsidR="001B55B2" w:rsidRDefault="001B55B2">
      <w:pPr>
        <w:rPr>
          <w:rFonts w:ascii="Calibri" w:hAnsi="Calibri"/>
          <w:lang w:val="el-GR"/>
        </w:rPr>
      </w:pPr>
    </w:p>
    <w:p w14:paraId="300B1076" w14:textId="67E109CC" w:rsidR="001B55B2" w:rsidRPr="001B55B2" w:rsidRDefault="001B55B2">
      <w:pPr>
        <w:rPr>
          <w:lang w:val="el-GR"/>
        </w:rPr>
      </w:pPr>
      <w:r w:rsidRPr="00FC38EB">
        <w:rPr>
          <w:lang w:val="el-GR"/>
        </w:rPr>
        <w:t xml:space="preserve">Η εντεροηπατική </w:t>
      </w:r>
      <w:r w:rsidR="003F15AE" w:rsidRPr="0014006B">
        <w:rPr>
          <w:lang w:val="el-GR"/>
        </w:rPr>
        <w:t>επ</w:t>
      </w:r>
      <w:r w:rsidRPr="00FC38EB">
        <w:rPr>
          <w:lang w:val="el-GR"/>
        </w:rPr>
        <w:t>ανακυκλοφορία παρεμποδίζει τον ακριβή προσδιορισμό των παραμέτρων διάθεσης του MPA. Μπορούν να υποδειχθούν μόνο φαινόμενες τιμές. Σε υγιείς εθελοντές και ασθενείς με αυτοάνοση νόσο, παρατηρήθηκαν κατά προσέγγιση τιμές κάθαρσης 10,6 L</w:t>
      </w:r>
      <w:r w:rsidR="00EC1DFA">
        <w:rPr>
          <w:lang w:val="el-GR"/>
        </w:rPr>
        <w:t>/</w:t>
      </w:r>
      <w:r w:rsidRPr="00FC38EB">
        <w:rPr>
          <w:lang w:val="el-GR"/>
        </w:rPr>
        <w:t>h και 8,27 L</w:t>
      </w:r>
      <w:r w:rsidR="00EC1DFA">
        <w:rPr>
          <w:lang w:val="el-GR"/>
        </w:rPr>
        <w:t>/</w:t>
      </w:r>
      <w:r w:rsidRPr="00FC38EB">
        <w:rPr>
          <w:lang w:val="el-GR"/>
        </w:rPr>
        <w:t xml:space="preserve">h αντίστοιχα και τιμές ημιζωής 17 </w:t>
      </w:r>
      <w:r w:rsidR="00EB15D1" w:rsidRPr="0014006B">
        <w:rPr>
          <w:lang w:val="el-GR"/>
        </w:rPr>
        <w:t>ώρες</w:t>
      </w:r>
      <w:r w:rsidRPr="00FC38EB">
        <w:rPr>
          <w:lang w:val="el-GR"/>
        </w:rPr>
        <w:t>. Σε ασθενείς με μεταμόσχευση, οι μέσες τιμές κάθαρσης ήταν υψηλότερες (εύρος 11,9-34,9 L</w:t>
      </w:r>
      <w:r w:rsidR="00EC1DFA">
        <w:rPr>
          <w:lang w:val="el-GR"/>
        </w:rPr>
        <w:t>/</w:t>
      </w:r>
      <w:r w:rsidRPr="00FC38EB">
        <w:rPr>
          <w:lang w:val="el-GR"/>
        </w:rPr>
        <w:t xml:space="preserve">h) και οι μέσες τιμές ημιζωής μικρότερες (5-11 ώρες) με μικρή διαφορά μεταξύ ασθενών </w:t>
      </w:r>
      <w:r w:rsidR="002951BC" w:rsidRPr="0014006B">
        <w:rPr>
          <w:lang w:val="el-GR"/>
        </w:rPr>
        <w:t>που είχαν υποβληθεί σε</w:t>
      </w:r>
      <w:r w:rsidRPr="00FC38EB">
        <w:rPr>
          <w:lang w:val="el-GR"/>
        </w:rPr>
        <w:t xml:space="preserve"> νεφρική, ηπατική ή καρδιακή μεταμόσχευση. Σ</w:t>
      </w:r>
      <w:r w:rsidR="00CA2154" w:rsidRPr="0014006B">
        <w:rPr>
          <w:lang w:val="el-GR"/>
        </w:rPr>
        <w:t xml:space="preserve">ε </w:t>
      </w:r>
      <w:r w:rsidRPr="00FC38EB">
        <w:rPr>
          <w:lang w:val="el-GR"/>
        </w:rPr>
        <w:t>μεμονωμένους ασθενείς, αυτές οι παράμετροι αποβολής ποικίλλουν ανάλογα με τον τύπο της συγχορήγησης με άλλα ανοσοκατασταλτικά, το χρόνο μετά τη μεταμόσχευση, τη συγκέντρωση αλβουμίνης στο πλάσμα και τη νεφρική λειτουργία. Αυτοί οι παράγοντες εξηγούν γιατί παρατηρείται μειωμένη έκθεση</w:t>
      </w:r>
      <w:r w:rsidR="000945E3" w:rsidRPr="008F2BF9">
        <w:rPr>
          <w:lang w:val="el-GR"/>
        </w:rPr>
        <w:t xml:space="preserve"> στη μυκοφαινολάτη</w:t>
      </w:r>
      <w:r w:rsidRPr="00FC38EB">
        <w:rPr>
          <w:lang w:val="el-GR"/>
        </w:rPr>
        <w:t xml:space="preserve"> όταν </w:t>
      </w:r>
      <w:r w:rsidR="00C41452" w:rsidRPr="008F2BF9">
        <w:rPr>
          <w:lang w:val="el-GR"/>
        </w:rPr>
        <w:t>η μυκοφαινολάτη μοφετίλ</w:t>
      </w:r>
      <w:r w:rsidR="00C41452">
        <w:rPr>
          <w:lang w:val="el-GR"/>
        </w:rPr>
        <w:t xml:space="preserve"> </w:t>
      </w:r>
      <w:r w:rsidRPr="00FC38EB">
        <w:rPr>
          <w:lang w:val="el-GR"/>
        </w:rPr>
        <w:t xml:space="preserve">συγχορηγείται με κυκλοσπορίνη (βλ. </w:t>
      </w:r>
      <w:r w:rsidR="00A1111B" w:rsidRPr="0014006B">
        <w:rPr>
          <w:lang w:val="el-GR"/>
        </w:rPr>
        <w:t>π</w:t>
      </w:r>
      <w:r w:rsidRPr="00FC38EB">
        <w:rPr>
          <w:lang w:val="el-GR"/>
        </w:rPr>
        <w:t>αράγραφο 4.5) και γιατί οι συγκεντρώσεις στο πλάσμα τείνουν να αυξάνονται με την πάροδο του χρόνου σε σύγκριση με αυτό που παρατηρείται αμέσως μετά τη μεταμόσχευση.</w:t>
      </w:r>
    </w:p>
    <w:p w14:paraId="33834920" w14:textId="77777777" w:rsidR="00645434" w:rsidRDefault="00645434">
      <w:pPr>
        <w:rPr>
          <w:lang w:val="el-GR"/>
        </w:rPr>
      </w:pPr>
    </w:p>
    <w:p w14:paraId="4E991B54" w14:textId="77777777" w:rsidR="00645434" w:rsidRDefault="00645434">
      <w:pPr>
        <w:rPr>
          <w:u w:val="single"/>
          <w:lang w:val="el-GR"/>
        </w:rPr>
      </w:pPr>
      <w:r>
        <w:rPr>
          <w:u w:val="single"/>
          <w:lang w:val="el-GR"/>
        </w:rPr>
        <w:t>Ειδικοί πληθυσμοί</w:t>
      </w:r>
    </w:p>
    <w:p w14:paraId="62BA4306" w14:textId="77777777" w:rsidR="00645434" w:rsidRDefault="00645434">
      <w:pPr>
        <w:rPr>
          <w:lang w:val="el-GR"/>
        </w:rPr>
      </w:pPr>
    </w:p>
    <w:p w14:paraId="1EAA3165" w14:textId="77777777" w:rsidR="00645434" w:rsidRPr="004E355F" w:rsidRDefault="00645434">
      <w:pPr>
        <w:rPr>
          <w:u w:val="single"/>
          <w:lang w:val="el-GR"/>
        </w:rPr>
      </w:pPr>
      <w:r w:rsidRPr="004E355F">
        <w:rPr>
          <w:i/>
          <w:u w:val="single"/>
          <w:lang w:val="el-GR"/>
        </w:rPr>
        <w:t>Νεφρική δυσλειτουργία</w:t>
      </w:r>
    </w:p>
    <w:p w14:paraId="0235BEF8" w14:textId="77777777" w:rsidR="00645434" w:rsidRDefault="00645434">
      <w:pPr>
        <w:rPr>
          <w:lang w:val="el-GR"/>
        </w:rPr>
      </w:pPr>
      <w:r>
        <w:rPr>
          <w:lang w:val="el-GR"/>
        </w:rPr>
        <w:t xml:space="preserve">Σε μελέτη εφάπαξ δόσης (6 άτομα ανά ομάδα), η μέση τιμή της </w:t>
      </w:r>
      <w:r>
        <w:t>AUC</w:t>
      </w:r>
      <w:r>
        <w:rPr>
          <w:lang w:val="el-GR"/>
        </w:rPr>
        <w:t xml:space="preserve"> του </w:t>
      </w:r>
      <w:r>
        <w:t>MPA</w:t>
      </w:r>
      <w:r>
        <w:rPr>
          <w:lang w:val="el-GR"/>
        </w:rPr>
        <w:t xml:space="preserve"> στο πλάσμα που παρατηρήθηκε σε άτομα με σοβαρή χρόνια νεφρική δυσλειτουργία (ρυθμός σπειραματικής διήθησης &lt;</w:t>
      </w:r>
      <w:r>
        <w:t> </w:t>
      </w:r>
      <w:r>
        <w:rPr>
          <w:lang w:val="el-GR"/>
        </w:rPr>
        <w:t>25</w:t>
      </w:r>
      <w:r>
        <w:t> </w:t>
      </w:r>
      <w:r w:rsidR="00A7294D">
        <w:t>ml</w:t>
      </w:r>
      <w:r>
        <w:rPr>
          <w:lang w:val="el-GR"/>
        </w:rPr>
        <w:t>/</w:t>
      </w:r>
      <w:r>
        <w:t>min</w:t>
      </w:r>
      <w:r>
        <w:rPr>
          <w:lang w:val="el-GR"/>
        </w:rPr>
        <w:t>/1,73</w:t>
      </w:r>
      <w:r>
        <w:t> m</w:t>
      </w:r>
      <w:r>
        <w:rPr>
          <w:vertAlign w:val="superscript"/>
          <w:lang w:val="el-GR"/>
        </w:rPr>
        <w:t>2</w:t>
      </w:r>
      <w:r>
        <w:rPr>
          <w:lang w:val="el-GR"/>
        </w:rPr>
        <w:t>) ήταν 28</w:t>
      </w:r>
      <w:r>
        <w:rPr>
          <w:lang w:val="el-GR"/>
        </w:rPr>
        <w:noBreakHyphen/>
        <w:t>75</w:t>
      </w:r>
      <w:r>
        <w:t> </w:t>
      </w:r>
      <w:r>
        <w:rPr>
          <w:lang w:val="el-GR"/>
        </w:rPr>
        <w:t xml:space="preserve">% υψηλότερη σε σχέση με τις μέσες τιμές που παρατηρήθηκαν σε φυσιολογικά υγιή άτομα ή σε άτομα με μικρότερου βαθμού νεφρική δυσλειτουργία. Η μέση τιμή της </w:t>
      </w:r>
      <w:r>
        <w:t>AUC</w:t>
      </w:r>
      <w:r>
        <w:rPr>
          <w:lang w:val="el-GR"/>
        </w:rPr>
        <w:t xml:space="preserve"> του Μ</w:t>
      </w:r>
      <w:r>
        <w:t>PAG</w:t>
      </w:r>
      <w:r>
        <w:rPr>
          <w:lang w:val="el-GR"/>
        </w:rPr>
        <w:t xml:space="preserve"> κατά τη χορήγηση εφάπαξ δόσης ήταν 3-6 φορές υψηλότερη σε άτομα με σοβαρή νεφρική δυσλειτουργία, απ’ ό,τι σε άτομα με ήπια νεφρική δυσλειτουργία ή σε φυσιολογικά υγιή άτομα, σύμφωνα με τη γνωστή νεφρική απέκκριση του </w:t>
      </w:r>
      <w:r>
        <w:t>MPAG</w:t>
      </w:r>
      <w:r>
        <w:rPr>
          <w:lang w:val="el-GR"/>
        </w:rPr>
        <w:t>. Πολλαπλές δόσεις της μυκοφαινολάτης μοφετίλ σε ασθενείς με σοβαρή χρόνια νεφρική δυσλειτουργία δεν έχουν μελετηθεί. Δεν υπάρχουν διαθέσιμα στοιχεία για ασθενείς με σοβαρή χρόνια νεφρική δυσλειτουργία που έχουν υποβληθεί σε μεταμόσχευση καρδιάς ή ήπατος.</w:t>
      </w:r>
    </w:p>
    <w:p w14:paraId="62EBEA50" w14:textId="77777777" w:rsidR="00645434" w:rsidRDefault="00645434">
      <w:pPr>
        <w:rPr>
          <w:lang w:val="el-GR"/>
        </w:rPr>
      </w:pPr>
    </w:p>
    <w:p w14:paraId="0F88DE14" w14:textId="77777777" w:rsidR="00645434" w:rsidRPr="004E355F" w:rsidRDefault="00645434">
      <w:pPr>
        <w:keepNext/>
        <w:keepLines/>
        <w:rPr>
          <w:u w:val="single"/>
          <w:lang w:val="el-GR"/>
        </w:rPr>
      </w:pPr>
      <w:r w:rsidRPr="004E355F">
        <w:rPr>
          <w:i/>
          <w:u w:val="single"/>
          <w:lang w:val="el-GR"/>
        </w:rPr>
        <w:lastRenderedPageBreak/>
        <w:t>Επιβραδυμένη λειτουργία του νεφρικού μοσχεύματος</w:t>
      </w:r>
    </w:p>
    <w:p w14:paraId="10BC55AC" w14:textId="107772DF" w:rsidR="00645434" w:rsidRDefault="00645434">
      <w:pPr>
        <w:keepNext/>
        <w:keepLines/>
        <w:rPr>
          <w:lang w:val="el-GR"/>
        </w:rPr>
      </w:pPr>
      <w:r>
        <w:rPr>
          <w:lang w:val="el-GR"/>
        </w:rPr>
        <w:t xml:space="preserve">Σε ασθενείς με επιβραδυμένη λειτουργία του νεφρικού μοσχεύματος μετά τη μεταμόσχευση, η μέση τιμή της </w:t>
      </w:r>
      <w:r>
        <w:t>AUC</w:t>
      </w:r>
      <w:r w:rsidRPr="00633188">
        <w:rPr>
          <w:vertAlign w:val="subscript"/>
          <w:lang w:val="el-GR"/>
        </w:rPr>
        <w:t>0-12 ώρες</w:t>
      </w:r>
      <w:r>
        <w:rPr>
          <w:lang w:val="el-GR"/>
        </w:rPr>
        <w:t xml:space="preserve"> του </w:t>
      </w:r>
      <w:r>
        <w:t>MPA</w:t>
      </w:r>
      <w:r>
        <w:rPr>
          <w:lang w:val="el-GR"/>
        </w:rPr>
        <w:t xml:space="preserve"> ήταν συγκρίσιμη με αυτή που παρατηρήθηκε σε ασθενείς μετά τη μεταμόσχευση χωρίς επιβραδυμένη λειτουργία μοσχεύματος. Η μέση τιμή της </w:t>
      </w:r>
      <w:r>
        <w:t>AUC</w:t>
      </w:r>
      <w:r w:rsidRPr="00633188">
        <w:rPr>
          <w:vertAlign w:val="subscript"/>
          <w:lang w:val="el-GR"/>
        </w:rPr>
        <w:t>0-12 ώρες</w:t>
      </w:r>
      <w:r>
        <w:rPr>
          <w:lang w:val="el-GR"/>
        </w:rPr>
        <w:t xml:space="preserve"> του </w:t>
      </w:r>
      <w:r>
        <w:t>MPAG</w:t>
      </w:r>
      <w:r>
        <w:rPr>
          <w:lang w:val="el-GR"/>
        </w:rPr>
        <w:t xml:space="preserve"> στο πλάσμα ήταν 2-3 φορές υψηλότερη απ’ ό,τι σε μεταμοσχευμένους ασθενείς χωρίς επιβραδυμένη λειτουργία μοσχεύματος. Σε ασθενείς με επιβραδυμένη λειτουργία νεφρικού μοσχεύματος υπάρχει περίπτωση να παρουσιαστεί παροδική αύξηση του ελεύθερου κλάσματος και της συγκέντρωσης του </w:t>
      </w:r>
      <w:r>
        <w:t>MPA</w:t>
      </w:r>
      <w:r>
        <w:rPr>
          <w:lang w:val="el-GR"/>
        </w:rPr>
        <w:t xml:space="preserve"> στο πλάσμα. Τροποποίηση της δόσης </w:t>
      </w:r>
      <w:r w:rsidR="003D2ECB" w:rsidRPr="008F2BF9">
        <w:rPr>
          <w:lang w:val="el-GR"/>
        </w:rPr>
        <w:t>της μυκοφαινολάτης μοφετίλ</w:t>
      </w:r>
      <w:r w:rsidR="003D2ECB">
        <w:rPr>
          <w:lang w:val="el-GR"/>
        </w:rPr>
        <w:t xml:space="preserve"> </w:t>
      </w:r>
      <w:r>
        <w:rPr>
          <w:lang w:val="el-GR"/>
        </w:rPr>
        <w:t>δεν φαίνεται να είναι απαραίτητη.</w:t>
      </w:r>
    </w:p>
    <w:p w14:paraId="242F6800" w14:textId="77777777" w:rsidR="00645434" w:rsidRDefault="00645434">
      <w:pPr>
        <w:rPr>
          <w:lang w:val="el-GR"/>
        </w:rPr>
      </w:pPr>
    </w:p>
    <w:p w14:paraId="49B58A89" w14:textId="77777777" w:rsidR="00645434" w:rsidRPr="004E355F" w:rsidRDefault="00645434">
      <w:pPr>
        <w:rPr>
          <w:u w:val="single"/>
          <w:lang w:val="el-GR"/>
        </w:rPr>
      </w:pPr>
      <w:r w:rsidRPr="004E355F">
        <w:rPr>
          <w:i/>
          <w:u w:val="single"/>
          <w:lang w:val="el-GR"/>
        </w:rPr>
        <w:t>Ηπατική δυσλειτουργία</w:t>
      </w:r>
    </w:p>
    <w:p w14:paraId="54908EFF" w14:textId="77777777" w:rsidR="00645434" w:rsidRPr="00CE7876" w:rsidRDefault="00645434">
      <w:pPr>
        <w:rPr>
          <w:lang w:val="el-GR"/>
        </w:rPr>
      </w:pPr>
      <w:r>
        <w:rPr>
          <w:lang w:val="el-GR"/>
        </w:rPr>
        <w:t xml:space="preserve">Σε εθελοντές με αλκοολική κίρρωση, οι ηπατικές διαδικασίες γλυκουρονικής σύζευξης του </w:t>
      </w:r>
      <w:r>
        <w:t>MPA</w:t>
      </w:r>
      <w:r>
        <w:rPr>
          <w:lang w:val="el-GR"/>
        </w:rPr>
        <w:t xml:space="preserve"> παρέμειναν σχετικά ανεπηρέαστες από την παρεγχυματική ηπατική νόσο. Οι επιδράσεις της ηπατικής νόσου </w:t>
      </w:r>
      <w:r w:rsidR="0009712E">
        <w:rPr>
          <w:lang w:val="el-GR"/>
        </w:rPr>
        <w:t>στις</w:t>
      </w:r>
      <w:r w:rsidR="0009712E" w:rsidRPr="0014006B">
        <w:rPr>
          <w:lang w:val="el-GR"/>
        </w:rPr>
        <w:t xml:space="preserve"> </w:t>
      </w:r>
      <w:r>
        <w:rPr>
          <w:lang w:val="el-GR"/>
        </w:rPr>
        <w:t>διαδικασί</w:t>
      </w:r>
      <w:r w:rsidR="0009712E" w:rsidRPr="0014006B">
        <w:rPr>
          <w:lang w:val="el-GR"/>
        </w:rPr>
        <w:t>ες</w:t>
      </w:r>
      <w:r>
        <w:rPr>
          <w:lang w:val="el-GR"/>
        </w:rPr>
        <w:t xml:space="preserve"> αυτ</w:t>
      </w:r>
      <w:r w:rsidR="0009712E" w:rsidRPr="0014006B">
        <w:rPr>
          <w:lang w:val="el-GR"/>
        </w:rPr>
        <w:t>ές</w:t>
      </w:r>
      <w:r>
        <w:rPr>
          <w:lang w:val="el-GR"/>
        </w:rPr>
        <w:t xml:space="preserve"> πιθανώς εξαρτώνται από τη συγκεκριμένη νόσο</w:t>
      </w:r>
      <w:r w:rsidRPr="00CE7876">
        <w:rPr>
          <w:lang w:val="el-GR"/>
        </w:rPr>
        <w:t>.</w:t>
      </w:r>
      <w:r w:rsidR="002951BC" w:rsidRPr="00CE7876">
        <w:rPr>
          <w:lang w:val="el-GR"/>
          <w:rPrChange w:id="143" w:author="TCS" w:date="2026-02-25T17:29:00Z">
            <w:rPr>
              <w:rFonts w:ascii="Calibri" w:hAnsi="Calibri"/>
              <w:lang w:val="el-GR"/>
            </w:rPr>
          </w:rPrChange>
        </w:rPr>
        <w:t xml:space="preserve"> </w:t>
      </w:r>
      <w:r w:rsidR="0009712E" w:rsidRPr="00CE7876">
        <w:rPr>
          <w:lang w:val="el-GR"/>
        </w:rPr>
        <w:t>Η</w:t>
      </w:r>
      <w:r w:rsidRPr="00CE7876">
        <w:rPr>
          <w:lang w:val="el-GR"/>
        </w:rPr>
        <w:t xml:space="preserve"> ηπατική νόσος που προξενεί κυρίως χολική βλάβη, όπως η πρωτοπαθής χολική κίρρωση, μπορεί να επιδείξει διαφορετική επίδραση.</w:t>
      </w:r>
    </w:p>
    <w:p w14:paraId="48CAB5B0" w14:textId="77777777" w:rsidR="00645434" w:rsidRPr="00CE7876" w:rsidRDefault="00645434">
      <w:pPr>
        <w:rPr>
          <w:lang w:val="el-GR"/>
        </w:rPr>
      </w:pPr>
    </w:p>
    <w:p w14:paraId="23A8EDBE" w14:textId="77777777" w:rsidR="00645434" w:rsidRPr="00CE7876" w:rsidRDefault="00645434">
      <w:pPr>
        <w:keepNext/>
        <w:keepLines/>
        <w:rPr>
          <w:i/>
          <w:u w:val="single"/>
          <w:lang w:val="el-GR"/>
        </w:rPr>
      </w:pPr>
      <w:r w:rsidRPr="00CE7876">
        <w:rPr>
          <w:i/>
          <w:u w:val="single"/>
          <w:lang w:val="el-GR"/>
        </w:rPr>
        <w:t>Παιδιατρικός πληθυσμός</w:t>
      </w:r>
    </w:p>
    <w:p w14:paraId="22B54C78" w14:textId="7FB9C465" w:rsidR="000945E3" w:rsidRPr="00CE7876" w:rsidRDefault="000945E3" w:rsidP="007D27A8">
      <w:pPr>
        <w:rPr>
          <w:lang w:val="el-GR"/>
        </w:rPr>
      </w:pPr>
      <w:r w:rsidRPr="00CE7876">
        <w:rPr>
          <w:lang w:val="el-GR"/>
        </w:rPr>
        <w:t>Σε 33 παδιατρικούς λήπτες νεφρικού αλλομοσχεύματος διαπιστώθηκε ότι η δόση πο</w:t>
      </w:r>
      <w:r w:rsidRPr="00CE7876">
        <w:rPr>
          <w:lang w:val="el-GR"/>
          <w:rPrChange w:id="144" w:author="TCS" w:date="2026-02-25T17:29:00Z">
            <w:rPr>
              <w:rFonts w:ascii="Calibri" w:hAnsi="Calibri"/>
              <w:lang w:val="el-GR"/>
            </w:rPr>
          </w:rPrChange>
        </w:rPr>
        <w:t>υ</w:t>
      </w:r>
      <w:r w:rsidRPr="00CE7876">
        <w:rPr>
          <w:lang w:val="el-GR"/>
        </w:rPr>
        <w:t xml:space="preserve"> προβλεπόταν να παρέχει MPA </w:t>
      </w:r>
      <w:r w:rsidR="00DD162C" w:rsidRPr="00CE7876">
        <w:rPr>
          <w:lang w:val="el-GR"/>
        </w:rPr>
        <w:t>AUC</w:t>
      </w:r>
      <w:r w:rsidR="00DD162C" w:rsidRPr="00CE7876">
        <w:rPr>
          <w:vertAlign w:val="subscript"/>
          <w:lang w:val="el-GR"/>
        </w:rPr>
        <w:t>0</w:t>
      </w:r>
      <w:r w:rsidR="00DD162C" w:rsidRPr="00CE7876">
        <w:rPr>
          <w:vertAlign w:val="subscript"/>
          <w:lang w:val="el-GR"/>
        </w:rPr>
        <w:noBreakHyphen/>
        <w:t>12ώρες</w:t>
      </w:r>
      <w:r w:rsidRPr="00CE7876">
        <w:rPr>
          <w:lang w:val="el-GR"/>
        </w:rPr>
        <w:t xml:space="preserve"> πλησιέστερα στο στόχο έκθεσης των 27,2 h</w:t>
      </w:r>
      <w:r w:rsidRPr="00CE7876">
        <w:rPr>
          <w:rFonts w:ascii="Cambria Math" w:hAnsi="Cambria Math" w:cs="Cambria Math"/>
          <w:lang w:val="el-GR"/>
        </w:rPr>
        <w:t>⋅</w:t>
      </w:r>
      <w:r w:rsidRPr="00CE7876">
        <w:rPr>
          <w:lang w:val="el-GR"/>
        </w:rPr>
        <w:t>mg/l, ήταν 600</w:t>
      </w:r>
      <w:r w:rsidR="00FB3304" w:rsidRPr="00CE7876">
        <w:rPr>
          <w:lang w:val="el-GR"/>
          <w:rPrChange w:id="145" w:author="TCS" w:date="2026-02-25T17:29:00Z">
            <w:rPr>
              <w:rFonts w:ascii="Calibri" w:hAnsi="Calibri"/>
              <w:lang w:val="el-GR"/>
            </w:rPr>
          </w:rPrChange>
        </w:rPr>
        <w:t xml:space="preserve"> </w:t>
      </w:r>
      <w:r w:rsidRPr="00CE7876">
        <w:rPr>
          <w:lang w:val="el-GR"/>
        </w:rPr>
        <w:t>mg/m</w:t>
      </w:r>
      <w:r w:rsidRPr="00CE7876">
        <w:rPr>
          <w:vertAlign w:val="superscript"/>
          <w:lang w:val="el-GR"/>
        </w:rPr>
        <w:t>2</w:t>
      </w:r>
      <w:r w:rsidRPr="00CE7876">
        <w:rPr>
          <w:lang w:val="el-GR"/>
        </w:rPr>
        <w:t xml:space="preserve"> και ότι οι δόσεις που υπολογίστηκαν με βάση την εκτιμώμενη BSA</w:t>
      </w:r>
      <w:r w:rsidR="003B7380" w:rsidRPr="00CE7876">
        <w:rPr>
          <w:lang w:val="el-GR"/>
          <w:rPrChange w:id="146" w:author="TCS" w:date="2026-02-25T17:29:00Z">
            <w:rPr>
              <w:rFonts w:ascii="Calibri" w:hAnsi="Calibri"/>
              <w:lang w:val="el-GR"/>
            </w:rPr>
          </w:rPrChange>
        </w:rPr>
        <w:t xml:space="preserve"> </w:t>
      </w:r>
      <w:r w:rsidRPr="00CE7876">
        <w:rPr>
          <w:lang w:val="el-GR"/>
        </w:rPr>
        <w:t xml:space="preserve">μείωσαν τη μεταβλητότητα μεταξύ των ατόμων (συντελεστής διακύμανσης, (CV)), κατά περίπου 10%. Επομένως, προτιμάται η δοσολογία με βάση το BSA παρά η </w:t>
      </w:r>
      <w:r w:rsidR="003A2C3B" w:rsidRPr="00CE7876">
        <w:rPr>
          <w:lang w:val="el-GR"/>
        </w:rPr>
        <w:t>δ</w:t>
      </w:r>
      <w:r w:rsidRPr="00CE7876">
        <w:rPr>
          <w:lang w:val="el-GR"/>
        </w:rPr>
        <w:t>οσολογία με βάση το σωματικό βάρος</w:t>
      </w:r>
    </w:p>
    <w:p w14:paraId="1D3CB9F6" w14:textId="77777777" w:rsidR="003D2ECB" w:rsidRPr="00CE7876" w:rsidRDefault="003D2ECB">
      <w:pPr>
        <w:keepNext/>
        <w:keepLines/>
        <w:rPr>
          <w:lang w:val="el-GR"/>
          <w:rPrChange w:id="147" w:author="TCS" w:date="2026-02-25T17:29:00Z">
            <w:rPr>
              <w:rFonts w:ascii="Calibri" w:hAnsi="Calibri"/>
              <w:lang w:val="el-GR"/>
            </w:rPr>
          </w:rPrChange>
        </w:rPr>
      </w:pPr>
    </w:p>
    <w:p w14:paraId="3DB6C984" w14:textId="5DDCDF6A" w:rsidR="00645434" w:rsidRPr="00CE7876" w:rsidRDefault="00645434">
      <w:pPr>
        <w:keepNext/>
        <w:keepLines/>
        <w:rPr>
          <w:lang w:val="el-GR"/>
          <w:rPrChange w:id="148" w:author="TCS" w:date="2026-02-25T17:29:00Z">
            <w:rPr>
              <w:rFonts w:ascii="Calibri" w:hAnsi="Calibri"/>
              <w:lang w:val="el-GR"/>
            </w:rPr>
          </w:rPrChange>
        </w:rPr>
      </w:pPr>
      <w:r w:rsidRPr="00CE7876">
        <w:rPr>
          <w:lang w:val="el-GR"/>
        </w:rPr>
        <w:t xml:space="preserve">Οι φαρμακοκινητικές παράμετροι αξιολογήθηκαν σε </w:t>
      </w:r>
      <w:r w:rsidR="003D2ECB" w:rsidRPr="00CE7876">
        <w:rPr>
          <w:lang w:val="el-GR"/>
        </w:rPr>
        <w:t xml:space="preserve">55 </w:t>
      </w:r>
      <w:r w:rsidRPr="00CE7876">
        <w:rPr>
          <w:lang w:val="el-GR"/>
        </w:rPr>
        <w:t xml:space="preserve">παιδιατρικούς ασθενείς (ηλικίας </w:t>
      </w:r>
      <w:r w:rsidR="00582C37" w:rsidRPr="00CE7876">
        <w:rPr>
          <w:lang w:val="el-GR"/>
        </w:rPr>
        <w:t>1</w:t>
      </w:r>
      <w:r w:rsidRPr="00CE7876">
        <w:rPr>
          <w:lang w:val="el-GR"/>
        </w:rPr>
        <w:t xml:space="preserve"> έως 18 ετών) που είχαν υποβληθεί σε μεταμόσχευση νεφρού και στους οποίους χορηγούνταν από στόματος 600</w:t>
      </w:r>
      <w:r w:rsidRPr="00CE7876">
        <w:t> mg</w:t>
      </w:r>
      <w:r w:rsidRPr="00CE7876">
        <w:rPr>
          <w:lang w:val="el-GR"/>
        </w:rPr>
        <w:t>/</w:t>
      </w:r>
      <w:r w:rsidRPr="00CE7876">
        <w:t>m</w:t>
      </w:r>
      <w:r w:rsidRPr="00CE7876">
        <w:rPr>
          <w:vertAlign w:val="superscript"/>
          <w:lang w:val="el-GR"/>
        </w:rPr>
        <w:t>2</w:t>
      </w:r>
      <w:r w:rsidRPr="00CE7876">
        <w:rPr>
          <w:lang w:val="el-GR"/>
        </w:rPr>
        <w:t xml:space="preserve"> </w:t>
      </w:r>
      <w:r w:rsidR="000945E3" w:rsidRPr="00CE7876">
        <w:rPr>
          <w:lang w:val="el-GR"/>
        </w:rPr>
        <w:t>έως 1</w:t>
      </w:r>
      <w:r w:rsidR="000945E3" w:rsidRPr="00CE7876">
        <w:t> g</w:t>
      </w:r>
      <w:r w:rsidR="000945E3" w:rsidRPr="00CE7876">
        <w:rPr>
          <w:lang w:val="el-GR"/>
        </w:rPr>
        <w:t>/</w:t>
      </w:r>
      <w:r w:rsidR="000945E3" w:rsidRPr="00CE7876">
        <w:t>m</w:t>
      </w:r>
      <w:r w:rsidR="000945E3" w:rsidRPr="00CE7876">
        <w:rPr>
          <w:vertAlign w:val="superscript"/>
          <w:lang w:val="el-GR"/>
        </w:rPr>
        <w:t>2</w:t>
      </w:r>
      <w:r w:rsidR="000945E3" w:rsidRPr="00CE7876">
        <w:rPr>
          <w:lang w:val="el-GR"/>
        </w:rPr>
        <w:t xml:space="preserve"> </w:t>
      </w:r>
      <w:r w:rsidRPr="00CE7876">
        <w:rPr>
          <w:lang w:val="el-GR"/>
        </w:rPr>
        <w:t xml:space="preserve">μυκοφαινολάτης μοφετίλ δύο φορές την ημέρα. Με τη δόση αυτή </w:t>
      </w:r>
      <w:r w:rsidR="003D2ECB" w:rsidRPr="00CE7876">
        <w:rPr>
          <w:lang w:val="el-GR"/>
        </w:rPr>
        <w:t xml:space="preserve">επιτεύχθηκαν </w:t>
      </w:r>
      <w:r w:rsidRPr="00CE7876">
        <w:rPr>
          <w:lang w:val="el-GR"/>
        </w:rPr>
        <w:t xml:space="preserve">τιμές </w:t>
      </w:r>
      <w:r w:rsidRPr="00CE7876">
        <w:t>AUC</w:t>
      </w:r>
      <w:r w:rsidRPr="00CE7876">
        <w:rPr>
          <w:lang w:val="el-GR"/>
        </w:rPr>
        <w:t xml:space="preserve"> του </w:t>
      </w:r>
      <w:r w:rsidRPr="00CE7876">
        <w:t>MPA</w:t>
      </w:r>
      <w:r w:rsidRPr="00CE7876">
        <w:rPr>
          <w:lang w:val="el-GR"/>
        </w:rPr>
        <w:t xml:space="preserve"> παρόμοιες με εκείνες που παρατηρήθηκαν σε ενήλικες ασθενείς που είχαν υποβληθεί σε μεταμόσχευση νεφρού και λάμβαναν</w:t>
      </w:r>
      <w:r w:rsidR="003D2ECB" w:rsidRPr="00CE7876">
        <w:rPr>
          <w:lang w:val="el-GR"/>
          <w:rPrChange w:id="149" w:author="TCS" w:date="2026-02-25T17:29:00Z">
            <w:rPr>
              <w:rFonts w:ascii="Calibri" w:hAnsi="Calibri"/>
              <w:lang w:val="el-GR"/>
            </w:rPr>
          </w:rPrChange>
        </w:rPr>
        <w:t xml:space="preserve"> </w:t>
      </w:r>
      <w:r w:rsidR="003D2ECB" w:rsidRPr="00CE7876">
        <w:rPr>
          <w:lang w:val="el-GR"/>
        </w:rPr>
        <w:t>μυκοφαινολάτη μοφετίλ</w:t>
      </w:r>
      <w:r w:rsidRPr="00CE7876">
        <w:rPr>
          <w:lang w:val="el-GR"/>
        </w:rPr>
        <w:t xml:space="preserve"> </w:t>
      </w:r>
      <w:r w:rsidR="003D2ECB" w:rsidRPr="00CE7876">
        <w:rPr>
          <w:lang w:val="el-GR"/>
        </w:rPr>
        <w:t>δόσης</w:t>
      </w:r>
      <w:r w:rsidR="003D2ECB" w:rsidRPr="00CE7876">
        <w:rPr>
          <w:lang w:val="el-GR"/>
          <w:rPrChange w:id="150" w:author="TCS" w:date="2026-02-25T17:29:00Z">
            <w:rPr>
              <w:rFonts w:ascii="Calibri" w:hAnsi="Calibri"/>
              <w:lang w:val="el-GR"/>
            </w:rPr>
          </w:rPrChange>
        </w:rPr>
        <w:t xml:space="preserve"> </w:t>
      </w:r>
      <w:r w:rsidRPr="00CE7876">
        <w:rPr>
          <w:lang w:val="el-GR"/>
        </w:rPr>
        <w:t>1</w:t>
      </w:r>
      <w:r w:rsidRPr="00CE7876">
        <w:t>g</w:t>
      </w:r>
      <w:r w:rsidRPr="00CE7876">
        <w:rPr>
          <w:lang w:val="el-GR"/>
        </w:rPr>
        <w:t xml:space="preserve"> δύο φορές την ημέρα κατά την πρώιμη και την όψιμη περίοδο μετά τη μεταμόσχευση</w:t>
      </w:r>
      <w:r w:rsidR="007F2B00" w:rsidRPr="00CE7876">
        <w:rPr>
          <w:lang w:val="el-GR"/>
          <w:rPrChange w:id="151" w:author="TCS" w:date="2026-02-25T17:29:00Z">
            <w:rPr>
              <w:rFonts w:ascii="Calibri" w:hAnsi="Calibri"/>
              <w:lang w:val="el-GR"/>
            </w:rPr>
          </w:rPrChange>
        </w:rPr>
        <w:t xml:space="preserve"> </w:t>
      </w:r>
      <w:r w:rsidR="007F2B00" w:rsidRPr="00CE7876">
        <w:rPr>
          <w:lang w:val="el-GR"/>
        </w:rPr>
        <w:t xml:space="preserve">σύμφωνα με τον Πίνακα </w:t>
      </w:r>
      <w:r w:rsidR="000945E3" w:rsidRPr="00CE7876">
        <w:rPr>
          <w:lang w:val="el-GR"/>
        </w:rPr>
        <w:t>3</w:t>
      </w:r>
      <w:r w:rsidR="007F2B00" w:rsidRPr="00CE7876">
        <w:rPr>
          <w:lang w:val="el-GR"/>
        </w:rPr>
        <w:t xml:space="preserve"> παρακάτω</w:t>
      </w:r>
      <w:r w:rsidRPr="00CE7876">
        <w:rPr>
          <w:lang w:val="el-GR"/>
        </w:rPr>
        <w:t xml:space="preserve">. Οι τιμές AUC του MPA </w:t>
      </w:r>
      <w:r w:rsidR="007F2B00" w:rsidRPr="00CE7876">
        <w:rPr>
          <w:lang w:val="el-GR"/>
        </w:rPr>
        <w:t xml:space="preserve">στις παιδιατρικές ηλικιακές ομάδες, ήταν παρόμοιες στην </w:t>
      </w:r>
      <w:r w:rsidRPr="00CE7876">
        <w:rPr>
          <w:lang w:val="el-GR"/>
        </w:rPr>
        <w:t xml:space="preserve"> πρώιμη και την όψιμη περίοδο μετά τη μεταμόσχευση.</w:t>
      </w:r>
    </w:p>
    <w:p w14:paraId="2A08A01D" w14:textId="77777777" w:rsidR="00F07337" w:rsidRPr="00CE7876" w:rsidRDefault="00F07337">
      <w:pPr>
        <w:spacing w:line="20" w:lineRule="atLeast"/>
        <w:rPr>
          <w:lang w:val="el-GR"/>
        </w:rPr>
      </w:pPr>
    </w:p>
    <w:p w14:paraId="27F332C2" w14:textId="5C94AA19" w:rsidR="00F07337" w:rsidRPr="00CE7876" w:rsidRDefault="00F07337">
      <w:pPr>
        <w:spacing w:line="20" w:lineRule="atLeast"/>
        <w:rPr>
          <w:lang w:val="el-GR"/>
        </w:rPr>
      </w:pPr>
      <w:r w:rsidRPr="00CE7876">
        <w:rPr>
          <w:lang w:val="el-GR"/>
        </w:rPr>
        <w:t>Για παιδιατρικούς λήπτες ηπατικού μοσχεύματος, μία ανοιχτή μελέτη της ασφάλειας, της ανεκτικότητας και της φαρμακοκινητικής της από του στόματος μυκοφαινολάτης μοφετίλ, περιελάμβανε 7 αξιολογήσιμους ασθενείς σε ταυτόχρονη θεραπεία με κυκλοσπορίνη και κορτικοστεροειδή.  Υπολογίστηκε η δόση που προβλεπόταν να επιτύχει έκθεση 58 h</w:t>
      </w:r>
      <w:r w:rsidRPr="00CE7876">
        <w:rPr>
          <w:lang w:val="el-GR"/>
        </w:rPr>
        <w:sym w:font="Symbol" w:char="F0D7"/>
      </w:r>
      <w:r w:rsidRPr="00CE7876">
        <w:rPr>
          <w:lang w:val="el-GR"/>
        </w:rPr>
        <w:t xml:space="preserve">mg/l στη σταθερή περίοδο μετά τη μεταμόσχευση. Η μέση </w:t>
      </w:r>
      <w:r w:rsidRPr="00CE7876">
        <w:rPr>
          <w:lang w:val="el-GR"/>
        </w:rPr>
        <w:sym w:font="Symbol" w:char="F0B1"/>
      </w:r>
      <w:r w:rsidRPr="00CE7876">
        <w:rPr>
          <w:lang w:val="el-GR"/>
        </w:rPr>
        <w:t xml:space="preserve"> SD AUC</w:t>
      </w:r>
      <w:r w:rsidRPr="00CE7876">
        <w:rPr>
          <w:vertAlign w:val="subscript"/>
          <w:lang w:val="el-GR"/>
        </w:rPr>
        <w:t>0-12</w:t>
      </w:r>
      <w:r w:rsidRPr="00CE7876">
        <w:rPr>
          <w:lang w:val="el-GR"/>
        </w:rPr>
        <w:t xml:space="preserve"> (προσαρμοσμένη σε δόση 600 mg/m</w:t>
      </w:r>
      <w:r w:rsidRPr="00CE7876">
        <w:rPr>
          <w:vertAlign w:val="superscript"/>
          <w:lang w:val="el-GR"/>
        </w:rPr>
        <w:t>2</w:t>
      </w:r>
      <w:r w:rsidRPr="00CE7876">
        <w:rPr>
          <w:lang w:val="el-GR"/>
        </w:rPr>
        <w:t>) ήταν 47.0</w:t>
      </w:r>
      <w:r w:rsidRPr="00CE7876">
        <w:rPr>
          <w:lang w:val="el-GR"/>
        </w:rPr>
        <w:sym w:font="Symbol" w:char="F0B1"/>
      </w:r>
      <w:r w:rsidRPr="00CE7876">
        <w:rPr>
          <w:lang w:val="el-GR"/>
        </w:rPr>
        <w:t>21.8 h</w:t>
      </w:r>
      <w:r w:rsidRPr="00CE7876">
        <w:rPr>
          <w:lang w:val="el-GR"/>
        </w:rPr>
        <w:sym w:font="Symbol" w:char="F0D7"/>
      </w:r>
      <w:r w:rsidRPr="00CE7876">
        <w:rPr>
          <w:lang w:val="el-GR"/>
        </w:rPr>
        <w:t>mg/l, η  προσαρμοσμένη C</w:t>
      </w:r>
      <w:r w:rsidRPr="00CE7876">
        <w:rPr>
          <w:vertAlign w:val="subscript"/>
          <w:lang w:val="el-GR"/>
        </w:rPr>
        <w:t>max</w:t>
      </w:r>
      <w:r w:rsidRPr="00CE7876">
        <w:rPr>
          <w:lang w:val="el-GR"/>
        </w:rPr>
        <w:t xml:space="preserve"> ήταν 14.5</w:t>
      </w:r>
      <w:r w:rsidRPr="00CE7876">
        <w:rPr>
          <w:lang w:val="el-GR"/>
        </w:rPr>
        <w:sym w:font="Symbol" w:char="F0B1"/>
      </w:r>
      <w:r w:rsidRPr="00CE7876">
        <w:rPr>
          <w:lang w:val="el-GR"/>
        </w:rPr>
        <w:t>4.21 mg/l με διάμεσο χρόνο έως τη μέγιστη συγκέντρωση των 0,75 ωρών. Για να επιτευχθεί ο στόχος AUC</w:t>
      </w:r>
      <w:r w:rsidRPr="00CE7876">
        <w:rPr>
          <w:vertAlign w:val="subscript"/>
          <w:lang w:val="el-GR"/>
        </w:rPr>
        <w:t>0-12</w:t>
      </w:r>
      <w:r w:rsidRPr="00CE7876">
        <w:rPr>
          <w:lang w:val="el-GR"/>
        </w:rPr>
        <w:t xml:space="preserve"> των 58 h</w:t>
      </w:r>
      <w:r w:rsidRPr="00CE7876">
        <w:rPr>
          <w:lang w:val="el-GR"/>
        </w:rPr>
        <w:sym w:font="Symbol" w:char="F0D7"/>
      </w:r>
      <w:r w:rsidRPr="00CE7876">
        <w:rPr>
          <w:lang w:val="el-GR"/>
        </w:rPr>
        <w:t xml:space="preserve">mg/l  στην όψιμη περίοδο μετά </w:t>
      </w:r>
      <w:r w:rsidR="00A912D7" w:rsidRPr="00CE7876">
        <w:rPr>
          <w:lang w:val="el-GR"/>
        </w:rPr>
        <w:t>τ</w:t>
      </w:r>
      <w:r w:rsidRPr="00CE7876">
        <w:rPr>
          <w:lang w:val="el-GR"/>
        </w:rPr>
        <w:t xml:space="preserve">η μεταμόσχευση, μία δόση </w:t>
      </w:r>
      <w:r w:rsidR="00A912D7" w:rsidRPr="00CE7876">
        <w:rPr>
          <w:lang w:val="el-GR"/>
        </w:rPr>
        <w:t>εντός της σειράς</w:t>
      </w:r>
      <w:r w:rsidRPr="00CE7876">
        <w:rPr>
          <w:lang w:val="el-GR"/>
        </w:rPr>
        <w:t xml:space="preserve"> 740</w:t>
      </w:r>
      <w:r w:rsidRPr="00CE7876">
        <w:rPr>
          <w:lang w:val="el-GR"/>
        </w:rPr>
        <w:noBreakHyphen/>
        <w:t>806 mg/m</w:t>
      </w:r>
      <w:r w:rsidRPr="00CE7876">
        <w:rPr>
          <w:vertAlign w:val="superscript"/>
          <w:lang w:val="el-GR"/>
        </w:rPr>
        <w:t>2</w:t>
      </w:r>
      <w:r w:rsidR="004A23FC" w:rsidRPr="00CE7876">
        <w:rPr>
          <w:lang w:val="el-GR"/>
          <w:rPrChange w:id="152" w:author="TCS" w:date="2026-02-25T17:29:00Z">
            <w:rPr>
              <w:rFonts w:ascii="Calibri" w:hAnsi="Calibri"/>
              <w:lang w:val="el-GR"/>
            </w:rPr>
          </w:rPrChange>
        </w:rPr>
        <w:t xml:space="preserve"> </w:t>
      </w:r>
      <w:r w:rsidRPr="00CE7876">
        <w:rPr>
          <w:lang w:val="el-GR"/>
        </w:rPr>
        <w:t xml:space="preserve">BID θα χρειαζόταν επομένως στον πληθυσμό της μελέτης.  </w:t>
      </w:r>
    </w:p>
    <w:p w14:paraId="653E8C63" w14:textId="77777777" w:rsidR="008849DB" w:rsidRPr="008F2BF9" w:rsidRDefault="008849DB">
      <w:pPr>
        <w:spacing w:line="20" w:lineRule="atLeast"/>
        <w:rPr>
          <w:lang w:val="el-GR"/>
        </w:rPr>
      </w:pPr>
    </w:p>
    <w:p w14:paraId="2B9CA1E9" w14:textId="306191A1" w:rsidR="00F07337" w:rsidRPr="008F2BF9" w:rsidRDefault="008849DB">
      <w:pPr>
        <w:spacing w:line="20" w:lineRule="atLeast"/>
        <w:rPr>
          <w:lang w:val="el-GR"/>
        </w:rPr>
      </w:pPr>
      <w:r w:rsidRPr="008F2BF9">
        <w:rPr>
          <w:lang w:val="el-GR"/>
        </w:rPr>
        <w:t>Σύγκριση των κανονικοποιημένων ως προς τη δόση (έως 600 mg/m</w:t>
      </w:r>
      <w:r w:rsidRPr="008F2BF9">
        <w:rPr>
          <w:vertAlign w:val="superscript"/>
          <w:lang w:val="el-GR"/>
        </w:rPr>
        <w:t>2</w:t>
      </w:r>
      <w:r w:rsidRPr="008F2BF9">
        <w:rPr>
          <w:lang w:val="el-GR"/>
        </w:rPr>
        <w:t xml:space="preserve">) τιμών </w:t>
      </w:r>
      <w:r w:rsidR="00FF0A4A" w:rsidRPr="008F2BF9">
        <w:rPr>
          <w:lang w:val="el-GR"/>
        </w:rPr>
        <w:t xml:space="preserve">MPA της AUC </w:t>
      </w:r>
      <w:r w:rsidRPr="008F2BF9">
        <w:rPr>
          <w:lang w:val="el-GR"/>
        </w:rPr>
        <w:t>σε 12 παιδιατρικούς ασθενείς με μεταμόσχευση νεφρού ηλικίας κάτω των 6 ετών στους 9 μήνες μετά τη μεταμόσχευση με αυτές τις τιμές σε 7 παιδιατρικούς ασθενείς με μεταμόσχευση ήπατος [διάμεση ηλικία 17 μήνες (εύρος: 10-60 μήνες</w:t>
      </w:r>
      <w:r w:rsidR="004502CA" w:rsidRPr="008F2BF9">
        <w:rPr>
          <w:lang w:val="el-GR"/>
        </w:rPr>
        <w:t xml:space="preserve"> κατά την εγγραφή)] </w:t>
      </w:r>
      <w:r w:rsidRPr="008F2BF9">
        <w:rPr>
          <w:lang w:val="el-GR"/>
        </w:rPr>
        <w:t xml:space="preserve">στους 6 μήνες και μετά από τη μεταμόσχευση αποκάλυψε ότι στην ίδια δόση, οι τιμές </w:t>
      </w:r>
      <w:r w:rsidR="004502CA" w:rsidRPr="008F2BF9">
        <w:rPr>
          <w:lang w:val="el-GR"/>
        </w:rPr>
        <w:t xml:space="preserve">της AUC </w:t>
      </w:r>
      <w:r w:rsidRPr="008F2BF9">
        <w:rPr>
          <w:lang w:val="el-GR"/>
        </w:rPr>
        <w:t>ήταν κατά μέσο όρο 23% χαμηλότερες στους παιδιατρικούς</w:t>
      </w:r>
      <w:r w:rsidR="000945E3" w:rsidRPr="008F2BF9">
        <w:rPr>
          <w:lang w:val="el-GR"/>
        </w:rPr>
        <w:t xml:space="preserve"> ηπατικούς</w:t>
      </w:r>
      <w:r w:rsidRPr="008F2BF9">
        <w:rPr>
          <w:lang w:val="el-GR"/>
        </w:rPr>
        <w:t xml:space="preserve"> ασθενείς σε σύγκριση με τους παιδιατρικούς </w:t>
      </w:r>
      <w:r w:rsidR="000945E3" w:rsidRPr="008F2BF9">
        <w:rPr>
          <w:lang w:val="el-GR"/>
        </w:rPr>
        <w:t xml:space="preserve">νεφρικούς </w:t>
      </w:r>
      <w:r w:rsidRPr="008F2BF9">
        <w:rPr>
          <w:lang w:val="el-GR"/>
        </w:rPr>
        <w:t>ασθενείς. Αυτό είναι σύμφωνο με την ανάγκη για υψηλ</w:t>
      </w:r>
      <w:r w:rsidR="004502CA" w:rsidRPr="008F2BF9">
        <w:rPr>
          <w:lang w:val="el-GR"/>
        </w:rPr>
        <w:t>ό</w:t>
      </w:r>
      <w:r w:rsidRPr="008F2BF9">
        <w:rPr>
          <w:lang w:val="el-GR"/>
        </w:rPr>
        <w:t>τερη δόση σε εν</w:t>
      </w:r>
      <w:r w:rsidR="004502CA" w:rsidRPr="008F2BF9">
        <w:rPr>
          <w:lang w:val="el-GR"/>
        </w:rPr>
        <w:t>ή</w:t>
      </w:r>
      <w:r w:rsidRPr="008F2BF9">
        <w:rPr>
          <w:lang w:val="el-GR"/>
        </w:rPr>
        <w:t>λικες ασθεν</w:t>
      </w:r>
      <w:r w:rsidR="004502CA" w:rsidRPr="008F2BF9">
        <w:rPr>
          <w:lang w:val="el-GR"/>
        </w:rPr>
        <w:t xml:space="preserve">είς </w:t>
      </w:r>
      <w:r w:rsidRPr="008F2BF9">
        <w:rPr>
          <w:lang w:val="el-GR"/>
        </w:rPr>
        <w:t>με μεταμόσχευση ήπατος σε σύγκριση με ενήλικες ασθενείς με μεταμόσχευση νεφρού για την επίτευξη της ίδιας έκθεση</w:t>
      </w:r>
      <w:r w:rsidR="004502CA" w:rsidRPr="008F2BF9">
        <w:rPr>
          <w:lang w:val="el-GR"/>
        </w:rPr>
        <w:t>ς.</w:t>
      </w:r>
    </w:p>
    <w:p w14:paraId="32FC295C" w14:textId="77777777" w:rsidR="00E76BBD" w:rsidRPr="008F2BF9" w:rsidRDefault="00E76BBD">
      <w:pPr>
        <w:spacing w:line="20" w:lineRule="atLeast"/>
        <w:rPr>
          <w:lang w:val="el-GR"/>
        </w:rPr>
      </w:pPr>
    </w:p>
    <w:p w14:paraId="0ECB6D5D" w14:textId="165A9656" w:rsidR="00E76BBD" w:rsidRPr="008F2BF9" w:rsidRDefault="00E76BBD" w:rsidP="00E76BBD">
      <w:pPr>
        <w:spacing w:line="20" w:lineRule="atLeast"/>
        <w:rPr>
          <w:lang w:val="el-GR"/>
        </w:rPr>
      </w:pPr>
      <w:r w:rsidRPr="008F2BF9">
        <w:rPr>
          <w:lang w:val="el-GR"/>
        </w:rPr>
        <w:t>Σε ενήλικες μεταμοσχευμένους ασθενείς στους οποίους χορηγήθηκε ή ίδια δόση μυκοφαι</w:t>
      </w:r>
      <w:r w:rsidR="0099313C" w:rsidRPr="008F2BF9">
        <w:rPr>
          <w:lang w:val="el-GR"/>
        </w:rPr>
        <w:t>ν</w:t>
      </w:r>
      <w:r w:rsidRPr="008F2BF9">
        <w:rPr>
          <w:lang w:val="el-GR"/>
        </w:rPr>
        <w:t>ολάτης μοφετίλ, υπάρχει παρόμοια έκθεση σε MPA μεταξ</w:t>
      </w:r>
      <w:r w:rsidR="001D0C6E" w:rsidRPr="008F2BF9">
        <w:rPr>
          <w:lang w:val="el-GR"/>
        </w:rPr>
        <w:t>ύ</w:t>
      </w:r>
      <w:r w:rsidRPr="008F2BF9">
        <w:rPr>
          <w:lang w:val="el-GR"/>
        </w:rPr>
        <w:t xml:space="preserve"> ασθενών με μεταμόσχευση νεφρού και μεταμ</w:t>
      </w:r>
      <w:r w:rsidR="001D0C6E" w:rsidRPr="008F2BF9">
        <w:rPr>
          <w:lang w:val="el-GR"/>
        </w:rPr>
        <w:t>όσχευ</w:t>
      </w:r>
      <w:r w:rsidRPr="008F2BF9">
        <w:rPr>
          <w:lang w:val="el-GR"/>
        </w:rPr>
        <w:t>ση καρδιάς. Σύμφωνα με την καθιερωμένη ομοιότητα στην έκθεση σε ΜΡΑ μεταξύ παιδιατρικ</w:t>
      </w:r>
      <w:r w:rsidR="0099313C" w:rsidRPr="008F2BF9">
        <w:rPr>
          <w:lang w:val="el-GR"/>
        </w:rPr>
        <w:t>ών</w:t>
      </w:r>
      <w:r w:rsidRPr="008F2BF9">
        <w:rPr>
          <w:lang w:val="el-GR"/>
        </w:rPr>
        <w:t xml:space="preserve"> μεταμ</w:t>
      </w:r>
      <w:r w:rsidR="00FB1EFB" w:rsidRPr="008F2BF9">
        <w:rPr>
          <w:lang w:val="el-GR"/>
        </w:rPr>
        <w:t>οσχευμέν</w:t>
      </w:r>
      <w:r w:rsidR="0099313C" w:rsidRPr="008F2BF9">
        <w:rPr>
          <w:lang w:val="el-GR"/>
        </w:rPr>
        <w:t>ων</w:t>
      </w:r>
      <w:r w:rsidR="00FB1EFB" w:rsidRPr="008F2BF9">
        <w:rPr>
          <w:lang w:val="el-GR"/>
        </w:rPr>
        <w:t xml:space="preserve"> </w:t>
      </w:r>
      <w:r w:rsidRPr="008F2BF9">
        <w:rPr>
          <w:lang w:val="el-GR"/>
        </w:rPr>
        <w:t xml:space="preserve">νεφρού και ενηλίκων ασθενών με μεταμόσχευση νεφρού στις </w:t>
      </w:r>
      <w:r w:rsidRPr="008F2BF9">
        <w:rPr>
          <w:lang w:val="el-GR"/>
        </w:rPr>
        <w:lastRenderedPageBreak/>
        <w:t xml:space="preserve">αντίστοιχες εγκεκριμένες δόσεις τους, </w:t>
      </w:r>
      <w:r w:rsidR="00EF4989" w:rsidRPr="008F2BF9">
        <w:rPr>
          <w:lang w:val="el-GR"/>
        </w:rPr>
        <w:t xml:space="preserve">τα υπάρχοντα δεδομένα επιτρέπουν να </w:t>
      </w:r>
      <w:r w:rsidR="00BD419D" w:rsidRPr="008F2BF9">
        <w:rPr>
          <w:lang w:val="el-GR"/>
        </w:rPr>
        <w:t>συναχθεί</w:t>
      </w:r>
      <w:r w:rsidR="00C50092" w:rsidRPr="000556F4">
        <w:rPr>
          <w:rFonts w:ascii="Calibri" w:hAnsi="Calibri"/>
          <w:lang w:val="el-GR"/>
        </w:rPr>
        <w:t xml:space="preserve"> </w:t>
      </w:r>
      <w:r w:rsidR="00BD419D" w:rsidRPr="008F2BF9">
        <w:rPr>
          <w:lang w:val="el-GR"/>
        </w:rPr>
        <w:t>το συμπέρασμα</w:t>
      </w:r>
      <w:r w:rsidR="00EF4989" w:rsidRPr="008F2BF9">
        <w:rPr>
          <w:lang w:val="el-GR"/>
        </w:rPr>
        <w:t xml:space="preserve"> ότι η </w:t>
      </w:r>
      <w:r w:rsidRPr="008F2BF9">
        <w:rPr>
          <w:lang w:val="el-GR"/>
        </w:rPr>
        <w:t xml:space="preserve"> έκθεση σε ΜΡΑ στη συνιστώμενη δόση θα είναι παρόμοια σε παιδιατρ</w:t>
      </w:r>
      <w:r w:rsidR="00EF4989" w:rsidRPr="008F2BF9">
        <w:rPr>
          <w:lang w:val="el-GR"/>
        </w:rPr>
        <w:t xml:space="preserve">ικούς ασθενείς </w:t>
      </w:r>
      <w:r w:rsidR="00BD419D" w:rsidRPr="008F2BF9">
        <w:rPr>
          <w:lang w:val="el-GR"/>
        </w:rPr>
        <w:t>που έχουν υποβληθεί σε</w:t>
      </w:r>
      <w:r w:rsidR="00BD419D" w:rsidRPr="0013242E">
        <w:rPr>
          <w:rFonts w:ascii="Calibri" w:hAnsi="Calibri"/>
          <w:lang w:val="el-GR"/>
        </w:rPr>
        <w:t xml:space="preserve"> </w:t>
      </w:r>
      <w:r w:rsidRPr="008F2BF9">
        <w:rPr>
          <w:lang w:val="el-GR"/>
        </w:rPr>
        <w:t xml:space="preserve">μεταμόσχευση καρδιάς και σε </w:t>
      </w:r>
      <w:r w:rsidR="00BD419D" w:rsidRPr="008F2BF9">
        <w:rPr>
          <w:lang w:val="el-GR"/>
        </w:rPr>
        <w:t>ε</w:t>
      </w:r>
      <w:r w:rsidRPr="008F2BF9">
        <w:rPr>
          <w:lang w:val="el-GR"/>
        </w:rPr>
        <w:t>νήλικες ασθενείς</w:t>
      </w:r>
      <w:r w:rsidR="00BD419D" w:rsidRPr="008F2BF9">
        <w:rPr>
          <w:lang w:val="el-GR"/>
        </w:rPr>
        <w:t xml:space="preserve"> που έχουν υποβληθεί σε</w:t>
      </w:r>
      <w:r w:rsidRPr="008F2BF9">
        <w:rPr>
          <w:lang w:val="el-GR"/>
        </w:rPr>
        <w:t xml:space="preserve"> μεταμόσχευση καρδιάς</w:t>
      </w:r>
    </w:p>
    <w:p w14:paraId="2D2F5271" w14:textId="77777777" w:rsidR="00F07337" w:rsidRPr="008F2BF9" w:rsidRDefault="00F07337">
      <w:pPr>
        <w:spacing w:line="20" w:lineRule="atLeast"/>
        <w:rPr>
          <w:lang w:val="el-GR"/>
        </w:rPr>
      </w:pPr>
    </w:p>
    <w:p w14:paraId="65FCC245" w14:textId="00D26CD0" w:rsidR="00E91371" w:rsidRPr="008F2BF9" w:rsidRDefault="00E91371" w:rsidP="00E91371">
      <w:pPr>
        <w:keepNext/>
        <w:widowControl w:val="0"/>
        <w:tabs>
          <w:tab w:val="left" w:pos="1418"/>
        </w:tabs>
        <w:autoSpaceDE w:val="0"/>
        <w:autoSpaceDN w:val="0"/>
        <w:adjustRightInd w:val="0"/>
        <w:spacing w:after="120"/>
        <w:rPr>
          <w:rFonts w:ascii="Calibri" w:hAnsi="Calibri"/>
          <w:b/>
          <w:lang w:val="el-GR"/>
        </w:rPr>
      </w:pPr>
      <w:bookmarkStart w:id="153" w:name="_Toc76133149"/>
      <w:bookmarkStart w:id="154" w:name="_Toc78976633"/>
      <w:bookmarkStart w:id="155" w:name="_Toc135048737"/>
      <w:r w:rsidRPr="008F2BF9">
        <w:rPr>
          <w:b/>
          <w:lang w:val="el-GR"/>
        </w:rPr>
        <w:t xml:space="preserve">Πίνακας 3 </w:t>
      </w:r>
      <w:bookmarkEnd w:id="153"/>
      <w:r w:rsidR="00256194" w:rsidRPr="008F2BF9">
        <w:rPr>
          <w:b/>
          <w:lang w:val="el-GR"/>
        </w:rPr>
        <w:t xml:space="preserve">Μέσες υπολογισμένες φαρμακοκινητικές παράμετροι του MPA </w:t>
      </w:r>
      <w:r w:rsidRPr="008F2BF9">
        <w:rPr>
          <w:b/>
          <w:lang w:val="el-GR"/>
        </w:rPr>
        <w:t xml:space="preserve">ανά </w:t>
      </w:r>
      <w:r w:rsidR="0055400F" w:rsidRPr="008F2BF9">
        <w:rPr>
          <w:b/>
          <w:lang w:val="el-GR"/>
        </w:rPr>
        <w:t>η</w:t>
      </w:r>
      <w:r w:rsidRPr="008F2BF9">
        <w:rPr>
          <w:b/>
          <w:lang w:val="el-GR"/>
        </w:rPr>
        <w:t xml:space="preserve">λικία και </w:t>
      </w:r>
      <w:r w:rsidR="0055400F" w:rsidRPr="008F2BF9">
        <w:rPr>
          <w:b/>
          <w:lang w:val="el-GR"/>
        </w:rPr>
        <w:t>χ</w:t>
      </w:r>
      <w:r w:rsidRPr="008F2BF9">
        <w:rPr>
          <w:b/>
          <w:lang w:val="el-GR"/>
        </w:rPr>
        <w:t xml:space="preserve">ρόνο μετά τη </w:t>
      </w:r>
      <w:r w:rsidR="0055400F" w:rsidRPr="008F2BF9">
        <w:rPr>
          <w:b/>
          <w:lang w:val="el-GR"/>
        </w:rPr>
        <w:t>μ</w:t>
      </w:r>
      <w:r w:rsidRPr="008F2BF9">
        <w:rPr>
          <w:b/>
          <w:lang w:val="el-GR"/>
        </w:rPr>
        <w:t xml:space="preserve">εταμόσχευση </w:t>
      </w:r>
      <w:bookmarkEnd w:id="154"/>
      <w:bookmarkEnd w:id="155"/>
      <w:r w:rsidRPr="008F2BF9">
        <w:rPr>
          <w:b/>
          <w:lang w:val="el-GR"/>
        </w:rPr>
        <w:t>(</w:t>
      </w:r>
      <w:r w:rsidR="00256194" w:rsidRPr="008F2BF9">
        <w:rPr>
          <w:b/>
          <w:lang w:val="el-GR"/>
        </w:rPr>
        <w:t>ν</w:t>
      </w:r>
      <w:r w:rsidRPr="008F2BF9">
        <w:rPr>
          <w:b/>
          <w:lang w:val="el-GR"/>
        </w:rPr>
        <w:t>εφρική)</w:t>
      </w:r>
    </w:p>
    <w:p w14:paraId="54CB6584" w14:textId="77777777" w:rsidR="000325F1" w:rsidRPr="008F2BF9" w:rsidRDefault="000325F1" w:rsidP="000325F1">
      <w:pPr>
        <w:keepNext/>
        <w:widowControl w:val="0"/>
        <w:tabs>
          <w:tab w:val="left" w:pos="1418"/>
        </w:tabs>
        <w:autoSpaceDE w:val="0"/>
        <w:autoSpaceDN w:val="0"/>
        <w:adjustRightInd w:val="0"/>
        <w:rPr>
          <w:b/>
          <w:szCs w:val="18"/>
          <w:lang w:val="el-GR"/>
        </w:rPr>
      </w:pPr>
    </w:p>
    <w:tbl>
      <w:tblPr>
        <w:tblW w:w="8075"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3249"/>
      </w:tblGrid>
      <w:tr w:rsidR="000325F1" w:rsidRPr="004E355F" w14:paraId="0A763A73" w14:textId="77777777" w:rsidTr="00251346">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1A025664" w14:textId="77777777" w:rsidR="000325F1" w:rsidRPr="00D746AC" w:rsidRDefault="000325F1" w:rsidP="00251346">
            <w:pPr>
              <w:keepNext/>
              <w:keepLines/>
              <w:spacing w:before="34" w:after="34" w:line="240" w:lineRule="exact"/>
              <w:ind w:left="62"/>
              <w:jc w:val="center"/>
              <w:rPr>
                <w:b/>
                <w:szCs w:val="18"/>
              </w:rPr>
            </w:pPr>
            <w:r>
              <w:rPr>
                <w:b/>
                <w:szCs w:val="18"/>
                <w:lang w:val="el-GR"/>
              </w:rPr>
              <w:t>Ηλικιακή ομάδα</w:t>
            </w:r>
            <w:r w:rsidRPr="00D746AC">
              <w:rPr>
                <w:b/>
                <w:szCs w:val="18"/>
              </w:rPr>
              <w:t xml:space="preserve"> (n)</w:t>
            </w:r>
          </w:p>
        </w:tc>
        <w:tc>
          <w:tcPr>
            <w:tcW w:w="2416" w:type="dxa"/>
            <w:tcBorders>
              <w:top w:val="single" w:sz="4" w:space="0" w:color="auto"/>
              <w:left w:val="nil"/>
              <w:bottom w:val="single" w:sz="4" w:space="0" w:color="auto"/>
              <w:right w:val="nil"/>
            </w:tcBorders>
            <w:shd w:val="clear" w:color="auto" w:fill="FFFFFF"/>
          </w:tcPr>
          <w:p w14:paraId="66B90135" w14:textId="77777777" w:rsidR="000325F1" w:rsidRPr="00A26AAD" w:rsidRDefault="000325F1" w:rsidP="00251346">
            <w:pPr>
              <w:keepNext/>
              <w:keepLines/>
              <w:spacing w:before="34" w:after="34" w:line="240" w:lineRule="exact"/>
              <w:jc w:val="center"/>
              <w:rPr>
                <w:b/>
                <w:szCs w:val="18"/>
                <w:lang w:val="el-GR"/>
              </w:rPr>
            </w:pPr>
            <w:r>
              <w:rPr>
                <w:b/>
                <w:szCs w:val="18"/>
                <w:lang w:val="el-GR"/>
              </w:rPr>
              <w:t>Προσαρμοσμένη</w:t>
            </w:r>
            <w:r w:rsidRPr="00A26AAD">
              <w:rPr>
                <w:b/>
                <w:szCs w:val="18"/>
                <w:lang w:val="el-GR"/>
              </w:rPr>
              <w:t xml:space="preserve"> </w:t>
            </w:r>
            <w:proofErr w:type="spellStart"/>
            <w:r w:rsidRPr="00D746AC">
              <w:rPr>
                <w:b/>
                <w:szCs w:val="18"/>
              </w:rPr>
              <w:t>C</w:t>
            </w:r>
            <w:r w:rsidRPr="00D746AC">
              <w:rPr>
                <w:b/>
                <w:szCs w:val="18"/>
                <w:vertAlign w:val="subscript"/>
              </w:rPr>
              <w:t>max</w:t>
            </w:r>
            <w:proofErr w:type="spellEnd"/>
            <w:r w:rsidRPr="00D746AC">
              <w:rPr>
                <w:b/>
                <w:szCs w:val="18"/>
              </w:rPr>
              <w:t> </w:t>
            </w:r>
            <w:r w:rsidRPr="00D746AC">
              <w:rPr>
                <w:b/>
                <w:bCs/>
                <w:szCs w:val="18"/>
              </w:rPr>
              <w:t>mg</w:t>
            </w:r>
            <w:r w:rsidRPr="00A26AAD">
              <w:rPr>
                <w:b/>
                <w:szCs w:val="18"/>
                <w:lang w:val="el-GR"/>
              </w:rPr>
              <w:t>/</w:t>
            </w:r>
            <w:proofErr w:type="spellStart"/>
            <w:r w:rsidRPr="00D746AC">
              <w:rPr>
                <w:b/>
                <w:szCs w:val="18"/>
              </w:rPr>
              <w:t>l</w:t>
            </w:r>
            <w:r w:rsidRPr="00D746AC">
              <w:rPr>
                <w:b/>
                <w:szCs w:val="18"/>
                <w:vertAlign w:val="superscript"/>
              </w:rPr>
              <w:t>A</w:t>
            </w:r>
            <w:proofErr w:type="spellEnd"/>
            <w:r w:rsidRPr="00A26AAD">
              <w:rPr>
                <w:b/>
                <w:szCs w:val="18"/>
                <w:lang w:val="el-GR"/>
              </w:rPr>
              <w:t xml:space="preserve"> </w:t>
            </w:r>
          </w:p>
          <w:p w14:paraId="62704803" w14:textId="40AD1EEA" w:rsidR="000325F1" w:rsidRPr="00A26AAD" w:rsidRDefault="00256194" w:rsidP="0018722C">
            <w:pPr>
              <w:keepNext/>
              <w:keepLines/>
              <w:spacing w:before="34" w:after="34" w:line="240" w:lineRule="exact"/>
              <w:jc w:val="center"/>
              <w:rPr>
                <w:b/>
                <w:szCs w:val="18"/>
                <w:lang w:val="el-GR"/>
              </w:rPr>
            </w:pPr>
            <w:r w:rsidRPr="008F2BF9">
              <w:rPr>
                <w:b/>
                <w:szCs w:val="18"/>
                <w:lang w:val="el-GR"/>
              </w:rPr>
              <w:t>μ</w:t>
            </w:r>
            <w:r w:rsidR="000325F1">
              <w:rPr>
                <w:b/>
                <w:szCs w:val="18"/>
                <w:lang w:val="el-GR"/>
              </w:rPr>
              <w:t>έσ</w:t>
            </w:r>
            <w:r w:rsidRPr="008F2BF9">
              <w:rPr>
                <w:b/>
                <w:szCs w:val="18"/>
                <w:lang w:val="el-GR"/>
              </w:rPr>
              <w:t>η</w:t>
            </w:r>
            <w:r w:rsidR="000325F1">
              <w:rPr>
                <w:b/>
                <w:szCs w:val="18"/>
                <w:lang w:val="el-GR"/>
              </w:rPr>
              <w:t xml:space="preserve"> </w:t>
            </w:r>
            <w:r w:rsidR="000325F1" w:rsidRPr="00A26AAD">
              <w:rPr>
                <w:b/>
                <w:szCs w:val="18"/>
                <w:lang w:val="el-GR"/>
              </w:rPr>
              <w:t xml:space="preserve">± </w:t>
            </w:r>
            <w:r w:rsidR="000325F1" w:rsidRPr="00D746AC">
              <w:rPr>
                <w:b/>
                <w:szCs w:val="18"/>
              </w:rPr>
              <w:t>SD</w:t>
            </w:r>
          </w:p>
        </w:tc>
        <w:tc>
          <w:tcPr>
            <w:tcW w:w="3249" w:type="dxa"/>
            <w:tcBorders>
              <w:top w:val="single" w:sz="4" w:space="0" w:color="auto"/>
              <w:left w:val="nil"/>
              <w:bottom w:val="single" w:sz="4" w:space="0" w:color="auto"/>
              <w:right w:val="single" w:sz="4" w:space="0" w:color="auto"/>
            </w:tcBorders>
            <w:shd w:val="clear" w:color="auto" w:fill="FFFFFF"/>
          </w:tcPr>
          <w:p w14:paraId="08877B4D" w14:textId="77777777" w:rsidR="000325F1" w:rsidRPr="00A26AAD" w:rsidRDefault="000325F1" w:rsidP="00251346">
            <w:pPr>
              <w:keepNext/>
              <w:keepLines/>
              <w:spacing w:before="34" w:after="34" w:line="240" w:lineRule="exact"/>
              <w:jc w:val="center"/>
              <w:rPr>
                <w:b/>
                <w:szCs w:val="18"/>
                <w:lang w:val="el-GR"/>
              </w:rPr>
            </w:pPr>
            <w:r>
              <w:rPr>
                <w:b/>
                <w:szCs w:val="18"/>
                <w:lang w:val="el-GR"/>
              </w:rPr>
              <w:t>Προσαρμοσμένη</w:t>
            </w:r>
            <w:r w:rsidRPr="00A26AAD">
              <w:rPr>
                <w:b/>
                <w:szCs w:val="18"/>
                <w:lang w:val="el-GR"/>
              </w:rPr>
              <w:t xml:space="preserve"> </w:t>
            </w:r>
            <w:r w:rsidRPr="00D746AC">
              <w:rPr>
                <w:b/>
                <w:szCs w:val="18"/>
              </w:rPr>
              <w:t>AUC</w:t>
            </w:r>
            <w:r w:rsidRPr="00A26AAD">
              <w:rPr>
                <w:b/>
                <w:szCs w:val="18"/>
                <w:vertAlign w:val="subscript"/>
                <w:lang w:val="el-GR"/>
              </w:rPr>
              <w:t>0-12</w:t>
            </w:r>
            <w:r w:rsidRPr="00D746AC">
              <w:rPr>
                <w:b/>
                <w:szCs w:val="18"/>
              </w:rPr>
              <w:t> </w:t>
            </w:r>
            <w:r w:rsidRPr="00D746AC">
              <w:rPr>
                <w:rFonts w:eastAsia="Verdana" w:cs="Verdana"/>
                <w:b/>
                <w:bCs/>
                <w:szCs w:val="18"/>
              </w:rPr>
              <w:t>h</w:t>
            </w:r>
            <w:r w:rsidRPr="00D746AC">
              <w:rPr>
                <w:rFonts w:ascii="Symbol" w:eastAsia="Verdana" w:hAnsi="Symbol" w:cs="Verdana"/>
                <w:b/>
                <w:bCs/>
                <w:szCs w:val="18"/>
              </w:rPr>
              <w:sym w:font="Symbol" w:char="F0D7"/>
            </w:r>
            <w:r w:rsidRPr="00D746AC">
              <w:rPr>
                <w:rFonts w:eastAsia="Verdana" w:cs="Verdana"/>
                <w:b/>
                <w:bCs/>
                <w:szCs w:val="18"/>
              </w:rPr>
              <w:t>mg</w:t>
            </w:r>
            <w:r w:rsidRPr="00A26AAD">
              <w:rPr>
                <w:rFonts w:eastAsia="Verdana" w:cs="Verdana"/>
                <w:b/>
                <w:bCs/>
                <w:szCs w:val="18"/>
                <w:lang w:val="el-GR"/>
              </w:rPr>
              <w:t>/</w:t>
            </w:r>
            <w:r w:rsidRPr="00D746AC">
              <w:rPr>
                <w:rFonts w:eastAsia="Verdana" w:cs="Verdana"/>
                <w:b/>
                <w:bCs/>
                <w:szCs w:val="18"/>
              </w:rPr>
              <w:t>l</w:t>
            </w:r>
            <w:r w:rsidRPr="00A26AAD">
              <w:rPr>
                <w:b/>
                <w:szCs w:val="18"/>
                <w:lang w:val="el-GR"/>
              </w:rPr>
              <w:t xml:space="preserve"> </w:t>
            </w:r>
          </w:p>
          <w:p w14:paraId="5091F524" w14:textId="04E4A750" w:rsidR="000325F1" w:rsidRPr="00A26AAD" w:rsidRDefault="000325F1" w:rsidP="0018722C">
            <w:pPr>
              <w:keepNext/>
              <w:keepLines/>
              <w:spacing w:before="34" w:after="34" w:line="240" w:lineRule="exact"/>
              <w:jc w:val="center"/>
              <w:rPr>
                <w:b/>
                <w:szCs w:val="18"/>
                <w:lang w:val="el-GR"/>
              </w:rPr>
            </w:pPr>
            <w:r>
              <w:rPr>
                <w:b/>
                <w:szCs w:val="18"/>
                <w:lang w:val="el-GR"/>
              </w:rPr>
              <w:t>μέσ</w:t>
            </w:r>
            <w:r w:rsidR="00256194" w:rsidRPr="008F2BF9">
              <w:rPr>
                <w:b/>
                <w:szCs w:val="18"/>
                <w:lang w:val="el-GR"/>
              </w:rPr>
              <w:t>η</w:t>
            </w:r>
            <w:r>
              <w:rPr>
                <w:b/>
                <w:szCs w:val="18"/>
                <w:lang w:val="el-GR"/>
              </w:rPr>
              <w:t xml:space="preserve"> </w:t>
            </w:r>
            <w:r w:rsidRPr="00A26AAD">
              <w:rPr>
                <w:b/>
                <w:szCs w:val="18"/>
                <w:lang w:val="el-GR"/>
              </w:rPr>
              <w:t xml:space="preserve">± </w:t>
            </w:r>
            <w:r w:rsidRPr="00D746AC">
              <w:rPr>
                <w:b/>
                <w:szCs w:val="18"/>
              </w:rPr>
              <w:t>SD</w:t>
            </w:r>
            <w:r w:rsidRPr="00A26AAD">
              <w:rPr>
                <w:b/>
                <w:szCs w:val="18"/>
                <w:lang w:val="el-GR"/>
              </w:rPr>
              <w:t xml:space="preserve"> (</w:t>
            </w:r>
            <w:r w:rsidRPr="00D746AC">
              <w:rPr>
                <w:b/>
                <w:szCs w:val="18"/>
              </w:rPr>
              <w:t>CI</w:t>
            </w:r>
            <w:r w:rsidRPr="00A26AAD">
              <w:rPr>
                <w:b/>
                <w:szCs w:val="18"/>
                <w:lang w:val="el-GR"/>
              </w:rPr>
              <w:t>)</w:t>
            </w:r>
            <w:r w:rsidRPr="00D746AC">
              <w:rPr>
                <w:b/>
                <w:szCs w:val="18"/>
                <w:vertAlign w:val="superscript"/>
              </w:rPr>
              <w:t>A</w:t>
            </w:r>
          </w:p>
        </w:tc>
      </w:tr>
      <w:tr w:rsidR="000325F1" w14:paraId="5B56A164" w14:textId="77777777" w:rsidTr="00251346">
        <w:tc>
          <w:tcPr>
            <w:tcW w:w="1740" w:type="dxa"/>
            <w:tcBorders>
              <w:top w:val="nil"/>
              <w:left w:val="single" w:sz="4" w:space="0" w:color="auto"/>
              <w:bottom w:val="nil"/>
              <w:right w:val="nil"/>
            </w:tcBorders>
            <w:shd w:val="clear" w:color="auto" w:fill="FFFFFF"/>
          </w:tcPr>
          <w:p w14:paraId="74AD157B" w14:textId="77777777" w:rsidR="000325F1" w:rsidRPr="00D746AC" w:rsidRDefault="000325F1" w:rsidP="00251346">
            <w:pPr>
              <w:keepNext/>
              <w:keepLines/>
              <w:spacing w:before="34" w:after="34" w:line="240" w:lineRule="exact"/>
              <w:ind w:left="62"/>
              <w:rPr>
                <w:b/>
                <w:bCs/>
                <w:szCs w:val="18"/>
              </w:rPr>
            </w:pPr>
            <w:r>
              <w:rPr>
                <w:b/>
                <w:bCs/>
                <w:szCs w:val="18"/>
                <w:lang w:val="el-GR"/>
              </w:rPr>
              <w:t>Ημέρα</w:t>
            </w:r>
            <w:r w:rsidRPr="00D746AC">
              <w:rPr>
                <w:b/>
                <w:bCs/>
                <w:szCs w:val="18"/>
              </w:rPr>
              <w:t> 7</w:t>
            </w:r>
          </w:p>
        </w:tc>
        <w:tc>
          <w:tcPr>
            <w:tcW w:w="670" w:type="dxa"/>
            <w:tcBorders>
              <w:top w:val="nil"/>
              <w:left w:val="nil"/>
              <w:bottom w:val="nil"/>
              <w:right w:val="single" w:sz="4" w:space="0" w:color="auto"/>
            </w:tcBorders>
            <w:shd w:val="clear" w:color="auto" w:fill="FFFFFF"/>
          </w:tcPr>
          <w:p w14:paraId="2F1E095E" w14:textId="77777777" w:rsidR="000325F1" w:rsidRPr="00D746AC" w:rsidRDefault="000325F1" w:rsidP="00251346">
            <w:pPr>
              <w:keepNext/>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E5A3464" w14:textId="77777777" w:rsidR="000325F1" w:rsidRPr="00D746AC" w:rsidRDefault="000325F1" w:rsidP="00251346">
            <w:pPr>
              <w:keepNext/>
              <w:keepLines/>
              <w:spacing w:before="34" w:after="34" w:line="240" w:lineRule="exact"/>
              <w:jc w:val="center"/>
              <w:rPr>
                <w:szCs w:val="18"/>
              </w:rPr>
            </w:pPr>
          </w:p>
        </w:tc>
        <w:tc>
          <w:tcPr>
            <w:tcW w:w="3249" w:type="dxa"/>
            <w:tcBorders>
              <w:top w:val="nil"/>
              <w:left w:val="single" w:sz="4" w:space="0" w:color="auto"/>
              <w:bottom w:val="nil"/>
              <w:right w:val="single" w:sz="4" w:space="0" w:color="auto"/>
            </w:tcBorders>
            <w:shd w:val="clear" w:color="auto" w:fill="FFFFFF"/>
          </w:tcPr>
          <w:p w14:paraId="5598A09E" w14:textId="77777777" w:rsidR="000325F1" w:rsidRPr="00D746AC" w:rsidRDefault="000325F1" w:rsidP="00251346">
            <w:pPr>
              <w:keepNext/>
              <w:keepLines/>
              <w:spacing w:before="34" w:after="34" w:line="240" w:lineRule="exact"/>
              <w:jc w:val="center"/>
              <w:rPr>
                <w:szCs w:val="18"/>
              </w:rPr>
            </w:pPr>
          </w:p>
        </w:tc>
      </w:tr>
      <w:tr w:rsidR="000325F1" w14:paraId="28B331C7" w14:textId="77777777" w:rsidTr="00251346">
        <w:tc>
          <w:tcPr>
            <w:tcW w:w="1740" w:type="dxa"/>
            <w:tcBorders>
              <w:top w:val="nil"/>
              <w:left w:val="single" w:sz="4" w:space="0" w:color="auto"/>
              <w:bottom w:val="nil"/>
              <w:right w:val="nil"/>
            </w:tcBorders>
            <w:shd w:val="clear" w:color="auto" w:fill="FFFFFF"/>
          </w:tcPr>
          <w:p w14:paraId="257A6AEC" w14:textId="77777777" w:rsidR="000325F1" w:rsidRPr="00A26AAD" w:rsidRDefault="000325F1" w:rsidP="00251346">
            <w:pPr>
              <w:keepNext/>
              <w:keepLines/>
              <w:spacing w:before="34" w:after="34" w:line="240" w:lineRule="exact"/>
              <w:ind w:left="62"/>
              <w:rPr>
                <w:szCs w:val="18"/>
                <w:lang w:val="el-GR"/>
              </w:rPr>
            </w:pPr>
            <w:r w:rsidRPr="00D746AC">
              <w:rPr>
                <w:szCs w:val="18"/>
              </w:rPr>
              <w:t>&lt;6 </w:t>
            </w:r>
            <w:proofErr w:type="spellStart"/>
            <w:r>
              <w:rPr>
                <w:szCs w:val="18"/>
              </w:rPr>
              <w:t>ετ</w:t>
            </w:r>
            <w:proofErr w:type="spellEnd"/>
            <w:r>
              <w:rPr>
                <w:szCs w:val="18"/>
                <w:lang w:val="el-GR"/>
              </w:rPr>
              <w:t>ών</w:t>
            </w:r>
          </w:p>
        </w:tc>
        <w:tc>
          <w:tcPr>
            <w:tcW w:w="670" w:type="dxa"/>
            <w:tcBorders>
              <w:top w:val="nil"/>
              <w:left w:val="nil"/>
              <w:bottom w:val="nil"/>
              <w:right w:val="single" w:sz="4" w:space="0" w:color="auto"/>
            </w:tcBorders>
            <w:shd w:val="clear" w:color="auto" w:fill="FFFFFF"/>
          </w:tcPr>
          <w:p w14:paraId="6464A14B" w14:textId="77777777" w:rsidR="000325F1" w:rsidRPr="00D746AC" w:rsidRDefault="000325F1" w:rsidP="00251346">
            <w:pPr>
              <w:keepNext/>
              <w:keepLines/>
              <w:spacing w:before="34" w:after="34" w:line="240" w:lineRule="exact"/>
              <w:ind w:left="62"/>
              <w:rPr>
                <w:szCs w:val="18"/>
              </w:rPr>
            </w:pPr>
            <w:r w:rsidRPr="00D746AC">
              <w:rPr>
                <w:szCs w:val="18"/>
              </w:rPr>
              <w:t>(17)</w:t>
            </w:r>
          </w:p>
        </w:tc>
        <w:tc>
          <w:tcPr>
            <w:tcW w:w="2416" w:type="dxa"/>
            <w:tcBorders>
              <w:top w:val="nil"/>
              <w:left w:val="single" w:sz="4" w:space="0" w:color="auto"/>
              <w:bottom w:val="nil"/>
              <w:right w:val="single" w:sz="4" w:space="0" w:color="auto"/>
            </w:tcBorders>
            <w:shd w:val="clear" w:color="auto" w:fill="FFFFFF"/>
          </w:tcPr>
          <w:p w14:paraId="038CB7FB" w14:textId="5B8A6022" w:rsidR="000325F1" w:rsidRPr="00D746AC" w:rsidRDefault="000325F1" w:rsidP="00B93116">
            <w:pPr>
              <w:keepNext/>
              <w:keepLines/>
              <w:spacing w:before="34" w:after="34" w:line="240" w:lineRule="exact"/>
              <w:jc w:val="center"/>
              <w:rPr>
                <w:szCs w:val="18"/>
              </w:rPr>
            </w:pPr>
            <w:r w:rsidRPr="00D746AC">
              <w:rPr>
                <w:szCs w:val="18"/>
              </w:rPr>
              <w:t>13</w:t>
            </w:r>
            <w:r w:rsidR="0055400F" w:rsidRPr="0013242E">
              <w:rPr>
                <w:rFonts w:ascii="Calibri" w:hAnsi="Calibri"/>
                <w:szCs w:val="18"/>
                <w:lang w:val="el-GR"/>
              </w:rPr>
              <w:t>,</w:t>
            </w:r>
            <w:r w:rsidRPr="00D746AC">
              <w:rPr>
                <w:szCs w:val="18"/>
              </w:rPr>
              <w:t>2</w:t>
            </w:r>
            <w:r w:rsidRPr="00D746AC">
              <w:rPr>
                <w:rFonts w:ascii="Symbol" w:hAnsi="Symbol"/>
                <w:szCs w:val="18"/>
              </w:rPr>
              <w:sym w:font="Symbol" w:char="F0B1"/>
            </w:r>
            <w:r w:rsidRPr="00D746AC">
              <w:rPr>
                <w:szCs w:val="18"/>
              </w:rPr>
              <w:t>7</w:t>
            </w:r>
            <w:r w:rsidR="00B93116" w:rsidRPr="0013242E">
              <w:rPr>
                <w:rFonts w:ascii="Calibri" w:hAnsi="Calibri"/>
                <w:szCs w:val="18"/>
                <w:lang w:val="el-GR"/>
              </w:rPr>
              <w:t>,</w:t>
            </w:r>
            <w:r w:rsidRPr="00D746AC">
              <w:rPr>
                <w:szCs w:val="18"/>
              </w:rPr>
              <w:t>16</w:t>
            </w:r>
          </w:p>
        </w:tc>
        <w:tc>
          <w:tcPr>
            <w:tcW w:w="3249" w:type="dxa"/>
            <w:tcBorders>
              <w:top w:val="nil"/>
              <w:left w:val="single" w:sz="4" w:space="0" w:color="auto"/>
              <w:bottom w:val="nil"/>
              <w:right w:val="single" w:sz="4" w:space="0" w:color="auto"/>
            </w:tcBorders>
            <w:shd w:val="clear" w:color="auto" w:fill="FFFFFF"/>
          </w:tcPr>
          <w:p w14:paraId="487AC3B7" w14:textId="3C26064D" w:rsidR="000325F1" w:rsidRPr="00D746AC" w:rsidRDefault="000325F1" w:rsidP="00251346">
            <w:pPr>
              <w:keepNext/>
              <w:keepLines/>
              <w:spacing w:before="34" w:after="34" w:line="240" w:lineRule="exact"/>
              <w:jc w:val="center"/>
              <w:rPr>
                <w:szCs w:val="18"/>
              </w:rPr>
            </w:pPr>
            <w:r w:rsidRPr="00D746AC">
              <w:rPr>
                <w:szCs w:val="18"/>
              </w:rPr>
              <w:t>27</w:t>
            </w:r>
            <w:r w:rsidR="00B93116">
              <w:rPr>
                <w:szCs w:val="18"/>
              </w:rPr>
              <w:t>,</w:t>
            </w:r>
            <w:r w:rsidRPr="00D746AC">
              <w:rPr>
                <w:szCs w:val="18"/>
              </w:rPr>
              <w:t>4</w:t>
            </w:r>
            <w:r w:rsidRPr="00D746AC">
              <w:rPr>
                <w:rFonts w:ascii="Symbol" w:hAnsi="Symbol"/>
                <w:szCs w:val="18"/>
              </w:rPr>
              <w:sym w:font="Symbol" w:char="F0B1"/>
            </w:r>
            <w:r w:rsidRPr="00D746AC">
              <w:rPr>
                <w:szCs w:val="18"/>
              </w:rPr>
              <w:t>9</w:t>
            </w:r>
            <w:r w:rsidR="00B93116">
              <w:rPr>
                <w:szCs w:val="18"/>
              </w:rPr>
              <w:t>,</w:t>
            </w:r>
            <w:r w:rsidRPr="00D746AC">
              <w:rPr>
                <w:szCs w:val="18"/>
              </w:rPr>
              <w:t>54 (22</w:t>
            </w:r>
            <w:r w:rsidR="00B93116">
              <w:rPr>
                <w:szCs w:val="18"/>
              </w:rPr>
              <w:t>,</w:t>
            </w:r>
            <w:r w:rsidRPr="00D746AC">
              <w:rPr>
                <w:szCs w:val="18"/>
              </w:rPr>
              <w:t>8</w:t>
            </w:r>
            <w:r w:rsidRPr="00D746AC">
              <w:rPr>
                <w:szCs w:val="18"/>
              </w:rPr>
              <w:noBreakHyphen/>
              <w:t>31</w:t>
            </w:r>
            <w:r w:rsidR="00B93116">
              <w:rPr>
                <w:szCs w:val="18"/>
              </w:rPr>
              <w:t>,</w:t>
            </w:r>
            <w:r w:rsidRPr="00D746AC">
              <w:rPr>
                <w:szCs w:val="18"/>
              </w:rPr>
              <w:t>9)</w:t>
            </w:r>
          </w:p>
        </w:tc>
      </w:tr>
      <w:tr w:rsidR="000325F1" w14:paraId="660C7F28" w14:textId="77777777" w:rsidTr="00251346">
        <w:tc>
          <w:tcPr>
            <w:tcW w:w="1740" w:type="dxa"/>
            <w:tcBorders>
              <w:top w:val="nil"/>
              <w:left w:val="single" w:sz="4" w:space="0" w:color="auto"/>
              <w:bottom w:val="nil"/>
              <w:right w:val="nil"/>
            </w:tcBorders>
            <w:shd w:val="clear" w:color="auto" w:fill="FFFFFF"/>
          </w:tcPr>
          <w:p w14:paraId="7D896127" w14:textId="77777777" w:rsidR="000325F1" w:rsidRPr="00A26AAD" w:rsidRDefault="000325F1" w:rsidP="00251346">
            <w:pPr>
              <w:keepNext/>
              <w:keepLines/>
              <w:spacing w:before="34" w:after="34" w:line="240" w:lineRule="exact"/>
              <w:ind w:left="62"/>
              <w:rPr>
                <w:szCs w:val="18"/>
                <w:lang w:val="el-GR"/>
              </w:rPr>
            </w:pPr>
            <w:r w:rsidRPr="00D746AC">
              <w:rPr>
                <w:szCs w:val="18"/>
              </w:rPr>
              <w:t xml:space="preserve">6 </w:t>
            </w:r>
            <w:r w:rsidRPr="00D746AC">
              <w:rPr>
                <w:szCs w:val="18"/>
              </w:rPr>
              <w:noBreakHyphen/>
              <w:t xml:space="preserve"> &lt;12 </w:t>
            </w:r>
            <w:r>
              <w:rPr>
                <w:szCs w:val="18"/>
                <w:lang w:val="el-GR"/>
              </w:rPr>
              <w:t>ετών</w:t>
            </w:r>
          </w:p>
        </w:tc>
        <w:tc>
          <w:tcPr>
            <w:tcW w:w="670" w:type="dxa"/>
            <w:tcBorders>
              <w:top w:val="nil"/>
              <w:left w:val="nil"/>
              <w:bottom w:val="nil"/>
              <w:right w:val="single" w:sz="4" w:space="0" w:color="auto"/>
            </w:tcBorders>
            <w:shd w:val="clear" w:color="auto" w:fill="FFFFFF"/>
          </w:tcPr>
          <w:p w14:paraId="1A610869" w14:textId="77777777" w:rsidR="000325F1" w:rsidRPr="00D746AC" w:rsidRDefault="000325F1" w:rsidP="00251346">
            <w:pPr>
              <w:keepNext/>
              <w:keepLines/>
              <w:spacing w:before="34" w:after="34" w:line="240" w:lineRule="exact"/>
              <w:ind w:left="62"/>
              <w:rPr>
                <w:szCs w:val="18"/>
              </w:rPr>
            </w:pPr>
            <w:r w:rsidRPr="00D746AC">
              <w:rPr>
                <w:szCs w:val="18"/>
              </w:rPr>
              <w:t>(16)</w:t>
            </w:r>
          </w:p>
        </w:tc>
        <w:tc>
          <w:tcPr>
            <w:tcW w:w="2416" w:type="dxa"/>
            <w:tcBorders>
              <w:top w:val="nil"/>
              <w:left w:val="single" w:sz="4" w:space="0" w:color="auto"/>
              <w:bottom w:val="nil"/>
              <w:right w:val="single" w:sz="4" w:space="0" w:color="auto"/>
            </w:tcBorders>
            <w:shd w:val="clear" w:color="auto" w:fill="FFFFFF"/>
          </w:tcPr>
          <w:p w14:paraId="178C65B6" w14:textId="55F1C207" w:rsidR="000325F1" w:rsidRPr="00D746AC" w:rsidRDefault="000325F1" w:rsidP="00B93116">
            <w:pPr>
              <w:keepNext/>
              <w:keepLines/>
              <w:spacing w:before="34" w:after="34" w:line="240" w:lineRule="exact"/>
              <w:jc w:val="center"/>
              <w:rPr>
                <w:szCs w:val="18"/>
              </w:rPr>
            </w:pPr>
            <w:r w:rsidRPr="00D746AC">
              <w:rPr>
                <w:szCs w:val="18"/>
              </w:rPr>
              <w:t>13</w:t>
            </w:r>
            <w:r w:rsidR="00B93116">
              <w:rPr>
                <w:szCs w:val="18"/>
              </w:rPr>
              <w:t>,</w:t>
            </w:r>
            <w:r w:rsidR="00B93116" w:rsidRPr="0013242E">
              <w:rPr>
                <w:rFonts w:ascii="Calibri" w:hAnsi="Calibri"/>
                <w:szCs w:val="18"/>
                <w:lang w:val="el-GR"/>
              </w:rPr>
              <w:t>,</w:t>
            </w:r>
            <w:r w:rsidRPr="00D746AC">
              <w:rPr>
                <w:szCs w:val="18"/>
              </w:rPr>
              <w:t>1</w:t>
            </w:r>
            <w:r w:rsidRPr="00D746AC">
              <w:rPr>
                <w:rFonts w:ascii="Symbol" w:hAnsi="Symbol"/>
                <w:szCs w:val="18"/>
              </w:rPr>
              <w:sym w:font="Symbol" w:char="F0B1"/>
            </w:r>
            <w:r w:rsidRPr="00D746AC">
              <w:rPr>
                <w:szCs w:val="18"/>
              </w:rPr>
              <w:t>6</w:t>
            </w:r>
            <w:r w:rsidR="00B93116" w:rsidRPr="0013242E">
              <w:rPr>
                <w:rFonts w:ascii="Calibri" w:hAnsi="Calibri"/>
                <w:szCs w:val="18"/>
                <w:lang w:val="el-GR"/>
              </w:rPr>
              <w:t>,</w:t>
            </w:r>
            <w:r w:rsidR="00B93116">
              <w:rPr>
                <w:szCs w:val="18"/>
              </w:rPr>
              <w:t>,</w:t>
            </w:r>
            <w:r w:rsidRPr="00D746AC">
              <w:rPr>
                <w:szCs w:val="18"/>
              </w:rPr>
              <w:t>30</w:t>
            </w:r>
          </w:p>
        </w:tc>
        <w:tc>
          <w:tcPr>
            <w:tcW w:w="3249" w:type="dxa"/>
            <w:tcBorders>
              <w:top w:val="nil"/>
              <w:left w:val="single" w:sz="4" w:space="0" w:color="auto"/>
              <w:bottom w:val="nil"/>
              <w:right w:val="single" w:sz="4" w:space="0" w:color="auto"/>
            </w:tcBorders>
            <w:shd w:val="clear" w:color="auto" w:fill="FFFFFF"/>
          </w:tcPr>
          <w:p w14:paraId="0026A820" w14:textId="5CB39BC8" w:rsidR="000325F1" w:rsidRPr="00D746AC" w:rsidRDefault="000325F1" w:rsidP="00251346">
            <w:pPr>
              <w:keepNext/>
              <w:keepLines/>
              <w:spacing w:before="34" w:after="34" w:line="240" w:lineRule="exact"/>
              <w:jc w:val="center"/>
              <w:rPr>
                <w:szCs w:val="18"/>
              </w:rPr>
            </w:pPr>
            <w:r w:rsidRPr="00D746AC">
              <w:rPr>
                <w:szCs w:val="18"/>
              </w:rPr>
              <w:t>33</w:t>
            </w:r>
            <w:r w:rsidR="00B93116">
              <w:rPr>
                <w:szCs w:val="18"/>
              </w:rPr>
              <w:t>,</w:t>
            </w:r>
            <w:r w:rsidRPr="00D746AC">
              <w:rPr>
                <w:szCs w:val="18"/>
              </w:rPr>
              <w:t>2</w:t>
            </w:r>
            <w:r w:rsidRPr="00D746AC">
              <w:rPr>
                <w:rFonts w:ascii="Symbol" w:hAnsi="Symbol"/>
                <w:szCs w:val="18"/>
              </w:rPr>
              <w:sym w:font="Symbol" w:char="F0B1"/>
            </w:r>
            <w:r w:rsidRPr="00D746AC">
              <w:rPr>
                <w:szCs w:val="18"/>
              </w:rPr>
              <w:t>12</w:t>
            </w:r>
            <w:r w:rsidR="00B93116">
              <w:rPr>
                <w:szCs w:val="18"/>
              </w:rPr>
              <w:t>,</w:t>
            </w:r>
            <w:r w:rsidRPr="00D746AC">
              <w:rPr>
                <w:szCs w:val="18"/>
              </w:rPr>
              <w:t>1 (27</w:t>
            </w:r>
            <w:r w:rsidR="00B93116">
              <w:rPr>
                <w:szCs w:val="18"/>
              </w:rPr>
              <w:t>,</w:t>
            </w:r>
            <w:r w:rsidRPr="00D746AC">
              <w:rPr>
                <w:szCs w:val="18"/>
              </w:rPr>
              <w:t>3</w:t>
            </w:r>
            <w:r w:rsidRPr="00D746AC">
              <w:rPr>
                <w:szCs w:val="18"/>
              </w:rPr>
              <w:noBreakHyphen/>
              <w:t>39</w:t>
            </w:r>
            <w:r w:rsidR="00B93116">
              <w:rPr>
                <w:szCs w:val="18"/>
              </w:rPr>
              <w:t>,</w:t>
            </w:r>
            <w:r w:rsidRPr="00D746AC">
              <w:rPr>
                <w:szCs w:val="18"/>
              </w:rPr>
              <w:t>2)</w:t>
            </w:r>
          </w:p>
        </w:tc>
      </w:tr>
      <w:tr w:rsidR="000325F1" w14:paraId="76BC92EC" w14:textId="77777777" w:rsidTr="00251346">
        <w:tc>
          <w:tcPr>
            <w:tcW w:w="1740" w:type="dxa"/>
            <w:tcBorders>
              <w:top w:val="nil"/>
              <w:left w:val="single" w:sz="4" w:space="0" w:color="auto"/>
              <w:bottom w:val="nil"/>
              <w:right w:val="nil"/>
            </w:tcBorders>
            <w:shd w:val="clear" w:color="auto" w:fill="FFFFFF"/>
          </w:tcPr>
          <w:p w14:paraId="08770FD5" w14:textId="77777777" w:rsidR="000325F1" w:rsidRPr="00A26AAD" w:rsidRDefault="000325F1" w:rsidP="00251346">
            <w:pPr>
              <w:keepLines/>
              <w:spacing w:before="34" w:after="34" w:line="240" w:lineRule="exact"/>
              <w:ind w:left="62"/>
              <w:rPr>
                <w:szCs w:val="18"/>
                <w:lang w:val="el-GR"/>
              </w:rPr>
            </w:pPr>
            <w:r w:rsidRPr="00D746AC">
              <w:rPr>
                <w:szCs w:val="18"/>
              </w:rPr>
              <w:t>12</w:t>
            </w:r>
            <w:r w:rsidRPr="00D746AC">
              <w:rPr>
                <w:szCs w:val="18"/>
              </w:rPr>
              <w:noBreakHyphen/>
              <w:t>18 </w:t>
            </w:r>
            <w:proofErr w:type="spellStart"/>
            <w:r>
              <w:rPr>
                <w:szCs w:val="18"/>
              </w:rPr>
              <w:t>ετ</w:t>
            </w:r>
            <w:proofErr w:type="spellEnd"/>
            <w:r>
              <w:rPr>
                <w:szCs w:val="18"/>
                <w:lang w:val="el-GR"/>
              </w:rPr>
              <w:t>ών</w:t>
            </w:r>
          </w:p>
        </w:tc>
        <w:tc>
          <w:tcPr>
            <w:tcW w:w="670" w:type="dxa"/>
            <w:tcBorders>
              <w:top w:val="nil"/>
              <w:left w:val="nil"/>
              <w:bottom w:val="nil"/>
              <w:right w:val="single" w:sz="4" w:space="0" w:color="auto"/>
            </w:tcBorders>
            <w:shd w:val="clear" w:color="auto" w:fill="FFFFFF"/>
          </w:tcPr>
          <w:p w14:paraId="5AA70843" w14:textId="77777777" w:rsidR="000325F1" w:rsidRPr="00D746AC" w:rsidRDefault="000325F1" w:rsidP="00251346">
            <w:pPr>
              <w:keepLines/>
              <w:spacing w:before="34" w:after="34" w:line="240" w:lineRule="exact"/>
              <w:ind w:left="62"/>
              <w:rPr>
                <w:szCs w:val="18"/>
              </w:rPr>
            </w:pPr>
            <w:r w:rsidRPr="00D746AC">
              <w:rPr>
                <w:szCs w:val="18"/>
              </w:rPr>
              <w:t>(21)</w:t>
            </w:r>
          </w:p>
        </w:tc>
        <w:tc>
          <w:tcPr>
            <w:tcW w:w="2416" w:type="dxa"/>
            <w:tcBorders>
              <w:top w:val="nil"/>
              <w:left w:val="single" w:sz="4" w:space="0" w:color="auto"/>
              <w:bottom w:val="nil"/>
              <w:right w:val="single" w:sz="4" w:space="0" w:color="auto"/>
            </w:tcBorders>
            <w:shd w:val="clear" w:color="auto" w:fill="FFFFFF"/>
          </w:tcPr>
          <w:p w14:paraId="54F4E0C8" w14:textId="5D73099E" w:rsidR="000325F1" w:rsidRPr="00D746AC" w:rsidRDefault="000325F1" w:rsidP="00251346">
            <w:pPr>
              <w:keepLines/>
              <w:spacing w:before="34" w:after="34" w:line="240" w:lineRule="exact"/>
              <w:jc w:val="center"/>
              <w:rPr>
                <w:szCs w:val="18"/>
              </w:rPr>
            </w:pPr>
            <w:r w:rsidRPr="00D746AC">
              <w:rPr>
                <w:szCs w:val="18"/>
              </w:rPr>
              <w:t>11</w:t>
            </w:r>
            <w:r w:rsidR="00B93116" w:rsidRPr="0013242E">
              <w:rPr>
                <w:rFonts w:ascii="Calibri" w:hAnsi="Calibri"/>
                <w:szCs w:val="18"/>
                <w:lang w:val="el-GR"/>
              </w:rPr>
              <w:t>,</w:t>
            </w:r>
            <w:r w:rsidR="00B93116">
              <w:rPr>
                <w:szCs w:val="18"/>
              </w:rPr>
              <w:t>,</w:t>
            </w:r>
            <w:r w:rsidRPr="00D746AC">
              <w:rPr>
                <w:szCs w:val="18"/>
              </w:rPr>
              <w:t>7</w:t>
            </w:r>
            <w:r w:rsidRPr="00D746AC">
              <w:rPr>
                <w:rFonts w:ascii="Symbol" w:hAnsi="Symbol"/>
                <w:szCs w:val="18"/>
              </w:rPr>
              <w:sym w:font="Symbol" w:char="F0B1"/>
            </w:r>
            <w:r w:rsidRPr="00D746AC">
              <w:rPr>
                <w:szCs w:val="18"/>
              </w:rPr>
              <w:t>10</w:t>
            </w:r>
            <w:r w:rsidR="00B93116" w:rsidRPr="0013242E">
              <w:rPr>
                <w:rFonts w:ascii="Calibri" w:hAnsi="Calibri"/>
                <w:szCs w:val="18"/>
                <w:lang w:val="el-GR"/>
              </w:rPr>
              <w:t>,</w:t>
            </w:r>
            <w:r w:rsidR="00B93116">
              <w:rPr>
                <w:szCs w:val="18"/>
              </w:rPr>
              <w:t>,</w:t>
            </w:r>
            <w:r w:rsidRPr="00D746AC">
              <w:rPr>
                <w:szCs w:val="18"/>
              </w:rPr>
              <w:t>7</w:t>
            </w:r>
          </w:p>
        </w:tc>
        <w:tc>
          <w:tcPr>
            <w:tcW w:w="3249" w:type="dxa"/>
            <w:tcBorders>
              <w:top w:val="nil"/>
              <w:left w:val="single" w:sz="4" w:space="0" w:color="auto"/>
              <w:bottom w:val="nil"/>
              <w:right w:val="single" w:sz="4" w:space="0" w:color="auto"/>
            </w:tcBorders>
            <w:shd w:val="clear" w:color="auto" w:fill="FFFFFF"/>
          </w:tcPr>
          <w:p w14:paraId="51604ED1" w14:textId="2320E40A" w:rsidR="000325F1" w:rsidRPr="00D746AC" w:rsidRDefault="000325F1" w:rsidP="00251346">
            <w:pPr>
              <w:keepLines/>
              <w:spacing w:before="34" w:after="34" w:line="240" w:lineRule="exact"/>
              <w:jc w:val="center"/>
              <w:rPr>
                <w:szCs w:val="18"/>
              </w:rPr>
            </w:pPr>
            <w:r w:rsidRPr="00D746AC">
              <w:rPr>
                <w:szCs w:val="18"/>
              </w:rPr>
              <w:t>26</w:t>
            </w:r>
            <w:r w:rsidR="00B93116">
              <w:rPr>
                <w:szCs w:val="18"/>
              </w:rPr>
              <w:t>,</w:t>
            </w:r>
            <w:r w:rsidRPr="00D746AC">
              <w:rPr>
                <w:szCs w:val="18"/>
              </w:rPr>
              <w:t>3</w:t>
            </w:r>
            <w:r w:rsidRPr="00D746AC">
              <w:rPr>
                <w:rFonts w:ascii="Symbol" w:hAnsi="Symbol"/>
                <w:szCs w:val="18"/>
              </w:rPr>
              <w:sym w:font="Symbol" w:char="F0B1"/>
            </w:r>
            <w:r w:rsidRPr="00D746AC">
              <w:rPr>
                <w:szCs w:val="18"/>
              </w:rPr>
              <w:t>9</w:t>
            </w:r>
            <w:r w:rsidR="00B93116">
              <w:rPr>
                <w:szCs w:val="18"/>
              </w:rPr>
              <w:t>,</w:t>
            </w:r>
            <w:r w:rsidRPr="00D746AC">
              <w:rPr>
                <w:szCs w:val="18"/>
              </w:rPr>
              <w:t>14 (22</w:t>
            </w:r>
            <w:r w:rsidR="00B93116">
              <w:rPr>
                <w:szCs w:val="18"/>
              </w:rPr>
              <w:t>,</w:t>
            </w:r>
            <w:r w:rsidRPr="00D746AC">
              <w:rPr>
                <w:szCs w:val="18"/>
              </w:rPr>
              <w:t>3</w:t>
            </w:r>
            <w:r w:rsidRPr="00D746AC">
              <w:rPr>
                <w:szCs w:val="18"/>
              </w:rPr>
              <w:noBreakHyphen/>
              <w:t>30</w:t>
            </w:r>
            <w:r w:rsidR="00B93116">
              <w:rPr>
                <w:szCs w:val="18"/>
              </w:rPr>
              <w:t>,</w:t>
            </w:r>
            <w:r w:rsidRPr="00D746AC">
              <w:rPr>
                <w:szCs w:val="18"/>
              </w:rPr>
              <w:t>3)</w:t>
            </w:r>
            <w:r w:rsidRPr="00D746AC">
              <w:rPr>
                <w:szCs w:val="18"/>
                <w:vertAlign w:val="superscript"/>
              </w:rPr>
              <w:t>D</w:t>
            </w:r>
          </w:p>
        </w:tc>
      </w:tr>
      <w:tr w:rsidR="000325F1" w14:paraId="772A313B" w14:textId="77777777" w:rsidTr="00251346">
        <w:tc>
          <w:tcPr>
            <w:tcW w:w="1740" w:type="dxa"/>
            <w:tcBorders>
              <w:top w:val="nil"/>
              <w:left w:val="single" w:sz="4" w:space="0" w:color="auto"/>
              <w:bottom w:val="nil"/>
              <w:right w:val="nil"/>
            </w:tcBorders>
            <w:shd w:val="clear" w:color="auto" w:fill="FFFFFF"/>
          </w:tcPr>
          <w:p w14:paraId="3B5D5043" w14:textId="3FD90D67" w:rsidR="000325F1" w:rsidRPr="00D746AC" w:rsidRDefault="000325F1" w:rsidP="00251346">
            <w:pPr>
              <w:keepLines/>
              <w:spacing w:before="34" w:after="34" w:line="240" w:lineRule="exact"/>
              <w:ind w:left="62"/>
              <w:rPr>
                <w:szCs w:val="18"/>
              </w:rPr>
            </w:pPr>
            <w:r w:rsidRPr="00D746AC">
              <w:rPr>
                <w:szCs w:val="18"/>
              </w:rPr>
              <w:t>p-</w:t>
            </w:r>
            <w:proofErr w:type="spellStart"/>
            <w:r w:rsidR="00B66B13">
              <w:rPr>
                <w:szCs w:val="18"/>
              </w:rPr>
              <w:t>value</w:t>
            </w:r>
            <w:r w:rsidRPr="00D746AC">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05DCDCCE" w14:textId="77777777" w:rsidR="000325F1" w:rsidRPr="00D746AC" w:rsidRDefault="000325F1" w:rsidP="00251346">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50F82BD" w14:textId="77777777" w:rsidR="000325F1" w:rsidRPr="00D746AC" w:rsidRDefault="000325F1" w:rsidP="00251346">
            <w:pPr>
              <w:keepLines/>
              <w:spacing w:before="34" w:after="34" w:line="240" w:lineRule="exact"/>
              <w:jc w:val="center"/>
              <w:rPr>
                <w:szCs w:val="18"/>
              </w:rPr>
            </w:pPr>
            <w:r w:rsidRPr="00D746AC">
              <w:rPr>
                <w:szCs w:val="18"/>
              </w:rPr>
              <w:t>-</w:t>
            </w:r>
          </w:p>
        </w:tc>
        <w:tc>
          <w:tcPr>
            <w:tcW w:w="3249" w:type="dxa"/>
            <w:tcBorders>
              <w:top w:val="nil"/>
              <w:left w:val="single" w:sz="4" w:space="0" w:color="auto"/>
              <w:bottom w:val="nil"/>
              <w:right w:val="single" w:sz="4" w:space="0" w:color="auto"/>
            </w:tcBorders>
            <w:shd w:val="clear" w:color="auto" w:fill="FFFFFF"/>
          </w:tcPr>
          <w:p w14:paraId="3F172D1B" w14:textId="77777777" w:rsidR="000325F1" w:rsidRPr="00D746AC" w:rsidRDefault="000325F1" w:rsidP="00251346">
            <w:pPr>
              <w:keepLines/>
              <w:spacing w:before="34" w:after="34" w:line="240" w:lineRule="exact"/>
              <w:jc w:val="center"/>
              <w:rPr>
                <w:szCs w:val="18"/>
              </w:rPr>
            </w:pPr>
            <w:r w:rsidRPr="00D746AC">
              <w:rPr>
                <w:szCs w:val="18"/>
              </w:rPr>
              <w:t>-</w:t>
            </w:r>
          </w:p>
        </w:tc>
      </w:tr>
      <w:tr w:rsidR="000325F1" w:rsidRPr="00B93116" w14:paraId="541F2460" w14:textId="77777777" w:rsidTr="00251346">
        <w:tc>
          <w:tcPr>
            <w:tcW w:w="1740" w:type="dxa"/>
            <w:tcBorders>
              <w:top w:val="nil"/>
              <w:left w:val="single" w:sz="4" w:space="0" w:color="auto"/>
              <w:bottom w:val="nil"/>
              <w:right w:val="nil"/>
            </w:tcBorders>
            <w:shd w:val="clear" w:color="auto" w:fill="FFFFFF"/>
          </w:tcPr>
          <w:p w14:paraId="28AFAF21" w14:textId="77777777" w:rsidR="000325F1" w:rsidRPr="00D746AC" w:rsidRDefault="000325F1" w:rsidP="00251346">
            <w:pPr>
              <w:keepLines/>
              <w:spacing w:before="34" w:after="34" w:line="240" w:lineRule="exact"/>
              <w:ind w:left="62"/>
              <w:rPr>
                <w:szCs w:val="18"/>
              </w:rPr>
            </w:pPr>
            <w:r w:rsidRPr="00D746AC">
              <w:rPr>
                <w:szCs w:val="18"/>
              </w:rPr>
              <w:t>&lt;</w:t>
            </w:r>
            <w:r w:rsidRPr="00D746AC">
              <w:rPr>
                <w:i/>
                <w:szCs w:val="18"/>
              </w:rPr>
              <w:t>2 </w:t>
            </w:r>
            <w:r>
              <w:rPr>
                <w:i/>
                <w:szCs w:val="18"/>
                <w:lang w:val="el-GR"/>
              </w:rPr>
              <w:t>ετών</w:t>
            </w:r>
            <w:r w:rsidRPr="00D746AC">
              <w:rPr>
                <w:i/>
                <w:szCs w:val="18"/>
                <w:vertAlign w:val="superscript"/>
              </w:rPr>
              <w:t>C</w:t>
            </w:r>
          </w:p>
        </w:tc>
        <w:tc>
          <w:tcPr>
            <w:tcW w:w="670" w:type="dxa"/>
            <w:tcBorders>
              <w:top w:val="nil"/>
              <w:left w:val="nil"/>
              <w:bottom w:val="nil"/>
              <w:right w:val="single" w:sz="4" w:space="0" w:color="auto"/>
            </w:tcBorders>
            <w:shd w:val="clear" w:color="auto" w:fill="FFFFFF"/>
          </w:tcPr>
          <w:p w14:paraId="76DE40DA" w14:textId="77777777" w:rsidR="000325F1" w:rsidRPr="00D746AC" w:rsidRDefault="000325F1" w:rsidP="00251346">
            <w:pPr>
              <w:keepLines/>
              <w:spacing w:before="34" w:after="34" w:line="240" w:lineRule="exact"/>
              <w:ind w:left="62"/>
              <w:rPr>
                <w:szCs w:val="18"/>
              </w:rPr>
            </w:pPr>
            <w:r w:rsidRPr="00D746AC">
              <w:rPr>
                <w:i/>
                <w:szCs w:val="18"/>
              </w:rPr>
              <w:t>(6)</w:t>
            </w:r>
          </w:p>
        </w:tc>
        <w:tc>
          <w:tcPr>
            <w:tcW w:w="2416" w:type="dxa"/>
            <w:tcBorders>
              <w:top w:val="nil"/>
              <w:left w:val="single" w:sz="4" w:space="0" w:color="auto"/>
              <w:bottom w:val="nil"/>
              <w:right w:val="single" w:sz="4" w:space="0" w:color="auto"/>
            </w:tcBorders>
            <w:shd w:val="clear" w:color="auto" w:fill="FFFFFF"/>
          </w:tcPr>
          <w:p w14:paraId="476AF06B" w14:textId="3A798CAD" w:rsidR="000325F1" w:rsidRPr="008F2BF9" w:rsidRDefault="000325F1" w:rsidP="00B93116">
            <w:pPr>
              <w:keepLines/>
              <w:spacing w:before="34" w:after="34" w:line="240" w:lineRule="exact"/>
              <w:jc w:val="center"/>
              <w:rPr>
                <w:rFonts w:asciiTheme="minorHAnsi" w:hAnsiTheme="minorHAnsi"/>
                <w:szCs w:val="18"/>
                <w:lang w:val="el-GR"/>
              </w:rPr>
            </w:pPr>
            <w:r w:rsidRPr="008F2BF9">
              <w:rPr>
                <w:i/>
                <w:szCs w:val="18"/>
                <w:lang w:val="el-GR"/>
              </w:rPr>
              <w:t>10</w:t>
            </w:r>
            <w:r w:rsidR="00B93116" w:rsidRPr="0013242E">
              <w:rPr>
                <w:rFonts w:ascii="Calibri" w:hAnsi="Calibri"/>
                <w:i/>
                <w:szCs w:val="18"/>
                <w:lang w:val="el-GR"/>
              </w:rPr>
              <w:t>,</w:t>
            </w:r>
            <w:r w:rsidRPr="008F2BF9">
              <w:rPr>
                <w:i/>
                <w:szCs w:val="18"/>
                <w:lang w:val="el-GR"/>
              </w:rPr>
              <w:t>3</w:t>
            </w:r>
            <w:r w:rsidRPr="00D746AC">
              <w:rPr>
                <w:rFonts w:ascii="Symbol" w:hAnsi="Symbol"/>
                <w:szCs w:val="18"/>
              </w:rPr>
              <w:sym w:font="Symbol" w:char="F0B1"/>
            </w:r>
            <w:r w:rsidRPr="008F2BF9">
              <w:rPr>
                <w:i/>
                <w:szCs w:val="18"/>
                <w:lang w:val="el-GR"/>
              </w:rPr>
              <w:t>5</w:t>
            </w:r>
            <w:r w:rsidR="00B93116" w:rsidRPr="0013242E">
              <w:rPr>
                <w:rFonts w:ascii="Calibri" w:hAnsi="Calibri"/>
                <w:i/>
                <w:szCs w:val="18"/>
                <w:lang w:val="el-GR"/>
              </w:rPr>
              <w:t>,</w:t>
            </w:r>
            <w:r w:rsidRPr="008F2BF9">
              <w:rPr>
                <w:i/>
                <w:szCs w:val="18"/>
                <w:lang w:val="el-GR"/>
              </w:rPr>
              <w:t>80</w:t>
            </w:r>
          </w:p>
        </w:tc>
        <w:tc>
          <w:tcPr>
            <w:tcW w:w="3249" w:type="dxa"/>
            <w:tcBorders>
              <w:top w:val="nil"/>
              <w:left w:val="single" w:sz="4" w:space="0" w:color="auto"/>
              <w:bottom w:val="nil"/>
              <w:right w:val="single" w:sz="4" w:space="0" w:color="auto"/>
            </w:tcBorders>
            <w:shd w:val="clear" w:color="auto" w:fill="FFFFFF"/>
          </w:tcPr>
          <w:p w14:paraId="6C961136" w14:textId="222686F5" w:rsidR="000325F1" w:rsidRPr="008F2BF9" w:rsidRDefault="000325F1" w:rsidP="00251346">
            <w:pPr>
              <w:keepLines/>
              <w:spacing w:before="34" w:after="34" w:line="240" w:lineRule="exact"/>
              <w:jc w:val="center"/>
              <w:rPr>
                <w:szCs w:val="18"/>
                <w:lang w:val="el-GR"/>
              </w:rPr>
            </w:pPr>
            <w:r w:rsidRPr="008F2BF9">
              <w:rPr>
                <w:i/>
                <w:szCs w:val="18"/>
                <w:lang w:val="el-GR"/>
              </w:rPr>
              <w:t>22</w:t>
            </w:r>
            <w:r w:rsidR="00B93116">
              <w:rPr>
                <w:i/>
                <w:szCs w:val="18"/>
                <w:lang w:val="el-GR"/>
              </w:rPr>
              <w:t>,</w:t>
            </w:r>
            <w:r w:rsidRPr="008F2BF9">
              <w:rPr>
                <w:i/>
                <w:szCs w:val="18"/>
                <w:lang w:val="el-GR"/>
              </w:rPr>
              <w:t>5</w:t>
            </w:r>
            <w:r w:rsidRPr="00D746AC">
              <w:rPr>
                <w:rFonts w:ascii="Symbol" w:hAnsi="Symbol"/>
                <w:szCs w:val="18"/>
              </w:rPr>
              <w:sym w:font="Symbol" w:char="F0B1"/>
            </w:r>
            <w:r w:rsidRPr="008F2BF9">
              <w:rPr>
                <w:i/>
                <w:szCs w:val="18"/>
                <w:lang w:val="el-GR"/>
              </w:rPr>
              <w:t>6</w:t>
            </w:r>
            <w:r w:rsidR="00B93116">
              <w:rPr>
                <w:i/>
                <w:szCs w:val="18"/>
                <w:lang w:val="el-GR"/>
              </w:rPr>
              <w:t>,</w:t>
            </w:r>
            <w:r w:rsidRPr="008F2BF9">
              <w:rPr>
                <w:i/>
                <w:szCs w:val="18"/>
                <w:lang w:val="el-GR"/>
              </w:rPr>
              <w:t>68 (17</w:t>
            </w:r>
            <w:r w:rsidR="00B93116">
              <w:rPr>
                <w:i/>
                <w:szCs w:val="18"/>
                <w:lang w:val="el-GR"/>
              </w:rPr>
              <w:t>,</w:t>
            </w:r>
            <w:r w:rsidRPr="008F2BF9">
              <w:rPr>
                <w:i/>
                <w:szCs w:val="18"/>
                <w:lang w:val="el-GR"/>
              </w:rPr>
              <w:t>2</w:t>
            </w:r>
            <w:r w:rsidRPr="008F2BF9">
              <w:rPr>
                <w:i/>
                <w:szCs w:val="18"/>
                <w:lang w:val="el-GR"/>
              </w:rPr>
              <w:noBreakHyphen/>
              <w:t>27</w:t>
            </w:r>
            <w:r w:rsidR="00B93116">
              <w:rPr>
                <w:i/>
                <w:szCs w:val="18"/>
                <w:lang w:val="el-GR"/>
              </w:rPr>
              <w:t>,</w:t>
            </w:r>
            <w:r w:rsidRPr="008F2BF9">
              <w:rPr>
                <w:i/>
                <w:szCs w:val="18"/>
                <w:lang w:val="el-GR"/>
              </w:rPr>
              <w:t>8)</w:t>
            </w:r>
          </w:p>
        </w:tc>
      </w:tr>
      <w:tr w:rsidR="000325F1" w:rsidRPr="00B93116" w14:paraId="65DF67AA" w14:textId="77777777" w:rsidTr="00251346">
        <w:tc>
          <w:tcPr>
            <w:tcW w:w="1740" w:type="dxa"/>
            <w:tcBorders>
              <w:top w:val="nil"/>
              <w:left w:val="single" w:sz="4" w:space="0" w:color="auto"/>
              <w:bottom w:val="single" w:sz="4" w:space="0" w:color="auto"/>
              <w:right w:val="nil"/>
            </w:tcBorders>
            <w:shd w:val="clear" w:color="auto" w:fill="FFFFFF"/>
          </w:tcPr>
          <w:p w14:paraId="49C3561C" w14:textId="77777777" w:rsidR="000325F1" w:rsidRPr="008F2BF9" w:rsidRDefault="000325F1" w:rsidP="00251346">
            <w:pPr>
              <w:keepLines/>
              <w:spacing w:before="34" w:after="34" w:line="240" w:lineRule="exact"/>
              <w:ind w:left="62"/>
              <w:rPr>
                <w:szCs w:val="18"/>
                <w:lang w:val="el-GR"/>
              </w:rPr>
            </w:pPr>
            <w:r w:rsidRPr="008F2BF9">
              <w:rPr>
                <w:szCs w:val="18"/>
                <w:lang w:val="el-GR"/>
              </w:rPr>
              <w:t>&gt;18</w:t>
            </w:r>
            <w:r w:rsidRPr="00D746AC">
              <w:rPr>
                <w:szCs w:val="18"/>
              </w:rPr>
              <w:t> </w:t>
            </w:r>
            <w:r>
              <w:rPr>
                <w:szCs w:val="18"/>
                <w:lang w:val="el-GR"/>
              </w:rPr>
              <w:t>ετών</w:t>
            </w:r>
          </w:p>
        </w:tc>
        <w:tc>
          <w:tcPr>
            <w:tcW w:w="670" w:type="dxa"/>
            <w:tcBorders>
              <w:top w:val="nil"/>
              <w:left w:val="nil"/>
              <w:bottom w:val="single" w:sz="4" w:space="0" w:color="auto"/>
              <w:right w:val="single" w:sz="4" w:space="0" w:color="auto"/>
            </w:tcBorders>
            <w:shd w:val="clear" w:color="auto" w:fill="FFFFFF"/>
          </w:tcPr>
          <w:p w14:paraId="65CB44D7" w14:textId="77777777" w:rsidR="000325F1" w:rsidRPr="008F2BF9" w:rsidRDefault="000325F1" w:rsidP="00251346">
            <w:pPr>
              <w:keepLines/>
              <w:spacing w:before="34" w:after="34" w:line="240" w:lineRule="exact"/>
              <w:ind w:left="62"/>
              <w:rPr>
                <w:szCs w:val="18"/>
                <w:lang w:val="el-GR"/>
              </w:rPr>
            </w:pPr>
            <w:r w:rsidRPr="008F2BF9">
              <w:rPr>
                <w:szCs w:val="18"/>
                <w:lang w:val="el-GR"/>
              </w:rPr>
              <w:t>(141)</w:t>
            </w:r>
          </w:p>
        </w:tc>
        <w:tc>
          <w:tcPr>
            <w:tcW w:w="2416" w:type="dxa"/>
            <w:tcBorders>
              <w:top w:val="nil"/>
              <w:left w:val="single" w:sz="4" w:space="0" w:color="auto"/>
              <w:bottom w:val="single" w:sz="4" w:space="0" w:color="auto"/>
              <w:right w:val="single" w:sz="4" w:space="0" w:color="auto"/>
            </w:tcBorders>
            <w:shd w:val="clear" w:color="auto" w:fill="FFFFFF"/>
          </w:tcPr>
          <w:p w14:paraId="421CCFAF" w14:textId="77777777" w:rsidR="000325F1" w:rsidRPr="008F2BF9" w:rsidRDefault="000325F1" w:rsidP="00251346">
            <w:pPr>
              <w:keepLines/>
              <w:spacing w:before="34" w:after="34" w:line="240" w:lineRule="exact"/>
              <w:jc w:val="center"/>
              <w:rPr>
                <w:i/>
                <w:szCs w:val="18"/>
                <w:lang w:val="el-GR"/>
              </w:rPr>
            </w:pPr>
          </w:p>
        </w:tc>
        <w:tc>
          <w:tcPr>
            <w:tcW w:w="3249" w:type="dxa"/>
            <w:tcBorders>
              <w:top w:val="nil"/>
              <w:left w:val="single" w:sz="4" w:space="0" w:color="auto"/>
              <w:bottom w:val="single" w:sz="4" w:space="0" w:color="auto"/>
              <w:right w:val="single" w:sz="4" w:space="0" w:color="auto"/>
            </w:tcBorders>
            <w:shd w:val="clear" w:color="auto" w:fill="FFFFFF"/>
          </w:tcPr>
          <w:p w14:paraId="665855C6" w14:textId="0EBF440E" w:rsidR="000325F1" w:rsidRPr="008F2BF9" w:rsidRDefault="000325F1" w:rsidP="00251346">
            <w:pPr>
              <w:keepLines/>
              <w:spacing w:before="34" w:after="34" w:line="240" w:lineRule="exact"/>
              <w:jc w:val="center"/>
              <w:rPr>
                <w:i/>
                <w:szCs w:val="18"/>
                <w:lang w:val="el-GR"/>
              </w:rPr>
            </w:pPr>
            <w:r w:rsidRPr="008F2BF9">
              <w:rPr>
                <w:rFonts w:eastAsia="Verdana" w:cs="Verdana"/>
                <w:szCs w:val="18"/>
                <w:lang w:val="el-GR"/>
              </w:rPr>
              <w:t>27</w:t>
            </w:r>
            <w:r w:rsidR="00B93116">
              <w:rPr>
                <w:rFonts w:eastAsia="Verdana" w:cs="Verdana"/>
                <w:szCs w:val="18"/>
                <w:lang w:val="el-GR"/>
              </w:rPr>
              <w:t>,</w:t>
            </w:r>
            <w:r w:rsidRPr="008F2BF9">
              <w:rPr>
                <w:rFonts w:eastAsia="Verdana" w:cs="Verdana"/>
                <w:szCs w:val="18"/>
                <w:lang w:val="el-GR"/>
              </w:rPr>
              <w:t>2</w:t>
            </w:r>
            <w:r w:rsidRPr="00D746AC">
              <w:rPr>
                <w:rFonts w:ascii="Symbol" w:eastAsia="Verdana" w:hAnsi="Symbol" w:cs="Verdana"/>
                <w:szCs w:val="18"/>
              </w:rPr>
              <w:sym w:font="Symbol" w:char="F0B1"/>
            </w:r>
            <w:r w:rsidRPr="008F2BF9">
              <w:rPr>
                <w:rFonts w:eastAsia="Verdana" w:cs="Verdana"/>
                <w:szCs w:val="18"/>
                <w:lang w:val="el-GR"/>
              </w:rPr>
              <w:t>11</w:t>
            </w:r>
            <w:r w:rsidR="00B93116">
              <w:rPr>
                <w:rFonts w:eastAsia="Verdana" w:cs="Verdana"/>
                <w:szCs w:val="18"/>
                <w:lang w:val="el-GR"/>
              </w:rPr>
              <w:t>,</w:t>
            </w:r>
            <w:r w:rsidRPr="008F2BF9">
              <w:rPr>
                <w:rFonts w:eastAsia="Verdana" w:cs="Verdana"/>
                <w:szCs w:val="18"/>
                <w:lang w:val="el-GR"/>
              </w:rPr>
              <w:t>6</w:t>
            </w:r>
          </w:p>
        </w:tc>
      </w:tr>
      <w:tr w:rsidR="000325F1" w:rsidRPr="00B93116" w14:paraId="0057E857" w14:textId="77777777" w:rsidTr="00251346">
        <w:tc>
          <w:tcPr>
            <w:tcW w:w="1740" w:type="dxa"/>
            <w:tcBorders>
              <w:top w:val="single" w:sz="4" w:space="0" w:color="auto"/>
              <w:left w:val="single" w:sz="4" w:space="0" w:color="auto"/>
              <w:bottom w:val="nil"/>
              <w:right w:val="nil"/>
            </w:tcBorders>
            <w:shd w:val="clear" w:color="auto" w:fill="FFFFFF"/>
          </w:tcPr>
          <w:p w14:paraId="4698E3B0" w14:textId="77777777" w:rsidR="000325F1" w:rsidRPr="008F2BF9" w:rsidRDefault="000325F1" w:rsidP="00251346">
            <w:pPr>
              <w:keepLines/>
              <w:spacing w:before="34" w:after="34" w:line="240" w:lineRule="exact"/>
              <w:ind w:left="62"/>
              <w:rPr>
                <w:b/>
                <w:bCs/>
                <w:szCs w:val="18"/>
                <w:lang w:val="el-GR"/>
              </w:rPr>
            </w:pPr>
            <w:r>
              <w:rPr>
                <w:b/>
                <w:bCs/>
                <w:szCs w:val="18"/>
                <w:lang w:val="el-GR"/>
              </w:rPr>
              <w:t>3</w:t>
            </w:r>
            <w:r w:rsidRPr="00A26AAD">
              <w:rPr>
                <w:b/>
                <w:bCs/>
                <w:szCs w:val="18"/>
                <w:vertAlign w:val="superscript"/>
                <w:lang w:val="el-GR"/>
              </w:rPr>
              <w:t>ος</w:t>
            </w:r>
            <w:r>
              <w:rPr>
                <w:b/>
                <w:bCs/>
                <w:szCs w:val="18"/>
                <w:lang w:val="el-GR"/>
              </w:rPr>
              <w:t xml:space="preserve"> Μήνας</w:t>
            </w:r>
          </w:p>
        </w:tc>
        <w:tc>
          <w:tcPr>
            <w:tcW w:w="670" w:type="dxa"/>
            <w:tcBorders>
              <w:top w:val="single" w:sz="4" w:space="0" w:color="auto"/>
              <w:left w:val="nil"/>
              <w:bottom w:val="nil"/>
              <w:right w:val="single" w:sz="4" w:space="0" w:color="auto"/>
            </w:tcBorders>
            <w:shd w:val="clear" w:color="auto" w:fill="FFFFFF"/>
          </w:tcPr>
          <w:p w14:paraId="7263A53C" w14:textId="77777777" w:rsidR="000325F1" w:rsidRPr="008F2BF9" w:rsidRDefault="000325F1" w:rsidP="00251346">
            <w:pPr>
              <w:keepLines/>
              <w:spacing w:before="34" w:after="34" w:line="240" w:lineRule="exact"/>
              <w:ind w:left="62"/>
              <w:rPr>
                <w:szCs w:val="18"/>
                <w:lang w:val="el-GR"/>
              </w:rPr>
            </w:pPr>
          </w:p>
        </w:tc>
        <w:tc>
          <w:tcPr>
            <w:tcW w:w="2416" w:type="dxa"/>
            <w:tcBorders>
              <w:top w:val="single" w:sz="4" w:space="0" w:color="auto"/>
              <w:left w:val="single" w:sz="4" w:space="0" w:color="auto"/>
              <w:bottom w:val="nil"/>
              <w:right w:val="single" w:sz="4" w:space="0" w:color="auto"/>
            </w:tcBorders>
            <w:shd w:val="clear" w:color="auto" w:fill="FFFFFF"/>
          </w:tcPr>
          <w:p w14:paraId="73C6E7E1" w14:textId="77777777" w:rsidR="000325F1" w:rsidRPr="008F2BF9" w:rsidRDefault="000325F1" w:rsidP="00251346">
            <w:pPr>
              <w:keepLines/>
              <w:spacing w:before="34" w:after="34" w:line="240" w:lineRule="exact"/>
              <w:jc w:val="center"/>
              <w:rPr>
                <w:szCs w:val="18"/>
                <w:lang w:val="el-GR"/>
              </w:rPr>
            </w:pPr>
          </w:p>
        </w:tc>
        <w:tc>
          <w:tcPr>
            <w:tcW w:w="3249" w:type="dxa"/>
            <w:tcBorders>
              <w:top w:val="single" w:sz="4" w:space="0" w:color="auto"/>
              <w:left w:val="single" w:sz="4" w:space="0" w:color="auto"/>
              <w:bottom w:val="nil"/>
              <w:right w:val="single" w:sz="4" w:space="0" w:color="auto"/>
            </w:tcBorders>
            <w:shd w:val="clear" w:color="auto" w:fill="FFFFFF"/>
          </w:tcPr>
          <w:p w14:paraId="30BA90F6" w14:textId="77777777" w:rsidR="000325F1" w:rsidRPr="008F2BF9" w:rsidRDefault="000325F1" w:rsidP="00251346">
            <w:pPr>
              <w:keepLines/>
              <w:spacing w:before="34" w:after="34" w:line="240" w:lineRule="exact"/>
              <w:jc w:val="center"/>
              <w:rPr>
                <w:szCs w:val="18"/>
                <w:lang w:val="el-GR"/>
              </w:rPr>
            </w:pPr>
          </w:p>
        </w:tc>
      </w:tr>
      <w:tr w:rsidR="000325F1" w:rsidRPr="00B93116" w14:paraId="5F674AA0" w14:textId="77777777" w:rsidTr="00251346">
        <w:tc>
          <w:tcPr>
            <w:tcW w:w="1740" w:type="dxa"/>
            <w:tcBorders>
              <w:top w:val="nil"/>
              <w:left w:val="single" w:sz="4" w:space="0" w:color="auto"/>
              <w:bottom w:val="nil"/>
              <w:right w:val="nil"/>
            </w:tcBorders>
            <w:shd w:val="clear" w:color="auto" w:fill="FFFFFF"/>
          </w:tcPr>
          <w:p w14:paraId="47790335" w14:textId="77777777" w:rsidR="000325F1" w:rsidRPr="00A26AAD" w:rsidRDefault="000325F1" w:rsidP="00251346">
            <w:pPr>
              <w:keepLines/>
              <w:spacing w:before="34" w:after="34" w:line="240" w:lineRule="exact"/>
              <w:ind w:left="62"/>
              <w:rPr>
                <w:szCs w:val="18"/>
                <w:lang w:val="el-GR"/>
              </w:rPr>
            </w:pPr>
            <w:r w:rsidRPr="00D746AC">
              <w:rPr>
                <w:rFonts w:ascii="Symbol" w:hAnsi="Symbol"/>
                <w:szCs w:val="18"/>
              </w:rPr>
              <w:sym w:font="Symbol" w:char="F03C"/>
            </w:r>
            <w:r w:rsidRPr="008F2BF9">
              <w:rPr>
                <w:szCs w:val="18"/>
                <w:lang w:val="el-GR"/>
              </w:rPr>
              <w:t>6</w:t>
            </w:r>
            <w:r w:rsidRPr="00D746AC">
              <w:rPr>
                <w:szCs w:val="18"/>
              </w:rPr>
              <w:t> </w:t>
            </w:r>
            <w:r w:rsidRPr="008F2BF9">
              <w:rPr>
                <w:szCs w:val="18"/>
                <w:lang w:val="el-GR"/>
              </w:rPr>
              <w:t>ετ</w:t>
            </w:r>
            <w:r>
              <w:rPr>
                <w:szCs w:val="18"/>
                <w:lang w:val="el-GR"/>
              </w:rPr>
              <w:t>ών</w:t>
            </w:r>
          </w:p>
        </w:tc>
        <w:tc>
          <w:tcPr>
            <w:tcW w:w="670" w:type="dxa"/>
            <w:tcBorders>
              <w:top w:val="nil"/>
              <w:left w:val="nil"/>
              <w:bottom w:val="nil"/>
              <w:right w:val="single" w:sz="4" w:space="0" w:color="auto"/>
            </w:tcBorders>
            <w:shd w:val="clear" w:color="auto" w:fill="FFFFFF"/>
          </w:tcPr>
          <w:p w14:paraId="087CEB8A" w14:textId="77777777" w:rsidR="000325F1" w:rsidRPr="008F2BF9" w:rsidRDefault="000325F1" w:rsidP="00251346">
            <w:pPr>
              <w:keepLines/>
              <w:spacing w:before="34" w:after="34" w:line="240" w:lineRule="exact"/>
              <w:ind w:left="62"/>
              <w:rPr>
                <w:szCs w:val="18"/>
                <w:lang w:val="el-GR"/>
              </w:rPr>
            </w:pPr>
            <w:r w:rsidRPr="008F2BF9">
              <w:rPr>
                <w:szCs w:val="18"/>
                <w:lang w:val="el-GR"/>
              </w:rPr>
              <w:t>(15)</w:t>
            </w:r>
          </w:p>
        </w:tc>
        <w:tc>
          <w:tcPr>
            <w:tcW w:w="2416" w:type="dxa"/>
            <w:tcBorders>
              <w:top w:val="nil"/>
              <w:left w:val="single" w:sz="4" w:space="0" w:color="auto"/>
              <w:bottom w:val="nil"/>
              <w:right w:val="single" w:sz="4" w:space="0" w:color="auto"/>
            </w:tcBorders>
            <w:shd w:val="clear" w:color="auto" w:fill="FFFFFF"/>
          </w:tcPr>
          <w:p w14:paraId="3B64C27B" w14:textId="27DFFDD7" w:rsidR="000325F1" w:rsidRPr="008F2BF9" w:rsidRDefault="000325F1" w:rsidP="00251346">
            <w:pPr>
              <w:keepLines/>
              <w:spacing w:before="34" w:after="34" w:line="240" w:lineRule="exact"/>
              <w:jc w:val="center"/>
              <w:rPr>
                <w:szCs w:val="18"/>
                <w:lang w:val="el-GR"/>
              </w:rPr>
            </w:pPr>
            <w:r w:rsidRPr="008F2BF9">
              <w:rPr>
                <w:szCs w:val="18"/>
                <w:lang w:val="el-GR"/>
              </w:rPr>
              <w:t>22</w:t>
            </w:r>
            <w:r w:rsidR="00B93116">
              <w:rPr>
                <w:szCs w:val="18"/>
                <w:lang w:val="el-GR"/>
              </w:rPr>
              <w:t>,</w:t>
            </w:r>
            <w:r w:rsidRPr="008F2BF9">
              <w:rPr>
                <w:szCs w:val="18"/>
                <w:lang w:val="el-GR"/>
              </w:rPr>
              <w:t>7</w:t>
            </w:r>
            <w:r w:rsidRPr="00D746AC">
              <w:rPr>
                <w:rFonts w:ascii="Symbol" w:hAnsi="Symbol"/>
                <w:szCs w:val="18"/>
              </w:rPr>
              <w:sym w:font="Symbol" w:char="F0B1"/>
            </w:r>
            <w:r w:rsidRPr="008F2BF9">
              <w:rPr>
                <w:szCs w:val="18"/>
                <w:lang w:val="el-GR"/>
              </w:rPr>
              <w:t>10</w:t>
            </w:r>
            <w:r w:rsidR="00B93116">
              <w:rPr>
                <w:szCs w:val="18"/>
                <w:lang w:val="el-GR"/>
              </w:rPr>
              <w:t>,</w:t>
            </w:r>
            <w:r w:rsidRPr="008F2BF9">
              <w:rPr>
                <w:szCs w:val="18"/>
                <w:lang w:val="el-GR"/>
              </w:rPr>
              <w:t>1</w:t>
            </w:r>
          </w:p>
        </w:tc>
        <w:tc>
          <w:tcPr>
            <w:tcW w:w="3249" w:type="dxa"/>
            <w:tcBorders>
              <w:top w:val="nil"/>
              <w:left w:val="single" w:sz="4" w:space="0" w:color="auto"/>
              <w:bottom w:val="nil"/>
              <w:right w:val="single" w:sz="4" w:space="0" w:color="auto"/>
            </w:tcBorders>
            <w:shd w:val="clear" w:color="auto" w:fill="FFFFFF"/>
          </w:tcPr>
          <w:p w14:paraId="2385CF1D" w14:textId="1641FB31" w:rsidR="000325F1" w:rsidRPr="008F2BF9" w:rsidRDefault="000325F1" w:rsidP="00251346">
            <w:pPr>
              <w:keepLines/>
              <w:spacing w:before="34" w:after="34" w:line="240" w:lineRule="exact"/>
              <w:jc w:val="center"/>
              <w:rPr>
                <w:szCs w:val="18"/>
                <w:lang w:val="el-GR"/>
              </w:rPr>
            </w:pPr>
            <w:r w:rsidRPr="008F2BF9">
              <w:rPr>
                <w:szCs w:val="18"/>
                <w:lang w:val="el-GR"/>
              </w:rPr>
              <w:t>49</w:t>
            </w:r>
            <w:r w:rsidR="00B93116">
              <w:rPr>
                <w:szCs w:val="18"/>
                <w:lang w:val="el-GR"/>
              </w:rPr>
              <w:t>,</w:t>
            </w:r>
            <w:r w:rsidRPr="008F2BF9">
              <w:rPr>
                <w:szCs w:val="18"/>
                <w:lang w:val="el-GR"/>
              </w:rPr>
              <w:t>7</w:t>
            </w:r>
            <w:r w:rsidRPr="00D746AC">
              <w:rPr>
                <w:rFonts w:ascii="Symbol" w:hAnsi="Symbol"/>
                <w:szCs w:val="18"/>
              </w:rPr>
              <w:sym w:font="Symbol" w:char="F0B1"/>
            </w:r>
            <w:r w:rsidRPr="008F2BF9">
              <w:rPr>
                <w:szCs w:val="18"/>
                <w:lang w:val="el-GR"/>
              </w:rPr>
              <w:t>18</w:t>
            </w:r>
            <w:r w:rsidR="00B93116">
              <w:rPr>
                <w:szCs w:val="18"/>
                <w:lang w:val="el-GR"/>
              </w:rPr>
              <w:t>,</w:t>
            </w:r>
            <w:r w:rsidRPr="008F2BF9">
              <w:rPr>
                <w:szCs w:val="18"/>
                <w:lang w:val="el-GR"/>
              </w:rPr>
              <w:t>2</w:t>
            </w:r>
          </w:p>
        </w:tc>
      </w:tr>
      <w:tr w:rsidR="000325F1" w14:paraId="6F2C016D" w14:textId="77777777" w:rsidTr="00251346">
        <w:tc>
          <w:tcPr>
            <w:tcW w:w="1740" w:type="dxa"/>
            <w:tcBorders>
              <w:top w:val="nil"/>
              <w:left w:val="single" w:sz="4" w:space="0" w:color="auto"/>
              <w:bottom w:val="nil"/>
              <w:right w:val="nil"/>
            </w:tcBorders>
            <w:shd w:val="clear" w:color="auto" w:fill="FFFFFF"/>
          </w:tcPr>
          <w:p w14:paraId="18A6B3B8" w14:textId="77777777" w:rsidR="000325F1" w:rsidRPr="008F2BF9" w:rsidRDefault="000325F1" w:rsidP="00251346">
            <w:pPr>
              <w:keepLines/>
              <w:spacing w:before="34" w:after="34" w:line="240" w:lineRule="exact"/>
              <w:ind w:left="62"/>
              <w:rPr>
                <w:szCs w:val="18"/>
                <w:lang w:val="el-GR"/>
              </w:rPr>
            </w:pPr>
            <w:r w:rsidRPr="008F2BF9">
              <w:rPr>
                <w:szCs w:val="18"/>
                <w:lang w:val="el-GR"/>
              </w:rPr>
              <w:t xml:space="preserve">6 </w:t>
            </w:r>
            <w:r w:rsidRPr="008F2BF9">
              <w:rPr>
                <w:szCs w:val="18"/>
                <w:lang w:val="el-GR"/>
              </w:rPr>
              <w:noBreakHyphen/>
              <w:t xml:space="preserve"> &lt;12</w:t>
            </w:r>
            <w:r>
              <w:rPr>
                <w:szCs w:val="18"/>
                <w:lang w:val="el-GR"/>
              </w:rPr>
              <w:t xml:space="preserve"> ετών</w:t>
            </w:r>
          </w:p>
        </w:tc>
        <w:tc>
          <w:tcPr>
            <w:tcW w:w="670" w:type="dxa"/>
            <w:tcBorders>
              <w:top w:val="nil"/>
              <w:left w:val="nil"/>
              <w:bottom w:val="nil"/>
              <w:right w:val="single" w:sz="4" w:space="0" w:color="auto"/>
            </w:tcBorders>
            <w:shd w:val="clear" w:color="auto" w:fill="FFFFFF"/>
          </w:tcPr>
          <w:p w14:paraId="4E495A48" w14:textId="77777777" w:rsidR="000325F1" w:rsidRPr="008F2BF9" w:rsidRDefault="000325F1" w:rsidP="00251346">
            <w:pPr>
              <w:keepLines/>
              <w:spacing w:before="34" w:after="34" w:line="240" w:lineRule="exact"/>
              <w:ind w:left="62"/>
              <w:rPr>
                <w:szCs w:val="18"/>
                <w:lang w:val="el-GR"/>
              </w:rPr>
            </w:pPr>
            <w:r w:rsidRPr="008F2BF9">
              <w:rPr>
                <w:szCs w:val="18"/>
                <w:lang w:val="el-GR"/>
              </w:rPr>
              <w:t>(14)</w:t>
            </w:r>
            <w:r w:rsidRPr="00D746AC">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6F195E16" w14:textId="5F41316C" w:rsidR="000325F1" w:rsidRPr="008F2BF9" w:rsidRDefault="000325F1" w:rsidP="00251346">
            <w:pPr>
              <w:keepLines/>
              <w:spacing w:before="34" w:after="34" w:line="240" w:lineRule="exact"/>
              <w:jc w:val="center"/>
              <w:rPr>
                <w:szCs w:val="18"/>
                <w:lang w:val="el-GR"/>
              </w:rPr>
            </w:pPr>
            <w:r w:rsidRPr="008F2BF9">
              <w:rPr>
                <w:szCs w:val="18"/>
                <w:lang w:val="el-GR"/>
              </w:rPr>
              <w:t>27</w:t>
            </w:r>
            <w:r w:rsidR="00B93116">
              <w:rPr>
                <w:szCs w:val="18"/>
                <w:lang w:val="el-GR"/>
              </w:rPr>
              <w:t>,</w:t>
            </w:r>
            <w:r w:rsidRPr="008F2BF9">
              <w:rPr>
                <w:szCs w:val="18"/>
                <w:lang w:val="el-GR"/>
              </w:rPr>
              <w:t>8</w:t>
            </w:r>
            <w:r w:rsidRPr="00D746AC">
              <w:rPr>
                <w:rFonts w:ascii="Symbol" w:hAnsi="Symbol"/>
                <w:szCs w:val="18"/>
              </w:rPr>
              <w:sym w:font="Symbol" w:char="F0B1"/>
            </w:r>
            <w:r w:rsidRPr="008F2BF9">
              <w:rPr>
                <w:szCs w:val="18"/>
                <w:lang w:val="el-GR"/>
              </w:rPr>
              <w:t>14</w:t>
            </w:r>
            <w:r w:rsidR="00B93116">
              <w:rPr>
                <w:szCs w:val="18"/>
                <w:lang w:val="el-GR"/>
              </w:rPr>
              <w:t>,</w:t>
            </w:r>
            <w:r w:rsidRPr="008F2BF9">
              <w:rPr>
                <w:szCs w:val="18"/>
                <w:lang w:val="el-GR"/>
              </w:rPr>
              <w:t>3</w:t>
            </w:r>
          </w:p>
        </w:tc>
        <w:tc>
          <w:tcPr>
            <w:tcW w:w="3249" w:type="dxa"/>
            <w:tcBorders>
              <w:top w:val="nil"/>
              <w:left w:val="single" w:sz="4" w:space="0" w:color="auto"/>
              <w:bottom w:val="nil"/>
              <w:right w:val="single" w:sz="4" w:space="0" w:color="auto"/>
            </w:tcBorders>
            <w:shd w:val="clear" w:color="auto" w:fill="FFFFFF"/>
          </w:tcPr>
          <w:p w14:paraId="3B3B5B58" w14:textId="3FCF973F" w:rsidR="000325F1" w:rsidRPr="00D746AC" w:rsidRDefault="000325F1" w:rsidP="00251346">
            <w:pPr>
              <w:keepLines/>
              <w:spacing w:before="34" w:after="34" w:line="240" w:lineRule="exact"/>
              <w:jc w:val="center"/>
              <w:rPr>
                <w:szCs w:val="18"/>
              </w:rPr>
            </w:pPr>
            <w:r w:rsidRPr="00D746AC">
              <w:rPr>
                <w:szCs w:val="18"/>
              </w:rPr>
              <w:t>61</w:t>
            </w:r>
            <w:r w:rsidR="00B93116">
              <w:rPr>
                <w:szCs w:val="18"/>
              </w:rPr>
              <w:t>,</w:t>
            </w:r>
            <w:r w:rsidRPr="00D746AC">
              <w:rPr>
                <w:szCs w:val="18"/>
              </w:rPr>
              <w:t>9</w:t>
            </w:r>
            <w:r w:rsidRPr="00D746AC">
              <w:rPr>
                <w:rFonts w:ascii="Symbol" w:hAnsi="Symbol"/>
                <w:szCs w:val="18"/>
              </w:rPr>
              <w:sym w:font="Symbol" w:char="F0B1"/>
            </w:r>
            <w:r w:rsidRPr="00D746AC">
              <w:rPr>
                <w:szCs w:val="18"/>
              </w:rPr>
              <w:t>19</w:t>
            </w:r>
            <w:r w:rsidR="00B93116">
              <w:rPr>
                <w:szCs w:val="18"/>
              </w:rPr>
              <w:t>,</w:t>
            </w:r>
            <w:r w:rsidRPr="00D746AC">
              <w:rPr>
                <w:szCs w:val="18"/>
              </w:rPr>
              <w:t>6</w:t>
            </w:r>
          </w:p>
        </w:tc>
      </w:tr>
      <w:tr w:rsidR="000325F1" w14:paraId="6110063C" w14:textId="77777777" w:rsidTr="00251346">
        <w:tc>
          <w:tcPr>
            <w:tcW w:w="1740" w:type="dxa"/>
            <w:tcBorders>
              <w:top w:val="nil"/>
              <w:left w:val="single" w:sz="4" w:space="0" w:color="auto"/>
              <w:bottom w:val="nil"/>
              <w:right w:val="nil"/>
            </w:tcBorders>
            <w:shd w:val="clear" w:color="auto" w:fill="FFFFFF"/>
          </w:tcPr>
          <w:p w14:paraId="063FB739" w14:textId="77777777" w:rsidR="000325F1" w:rsidRPr="00A26AAD" w:rsidRDefault="000325F1" w:rsidP="00251346">
            <w:pPr>
              <w:keepLines/>
              <w:spacing w:before="34" w:after="34" w:line="240" w:lineRule="exact"/>
              <w:ind w:left="62"/>
              <w:rPr>
                <w:szCs w:val="18"/>
                <w:lang w:val="el-GR"/>
              </w:rPr>
            </w:pPr>
            <w:r w:rsidRPr="00D746AC">
              <w:rPr>
                <w:szCs w:val="18"/>
              </w:rPr>
              <w:t>12</w:t>
            </w:r>
            <w:r w:rsidRPr="00D746AC">
              <w:rPr>
                <w:szCs w:val="18"/>
              </w:rPr>
              <w:noBreakHyphen/>
              <w:t>18</w:t>
            </w:r>
            <w:r>
              <w:rPr>
                <w:szCs w:val="18"/>
              </w:rPr>
              <w:t xml:space="preserve"> </w:t>
            </w:r>
            <w:proofErr w:type="spellStart"/>
            <w:r>
              <w:rPr>
                <w:szCs w:val="18"/>
              </w:rPr>
              <w:t>ετ</w:t>
            </w:r>
            <w:proofErr w:type="spellEnd"/>
            <w:r>
              <w:rPr>
                <w:szCs w:val="18"/>
                <w:lang w:val="el-GR"/>
              </w:rPr>
              <w:t>ών</w:t>
            </w:r>
          </w:p>
        </w:tc>
        <w:tc>
          <w:tcPr>
            <w:tcW w:w="670" w:type="dxa"/>
            <w:tcBorders>
              <w:top w:val="nil"/>
              <w:left w:val="nil"/>
              <w:bottom w:val="nil"/>
              <w:right w:val="single" w:sz="4" w:space="0" w:color="auto"/>
            </w:tcBorders>
            <w:shd w:val="clear" w:color="auto" w:fill="FFFFFF"/>
          </w:tcPr>
          <w:p w14:paraId="5564CCAA" w14:textId="77777777" w:rsidR="000325F1" w:rsidRPr="00D746AC" w:rsidRDefault="000325F1" w:rsidP="00251346">
            <w:pPr>
              <w:keepLines/>
              <w:spacing w:before="34" w:after="34" w:line="240" w:lineRule="exact"/>
              <w:ind w:left="62"/>
              <w:rPr>
                <w:szCs w:val="18"/>
              </w:rPr>
            </w:pPr>
            <w:r w:rsidRPr="00D746AC">
              <w:rPr>
                <w:szCs w:val="18"/>
              </w:rPr>
              <w:t>(17)</w:t>
            </w:r>
          </w:p>
        </w:tc>
        <w:tc>
          <w:tcPr>
            <w:tcW w:w="2416" w:type="dxa"/>
            <w:tcBorders>
              <w:top w:val="nil"/>
              <w:left w:val="single" w:sz="4" w:space="0" w:color="auto"/>
              <w:bottom w:val="nil"/>
              <w:right w:val="single" w:sz="4" w:space="0" w:color="auto"/>
            </w:tcBorders>
            <w:shd w:val="clear" w:color="auto" w:fill="FFFFFF"/>
          </w:tcPr>
          <w:p w14:paraId="170C7020" w14:textId="44603D24" w:rsidR="000325F1" w:rsidRPr="00D746AC" w:rsidRDefault="000325F1" w:rsidP="00251346">
            <w:pPr>
              <w:keepLines/>
              <w:spacing w:before="34" w:after="34" w:line="240" w:lineRule="exact"/>
              <w:jc w:val="center"/>
              <w:rPr>
                <w:szCs w:val="18"/>
              </w:rPr>
            </w:pPr>
            <w:r w:rsidRPr="00D746AC">
              <w:rPr>
                <w:szCs w:val="18"/>
              </w:rPr>
              <w:t>17</w:t>
            </w:r>
            <w:r w:rsidR="00B93116">
              <w:rPr>
                <w:szCs w:val="18"/>
              </w:rPr>
              <w:t>,</w:t>
            </w:r>
            <w:r w:rsidRPr="00D746AC">
              <w:rPr>
                <w:szCs w:val="18"/>
              </w:rPr>
              <w:t>9</w:t>
            </w:r>
            <w:r w:rsidRPr="00D746AC">
              <w:rPr>
                <w:rFonts w:ascii="Symbol" w:hAnsi="Symbol"/>
                <w:szCs w:val="18"/>
              </w:rPr>
              <w:sym w:font="Symbol" w:char="F0B1"/>
            </w:r>
            <w:r w:rsidRPr="00D746AC">
              <w:rPr>
                <w:szCs w:val="18"/>
              </w:rPr>
              <w:t>9</w:t>
            </w:r>
            <w:r w:rsidR="00B93116">
              <w:rPr>
                <w:szCs w:val="18"/>
              </w:rPr>
              <w:t>,</w:t>
            </w:r>
            <w:r w:rsidRPr="00D746AC">
              <w:rPr>
                <w:szCs w:val="18"/>
              </w:rPr>
              <w:t>57</w:t>
            </w:r>
          </w:p>
        </w:tc>
        <w:tc>
          <w:tcPr>
            <w:tcW w:w="3249" w:type="dxa"/>
            <w:tcBorders>
              <w:top w:val="nil"/>
              <w:left w:val="single" w:sz="4" w:space="0" w:color="auto"/>
              <w:bottom w:val="nil"/>
              <w:right w:val="single" w:sz="4" w:space="0" w:color="auto"/>
            </w:tcBorders>
            <w:shd w:val="clear" w:color="auto" w:fill="FFFFFF"/>
          </w:tcPr>
          <w:p w14:paraId="53363159" w14:textId="67861E0E" w:rsidR="000325F1" w:rsidRPr="00D746AC" w:rsidRDefault="000325F1" w:rsidP="00251346">
            <w:pPr>
              <w:keepLines/>
              <w:spacing w:before="34" w:after="34" w:line="240" w:lineRule="exact"/>
              <w:jc w:val="center"/>
              <w:rPr>
                <w:szCs w:val="18"/>
              </w:rPr>
            </w:pPr>
            <w:r w:rsidRPr="00D746AC">
              <w:rPr>
                <w:szCs w:val="18"/>
              </w:rPr>
              <w:t>53</w:t>
            </w:r>
            <w:r w:rsidR="00B93116">
              <w:rPr>
                <w:szCs w:val="18"/>
              </w:rPr>
              <w:t>,</w:t>
            </w:r>
            <w:r w:rsidRPr="00D746AC">
              <w:rPr>
                <w:szCs w:val="18"/>
              </w:rPr>
              <w:t>6</w:t>
            </w:r>
            <w:r w:rsidRPr="00D746AC">
              <w:rPr>
                <w:rFonts w:ascii="Symbol" w:hAnsi="Symbol"/>
                <w:szCs w:val="18"/>
              </w:rPr>
              <w:sym w:font="Symbol" w:char="F0B1"/>
            </w:r>
            <w:r w:rsidRPr="00D746AC">
              <w:rPr>
                <w:szCs w:val="18"/>
              </w:rPr>
              <w:t>20</w:t>
            </w:r>
            <w:r w:rsidR="00B93116">
              <w:rPr>
                <w:szCs w:val="18"/>
              </w:rPr>
              <w:t>,</w:t>
            </w:r>
            <w:r w:rsidRPr="00D746AC">
              <w:rPr>
                <w:szCs w:val="18"/>
              </w:rPr>
              <w:t>2</w:t>
            </w:r>
            <w:r w:rsidRPr="00D746AC">
              <w:rPr>
                <w:szCs w:val="18"/>
                <w:vertAlign w:val="superscript"/>
              </w:rPr>
              <w:t>F</w:t>
            </w:r>
          </w:p>
        </w:tc>
      </w:tr>
      <w:tr w:rsidR="000325F1" w14:paraId="6F53466A" w14:textId="77777777" w:rsidTr="00251346">
        <w:tc>
          <w:tcPr>
            <w:tcW w:w="1740" w:type="dxa"/>
            <w:tcBorders>
              <w:top w:val="nil"/>
              <w:left w:val="single" w:sz="4" w:space="0" w:color="auto"/>
              <w:bottom w:val="nil"/>
              <w:right w:val="nil"/>
            </w:tcBorders>
            <w:shd w:val="clear" w:color="auto" w:fill="FFFFFF"/>
          </w:tcPr>
          <w:p w14:paraId="3ECC2302" w14:textId="1F3BF4CD" w:rsidR="000325F1" w:rsidRPr="00D746AC" w:rsidRDefault="000325F1" w:rsidP="00251346">
            <w:pPr>
              <w:keepLines/>
              <w:spacing w:before="34" w:after="34" w:line="240" w:lineRule="exact"/>
              <w:ind w:left="62"/>
              <w:rPr>
                <w:szCs w:val="18"/>
              </w:rPr>
            </w:pPr>
            <w:r w:rsidRPr="00D746AC">
              <w:rPr>
                <w:szCs w:val="18"/>
              </w:rPr>
              <w:t>p-</w:t>
            </w:r>
            <w:r w:rsidR="00B66B13">
              <w:rPr>
                <w:szCs w:val="18"/>
              </w:rPr>
              <w:t xml:space="preserve"> </w:t>
            </w:r>
            <w:proofErr w:type="spellStart"/>
            <w:r w:rsidR="00B66B13">
              <w:rPr>
                <w:szCs w:val="18"/>
              </w:rPr>
              <w:t>value</w:t>
            </w:r>
            <w:r w:rsidRPr="00D746AC">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3867DD31" w14:textId="77777777" w:rsidR="000325F1" w:rsidRPr="00D746AC" w:rsidRDefault="000325F1" w:rsidP="00251346">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39D7600" w14:textId="77777777" w:rsidR="000325F1" w:rsidRPr="00D746AC" w:rsidRDefault="000325F1" w:rsidP="00251346">
            <w:pPr>
              <w:keepLines/>
              <w:spacing w:before="34" w:after="34" w:line="240" w:lineRule="exact"/>
              <w:jc w:val="center"/>
              <w:rPr>
                <w:szCs w:val="18"/>
              </w:rPr>
            </w:pPr>
            <w:r w:rsidRPr="00D746AC">
              <w:rPr>
                <w:szCs w:val="18"/>
              </w:rPr>
              <w:t>-</w:t>
            </w:r>
          </w:p>
        </w:tc>
        <w:tc>
          <w:tcPr>
            <w:tcW w:w="3249" w:type="dxa"/>
            <w:tcBorders>
              <w:top w:val="nil"/>
              <w:left w:val="single" w:sz="4" w:space="0" w:color="auto"/>
              <w:bottom w:val="nil"/>
              <w:right w:val="single" w:sz="4" w:space="0" w:color="auto"/>
            </w:tcBorders>
            <w:shd w:val="clear" w:color="auto" w:fill="FFFFFF"/>
          </w:tcPr>
          <w:p w14:paraId="4AC47F45" w14:textId="77777777" w:rsidR="000325F1" w:rsidRPr="00D746AC" w:rsidRDefault="000325F1" w:rsidP="00251346">
            <w:pPr>
              <w:keepLines/>
              <w:spacing w:before="34" w:after="34" w:line="240" w:lineRule="exact"/>
              <w:jc w:val="center"/>
              <w:rPr>
                <w:szCs w:val="18"/>
              </w:rPr>
            </w:pPr>
            <w:r w:rsidRPr="00D746AC">
              <w:rPr>
                <w:szCs w:val="18"/>
              </w:rPr>
              <w:t>-</w:t>
            </w:r>
          </w:p>
        </w:tc>
      </w:tr>
      <w:tr w:rsidR="000325F1" w14:paraId="2D809809" w14:textId="77777777" w:rsidTr="00251346">
        <w:tc>
          <w:tcPr>
            <w:tcW w:w="1740" w:type="dxa"/>
            <w:tcBorders>
              <w:top w:val="nil"/>
              <w:left w:val="single" w:sz="4" w:space="0" w:color="auto"/>
              <w:bottom w:val="nil"/>
              <w:right w:val="nil"/>
            </w:tcBorders>
            <w:shd w:val="clear" w:color="auto" w:fill="FFFFFF"/>
          </w:tcPr>
          <w:p w14:paraId="68C1543B" w14:textId="77777777" w:rsidR="000325F1" w:rsidRPr="00D746AC" w:rsidRDefault="000325F1" w:rsidP="00251346">
            <w:pPr>
              <w:keepLines/>
              <w:spacing w:before="34" w:after="34" w:line="240" w:lineRule="exact"/>
              <w:ind w:left="62"/>
              <w:rPr>
                <w:szCs w:val="18"/>
              </w:rPr>
            </w:pPr>
            <w:r w:rsidRPr="00D746AC">
              <w:rPr>
                <w:i/>
                <w:szCs w:val="18"/>
              </w:rPr>
              <w:t>&lt;2 </w:t>
            </w:r>
            <w:r>
              <w:rPr>
                <w:i/>
                <w:szCs w:val="18"/>
                <w:lang w:val="el-GR"/>
              </w:rPr>
              <w:t>ετών</w:t>
            </w:r>
            <w:r w:rsidRPr="00D746AC">
              <w:rPr>
                <w:i/>
                <w:szCs w:val="18"/>
                <w:vertAlign w:val="superscript"/>
              </w:rPr>
              <w:t>C</w:t>
            </w:r>
          </w:p>
        </w:tc>
        <w:tc>
          <w:tcPr>
            <w:tcW w:w="670" w:type="dxa"/>
            <w:tcBorders>
              <w:top w:val="nil"/>
              <w:left w:val="nil"/>
              <w:bottom w:val="nil"/>
              <w:right w:val="single" w:sz="4" w:space="0" w:color="auto"/>
            </w:tcBorders>
            <w:shd w:val="clear" w:color="auto" w:fill="FFFFFF"/>
          </w:tcPr>
          <w:p w14:paraId="5BC941DC" w14:textId="77777777" w:rsidR="000325F1" w:rsidRPr="00D746AC" w:rsidRDefault="000325F1" w:rsidP="00251346">
            <w:pPr>
              <w:keepLines/>
              <w:spacing w:before="34" w:after="34" w:line="240" w:lineRule="exact"/>
              <w:ind w:left="62"/>
              <w:rPr>
                <w:szCs w:val="18"/>
              </w:rPr>
            </w:pPr>
            <w:r w:rsidRPr="00D746AC">
              <w:rPr>
                <w:i/>
                <w:szCs w:val="18"/>
              </w:rPr>
              <w:t>(4)</w:t>
            </w:r>
          </w:p>
        </w:tc>
        <w:tc>
          <w:tcPr>
            <w:tcW w:w="2416" w:type="dxa"/>
            <w:tcBorders>
              <w:top w:val="nil"/>
              <w:left w:val="single" w:sz="4" w:space="0" w:color="auto"/>
              <w:bottom w:val="nil"/>
              <w:right w:val="single" w:sz="4" w:space="0" w:color="auto"/>
            </w:tcBorders>
            <w:shd w:val="clear" w:color="auto" w:fill="FFFFFF"/>
          </w:tcPr>
          <w:p w14:paraId="52F07A60" w14:textId="431DB748" w:rsidR="000325F1" w:rsidRPr="00D746AC" w:rsidRDefault="000325F1" w:rsidP="00251346">
            <w:pPr>
              <w:keepLines/>
              <w:spacing w:before="34" w:after="34" w:line="240" w:lineRule="exact"/>
              <w:jc w:val="center"/>
              <w:rPr>
                <w:szCs w:val="18"/>
              </w:rPr>
            </w:pPr>
            <w:r w:rsidRPr="00D746AC">
              <w:rPr>
                <w:i/>
                <w:szCs w:val="18"/>
              </w:rPr>
              <w:t>23</w:t>
            </w:r>
            <w:r w:rsidR="00B93116">
              <w:rPr>
                <w:i/>
                <w:szCs w:val="18"/>
              </w:rPr>
              <w:t>,</w:t>
            </w:r>
            <w:r w:rsidRPr="00D746AC">
              <w:rPr>
                <w:i/>
                <w:szCs w:val="18"/>
              </w:rPr>
              <w:t>8</w:t>
            </w:r>
            <w:r w:rsidRPr="00D746AC">
              <w:rPr>
                <w:rFonts w:ascii="Symbol" w:hAnsi="Symbol"/>
                <w:szCs w:val="18"/>
              </w:rPr>
              <w:sym w:font="Symbol" w:char="F0B1"/>
            </w:r>
            <w:r w:rsidRPr="00D746AC">
              <w:rPr>
                <w:i/>
                <w:szCs w:val="18"/>
              </w:rPr>
              <w:t>13</w:t>
            </w:r>
            <w:r w:rsidR="00B93116">
              <w:rPr>
                <w:i/>
                <w:szCs w:val="18"/>
              </w:rPr>
              <w:t>,</w:t>
            </w:r>
            <w:r w:rsidRPr="00D746AC">
              <w:rPr>
                <w:i/>
                <w:szCs w:val="18"/>
              </w:rPr>
              <w:t>4</w:t>
            </w:r>
          </w:p>
        </w:tc>
        <w:tc>
          <w:tcPr>
            <w:tcW w:w="3249" w:type="dxa"/>
            <w:tcBorders>
              <w:top w:val="nil"/>
              <w:left w:val="single" w:sz="4" w:space="0" w:color="auto"/>
              <w:bottom w:val="nil"/>
              <w:right w:val="single" w:sz="4" w:space="0" w:color="auto"/>
            </w:tcBorders>
            <w:shd w:val="clear" w:color="auto" w:fill="FFFFFF"/>
          </w:tcPr>
          <w:p w14:paraId="6E938C77" w14:textId="2250B874" w:rsidR="000325F1" w:rsidRPr="00D746AC" w:rsidRDefault="000325F1" w:rsidP="00251346">
            <w:pPr>
              <w:keepLines/>
              <w:spacing w:before="34" w:after="34" w:line="240" w:lineRule="exact"/>
              <w:jc w:val="center"/>
              <w:rPr>
                <w:szCs w:val="18"/>
              </w:rPr>
            </w:pPr>
            <w:r w:rsidRPr="00D746AC">
              <w:rPr>
                <w:i/>
                <w:szCs w:val="18"/>
              </w:rPr>
              <w:t>47</w:t>
            </w:r>
            <w:r w:rsidR="00B93116">
              <w:rPr>
                <w:i/>
                <w:szCs w:val="18"/>
              </w:rPr>
              <w:t>,</w:t>
            </w:r>
            <w:r w:rsidRPr="00D746AC">
              <w:rPr>
                <w:i/>
                <w:szCs w:val="18"/>
              </w:rPr>
              <w:t>4</w:t>
            </w:r>
            <w:r w:rsidRPr="00D746AC">
              <w:rPr>
                <w:rFonts w:ascii="Symbol" w:hAnsi="Symbol"/>
                <w:szCs w:val="18"/>
              </w:rPr>
              <w:sym w:font="Symbol" w:char="F0B1"/>
            </w:r>
            <w:r w:rsidRPr="00D746AC">
              <w:rPr>
                <w:i/>
                <w:szCs w:val="18"/>
              </w:rPr>
              <w:t>14</w:t>
            </w:r>
            <w:r w:rsidR="00B93116">
              <w:rPr>
                <w:i/>
                <w:szCs w:val="18"/>
              </w:rPr>
              <w:t>,</w:t>
            </w:r>
            <w:r w:rsidRPr="00D746AC">
              <w:rPr>
                <w:i/>
                <w:szCs w:val="18"/>
              </w:rPr>
              <w:t>7</w:t>
            </w:r>
          </w:p>
        </w:tc>
      </w:tr>
      <w:tr w:rsidR="000325F1" w14:paraId="68D5237B" w14:textId="77777777" w:rsidTr="00251346">
        <w:tc>
          <w:tcPr>
            <w:tcW w:w="1740" w:type="dxa"/>
            <w:tcBorders>
              <w:top w:val="nil"/>
              <w:left w:val="single" w:sz="4" w:space="0" w:color="auto"/>
              <w:bottom w:val="single" w:sz="4" w:space="0" w:color="auto"/>
              <w:right w:val="nil"/>
            </w:tcBorders>
            <w:shd w:val="clear" w:color="auto" w:fill="FFFFFF"/>
          </w:tcPr>
          <w:p w14:paraId="39554CD7" w14:textId="77777777" w:rsidR="000325F1" w:rsidRPr="00A26AAD" w:rsidRDefault="000325F1" w:rsidP="00251346">
            <w:pPr>
              <w:keepLines/>
              <w:spacing w:before="34" w:after="34" w:line="240" w:lineRule="exact"/>
              <w:ind w:left="62"/>
              <w:rPr>
                <w:i/>
                <w:szCs w:val="18"/>
                <w:lang w:val="el-GR"/>
              </w:rPr>
            </w:pPr>
            <w:r w:rsidRPr="00D746AC">
              <w:rPr>
                <w:szCs w:val="18"/>
              </w:rPr>
              <w:t>&gt;18 </w:t>
            </w:r>
            <w:proofErr w:type="spellStart"/>
            <w:r>
              <w:rPr>
                <w:szCs w:val="18"/>
              </w:rPr>
              <w:t>ετ</w:t>
            </w:r>
            <w:proofErr w:type="spellEnd"/>
            <w:r>
              <w:rPr>
                <w:szCs w:val="18"/>
                <w:lang w:val="el-GR"/>
              </w:rPr>
              <w:t>ών</w:t>
            </w:r>
          </w:p>
        </w:tc>
        <w:tc>
          <w:tcPr>
            <w:tcW w:w="670" w:type="dxa"/>
            <w:tcBorders>
              <w:top w:val="nil"/>
              <w:left w:val="nil"/>
              <w:bottom w:val="single" w:sz="4" w:space="0" w:color="auto"/>
              <w:right w:val="single" w:sz="4" w:space="0" w:color="auto"/>
            </w:tcBorders>
            <w:shd w:val="clear" w:color="auto" w:fill="FFFFFF"/>
          </w:tcPr>
          <w:p w14:paraId="18719718" w14:textId="77777777" w:rsidR="000325F1" w:rsidRPr="00D746AC" w:rsidRDefault="000325F1" w:rsidP="00251346">
            <w:pPr>
              <w:keepLines/>
              <w:spacing w:before="34" w:after="34" w:line="240" w:lineRule="exact"/>
              <w:ind w:left="62"/>
              <w:rPr>
                <w:szCs w:val="18"/>
              </w:rPr>
            </w:pPr>
            <w:r w:rsidRPr="00D746AC">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58BE3607" w14:textId="77777777" w:rsidR="000325F1" w:rsidRPr="00D746AC" w:rsidRDefault="000325F1" w:rsidP="00251346">
            <w:pPr>
              <w:keepLines/>
              <w:spacing w:before="34" w:after="34" w:line="240" w:lineRule="exact"/>
              <w:jc w:val="center"/>
              <w:rPr>
                <w:i/>
                <w:szCs w:val="18"/>
              </w:rPr>
            </w:pPr>
          </w:p>
        </w:tc>
        <w:tc>
          <w:tcPr>
            <w:tcW w:w="3249" w:type="dxa"/>
            <w:tcBorders>
              <w:top w:val="nil"/>
              <w:left w:val="single" w:sz="4" w:space="0" w:color="auto"/>
              <w:bottom w:val="single" w:sz="4" w:space="0" w:color="auto"/>
              <w:right w:val="single" w:sz="4" w:space="0" w:color="auto"/>
            </w:tcBorders>
            <w:shd w:val="clear" w:color="auto" w:fill="FFFFFF"/>
          </w:tcPr>
          <w:p w14:paraId="142BA13B" w14:textId="423400D9" w:rsidR="000325F1" w:rsidRPr="00D746AC" w:rsidRDefault="000325F1" w:rsidP="00251346">
            <w:pPr>
              <w:keepLines/>
              <w:spacing w:before="34" w:after="34" w:line="240" w:lineRule="exact"/>
              <w:jc w:val="center"/>
              <w:rPr>
                <w:i/>
                <w:szCs w:val="18"/>
              </w:rPr>
            </w:pPr>
            <w:r w:rsidRPr="00D746AC">
              <w:rPr>
                <w:rFonts w:eastAsia="Verdana" w:cs="Verdana"/>
                <w:szCs w:val="18"/>
              </w:rPr>
              <w:t>50</w:t>
            </w:r>
            <w:r w:rsidR="00B93116">
              <w:rPr>
                <w:rFonts w:eastAsia="Verdana" w:cs="Verdana"/>
                <w:szCs w:val="18"/>
              </w:rPr>
              <w:t>,</w:t>
            </w:r>
            <w:r w:rsidRPr="00D746AC">
              <w:rPr>
                <w:rFonts w:eastAsia="Verdana" w:cs="Verdana"/>
                <w:szCs w:val="18"/>
              </w:rPr>
              <w:t>3</w:t>
            </w:r>
            <w:r w:rsidRPr="00D746AC">
              <w:rPr>
                <w:rFonts w:ascii="Symbol" w:eastAsia="Verdana" w:hAnsi="Symbol" w:cs="Verdana"/>
                <w:szCs w:val="18"/>
              </w:rPr>
              <w:sym w:font="Symbol" w:char="F0B1"/>
            </w:r>
            <w:r w:rsidRPr="00D746AC">
              <w:rPr>
                <w:rFonts w:eastAsia="Verdana" w:cs="Verdana"/>
                <w:szCs w:val="18"/>
              </w:rPr>
              <w:t>23</w:t>
            </w:r>
            <w:r w:rsidR="00B93116">
              <w:rPr>
                <w:rFonts w:eastAsia="Verdana" w:cs="Verdana"/>
                <w:szCs w:val="18"/>
              </w:rPr>
              <w:t>,</w:t>
            </w:r>
            <w:r w:rsidRPr="00D746AC">
              <w:rPr>
                <w:rFonts w:eastAsia="Verdana" w:cs="Verdana"/>
                <w:szCs w:val="18"/>
              </w:rPr>
              <w:t>1</w:t>
            </w:r>
          </w:p>
        </w:tc>
      </w:tr>
      <w:tr w:rsidR="000325F1" w14:paraId="78C1915B" w14:textId="77777777" w:rsidTr="00251346">
        <w:tc>
          <w:tcPr>
            <w:tcW w:w="1740" w:type="dxa"/>
            <w:tcBorders>
              <w:top w:val="single" w:sz="4" w:space="0" w:color="auto"/>
              <w:left w:val="single" w:sz="4" w:space="0" w:color="auto"/>
              <w:bottom w:val="nil"/>
              <w:right w:val="nil"/>
            </w:tcBorders>
            <w:shd w:val="clear" w:color="auto" w:fill="FFFFFF"/>
          </w:tcPr>
          <w:p w14:paraId="53BF17B9" w14:textId="77777777" w:rsidR="000325F1" w:rsidRPr="00A26AAD" w:rsidRDefault="000325F1" w:rsidP="00251346">
            <w:pPr>
              <w:keepLines/>
              <w:spacing w:before="34" w:after="34" w:line="240" w:lineRule="exact"/>
              <w:ind w:left="62"/>
              <w:rPr>
                <w:b/>
                <w:bCs/>
                <w:szCs w:val="18"/>
                <w:lang w:val="el-GR"/>
              </w:rPr>
            </w:pPr>
            <w:r>
              <w:rPr>
                <w:b/>
                <w:bCs/>
                <w:szCs w:val="18"/>
                <w:lang w:val="el-GR"/>
              </w:rPr>
              <w:t>9</w:t>
            </w:r>
            <w:r w:rsidRPr="00A26AAD">
              <w:rPr>
                <w:b/>
                <w:bCs/>
                <w:szCs w:val="18"/>
                <w:vertAlign w:val="superscript"/>
                <w:lang w:val="el-GR"/>
              </w:rPr>
              <w:t>ος</w:t>
            </w:r>
            <w:r>
              <w:rPr>
                <w:b/>
                <w:bCs/>
                <w:szCs w:val="18"/>
                <w:lang w:val="el-GR"/>
              </w:rPr>
              <w:t xml:space="preserve"> Μήνας</w:t>
            </w:r>
          </w:p>
        </w:tc>
        <w:tc>
          <w:tcPr>
            <w:tcW w:w="670" w:type="dxa"/>
            <w:tcBorders>
              <w:top w:val="single" w:sz="4" w:space="0" w:color="auto"/>
              <w:left w:val="nil"/>
              <w:bottom w:val="nil"/>
              <w:right w:val="single" w:sz="4" w:space="0" w:color="auto"/>
            </w:tcBorders>
            <w:shd w:val="clear" w:color="auto" w:fill="FFFFFF"/>
          </w:tcPr>
          <w:p w14:paraId="64FDFF94" w14:textId="77777777" w:rsidR="000325F1" w:rsidRPr="00D746AC" w:rsidRDefault="000325F1" w:rsidP="00251346">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7F42B5C4" w14:textId="77777777" w:rsidR="000325F1" w:rsidRPr="00D746AC" w:rsidRDefault="000325F1" w:rsidP="00251346">
            <w:pPr>
              <w:keepLines/>
              <w:spacing w:before="34" w:after="34" w:line="240" w:lineRule="exact"/>
              <w:jc w:val="center"/>
              <w:rPr>
                <w:szCs w:val="18"/>
              </w:rPr>
            </w:pPr>
          </w:p>
        </w:tc>
        <w:tc>
          <w:tcPr>
            <w:tcW w:w="3249" w:type="dxa"/>
            <w:tcBorders>
              <w:top w:val="single" w:sz="4" w:space="0" w:color="auto"/>
              <w:left w:val="single" w:sz="4" w:space="0" w:color="auto"/>
              <w:bottom w:val="nil"/>
              <w:right w:val="single" w:sz="4" w:space="0" w:color="auto"/>
            </w:tcBorders>
            <w:shd w:val="clear" w:color="auto" w:fill="FFFFFF"/>
          </w:tcPr>
          <w:p w14:paraId="3D441AB6" w14:textId="77777777" w:rsidR="000325F1" w:rsidRPr="00D746AC" w:rsidRDefault="000325F1" w:rsidP="00251346">
            <w:pPr>
              <w:keepLines/>
              <w:spacing w:before="34" w:after="34" w:line="240" w:lineRule="exact"/>
              <w:jc w:val="center"/>
              <w:rPr>
                <w:szCs w:val="18"/>
              </w:rPr>
            </w:pPr>
          </w:p>
        </w:tc>
      </w:tr>
      <w:tr w:rsidR="000325F1" w14:paraId="7CAC89F9" w14:textId="77777777" w:rsidTr="00251346">
        <w:tc>
          <w:tcPr>
            <w:tcW w:w="1740" w:type="dxa"/>
            <w:tcBorders>
              <w:top w:val="nil"/>
              <w:left w:val="single" w:sz="4" w:space="0" w:color="auto"/>
              <w:bottom w:val="nil"/>
              <w:right w:val="nil"/>
            </w:tcBorders>
            <w:shd w:val="clear" w:color="auto" w:fill="FFFFFF"/>
          </w:tcPr>
          <w:p w14:paraId="34F236B6" w14:textId="77777777" w:rsidR="000325F1" w:rsidRPr="00D746AC" w:rsidRDefault="000325F1" w:rsidP="00251346">
            <w:pPr>
              <w:keepLines/>
              <w:spacing w:before="34" w:after="34" w:line="240" w:lineRule="exact"/>
              <w:ind w:left="62"/>
              <w:rPr>
                <w:szCs w:val="18"/>
              </w:rPr>
            </w:pPr>
            <w:r w:rsidRPr="00D746AC">
              <w:rPr>
                <w:szCs w:val="18"/>
              </w:rPr>
              <w:t>&lt;6 </w:t>
            </w:r>
            <w:r>
              <w:rPr>
                <w:szCs w:val="18"/>
                <w:lang w:val="el-GR"/>
              </w:rPr>
              <w:t>ετών</w:t>
            </w:r>
          </w:p>
        </w:tc>
        <w:tc>
          <w:tcPr>
            <w:tcW w:w="670" w:type="dxa"/>
            <w:tcBorders>
              <w:top w:val="nil"/>
              <w:left w:val="nil"/>
              <w:bottom w:val="nil"/>
              <w:right w:val="single" w:sz="4" w:space="0" w:color="auto"/>
            </w:tcBorders>
            <w:shd w:val="clear" w:color="auto" w:fill="FFFFFF"/>
          </w:tcPr>
          <w:p w14:paraId="4B29B843" w14:textId="77777777" w:rsidR="000325F1" w:rsidRPr="00D746AC" w:rsidRDefault="000325F1" w:rsidP="00251346">
            <w:pPr>
              <w:keepLines/>
              <w:spacing w:before="34" w:after="34" w:line="240" w:lineRule="exact"/>
              <w:ind w:left="62"/>
              <w:rPr>
                <w:szCs w:val="18"/>
              </w:rPr>
            </w:pPr>
            <w:r w:rsidRPr="00D746AC">
              <w:rPr>
                <w:szCs w:val="18"/>
              </w:rPr>
              <w:t>(12)</w:t>
            </w:r>
          </w:p>
        </w:tc>
        <w:tc>
          <w:tcPr>
            <w:tcW w:w="2416" w:type="dxa"/>
            <w:tcBorders>
              <w:top w:val="nil"/>
              <w:left w:val="single" w:sz="4" w:space="0" w:color="auto"/>
              <w:bottom w:val="nil"/>
              <w:right w:val="single" w:sz="4" w:space="0" w:color="auto"/>
            </w:tcBorders>
            <w:shd w:val="clear" w:color="auto" w:fill="FFFFFF"/>
          </w:tcPr>
          <w:p w14:paraId="1A8EBB82" w14:textId="16191645" w:rsidR="000325F1" w:rsidRPr="00D746AC" w:rsidRDefault="000325F1" w:rsidP="00251346">
            <w:pPr>
              <w:keepLines/>
              <w:spacing w:before="34" w:after="34" w:line="240" w:lineRule="exact"/>
              <w:jc w:val="center"/>
              <w:rPr>
                <w:szCs w:val="18"/>
              </w:rPr>
            </w:pPr>
            <w:r w:rsidRPr="00D746AC">
              <w:rPr>
                <w:szCs w:val="18"/>
              </w:rPr>
              <w:t>30</w:t>
            </w:r>
            <w:r w:rsidR="00B93116">
              <w:rPr>
                <w:szCs w:val="18"/>
              </w:rPr>
              <w:t>,</w:t>
            </w:r>
            <w:r w:rsidRPr="00D746AC">
              <w:rPr>
                <w:szCs w:val="18"/>
              </w:rPr>
              <w:t>4</w:t>
            </w:r>
            <w:r w:rsidRPr="00D746AC">
              <w:rPr>
                <w:rFonts w:ascii="Symbol" w:hAnsi="Symbol"/>
                <w:szCs w:val="18"/>
              </w:rPr>
              <w:sym w:font="Symbol" w:char="F0B1"/>
            </w:r>
            <w:r w:rsidRPr="00D746AC">
              <w:rPr>
                <w:szCs w:val="18"/>
              </w:rPr>
              <w:t>9</w:t>
            </w:r>
            <w:r w:rsidR="00B93116">
              <w:rPr>
                <w:szCs w:val="18"/>
              </w:rPr>
              <w:t>,</w:t>
            </w:r>
            <w:r w:rsidRPr="00D746AC">
              <w:rPr>
                <w:szCs w:val="18"/>
              </w:rPr>
              <w:t>16</w:t>
            </w:r>
          </w:p>
        </w:tc>
        <w:tc>
          <w:tcPr>
            <w:tcW w:w="3249" w:type="dxa"/>
            <w:tcBorders>
              <w:top w:val="nil"/>
              <w:left w:val="single" w:sz="4" w:space="0" w:color="auto"/>
              <w:bottom w:val="nil"/>
              <w:right w:val="single" w:sz="4" w:space="0" w:color="auto"/>
            </w:tcBorders>
            <w:shd w:val="clear" w:color="auto" w:fill="FFFFFF"/>
          </w:tcPr>
          <w:p w14:paraId="70BC238B" w14:textId="296D9154" w:rsidR="000325F1" w:rsidRPr="00D746AC" w:rsidRDefault="000325F1" w:rsidP="00251346">
            <w:pPr>
              <w:keepLines/>
              <w:spacing w:before="34" w:after="34" w:line="240" w:lineRule="exact"/>
              <w:jc w:val="center"/>
              <w:rPr>
                <w:szCs w:val="18"/>
              </w:rPr>
            </w:pPr>
            <w:r w:rsidRPr="00D746AC">
              <w:rPr>
                <w:szCs w:val="18"/>
              </w:rPr>
              <w:t>60</w:t>
            </w:r>
            <w:r w:rsidR="00B93116">
              <w:rPr>
                <w:szCs w:val="18"/>
              </w:rPr>
              <w:t>,</w:t>
            </w:r>
            <w:r w:rsidRPr="00D746AC">
              <w:rPr>
                <w:szCs w:val="18"/>
              </w:rPr>
              <w:t>9</w:t>
            </w:r>
            <w:r w:rsidRPr="00D746AC">
              <w:rPr>
                <w:rFonts w:ascii="Symbol" w:hAnsi="Symbol"/>
                <w:szCs w:val="18"/>
              </w:rPr>
              <w:sym w:font="Symbol" w:char="F0B1"/>
            </w:r>
            <w:r w:rsidRPr="00D746AC">
              <w:rPr>
                <w:szCs w:val="18"/>
              </w:rPr>
              <w:t>10</w:t>
            </w:r>
            <w:r w:rsidR="00B93116">
              <w:rPr>
                <w:szCs w:val="18"/>
              </w:rPr>
              <w:t>,</w:t>
            </w:r>
            <w:r w:rsidRPr="00D746AC">
              <w:rPr>
                <w:szCs w:val="18"/>
              </w:rPr>
              <w:t>7</w:t>
            </w:r>
          </w:p>
        </w:tc>
      </w:tr>
      <w:tr w:rsidR="000325F1" w14:paraId="6BEC633D" w14:textId="77777777" w:rsidTr="00251346">
        <w:tc>
          <w:tcPr>
            <w:tcW w:w="1740" w:type="dxa"/>
            <w:tcBorders>
              <w:top w:val="nil"/>
              <w:left w:val="single" w:sz="4" w:space="0" w:color="auto"/>
              <w:bottom w:val="nil"/>
              <w:right w:val="nil"/>
            </w:tcBorders>
            <w:shd w:val="clear" w:color="auto" w:fill="FFFFFF"/>
          </w:tcPr>
          <w:p w14:paraId="023606AE" w14:textId="77777777" w:rsidR="000325F1" w:rsidRPr="00D746AC" w:rsidRDefault="000325F1" w:rsidP="00251346">
            <w:pPr>
              <w:keepLines/>
              <w:spacing w:before="34" w:after="34" w:line="240" w:lineRule="exact"/>
              <w:ind w:left="62"/>
              <w:rPr>
                <w:szCs w:val="18"/>
              </w:rPr>
            </w:pPr>
            <w:r w:rsidRPr="00D746AC">
              <w:rPr>
                <w:szCs w:val="18"/>
              </w:rPr>
              <w:t xml:space="preserve">6 </w:t>
            </w:r>
            <w:r w:rsidRPr="00D746AC">
              <w:rPr>
                <w:szCs w:val="18"/>
              </w:rPr>
              <w:noBreakHyphen/>
              <w:t xml:space="preserve"> &lt;12 </w:t>
            </w:r>
            <w:r>
              <w:rPr>
                <w:szCs w:val="18"/>
                <w:lang w:val="el-GR"/>
              </w:rPr>
              <w:t>ετών</w:t>
            </w:r>
          </w:p>
        </w:tc>
        <w:tc>
          <w:tcPr>
            <w:tcW w:w="670" w:type="dxa"/>
            <w:tcBorders>
              <w:top w:val="nil"/>
              <w:left w:val="nil"/>
              <w:bottom w:val="nil"/>
              <w:right w:val="single" w:sz="4" w:space="0" w:color="auto"/>
            </w:tcBorders>
            <w:shd w:val="clear" w:color="auto" w:fill="FFFFFF"/>
          </w:tcPr>
          <w:p w14:paraId="6DAAE001" w14:textId="77777777" w:rsidR="000325F1" w:rsidRPr="00D746AC" w:rsidRDefault="000325F1" w:rsidP="00251346">
            <w:pPr>
              <w:keepLines/>
              <w:spacing w:before="34" w:after="34" w:line="240" w:lineRule="exact"/>
              <w:ind w:left="62"/>
              <w:rPr>
                <w:szCs w:val="18"/>
              </w:rPr>
            </w:pPr>
            <w:r w:rsidRPr="00D746AC">
              <w:rPr>
                <w:szCs w:val="18"/>
              </w:rPr>
              <w:t>(11)</w:t>
            </w:r>
          </w:p>
        </w:tc>
        <w:tc>
          <w:tcPr>
            <w:tcW w:w="2416" w:type="dxa"/>
            <w:tcBorders>
              <w:top w:val="nil"/>
              <w:left w:val="single" w:sz="4" w:space="0" w:color="auto"/>
              <w:bottom w:val="nil"/>
              <w:right w:val="single" w:sz="4" w:space="0" w:color="auto"/>
            </w:tcBorders>
            <w:shd w:val="clear" w:color="auto" w:fill="FFFFFF"/>
          </w:tcPr>
          <w:p w14:paraId="4F60794E" w14:textId="543CDB88" w:rsidR="000325F1" w:rsidRPr="00D746AC" w:rsidRDefault="000325F1" w:rsidP="00251346">
            <w:pPr>
              <w:keepLines/>
              <w:spacing w:before="34" w:after="34" w:line="240" w:lineRule="exact"/>
              <w:jc w:val="center"/>
              <w:rPr>
                <w:szCs w:val="18"/>
              </w:rPr>
            </w:pPr>
            <w:r w:rsidRPr="00D746AC">
              <w:rPr>
                <w:szCs w:val="18"/>
              </w:rPr>
              <w:t>29</w:t>
            </w:r>
            <w:r w:rsidR="00B93116">
              <w:rPr>
                <w:szCs w:val="18"/>
              </w:rPr>
              <w:t>,</w:t>
            </w:r>
            <w:r w:rsidRPr="00D746AC">
              <w:rPr>
                <w:szCs w:val="18"/>
              </w:rPr>
              <w:t>2</w:t>
            </w:r>
            <w:r w:rsidRPr="00D746AC">
              <w:rPr>
                <w:rFonts w:ascii="Symbol" w:hAnsi="Symbol"/>
                <w:szCs w:val="18"/>
              </w:rPr>
              <w:sym w:font="Symbol" w:char="F0B1"/>
            </w:r>
            <w:r w:rsidRPr="00D746AC">
              <w:rPr>
                <w:szCs w:val="18"/>
              </w:rPr>
              <w:t>12</w:t>
            </w:r>
            <w:r w:rsidR="00B93116">
              <w:rPr>
                <w:szCs w:val="18"/>
              </w:rPr>
              <w:t>,</w:t>
            </w:r>
            <w:r w:rsidRPr="00D746AC">
              <w:rPr>
                <w:szCs w:val="18"/>
              </w:rPr>
              <w:t>6</w:t>
            </w:r>
          </w:p>
        </w:tc>
        <w:tc>
          <w:tcPr>
            <w:tcW w:w="3249" w:type="dxa"/>
            <w:tcBorders>
              <w:top w:val="nil"/>
              <w:left w:val="single" w:sz="4" w:space="0" w:color="auto"/>
              <w:bottom w:val="nil"/>
              <w:right w:val="single" w:sz="4" w:space="0" w:color="auto"/>
            </w:tcBorders>
            <w:shd w:val="clear" w:color="auto" w:fill="FFFFFF"/>
          </w:tcPr>
          <w:p w14:paraId="431A8851" w14:textId="5C5319B2" w:rsidR="000325F1" w:rsidRPr="00D746AC" w:rsidRDefault="000325F1" w:rsidP="00251346">
            <w:pPr>
              <w:keepLines/>
              <w:spacing w:before="34" w:after="34" w:line="240" w:lineRule="exact"/>
              <w:jc w:val="center"/>
              <w:rPr>
                <w:szCs w:val="18"/>
              </w:rPr>
            </w:pPr>
            <w:r w:rsidRPr="00D746AC">
              <w:rPr>
                <w:szCs w:val="18"/>
              </w:rPr>
              <w:t>66</w:t>
            </w:r>
            <w:r w:rsidR="00B93116">
              <w:rPr>
                <w:szCs w:val="18"/>
              </w:rPr>
              <w:t>,</w:t>
            </w:r>
            <w:r w:rsidRPr="00D746AC">
              <w:rPr>
                <w:szCs w:val="18"/>
              </w:rPr>
              <w:t>8</w:t>
            </w:r>
            <w:r w:rsidRPr="00D746AC">
              <w:rPr>
                <w:rFonts w:ascii="Symbol" w:hAnsi="Symbol"/>
                <w:szCs w:val="18"/>
              </w:rPr>
              <w:sym w:font="Symbol" w:char="F0B1"/>
            </w:r>
            <w:r w:rsidRPr="00D746AC">
              <w:rPr>
                <w:szCs w:val="18"/>
              </w:rPr>
              <w:t>21</w:t>
            </w:r>
            <w:r w:rsidR="00B93116">
              <w:rPr>
                <w:szCs w:val="18"/>
              </w:rPr>
              <w:t>,</w:t>
            </w:r>
            <w:r w:rsidRPr="00D746AC">
              <w:rPr>
                <w:szCs w:val="18"/>
              </w:rPr>
              <w:t>2</w:t>
            </w:r>
          </w:p>
        </w:tc>
      </w:tr>
      <w:tr w:rsidR="000325F1" w14:paraId="5A4EE6C3" w14:textId="77777777" w:rsidTr="00251346">
        <w:tc>
          <w:tcPr>
            <w:tcW w:w="1740" w:type="dxa"/>
            <w:tcBorders>
              <w:top w:val="nil"/>
              <w:left w:val="single" w:sz="4" w:space="0" w:color="auto"/>
              <w:bottom w:val="nil"/>
              <w:right w:val="nil"/>
            </w:tcBorders>
            <w:shd w:val="clear" w:color="auto" w:fill="FFFFFF"/>
          </w:tcPr>
          <w:p w14:paraId="66A816DD" w14:textId="77777777" w:rsidR="000325F1" w:rsidRPr="00D746AC" w:rsidRDefault="000325F1" w:rsidP="00251346">
            <w:pPr>
              <w:keepLines/>
              <w:spacing w:before="34" w:after="34" w:line="240" w:lineRule="exact"/>
              <w:ind w:left="62"/>
              <w:rPr>
                <w:szCs w:val="18"/>
              </w:rPr>
            </w:pPr>
            <w:r w:rsidRPr="00D746AC">
              <w:rPr>
                <w:szCs w:val="18"/>
              </w:rPr>
              <w:t>12</w:t>
            </w:r>
            <w:r w:rsidRPr="00D746AC">
              <w:rPr>
                <w:szCs w:val="18"/>
              </w:rPr>
              <w:noBreakHyphen/>
              <w:t>18 </w:t>
            </w:r>
            <w:r>
              <w:rPr>
                <w:szCs w:val="18"/>
                <w:lang w:val="el-GR"/>
              </w:rPr>
              <w:t>ετών</w:t>
            </w:r>
          </w:p>
        </w:tc>
        <w:tc>
          <w:tcPr>
            <w:tcW w:w="670" w:type="dxa"/>
            <w:tcBorders>
              <w:top w:val="nil"/>
              <w:left w:val="nil"/>
              <w:bottom w:val="nil"/>
              <w:right w:val="single" w:sz="4" w:space="0" w:color="auto"/>
            </w:tcBorders>
            <w:shd w:val="clear" w:color="auto" w:fill="FFFFFF"/>
          </w:tcPr>
          <w:p w14:paraId="5982184A" w14:textId="77777777" w:rsidR="000325F1" w:rsidRPr="00D746AC" w:rsidRDefault="000325F1" w:rsidP="00251346">
            <w:pPr>
              <w:keepLines/>
              <w:spacing w:before="34" w:after="34" w:line="240" w:lineRule="exact"/>
              <w:ind w:left="62"/>
              <w:rPr>
                <w:szCs w:val="18"/>
              </w:rPr>
            </w:pPr>
            <w:r w:rsidRPr="00D746AC">
              <w:rPr>
                <w:szCs w:val="18"/>
              </w:rPr>
              <w:t>(14)</w:t>
            </w:r>
          </w:p>
        </w:tc>
        <w:tc>
          <w:tcPr>
            <w:tcW w:w="2416" w:type="dxa"/>
            <w:tcBorders>
              <w:top w:val="nil"/>
              <w:left w:val="single" w:sz="4" w:space="0" w:color="auto"/>
              <w:bottom w:val="nil"/>
              <w:right w:val="single" w:sz="4" w:space="0" w:color="auto"/>
            </w:tcBorders>
            <w:shd w:val="clear" w:color="auto" w:fill="FFFFFF"/>
          </w:tcPr>
          <w:p w14:paraId="6EEAC052" w14:textId="53DFB7DD" w:rsidR="000325F1" w:rsidRPr="00D746AC" w:rsidRDefault="000325F1" w:rsidP="00251346">
            <w:pPr>
              <w:keepLines/>
              <w:spacing w:before="34" w:after="34" w:line="240" w:lineRule="exact"/>
              <w:jc w:val="center"/>
              <w:rPr>
                <w:szCs w:val="18"/>
              </w:rPr>
            </w:pPr>
            <w:r w:rsidRPr="00D746AC">
              <w:rPr>
                <w:szCs w:val="18"/>
              </w:rPr>
              <w:t>18</w:t>
            </w:r>
            <w:r w:rsidR="00B93116">
              <w:rPr>
                <w:szCs w:val="18"/>
              </w:rPr>
              <w:t>,</w:t>
            </w:r>
            <w:r w:rsidRPr="00D746AC">
              <w:rPr>
                <w:szCs w:val="18"/>
              </w:rPr>
              <w:t>1</w:t>
            </w:r>
            <w:r w:rsidRPr="00D746AC">
              <w:rPr>
                <w:rFonts w:ascii="Symbol" w:hAnsi="Symbol"/>
                <w:szCs w:val="18"/>
              </w:rPr>
              <w:sym w:font="Symbol" w:char="F0B1"/>
            </w:r>
            <w:r w:rsidRPr="00D746AC">
              <w:rPr>
                <w:szCs w:val="18"/>
              </w:rPr>
              <w:t>7</w:t>
            </w:r>
            <w:r w:rsidR="00B93116">
              <w:rPr>
                <w:szCs w:val="18"/>
              </w:rPr>
              <w:t>,</w:t>
            </w:r>
            <w:r w:rsidRPr="00D746AC">
              <w:rPr>
                <w:szCs w:val="18"/>
              </w:rPr>
              <w:t>29</w:t>
            </w:r>
          </w:p>
        </w:tc>
        <w:tc>
          <w:tcPr>
            <w:tcW w:w="3249" w:type="dxa"/>
            <w:tcBorders>
              <w:top w:val="nil"/>
              <w:left w:val="single" w:sz="4" w:space="0" w:color="auto"/>
              <w:bottom w:val="nil"/>
              <w:right w:val="single" w:sz="4" w:space="0" w:color="auto"/>
            </w:tcBorders>
            <w:shd w:val="clear" w:color="auto" w:fill="FFFFFF"/>
          </w:tcPr>
          <w:p w14:paraId="3EE10A24" w14:textId="5AE36978" w:rsidR="000325F1" w:rsidRPr="00D746AC" w:rsidRDefault="000325F1" w:rsidP="00251346">
            <w:pPr>
              <w:keepLines/>
              <w:spacing w:before="34" w:after="34" w:line="240" w:lineRule="exact"/>
              <w:jc w:val="center"/>
              <w:rPr>
                <w:szCs w:val="18"/>
              </w:rPr>
            </w:pPr>
            <w:r w:rsidRPr="00D746AC">
              <w:rPr>
                <w:szCs w:val="18"/>
              </w:rPr>
              <w:t>56</w:t>
            </w:r>
            <w:r w:rsidR="00B93116">
              <w:rPr>
                <w:szCs w:val="18"/>
              </w:rPr>
              <w:t>,</w:t>
            </w:r>
            <w:r w:rsidRPr="00D746AC">
              <w:rPr>
                <w:szCs w:val="18"/>
              </w:rPr>
              <w:t>7</w:t>
            </w:r>
            <w:r w:rsidRPr="00D746AC">
              <w:rPr>
                <w:rFonts w:ascii="Symbol" w:hAnsi="Symbol"/>
                <w:szCs w:val="18"/>
              </w:rPr>
              <w:sym w:font="Symbol" w:char="F0B1"/>
            </w:r>
            <w:r w:rsidRPr="00D746AC">
              <w:rPr>
                <w:szCs w:val="18"/>
              </w:rPr>
              <w:t>14</w:t>
            </w:r>
            <w:r w:rsidR="00B93116">
              <w:rPr>
                <w:szCs w:val="18"/>
              </w:rPr>
              <w:t>,</w:t>
            </w:r>
            <w:r w:rsidRPr="00D746AC">
              <w:rPr>
                <w:szCs w:val="18"/>
              </w:rPr>
              <w:t>0</w:t>
            </w:r>
          </w:p>
        </w:tc>
      </w:tr>
      <w:tr w:rsidR="000325F1" w14:paraId="7F76E501" w14:textId="77777777" w:rsidTr="00251346">
        <w:tc>
          <w:tcPr>
            <w:tcW w:w="1740" w:type="dxa"/>
            <w:tcBorders>
              <w:top w:val="nil"/>
              <w:left w:val="single" w:sz="4" w:space="0" w:color="auto"/>
              <w:bottom w:val="nil"/>
              <w:right w:val="nil"/>
            </w:tcBorders>
            <w:shd w:val="clear" w:color="auto" w:fill="FFFFFF"/>
          </w:tcPr>
          <w:p w14:paraId="1FF79EF5" w14:textId="6152055F" w:rsidR="000325F1" w:rsidRPr="00D746AC" w:rsidRDefault="000325F1" w:rsidP="00251346">
            <w:pPr>
              <w:keepLines/>
              <w:spacing w:before="34" w:after="34" w:line="240" w:lineRule="exact"/>
              <w:ind w:left="62"/>
              <w:rPr>
                <w:szCs w:val="18"/>
              </w:rPr>
            </w:pPr>
            <w:r w:rsidRPr="00D746AC">
              <w:rPr>
                <w:szCs w:val="18"/>
              </w:rPr>
              <w:t>p</w:t>
            </w:r>
            <w:r w:rsidRPr="00D746AC">
              <w:rPr>
                <w:szCs w:val="18"/>
              </w:rPr>
              <w:noBreakHyphen/>
            </w:r>
            <w:proofErr w:type="spellStart"/>
            <w:r w:rsidR="00B66B13">
              <w:rPr>
                <w:szCs w:val="18"/>
              </w:rPr>
              <w:t>value</w:t>
            </w:r>
            <w:r w:rsidRPr="00D746AC">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7999E7DB" w14:textId="77777777" w:rsidR="000325F1" w:rsidRPr="00D746AC" w:rsidRDefault="000325F1" w:rsidP="00251346">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060A802" w14:textId="22A4F31E" w:rsidR="000325F1" w:rsidRPr="00D746AC" w:rsidRDefault="000325F1" w:rsidP="00251346">
            <w:pPr>
              <w:keepLines/>
              <w:spacing w:before="34" w:after="34" w:line="240" w:lineRule="exact"/>
              <w:jc w:val="center"/>
              <w:rPr>
                <w:szCs w:val="18"/>
              </w:rPr>
            </w:pPr>
            <w:r w:rsidRPr="00D746AC">
              <w:rPr>
                <w:szCs w:val="18"/>
              </w:rPr>
              <w:t>0</w:t>
            </w:r>
            <w:r w:rsidR="00B93116">
              <w:rPr>
                <w:szCs w:val="18"/>
              </w:rPr>
              <w:t>,</w:t>
            </w:r>
            <w:r w:rsidRPr="00D746AC">
              <w:rPr>
                <w:szCs w:val="18"/>
              </w:rPr>
              <w:t>004</w:t>
            </w:r>
          </w:p>
        </w:tc>
        <w:tc>
          <w:tcPr>
            <w:tcW w:w="3249" w:type="dxa"/>
            <w:tcBorders>
              <w:top w:val="nil"/>
              <w:left w:val="single" w:sz="4" w:space="0" w:color="auto"/>
              <w:bottom w:val="nil"/>
              <w:right w:val="single" w:sz="4" w:space="0" w:color="auto"/>
            </w:tcBorders>
            <w:shd w:val="clear" w:color="auto" w:fill="FFFFFF"/>
          </w:tcPr>
          <w:p w14:paraId="371A1A7C" w14:textId="77777777" w:rsidR="000325F1" w:rsidRPr="00D746AC" w:rsidRDefault="000325F1" w:rsidP="00251346">
            <w:pPr>
              <w:keepLines/>
              <w:spacing w:before="34" w:after="34" w:line="240" w:lineRule="exact"/>
              <w:jc w:val="center"/>
              <w:rPr>
                <w:szCs w:val="18"/>
              </w:rPr>
            </w:pPr>
            <w:r w:rsidRPr="00D746AC">
              <w:rPr>
                <w:szCs w:val="18"/>
              </w:rPr>
              <w:t>-</w:t>
            </w:r>
          </w:p>
        </w:tc>
      </w:tr>
      <w:tr w:rsidR="000325F1" w14:paraId="3A1F8B37" w14:textId="77777777" w:rsidTr="00251346">
        <w:tc>
          <w:tcPr>
            <w:tcW w:w="1740" w:type="dxa"/>
            <w:tcBorders>
              <w:top w:val="nil"/>
              <w:left w:val="single" w:sz="4" w:space="0" w:color="auto"/>
              <w:bottom w:val="nil"/>
              <w:right w:val="nil"/>
            </w:tcBorders>
            <w:shd w:val="clear" w:color="auto" w:fill="FFFFFF"/>
          </w:tcPr>
          <w:p w14:paraId="0F3C4F07" w14:textId="77777777" w:rsidR="000325F1" w:rsidRPr="00D746AC" w:rsidRDefault="000325F1" w:rsidP="00251346">
            <w:pPr>
              <w:keepLines/>
              <w:spacing w:before="34" w:after="34" w:line="240" w:lineRule="exact"/>
              <w:ind w:left="62"/>
              <w:rPr>
                <w:szCs w:val="18"/>
              </w:rPr>
            </w:pPr>
            <w:r w:rsidRPr="00D746AC">
              <w:rPr>
                <w:i/>
                <w:szCs w:val="18"/>
              </w:rPr>
              <w:t>&lt;2</w:t>
            </w:r>
            <w:r>
              <w:rPr>
                <w:i/>
                <w:szCs w:val="18"/>
                <w:lang w:val="el-GR"/>
              </w:rPr>
              <w:t xml:space="preserve"> ετών</w:t>
            </w:r>
            <w:r w:rsidRPr="00D746AC">
              <w:rPr>
                <w:i/>
                <w:szCs w:val="18"/>
                <w:vertAlign w:val="superscript"/>
              </w:rPr>
              <w:t>C</w:t>
            </w:r>
          </w:p>
        </w:tc>
        <w:tc>
          <w:tcPr>
            <w:tcW w:w="670" w:type="dxa"/>
            <w:tcBorders>
              <w:top w:val="nil"/>
              <w:left w:val="nil"/>
              <w:bottom w:val="nil"/>
              <w:right w:val="single" w:sz="4" w:space="0" w:color="auto"/>
            </w:tcBorders>
            <w:shd w:val="clear" w:color="auto" w:fill="FFFFFF"/>
          </w:tcPr>
          <w:p w14:paraId="17B0762B" w14:textId="77777777" w:rsidR="000325F1" w:rsidRPr="00D746AC" w:rsidRDefault="000325F1" w:rsidP="00251346">
            <w:pPr>
              <w:keepLines/>
              <w:spacing w:before="34" w:after="34" w:line="240" w:lineRule="exact"/>
              <w:ind w:left="62"/>
              <w:rPr>
                <w:szCs w:val="18"/>
              </w:rPr>
            </w:pPr>
            <w:r w:rsidRPr="00D746AC">
              <w:rPr>
                <w:i/>
                <w:szCs w:val="18"/>
              </w:rPr>
              <w:t>(4)</w:t>
            </w:r>
          </w:p>
        </w:tc>
        <w:tc>
          <w:tcPr>
            <w:tcW w:w="2416" w:type="dxa"/>
            <w:tcBorders>
              <w:top w:val="nil"/>
              <w:left w:val="single" w:sz="4" w:space="0" w:color="auto"/>
              <w:bottom w:val="nil"/>
              <w:right w:val="single" w:sz="4" w:space="0" w:color="auto"/>
            </w:tcBorders>
            <w:shd w:val="clear" w:color="auto" w:fill="FFFFFF"/>
          </w:tcPr>
          <w:p w14:paraId="67B2130E" w14:textId="4770955F" w:rsidR="000325F1" w:rsidRPr="00D746AC" w:rsidRDefault="000325F1" w:rsidP="00251346">
            <w:pPr>
              <w:keepLines/>
              <w:spacing w:before="34" w:after="34" w:line="240" w:lineRule="exact"/>
              <w:jc w:val="center"/>
              <w:rPr>
                <w:szCs w:val="18"/>
              </w:rPr>
            </w:pPr>
            <w:r w:rsidRPr="00D746AC">
              <w:rPr>
                <w:i/>
                <w:szCs w:val="18"/>
              </w:rPr>
              <w:t>25</w:t>
            </w:r>
            <w:r w:rsidR="00B93116">
              <w:rPr>
                <w:i/>
                <w:szCs w:val="18"/>
              </w:rPr>
              <w:t>,</w:t>
            </w:r>
            <w:r w:rsidRPr="00D746AC">
              <w:rPr>
                <w:i/>
                <w:szCs w:val="18"/>
              </w:rPr>
              <w:t>6</w:t>
            </w:r>
            <w:r w:rsidRPr="00D746AC">
              <w:rPr>
                <w:rFonts w:ascii="Symbol" w:hAnsi="Symbol"/>
                <w:szCs w:val="18"/>
              </w:rPr>
              <w:sym w:font="Symbol" w:char="F0B1"/>
            </w:r>
            <w:r w:rsidRPr="00D746AC">
              <w:rPr>
                <w:i/>
                <w:szCs w:val="18"/>
              </w:rPr>
              <w:t>4</w:t>
            </w:r>
            <w:r w:rsidR="00B93116">
              <w:rPr>
                <w:i/>
                <w:szCs w:val="18"/>
              </w:rPr>
              <w:t>,</w:t>
            </w:r>
            <w:r w:rsidRPr="00D746AC">
              <w:rPr>
                <w:i/>
                <w:szCs w:val="18"/>
              </w:rPr>
              <w:t>25</w:t>
            </w:r>
          </w:p>
        </w:tc>
        <w:tc>
          <w:tcPr>
            <w:tcW w:w="3249" w:type="dxa"/>
            <w:tcBorders>
              <w:top w:val="nil"/>
              <w:left w:val="single" w:sz="4" w:space="0" w:color="auto"/>
              <w:bottom w:val="nil"/>
              <w:right w:val="single" w:sz="4" w:space="0" w:color="auto"/>
            </w:tcBorders>
            <w:shd w:val="clear" w:color="auto" w:fill="FFFFFF"/>
          </w:tcPr>
          <w:p w14:paraId="3591EC35" w14:textId="5AEE7A1B" w:rsidR="000325F1" w:rsidRPr="00D746AC" w:rsidRDefault="000325F1" w:rsidP="00251346">
            <w:pPr>
              <w:keepLines/>
              <w:spacing w:before="34" w:after="34" w:line="240" w:lineRule="exact"/>
              <w:jc w:val="center"/>
              <w:rPr>
                <w:szCs w:val="18"/>
              </w:rPr>
            </w:pPr>
            <w:r w:rsidRPr="00D746AC">
              <w:rPr>
                <w:i/>
                <w:szCs w:val="18"/>
              </w:rPr>
              <w:t>55</w:t>
            </w:r>
            <w:r w:rsidR="00B93116">
              <w:rPr>
                <w:i/>
                <w:szCs w:val="18"/>
              </w:rPr>
              <w:t>,</w:t>
            </w:r>
            <w:r w:rsidRPr="00D746AC">
              <w:rPr>
                <w:i/>
                <w:szCs w:val="18"/>
              </w:rPr>
              <w:t>8</w:t>
            </w:r>
            <w:r w:rsidRPr="00D746AC">
              <w:rPr>
                <w:rFonts w:ascii="Symbol" w:hAnsi="Symbol"/>
                <w:szCs w:val="18"/>
              </w:rPr>
              <w:sym w:font="Symbol" w:char="F0B1"/>
            </w:r>
            <w:r w:rsidRPr="00D746AC">
              <w:rPr>
                <w:i/>
                <w:szCs w:val="18"/>
              </w:rPr>
              <w:t>11</w:t>
            </w:r>
            <w:r w:rsidR="00B93116">
              <w:rPr>
                <w:i/>
                <w:szCs w:val="18"/>
              </w:rPr>
              <w:t>,</w:t>
            </w:r>
            <w:r w:rsidRPr="00D746AC">
              <w:rPr>
                <w:i/>
                <w:szCs w:val="18"/>
              </w:rPr>
              <w:t>6</w:t>
            </w:r>
          </w:p>
        </w:tc>
      </w:tr>
      <w:tr w:rsidR="000325F1" w14:paraId="4C0A0614" w14:textId="77777777" w:rsidTr="00251346">
        <w:tc>
          <w:tcPr>
            <w:tcW w:w="1740" w:type="dxa"/>
            <w:tcBorders>
              <w:top w:val="nil"/>
              <w:left w:val="single" w:sz="4" w:space="0" w:color="auto"/>
              <w:bottom w:val="single" w:sz="4" w:space="0" w:color="auto"/>
              <w:right w:val="nil"/>
            </w:tcBorders>
            <w:shd w:val="clear" w:color="auto" w:fill="FFFFFF"/>
          </w:tcPr>
          <w:p w14:paraId="672C8E47" w14:textId="77777777" w:rsidR="000325F1" w:rsidRPr="00D746AC" w:rsidRDefault="000325F1" w:rsidP="00251346">
            <w:pPr>
              <w:keepLines/>
              <w:spacing w:before="34" w:after="34" w:line="240" w:lineRule="exact"/>
              <w:ind w:left="62"/>
              <w:rPr>
                <w:i/>
                <w:szCs w:val="18"/>
              </w:rPr>
            </w:pPr>
            <w:r w:rsidRPr="00D746AC">
              <w:rPr>
                <w:szCs w:val="18"/>
              </w:rPr>
              <w:t>&gt;18 </w:t>
            </w:r>
            <w:r>
              <w:rPr>
                <w:szCs w:val="18"/>
                <w:lang w:val="el-GR"/>
              </w:rPr>
              <w:t>ετών</w:t>
            </w:r>
          </w:p>
        </w:tc>
        <w:tc>
          <w:tcPr>
            <w:tcW w:w="670" w:type="dxa"/>
            <w:tcBorders>
              <w:top w:val="nil"/>
              <w:left w:val="nil"/>
              <w:bottom w:val="single" w:sz="4" w:space="0" w:color="auto"/>
              <w:right w:val="single" w:sz="4" w:space="0" w:color="auto"/>
            </w:tcBorders>
            <w:shd w:val="clear" w:color="auto" w:fill="FFFFFF"/>
          </w:tcPr>
          <w:p w14:paraId="335B16B5" w14:textId="77777777" w:rsidR="000325F1" w:rsidRPr="00D746AC" w:rsidRDefault="000325F1" w:rsidP="00251346">
            <w:pPr>
              <w:keepLines/>
              <w:spacing w:before="34" w:after="34" w:line="240" w:lineRule="exact"/>
              <w:ind w:left="62"/>
              <w:rPr>
                <w:szCs w:val="18"/>
              </w:rPr>
            </w:pPr>
            <w:r w:rsidRPr="00D746AC">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4882DA39" w14:textId="77777777" w:rsidR="000325F1" w:rsidRPr="00D746AC" w:rsidRDefault="000325F1" w:rsidP="00251346">
            <w:pPr>
              <w:keepLines/>
              <w:spacing w:before="34" w:after="34" w:line="240" w:lineRule="exact"/>
              <w:jc w:val="center"/>
              <w:rPr>
                <w:i/>
                <w:szCs w:val="18"/>
              </w:rPr>
            </w:pPr>
          </w:p>
        </w:tc>
        <w:tc>
          <w:tcPr>
            <w:tcW w:w="3249" w:type="dxa"/>
            <w:tcBorders>
              <w:top w:val="nil"/>
              <w:left w:val="single" w:sz="4" w:space="0" w:color="auto"/>
              <w:bottom w:val="single" w:sz="4" w:space="0" w:color="auto"/>
              <w:right w:val="single" w:sz="4" w:space="0" w:color="auto"/>
            </w:tcBorders>
            <w:shd w:val="clear" w:color="auto" w:fill="FFFFFF"/>
          </w:tcPr>
          <w:p w14:paraId="5EFA8696" w14:textId="6F629848" w:rsidR="000325F1" w:rsidRPr="00D746AC" w:rsidRDefault="000325F1" w:rsidP="00251346">
            <w:pPr>
              <w:keepLines/>
              <w:spacing w:before="34" w:after="34" w:line="240" w:lineRule="exact"/>
              <w:jc w:val="center"/>
              <w:rPr>
                <w:i/>
                <w:szCs w:val="18"/>
              </w:rPr>
            </w:pPr>
            <w:r w:rsidRPr="00D746AC">
              <w:rPr>
                <w:rFonts w:eastAsia="Verdana" w:cs="Verdana"/>
                <w:szCs w:val="18"/>
              </w:rPr>
              <w:t>53</w:t>
            </w:r>
            <w:r w:rsidR="00B93116">
              <w:rPr>
                <w:rFonts w:eastAsia="Verdana" w:cs="Verdana"/>
                <w:szCs w:val="18"/>
              </w:rPr>
              <w:t>,</w:t>
            </w:r>
            <w:r w:rsidRPr="00D746AC">
              <w:rPr>
                <w:rFonts w:eastAsia="Verdana" w:cs="Verdana"/>
                <w:szCs w:val="18"/>
              </w:rPr>
              <w:t>5</w:t>
            </w:r>
            <w:r w:rsidRPr="00D746AC">
              <w:rPr>
                <w:rFonts w:ascii="Symbol" w:eastAsia="Verdana" w:hAnsi="Symbol" w:cs="Verdana"/>
                <w:szCs w:val="18"/>
              </w:rPr>
              <w:sym w:font="Symbol" w:char="F0B1"/>
            </w:r>
            <w:r w:rsidRPr="00D746AC">
              <w:rPr>
                <w:rFonts w:eastAsia="Verdana" w:cs="Verdana"/>
                <w:szCs w:val="18"/>
              </w:rPr>
              <w:t>18</w:t>
            </w:r>
            <w:r w:rsidR="00B93116">
              <w:rPr>
                <w:rFonts w:eastAsia="Verdana" w:cs="Verdana"/>
                <w:szCs w:val="18"/>
              </w:rPr>
              <w:t>,</w:t>
            </w:r>
            <w:r w:rsidRPr="00D746AC">
              <w:rPr>
                <w:rFonts w:eastAsia="Verdana" w:cs="Verdana"/>
                <w:szCs w:val="18"/>
              </w:rPr>
              <w:t>3</w:t>
            </w:r>
          </w:p>
        </w:tc>
      </w:tr>
    </w:tbl>
    <w:p w14:paraId="37980216" w14:textId="77777777" w:rsidR="000325F1" w:rsidRPr="008F2BF9" w:rsidRDefault="000325F1" w:rsidP="00E91371">
      <w:pPr>
        <w:keepNext/>
        <w:widowControl w:val="0"/>
        <w:tabs>
          <w:tab w:val="left" w:pos="1418"/>
        </w:tabs>
        <w:autoSpaceDE w:val="0"/>
        <w:autoSpaceDN w:val="0"/>
        <w:adjustRightInd w:val="0"/>
        <w:spacing w:after="120"/>
        <w:rPr>
          <w:rFonts w:ascii="Calibri" w:hAnsi="Calibri"/>
          <w:lang w:val="el-GR"/>
        </w:rPr>
      </w:pPr>
    </w:p>
    <w:p w14:paraId="59A24EF4" w14:textId="77777777" w:rsidR="000325F1" w:rsidRPr="00CE7876" w:rsidRDefault="004125DA" w:rsidP="00BA5784">
      <w:pPr>
        <w:pStyle w:val="QRDEnBodyText"/>
        <w:rPr>
          <w:rFonts w:eastAsia="CG Times"/>
          <w:sz w:val="18"/>
          <w:szCs w:val="18"/>
          <w:lang w:val="el-GR"/>
          <w:rPrChange w:id="156" w:author="TCS" w:date="2026-02-25T17:30:00Z">
            <w:rPr>
              <w:rFonts w:ascii="Calibri" w:eastAsia="CG Times" w:hAnsi="Calibri" w:cs="CG Times"/>
              <w:sz w:val="18"/>
              <w:szCs w:val="18"/>
              <w:lang w:val="el-GR"/>
            </w:rPr>
          </w:rPrChange>
        </w:rPr>
      </w:pPr>
      <w:r w:rsidRPr="00CE7876">
        <w:rPr>
          <w:rFonts w:eastAsia="CG Times"/>
          <w:sz w:val="18"/>
          <w:szCs w:val="18"/>
          <w:lang w:val="el-GR"/>
          <w:rPrChange w:id="157" w:author="TCS" w:date="2026-02-25T17:30:00Z">
            <w:rPr>
              <w:rFonts w:ascii="CG Times" w:eastAsia="CG Times" w:hAnsi="CG Times" w:cs="CG Times"/>
              <w:sz w:val="18"/>
              <w:szCs w:val="18"/>
              <w:lang w:val="el-GR"/>
            </w:rPr>
          </w:rPrChange>
        </w:rPr>
        <w:t>AUC</w:t>
      </w:r>
      <w:r w:rsidR="000325F1" w:rsidRPr="00CE7876">
        <w:rPr>
          <w:rFonts w:eastAsia="CG Times"/>
          <w:sz w:val="18"/>
          <w:szCs w:val="18"/>
          <w:lang w:val="el-GR"/>
          <w:rPrChange w:id="158" w:author="TCS" w:date="2026-02-25T17:30:00Z">
            <w:rPr>
              <w:rFonts w:ascii="Calibri" w:eastAsia="CG Times" w:hAnsi="Calibri" w:cs="CG Times"/>
              <w:sz w:val="18"/>
              <w:szCs w:val="18"/>
              <w:lang w:val="el-GR"/>
            </w:rPr>
          </w:rPrChange>
        </w:rPr>
        <w:t xml:space="preserve"> </w:t>
      </w:r>
      <w:r w:rsidRPr="00CE7876">
        <w:rPr>
          <w:rFonts w:eastAsia="CG Times"/>
          <w:sz w:val="18"/>
          <w:szCs w:val="18"/>
          <w:vertAlign w:val="subscript"/>
          <w:lang w:val="el-GR"/>
          <w:rPrChange w:id="159" w:author="TCS" w:date="2026-02-25T17:30:00Z">
            <w:rPr>
              <w:rFonts w:ascii="CG Times" w:eastAsia="CG Times" w:hAnsi="CG Times" w:cs="CG Times"/>
              <w:sz w:val="18"/>
              <w:szCs w:val="18"/>
              <w:vertAlign w:val="subscript"/>
              <w:lang w:val="el-GR"/>
            </w:rPr>
          </w:rPrChange>
        </w:rPr>
        <w:t>0</w:t>
      </w:r>
      <w:r w:rsidRPr="00CE7876">
        <w:rPr>
          <w:rFonts w:eastAsia="CG Times"/>
          <w:sz w:val="18"/>
          <w:szCs w:val="18"/>
          <w:vertAlign w:val="subscript"/>
          <w:lang w:val="el-GR"/>
          <w:rPrChange w:id="160" w:author="TCS" w:date="2026-02-25T17:30:00Z">
            <w:rPr>
              <w:rFonts w:ascii="CG Times" w:eastAsia="CG Times" w:hAnsi="CG Times" w:cs="CG Times"/>
              <w:sz w:val="18"/>
              <w:szCs w:val="18"/>
              <w:vertAlign w:val="subscript"/>
              <w:lang w:val="el-GR"/>
            </w:rPr>
          </w:rPrChange>
        </w:rPr>
        <w:noBreakHyphen/>
        <w:t>12h</w:t>
      </w:r>
      <w:r w:rsidRPr="00CE7876">
        <w:rPr>
          <w:rFonts w:eastAsia="CG Times"/>
          <w:sz w:val="18"/>
          <w:szCs w:val="18"/>
          <w:lang w:val="el-GR"/>
          <w:rPrChange w:id="161" w:author="TCS" w:date="2026-02-25T17:30:00Z">
            <w:rPr>
              <w:rFonts w:ascii="CG Times" w:eastAsia="CG Times" w:hAnsi="CG Times" w:cs="CG Times"/>
              <w:sz w:val="18"/>
              <w:szCs w:val="18"/>
              <w:lang w:val="el-GR"/>
            </w:rPr>
          </w:rPrChange>
        </w:rPr>
        <w:sym w:font="Symbol" w:char="F03D"/>
      </w:r>
      <w:r w:rsidR="00BA5784" w:rsidRPr="00CE7876">
        <w:rPr>
          <w:rFonts w:eastAsia="CG Times"/>
          <w:sz w:val="18"/>
          <w:szCs w:val="18"/>
          <w:lang w:val="el-GR"/>
          <w:rPrChange w:id="162" w:author="TCS" w:date="2026-02-25T17:30:00Z">
            <w:rPr>
              <w:rFonts w:ascii="CG Times" w:eastAsia="CG Times" w:hAnsi="CG Times" w:cs="CG Times"/>
              <w:sz w:val="18"/>
              <w:szCs w:val="18"/>
              <w:lang w:val="el-GR"/>
            </w:rPr>
          </w:rPrChange>
        </w:rPr>
        <w:t>περιοχή κάτω από την καμπύλη συγκέντρωσης</w:t>
      </w:r>
      <w:r w:rsidR="00A92EB7" w:rsidRPr="00CE7876">
        <w:rPr>
          <w:rFonts w:eastAsia="CG Times"/>
          <w:sz w:val="18"/>
          <w:szCs w:val="18"/>
          <w:lang w:val="el-GR"/>
          <w:rPrChange w:id="163" w:author="TCS" w:date="2026-02-25T17:30:00Z">
            <w:rPr>
              <w:rFonts w:ascii="CG Times" w:eastAsia="CG Times" w:hAnsi="CG Times" w:cs="CG Times"/>
              <w:sz w:val="18"/>
              <w:szCs w:val="18"/>
              <w:lang w:val="el-GR"/>
            </w:rPr>
          </w:rPrChange>
        </w:rPr>
        <w:t xml:space="preserve">-χρόνου στο πλάσμα από </w:t>
      </w:r>
      <w:r w:rsidR="00BA5784" w:rsidRPr="00CE7876">
        <w:rPr>
          <w:rFonts w:eastAsia="CG Times"/>
          <w:sz w:val="18"/>
          <w:szCs w:val="18"/>
          <w:lang w:val="el-GR"/>
          <w:rPrChange w:id="164" w:author="TCS" w:date="2026-02-25T17:30:00Z">
            <w:rPr>
              <w:rFonts w:ascii="CG Times" w:eastAsia="CG Times" w:hAnsi="CG Times" w:cs="CG Times"/>
              <w:sz w:val="18"/>
              <w:szCs w:val="18"/>
              <w:lang w:val="el-GR"/>
            </w:rPr>
          </w:rPrChange>
        </w:rPr>
        <w:t xml:space="preserve">ώρα 0 έως ώρα 12; CI= </w:t>
      </w:r>
      <w:r w:rsidR="00A92EB7" w:rsidRPr="00CE7876">
        <w:rPr>
          <w:rFonts w:eastAsia="CG Times"/>
          <w:sz w:val="18"/>
          <w:szCs w:val="18"/>
          <w:lang w:val="el-GR"/>
          <w:rPrChange w:id="165" w:author="TCS" w:date="2026-02-25T17:30:00Z">
            <w:rPr>
              <w:rFonts w:ascii="CG Times" w:eastAsia="CG Times" w:hAnsi="CG Times" w:cs="CG Times"/>
              <w:sz w:val="18"/>
              <w:szCs w:val="18"/>
              <w:lang w:val="el-GR"/>
            </w:rPr>
          </w:rPrChange>
        </w:rPr>
        <w:t>διάστημα εμπιστοσύνης</w:t>
      </w:r>
      <w:r w:rsidR="0099313C" w:rsidRPr="00CE7876">
        <w:rPr>
          <w:rFonts w:eastAsia="CG Times"/>
          <w:sz w:val="18"/>
          <w:szCs w:val="18"/>
          <w:lang w:val="el-GR"/>
          <w:rPrChange w:id="166" w:author="TCS" w:date="2026-02-25T17:30:00Z">
            <w:rPr>
              <w:rFonts w:ascii="CG Times" w:eastAsia="CG Times" w:hAnsi="CG Times" w:cs="CG Times"/>
              <w:sz w:val="18"/>
              <w:szCs w:val="18"/>
              <w:lang w:val="el-GR"/>
            </w:rPr>
          </w:rPrChange>
        </w:rPr>
        <w:t xml:space="preserve">; </w:t>
      </w:r>
    </w:p>
    <w:p w14:paraId="42BBC786" w14:textId="77777777" w:rsidR="00BA5784" w:rsidRPr="00CE7876" w:rsidRDefault="0099313C" w:rsidP="00BA5784">
      <w:pPr>
        <w:pStyle w:val="QRDEnBodyText"/>
        <w:rPr>
          <w:rFonts w:eastAsia="CG Times"/>
          <w:sz w:val="18"/>
          <w:szCs w:val="18"/>
          <w:lang w:val="el-GR"/>
          <w:rPrChange w:id="167" w:author="TCS" w:date="2026-02-25T17:30:00Z">
            <w:rPr>
              <w:rFonts w:ascii="Calibri" w:eastAsia="CG Times" w:hAnsi="Calibri" w:cs="CG Times"/>
              <w:sz w:val="18"/>
              <w:szCs w:val="18"/>
              <w:lang w:val="el-GR"/>
            </w:rPr>
          </w:rPrChange>
        </w:rPr>
      </w:pPr>
      <w:r w:rsidRPr="00CE7876">
        <w:rPr>
          <w:rFonts w:eastAsia="CG Times"/>
          <w:sz w:val="18"/>
          <w:szCs w:val="18"/>
          <w:lang w:val="el-GR"/>
          <w:rPrChange w:id="168" w:author="TCS" w:date="2026-02-25T17:30:00Z">
            <w:rPr>
              <w:rFonts w:ascii="CG Times" w:eastAsia="CG Times" w:hAnsi="CG Times" w:cs="CG Times"/>
              <w:sz w:val="18"/>
              <w:szCs w:val="18"/>
              <w:lang w:val="el-GR"/>
            </w:rPr>
          </w:rPrChange>
        </w:rPr>
        <w:t>C</w:t>
      </w:r>
      <w:r w:rsidRPr="00CE7876">
        <w:rPr>
          <w:rFonts w:eastAsia="CG Times"/>
          <w:sz w:val="18"/>
          <w:szCs w:val="18"/>
          <w:vertAlign w:val="subscript"/>
          <w:lang w:val="el-GR"/>
          <w:rPrChange w:id="169" w:author="TCS" w:date="2026-02-25T17:30:00Z">
            <w:rPr>
              <w:rFonts w:ascii="CG Times" w:eastAsia="CG Times" w:hAnsi="CG Times" w:cs="CG Times"/>
              <w:sz w:val="18"/>
              <w:szCs w:val="18"/>
              <w:vertAlign w:val="subscript"/>
              <w:lang w:val="el-GR"/>
            </w:rPr>
          </w:rPrChange>
        </w:rPr>
        <w:t>max</w:t>
      </w:r>
      <w:r w:rsidRPr="00CE7876">
        <w:rPr>
          <w:rFonts w:eastAsia="CG Times"/>
          <w:sz w:val="18"/>
          <w:szCs w:val="18"/>
          <w:lang w:val="el-GR"/>
          <w:rPrChange w:id="170" w:author="TCS" w:date="2026-02-25T17:30:00Z">
            <w:rPr>
              <w:rFonts w:ascii="CG Times" w:eastAsia="CG Times" w:hAnsi="CG Times" w:cs="CG Times"/>
              <w:sz w:val="18"/>
              <w:szCs w:val="18"/>
              <w:lang w:val="el-GR"/>
            </w:rPr>
          </w:rPrChange>
        </w:rPr>
        <w:sym w:font="Symbol" w:char="F03D"/>
      </w:r>
      <w:r w:rsidR="00A92EB7" w:rsidRPr="00CE7876">
        <w:rPr>
          <w:rFonts w:eastAsia="CG Times"/>
          <w:sz w:val="18"/>
          <w:szCs w:val="18"/>
          <w:lang w:val="el-GR"/>
          <w:rPrChange w:id="171" w:author="TCS" w:date="2026-02-25T17:30:00Z">
            <w:rPr>
              <w:rFonts w:ascii="CG Times" w:eastAsia="CG Times" w:hAnsi="CG Times" w:cs="CG Times"/>
              <w:sz w:val="18"/>
              <w:szCs w:val="18"/>
              <w:lang w:val="el-GR"/>
            </w:rPr>
          </w:rPrChange>
        </w:rPr>
        <w:t xml:space="preserve"> μέγιστη συγκέντρωση; </w:t>
      </w:r>
      <w:r w:rsidR="00BA5784" w:rsidRPr="00CE7876">
        <w:rPr>
          <w:rFonts w:eastAsia="CG Times"/>
          <w:sz w:val="18"/>
          <w:szCs w:val="18"/>
          <w:lang w:val="el-GR"/>
          <w:rPrChange w:id="172" w:author="TCS" w:date="2026-02-25T17:30:00Z">
            <w:rPr>
              <w:rFonts w:ascii="CG Times" w:eastAsia="CG Times" w:hAnsi="CG Times" w:cs="CG Times"/>
              <w:sz w:val="18"/>
              <w:szCs w:val="18"/>
              <w:lang w:val="el-GR"/>
            </w:rPr>
          </w:rPrChange>
        </w:rPr>
        <w:t xml:space="preserve"> MPA</w:t>
      </w:r>
      <w:r w:rsidR="00BA5784" w:rsidRPr="00CE7876">
        <w:rPr>
          <w:rFonts w:eastAsia="CG Times"/>
          <w:sz w:val="18"/>
          <w:szCs w:val="18"/>
          <w:lang w:val="el-GR"/>
          <w:rPrChange w:id="173" w:author="TCS" w:date="2026-02-25T17:30:00Z">
            <w:rPr>
              <w:rFonts w:ascii="CG Times" w:eastAsia="CG Times" w:hAnsi="CG Times" w:cs="CG Times"/>
              <w:sz w:val="18"/>
              <w:szCs w:val="18"/>
              <w:lang w:val="el-GR"/>
            </w:rPr>
          </w:rPrChange>
        </w:rPr>
        <w:sym w:font="Symbol" w:char="F03D"/>
      </w:r>
      <w:r w:rsidR="00BA5784" w:rsidRPr="00CE7876">
        <w:rPr>
          <w:rFonts w:eastAsia="CG Times"/>
          <w:sz w:val="18"/>
          <w:szCs w:val="18"/>
          <w:lang w:val="el-GR"/>
          <w:rPrChange w:id="174" w:author="TCS" w:date="2026-02-25T17:30:00Z">
            <w:rPr>
              <w:rFonts w:ascii="CG Times" w:eastAsia="CG Times" w:hAnsi="CG Times" w:cs="CG Times"/>
              <w:sz w:val="18"/>
              <w:szCs w:val="18"/>
              <w:lang w:val="el-GR"/>
            </w:rPr>
          </w:rPrChange>
        </w:rPr>
        <w:t>μυκοφαινολικό οξύ; SD=τυπική απόκλιση</w:t>
      </w:r>
      <w:r w:rsidRPr="00CE7876">
        <w:rPr>
          <w:rFonts w:eastAsia="CG Times"/>
          <w:sz w:val="18"/>
          <w:szCs w:val="18"/>
          <w:lang w:val="el-GR"/>
          <w:rPrChange w:id="175" w:author="TCS" w:date="2026-02-25T17:30:00Z">
            <w:rPr>
              <w:rFonts w:ascii="CG Times" w:eastAsia="CG Times" w:hAnsi="CG Times" w:cs="CG Times"/>
              <w:sz w:val="18"/>
              <w:szCs w:val="18"/>
              <w:lang w:val="el-GR"/>
            </w:rPr>
          </w:rPrChange>
        </w:rPr>
        <w:t>;</w:t>
      </w:r>
      <w:r w:rsidR="00A92EB7" w:rsidRPr="00CE7876">
        <w:rPr>
          <w:rFonts w:eastAsia="CG Times"/>
          <w:sz w:val="18"/>
          <w:szCs w:val="18"/>
          <w:lang w:val="el-GR"/>
          <w:rPrChange w:id="176" w:author="TCS" w:date="2026-02-25T17:30:00Z">
            <w:rPr>
              <w:rFonts w:ascii="CG Times" w:eastAsia="CG Times" w:hAnsi="CG Times" w:cs="CG Times"/>
              <w:sz w:val="18"/>
              <w:szCs w:val="18"/>
              <w:lang w:val="el-GR"/>
            </w:rPr>
          </w:rPrChange>
        </w:rPr>
        <w:t xml:space="preserve"> n</w:t>
      </w:r>
      <w:r w:rsidR="00BA5784" w:rsidRPr="00CE7876">
        <w:rPr>
          <w:rFonts w:eastAsia="CG Times"/>
          <w:sz w:val="18"/>
          <w:szCs w:val="18"/>
          <w:lang w:val="el-GR"/>
          <w:rPrChange w:id="177" w:author="TCS" w:date="2026-02-25T17:30:00Z">
            <w:rPr>
              <w:rFonts w:ascii="CG Times" w:eastAsia="CG Times" w:hAnsi="CG Times" w:cs="CG Times"/>
              <w:sz w:val="18"/>
              <w:szCs w:val="18"/>
              <w:lang w:val="el-GR"/>
            </w:rPr>
          </w:rPrChange>
        </w:rPr>
        <w:t xml:space="preserve"> = αριθμός ασθενών.</w:t>
      </w:r>
      <w:r w:rsidR="00A92EB7" w:rsidRPr="00CE7876">
        <w:rPr>
          <w:rFonts w:eastAsia="CG Times"/>
          <w:sz w:val="18"/>
          <w:szCs w:val="18"/>
          <w:lang w:val="el-GR"/>
          <w:rPrChange w:id="178" w:author="TCS" w:date="2026-02-25T17:30:00Z">
            <w:rPr>
              <w:rFonts w:ascii="CG Times" w:eastAsia="CG Times" w:hAnsi="CG Times" w:cs="CG Times"/>
              <w:sz w:val="18"/>
              <w:szCs w:val="18"/>
              <w:lang w:val="el-GR"/>
            </w:rPr>
          </w:rPrChange>
        </w:rPr>
        <w:t xml:space="preserve"> y</w:t>
      </w:r>
      <w:r w:rsidRPr="00CE7876">
        <w:rPr>
          <w:rFonts w:eastAsia="CG Times"/>
          <w:sz w:val="18"/>
          <w:szCs w:val="18"/>
          <w:lang w:val="el-GR"/>
          <w:rPrChange w:id="179" w:author="TCS" w:date="2026-02-25T17:30:00Z">
            <w:rPr>
              <w:rFonts w:ascii="CG Times" w:eastAsia="CG Times" w:hAnsi="CG Times" w:cs="CG Times"/>
              <w:sz w:val="18"/>
              <w:szCs w:val="18"/>
              <w:lang w:val="el-GR"/>
            </w:rPr>
          </w:rPrChange>
        </w:rPr>
        <w:t>=</w:t>
      </w:r>
      <w:r w:rsidR="00A92EB7" w:rsidRPr="00CE7876">
        <w:rPr>
          <w:rFonts w:eastAsia="CG Times"/>
          <w:sz w:val="18"/>
          <w:szCs w:val="18"/>
          <w:lang w:val="el-GR"/>
          <w:rPrChange w:id="180" w:author="TCS" w:date="2026-02-25T17:30:00Z">
            <w:rPr>
              <w:rFonts w:ascii="CG Times" w:eastAsia="CG Times" w:hAnsi="CG Times" w:cs="CG Times"/>
              <w:sz w:val="18"/>
              <w:szCs w:val="18"/>
              <w:lang w:val="el-GR"/>
            </w:rPr>
          </w:rPrChange>
        </w:rPr>
        <w:t xml:space="preserve"> έτος</w:t>
      </w:r>
      <w:r w:rsidRPr="00CE7876">
        <w:rPr>
          <w:rFonts w:eastAsia="CG Times"/>
          <w:sz w:val="18"/>
          <w:szCs w:val="18"/>
          <w:lang w:val="el-GR"/>
          <w:rPrChange w:id="181" w:author="TCS" w:date="2026-02-25T17:30:00Z">
            <w:rPr>
              <w:rFonts w:ascii="CG Times" w:eastAsia="CG Times" w:hAnsi="CG Times" w:cs="CG Times"/>
              <w:sz w:val="18"/>
              <w:szCs w:val="18"/>
              <w:lang w:val="el-GR"/>
            </w:rPr>
          </w:rPrChange>
        </w:rPr>
        <w:t>.</w:t>
      </w:r>
    </w:p>
    <w:p w14:paraId="38E23433" w14:textId="77777777" w:rsidR="000325F1" w:rsidRPr="008F2BF9" w:rsidRDefault="000325F1" w:rsidP="00BA5784">
      <w:pPr>
        <w:pStyle w:val="QRDEnBodyText"/>
        <w:rPr>
          <w:rFonts w:ascii="Calibri" w:eastAsia="CG Times" w:hAnsi="Calibri" w:cs="CG Times"/>
          <w:sz w:val="18"/>
          <w:szCs w:val="18"/>
          <w:lang w:val="el-GR"/>
        </w:rPr>
      </w:pPr>
    </w:p>
    <w:p w14:paraId="58F95E2B" w14:textId="7FB9ED3A" w:rsidR="004125DA" w:rsidRPr="008F2BF9" w:rsidRDefault="004125DA" w:rsidP="008F2BF9">
      <w:pPr>
        <w:keepNext/>
        <w:keepLines/>
        <w:ind w:left="29"/>
        <w:rPr>
          <w:sz w:val="18"/>
          <w:szCs w:val="18"/>
          <w:lang w:val="el-GR"/>
        </w:rPr>
      </w:pPr>
      <w:r w:rsidRPr="008F2BF9">
        <w:rPr>
          <w:sz w:val="18"/>
          <w:szCs w:val="18"/>
          <w:vertAlign w:val="superscript"/>
          <w:lang w:val="el-GR"/>
        </w:rPr>
        <w:t>A</w:t>
      </w:r>
      <w:r w:rsidR="00044464" w:rsidRPr="008F2BF9">
        <w:rPr>
          <w:sz w:val="18"/>
          <w:szCs w:val="18"/>
          <w:lang w:val="el-GR"/>
        </w:rPr>
        <w:t xml:space="preserve"> Στις παιδιατρικές ηλικιακές ομάδες η </w:t>
      </w:r>
      <w:r w:rsidRPr="008F2BF9">
        <w:rPr>
          <w:sz w:val="18"/>
          <w:szCs w:val="18"/>
          <w:lang w:val="el-GR"/>
        </w:rPr>
        <w:t>C</w:t>
      </w:r>
      <w:r w:rsidRPr="008F2BF9">
        <w:rPr>
          <w:sz w:val="18"/>
          <w:szCs w:val="18"/>
          <w:vertAlign w:val="subscript"/>
          <w:lang w:val="el-GR"/>
        </w:rPr>
        <w:t>max</w:t>
      </w:r>
      <w:r w:rsidRPr="008F2BF9">
        <w:rPr>
          <w:sz w:val="18"/>
          <w:szCs w:val="18"/>
          <w:lang w:val="el-GR"/>
        </w:rPr>
        <w:t xml:space="preserve"> </w:t>
      </w:r>
      <w:r w:rsidR="00A92EB7" w:rsidRPr="008F2BF9">
        <w:rPr>
          <w:sz w:val="18"/>
          <w:szCs w:val="18"/>
          <w:lang w:val="el-GR"/>
        </w:rPr>
        <w:t xml:space="preserve">και η </w:t>
      </w:r>
      <w:r w:rsidR="000325F1" w:rsidRPr="008F2BF9">
        <w:rPr>
          <w:sz w:val="18"/>
          <w:szCs w:val="18"/>
          <w:lang w:val="el-GR"/>
        </w:rPr>
        <w:t xml:space="preserve">AUC </w:t>
      </w:r>
      <w:r w:rsidR="000325F1" w:rsidRPr="008F2BF9">
        <w:rPr>
          <w:sz w:val="18"/>
          <w:szCs w:val="18"/>
          <w:vertAlign w:val="subscript"/>
          <w:lang w:val="el-GR"/>
        </w:rPr>
        <w:t>0</w:t>
      </w:r>
      <w:r w:rsidR="000325F1" w:rsidRPr="008F2BF9">
        <w:rPr>
          <w:sz w:val="18"/>
          <w:szCs w:val="18"/>
          <w:vertAlign w:val="subscript"/>
          <w:lang w:val="el-GR"/>
        </w:rPr>
        <w:noBreakHyphen/>
        <w:t>12h</w:t>
      </w:r>
      <w:r w:rsidR="000325F1" w:rsidRPr="008F2BF9" w:rsidDel="000325F1">
        <w:rPr>
          <w:sz w:val="18"/>
          <w:szCs w:val="18"/>
          <w:lang w:val="el-GR"/>
        </w:rPr>
        <w:t xml:space="preserve"> </w:t>
      </w:r>
      <w:r w:rsidR="00A92EB7" w:rsidRPr="008F2BF9">
        <w:rPr>
          <w:sz w:val="18"/>
          <w:szCs w:val="18"/>
          <w:lang w:val="el-GR"/>
        </w:rPr>
        <w:t xml:space="preserve">προσαρμόζονται σε δόση 600 </w:t>
      </w:r>
      <w:r w:rsidRPr="008F2BF9">
        <w:rPr>
          <w:sz w:val="18"/>
          <w:szCs w:val="18"/>
          <w:lang w:val="el-GR"/>
        </w:rPr>
        <w:t>mg/m</w:t>
      </w:r>
      <w:r w:rsidRPr="008F2BF9">
        <w:rPr>
          <w:sz w:val="18"/>
          <w:szCs w:val="18"/>
          <w:vertAlign w:val="superscript"/>
          <w:lang w:val="el-GR"/>
        </w:rPr>
        <w:t>2</w:t>
      </w:r>
      <w:r w:rsidRPr="008F2BF9">
        <w:rPr>
          <w:sz w:val="18"/>
          <w:szCs w:val="18"/>
          <w:lang w:val="el-GR"/>
        </w:rPr>
        <w:t xml:space="preserve">: 95% </w:t>
      </w:r>
      <w:r w:rsidR="00A92EB7" w:rsidRPr="008F2BF9">
        <w:rPr>
          <w:sz w:val="18"/>
          <w:szCs w:val="18"/>
          <w:lang w:val="el-GR"/>
        </w:rPr>
        <w:t xml:space="preserve">διαστήματα εμπιστοσύνης </w:t>
      </w:r>
      <w:r w:rsidRPr="008F2BF9">
        <w:rPr>
          <w:sz w:val="18"/>
          <w:szCs w:val="18"/>
          <w:lang w:val="el-GR"/>
        </w:rPr>
        <w:t xml:space="preserve">(Cls) </w:t>
      </w:r>
      <w:r w:rsidR="00A92EB7" w:rsidRPr="008F2BF9">
        <w:rPr>
          <w:sz w:val="18"/>
          <w:szCs w:val="18"/>
          <w:lang w:val="el-GR"/>
        </w:rPr>
        <w:t xml:space="preserve">μόνο για </w:t>
      </w:r>
      <w:r w:rsidR="00D16DF9" w:rsidRPr="008F2BF9">
        <w:rPr>
          <w:sz w:val="18"/>
          <w:szCs w:val="18"/>
          <w:lang w:val="el-GR"/>
        </w:rPr>
        <w:t xml:space="preserve">AUC </w:t>
      </w:r>
      <w:r w:rsidR="00D16DF9" w:rsidRPr="008F2BF9">
        <w:rPr>
          <w:sz w:val="18"/>
          <w:szCs w:val="18"/>
          <w:vertAlign w:val="subscript"/>
          <w:lang w:val="el-GR"/>
        </w:rPr>
        <w:t>0</w:t>
      </w:r>
      <w:r w:rsidR="00D16DF9" w:rsidRPr="008F2BF9">
        <w:rPr>
          <w:sz w:val="18"/>
          <w:szCs w:val="18"/>
          <w:vertAlign w:val="subscript"/>
          <w:lang w:val="el-GR"/>
        </w:rPr>
        <w:noBreakHyphen/>
        <w:t>12h</w:t>
      </w:r>
      <w:r w:rsidR="00D16DF9" w:rsidRPr="008F2BF9" w:rsidDel="00D16DF9">
        <w:rPr>
          <w:sz w:val="18"/>
          <w:szCs w:val="18"/>
          <w:lang w:val="el-GR"/>
        </w:rPr>
        <w:t xml:space="preserve"> </w:t>
      </w:r>
      <w:r w:rsidR="00A92EB7" w:rsidRPr="008F2BF9">
        <w:rPr>
          <w:sz w:val="18"/>
          <w:szCs w:val="18"/>
          <w:lang w:val="el-GR"/>
        </w:rPr>
        <w:t>Ημέρα 7 μόνο</w:t>
      </w:r>
      <w:r w:rsidRPr="008F2BF9">
        <w:rPr>
          <w:sz w:val="18"/>
          <w:szCs w:val="18"/>
          <w:lang w:val="el-GR"/>
        </w:rPr>
        <w:t>.</w:t>
      </w:r>
      <w:r w:rsidR="00044464" w:rsidRPr="008F2BF9">
        <w:rPr>
          <w:sz w:val="18"/>
          <w:szCs w:val="18"/>
          <w:lang w:val="el-GR"/>
        </w:rPr>
        <w:t xml:space="preserve">  Στην ομάδα ενηλίκων, η </w:t>
      </w:r>
      <w:r w:rsidR="00D16DF9" w:rsidRPr="008F2BF9">
        <w:rPr>
          <w:sz w:val="18"/>
          <w:szCs w:val="18"/>
          <w:lang w:val="el-GR"/>
        </w:rPr>
        <w:t xml:space="preserve">AUC </w:t>
      </w:r>
      <w:r w:rsidR="00D16DF9" w:rsidRPr="008F2BF9">
        <w:rPr>
          <w:sz w:val="18"/>
          <w:szCs w:val="18"/>
          <w:vertAlign w:val="subscript"/>
          <w:lang w:val="el-GR"/>
        </w:rPr>
        <w:t>0</w:t>
      </w:r>
      <w:r w:rsidR="00D16DF9" w:rsidRPr="008F2BF9">
        <w:rPr>
          <w:sz w:val="18"/>
          <w:szCs w:val="18"/>
          <w:vertAlign w:val="subscript"/>
          <w:lang w:val="el-GR"/>
        </w:rPr>
        <w:noBreakHyphen/>
        <w:t>12h</w:t>
      </w:r>
      <w:r w:rsidR="00D16DF9" w:rsidRPr="008F2BF9">
        <w:rPr>
          <w:sz w:val="18"/>
          <w:szCs w:val="18"/>
          <w:lang w:val="el-GR"/>
        </w:rPr>
        <w:t xml:space="preserve"> </w:t>
      </w:r>
      <w:r w:rsidR="00044464" w:rsidRPr="008F2BF9">
        <w:rPr>
          <w:sz w:val="18"/>
          <w:szCs w:val="18"/>
          <w:lang w:val="el-GR"/>
        </w:rPr>
        <w:t>προσαρμόζεται σε δόση του 1 g</w:t>
      </w:r>
    </w:p>
    <w:p w14:paraId="719E890F" w14:textId="2907D908" w:rsidR="004125DA" w:rsidRPr="008F2BF9" w:rsidRDefault="004125DA" w:rsidP="008F2BF9">
      <w:pPr>
        <w:keepNext/>
        <w:keepLines/>
        <w:ind w:left="29"/>
        <w:rPr>
          <w:sz w:val="18"/>
          <w:szCs w:val="18"/>
          <w:lang w:val="el-GR"/>
        </w:rPr>
      </w:pPr>
      <w:r w:rsidRPr="008F2BF9">
        <w:rPr>
          <w:sz w:val="18"/>
          <w:szCs w:val="18"/>
          <w:vertAlign w:val="superscript"/>
          <w:lang w:val="el-GR"/>
        </w:rPr>
        <w:t>B</w:t>
      </w:r>
      <w:r w:rsidR="009F1C18" w:rsidRPr="008F2BF9">
        <w:rPr>
          <w:sz w:val="18"/>
          <w:szCs w:val="18"/>
          <w:lang w:val="el-GR"/>
        </w:rPr>
        <w:t xml:space="preserve"> </w:t>
      </w:r>
      <w:r w:rsidR="00986557" w:rsidRPr="008F2BF9">
        <w:rPr>
          <w:sz w:val="18"/>
          <w:szCs w:val="18"/>
          <w:lang w:val="el-GR"/>
        </w:rPr>
        <w:t>Το</w:t>
      </w:r>
      <w:r w:rsidR="009F1C18" w:rsidRPr="008F2BF9">
        <w:rPr>
          <w:sz w:val="18"/>
          <w:szCs w:val="18"/>
          <w:lang w:val="el-GR"/>
        </w:rPr>
        <w:t xml:space="preserve"> </w:t>
      </w:r>
      <w:r w:rsidR="0099313C" w:rsidRPr="008F2BF9">
        <w:rPr>
          <w:sz w:val="18"/>
          <w:szCs w:val="18"/>
          <w:lang w:val="el-GR"/>
        </w:rPr>
        <w:t>p</w:t>
      </w:r>
      <w:r w:rsidR="00986557" w:rsidRPr="008F2BF9">
        <w:rPr>
          <w:sz w:val="18"/>
          <w:szCs w:val="18"/>
          <w:lang w:val="el-GR"/>
        </w:rPr>
        <w:t xml:space="preserve">- </w:t>
      </w:r>
      <w:r w:rsidR="00986557" w:rsidRPr="008F2BF9">
        <w:rPr>
          <w:sz w:val="18"/>
          <w:szCs w:val="18"/>
        </w:rPr>
        <w:t>value</w:t>
      </w:r>
      <w:r w:rsidR="00A92EB7" w:rsidRPr="008F2BF9">
        <w:rPr>
          <w:sz w:val="18"/>
          <w:szCs w:val="18"/>
          <w:lang w:val="el-GR"/>
        </w:rPr>
        <w:t xml:space="preserve"> α</w:t>
      </w:r>
      <w:r w:rsidR="0099313C" w:rsidRPr="008F2BF9">
        <w:rPr>
          <w:sz w:val="18"/>
          <w:szCs w:val="18"/>
          <w:lang w:val="el-GR"/>
        </w:rPr>
        <w:t>ν</w:t>
      </w:r>
      <w:r w:rsidR="00A92EB7" w:rsidRPr="008F2BF9">
        <w:rPr>
          <w:sz w:val="18"/>
          <w:szCs w:val="18"/>
          <w:lang w:val="el-GR"/>
        </w:rPr>
        <w:t>τιπροσωπεύει τ</w:t>
      </w:r>
      <w:r w:rsidR="00986557" w:rsidRPr="008F2BF9">
        <w:rPr>
          <w:sz w:val="18"/>
          <w:szCs w:val="18"/>
          <w:lang w:val="el-GR"/>
        </w:rPr>
        <w:t>ο</w:t>
      </w:r>
      <w:r w:rsidR="00A92EB7" w:rsidRPr="008F2BF9">
        <w:rPr>
          <w:sz w:val="18"/>
          <w:szCs w:val="18"/>
          <w:lang w:val="el-GR"/>
        </w:rPr>
        <w:t xml:space="preserve"> συνδυασμέν</w:t>
      </w:r>
      <w:r w:rsidR="00986557" w:rsidRPr="008F2BF9">
        <w:rPr>
          <w:sz w:val="18"/>
          <w:szCs w:val="18"/>
          <w:lang w:val="el-GR"/>
        </w:rPr>
        <w:t>ο</w:t>
      </w:r>
      <w:r w:rsidR="00A92EB7" w:rsidRPr="008F2BF9">
        <w:rPr>
          <w:sz w:val="18"/>
          <w:szCs w:val="18"/>
          <w:lang w:val="el-GR"/>
        </w:rPr>
        <w:t xml:space="preserve"> </w:t>
      </w:r>
      <w:r w:rsidR="00986557" w:rsidRPr="008F2BF9">
        <w:rPr>
          <w:sz w:val="18"/>
          <w:szCs w:val="18"/>
        </w:rPr>
        <w:t>p</w:t>
      </w:r>
      <w:r w:rsidR="00986557" w:rsidRPr="008F2BF9">
        <w:rPr>
          <w:sz w:val="18"/>
          <w:szCs w:val="18"/>
          <w:lang w:val="el-GR"/>
        </w:rPr>
        <w:t xml:space="preserve">- </w:t>
      </w:r>
      <w:r w:rsidR="00986557" w:rsidRPr="008F2BF9">
        <w:rPr>
          <w:sz w:val="18"/>
          <w:szCs w:val="18"/>
        </w:rPr>
        <w:t>value</w:t>
      </w:r>
      <w:r w:rsidR="00A92EB7" w:rsidRPr="008F2BF9">
        <w:rPr>
          <w:sz w:val="18"/>
          <w:szCs w:val="18"/>
          <w:lang w:val="el-GR"/>
        </w:rPr>
        <w:t xml:space="preserve"> για τις τρείς κύριες ηλικιακές ομάδες και σημειώνεται μόνο εάν είναι σημαντικ</w:t>
      </w:r>
      <w:r w:rsidR="00986557" w:rsidRPr="008F2BF9">
        <w:rPr>
          <w:sz w:val="18"/>
          <w:szCs w:val="18"/>
          <w:lang w:val="el-GR"/>
        </w:rPr>
        <w:t>ό</w:t>
      </w:r>
      <w:r w:rsidR="00A92EB7" w:rsidRPr="008F2BF9">
        <w:rPr>
          <w:sz w:val="18"/>
          <w:szCs w:val="18"/>
          <w:lang w:val="el-GR"/>
        </w:rPr>
        <w:t xml:space="preserve"> </w:t>
      </w:r>
      <w:r w:rsidRPr="008F2BF9">
        <w:rPr>
          <w:sz w:val="18"/>
          <w:szCs w:val="18"/>
          <w:lang w:val="el-GR"/>
        </w:rPr>
        <w:t xml:space="preserve">(p </w:t>
      </w:r>
      <w:r w:rsidRPr="008F2BF9">
        <w:rPr>
          <w:sz w:val="18"/>
          <w:szCs w:val="18"/>
          <w:lang w:val="el-GR"/>
        </w:rPr>
        <w:sym w:font="Symbol" w:char="F03C"/>
      </w:r>
      <w:r w:rsidRPr="008F2BF9">
        <w:rPr>
          <w:sz w:val="18"/>
          <w:szCs w:val="18"/>
          <w:lang w:val="el-GR"/>
        </w:rPr>
        <w:t>0.05).</w:t>
      </w:r>
    </w:p>
    <w:p w14:paraId="69FD04CD" w14:textId="6E560EF6" w:rsidR="004125DA" w:rsidRPr="008F2BF9" w:rsidRDefault="004125DA" w:rsidP="008F2BF9">
      <w:pPr>
        <w:keepNext/>
        <w:keepLines/>
        <w:ind w:left="29"/>
        <w:rPr>
          <w:sz w:val="18"/>
          <w:szCs w:val="18"/>
          <w:lang w:val="el-GR"/>
        </w:rPr>
      </w:pPr>
      <w:r w:rsidRPr="008F2BF9">
        <w:rPr>
          <w:sz w:val="18"/>
          <w:szCs w:val="18"/>
          <w:vertAlign w:val="superscript"/>
          <w:lang w:val="el-GR"/>
        </w:rPr>
        <w:t>C</w:t>
      </w:r>
      <w:r w:rsidRPr="008F2BF9">
        <w:rPr>
          <w:sz w:val="18"/>
          <w:szCs w:val="18"/>
          <w:lang w:val="el-GR"/>
        </w:rPr>
        <w:t xml:space="preserve"> </w:t>
      </w:r>
      <w:r w:rsidR="009F1C18" w:rsidRPr="008F2BF9">
        <w:rPr>
          <w:sz w:val="18"/>
          <w:szCs w:val="18"/>
          <w:lang w:val="el-GR"/>
        </w:rPr>
        <w:t xml:space="preserve">Η </w:t>
      </w:r>
      <w:r w:rsidR="00A92EB7" w:rsidRPr="008F2BF9">
        <w:rPr>
          <w:sz w:val="18"/>
          <w:szCs w:val="18"/>
          <w:lang w:val="el-GR"/>
        </w:rPr>
        <w:t xml:space="preserve">ομάδα των </w:t>
      </w:r>
      <w:r w:rsidRPr="008F2BF9">
        <w:rPr>
          <w:sz w:val="18"/>
          <w:szCs w:val="18"/>
          <w:lang w:val="el-GR"/>
        </w:rPr>
        <w:sym w:font="Symbol" w:char="F03C"/>
      </w:r>
      <w:r w:rsidRPr="008F2BF9">
        <w:rPr>
          <w:sz w:val="18"/>
          <w:szCs w:val="18"/>
          <w:lang w:val="el-GR"/>
        </w:rPr>
        <w:t>2</w:t>
      </w:r>
      <w:r w:rsidRPr="008F2BF9">
        <w:rPr>
          <w:sz w:val="18"/>
          <w:szCs w:val="18"/>
          <w:lang w:val="el-GR"/>
        </w:rPr>
        <w:noBreakHyphen/>
      </w:r>
      <w:r w:rsidR="00A92EB7" w:rsidRPr="008F2BF9">
        <w:rPr>
          <w:sz w:val="18"/>
          <w:szCs w:val="18"/>
          <w:lang w:val="el-GR"/>
        </w:rPr>
        <w:t xml:space="preserve">ετών είναι υποσύνολο της ομάδας των </w:t>
      </w:r>
      <w:r w:rsidRPr="008F2BF9">
        <w:rPr>
          <w:sz w:val="18"/>
          <w:szCs w:val="18"/>
          <w:lang w:val="el-GR"/>
        </w:rPr>
        <w:sym w:font="Symbol" w:char="F03C"/>
      </w:r>
      <w:r w:rsidRPr="008F2BF9">
        <w:rPr>
          <w:sz w:val="18"/>
          <w:szCs w:val="18"/>
          <w:lang w:val="el-GR"/>
        </w:rPr>
        <w:t>6</w:t>
      </w:r>
      <w:r w:rsidRPr="008F2BF9">
        <w:rPr>
          <w:sz w:val="18"/>
          <w:szCs w:val="18"/>
          <w:lang w:val="el-GR"/>
        </w:rPr>
        <w:noBreakHyphen/>
      </w:r>
      <w:r w:rsidR="00A92EB7" w:rsidRPr="008F2BF9">
        <w:rPr>
          <w:sz w:val="18"/>
          <w:szCs w:val="18"/>
          <w:lang w:val="el-GR"/>
        </w:rPr>
        <w:t>ετών</w:t>
      </w:r>
      <w:r w:rsidRPr="008F2BF9">
        <w:rPr>
          <w:sz w:val="18"/>
          <w:szCs w:val="18"/>
          <w:lang w:val="el-GR"/>
        </w:rPr>
        <w:t xml:space="preserve">: </w:t>
      </w:r>
      <w:r w:rsidR="00A92EB7" w:rsidRPr="008F2BF9">
        <w:rPr>
          <w:sz w:val="18"/>
          <w:szCs w:val="18"/>
          <w:lang w:val="el-GR"/>
        </w:rPr>
        <w:t>δεν έγιναν στατιστικές συγκρίσεις</w:t>
      </w:r>
    </w:p>
    <w:p w14:paraId="2AAE0C28" w14:textId="77777777" w:rsidR="004125DA" w:rsidRPr="008F2BF9" w:rsidRDefault="004125DA" w:rsidP="004125DA">
      <w:pPr>
        <w:keepNext/>
        <w:keepLines/>
        <w:ind w:left="245" w:hanging="216"/>
        <w:rPr>
          <w:sz w:val="18"/>
          <w:szCs w:val="18"/>
          <w:lang w:val="el-GR"/>
        </w:rPr>
      </w:pPr>
      <w:r w:rsidRPr="008F2BF9">
        <w:rPr>
          <w:sz w:val="18"/>
          <w:szCs w:val="18"/>
          <w:vertAlign w:val="superscript"/>
          <w:lang w:val="el-GR"/>
        </w:rPr>
        <w:t>D</w:t>
      </w:r>
      <w:r w:rsidRPr="008F2BF9">
        <w:rPr>
          <w:sz w:val="18"/>
          <w:szCs w:val="18"/>
          <w:lang w:val="el-GR"/>
        </w:rPr>
        <w:t xml:space="preserve"> n</w:t>
      </w:r>
      <w:r w:rsidRPr="008F2BF9">
        <w:rPr>
          <w:sz w:val="18"/>
          <w:szCs w:val="18"/>
          <w:lang w:val="el-GR"/>
        </w:rPr>
        <w:sym w:font="Symbol" w:char="F03D"/>
      </w:r>
      <w:r w:rsidRPr="008F2BF9">
        <w:rPr>
          <w:sz w:val="18"/>
          <w:szCs w:val="18"/>
          <w:lang w:val="el-GR"/>
        </w:rPr>
        <w:t>20.</w:t>
      </w:r>
    </w:p>
    <w:p w14:paraId="721532A5" w14:textId="7688E99A" w:rsidR="00A92EB7" w:rsidRPr="008F2BF9" w:rsidRDefault="004125DA" w:rsidP="004125DA">
      <w:pPr>
        <w:keepNext/>
        <w:keepLines/>
        <w:ind w:left="245" w:hanging="216"/>
        <w:rPr>
          <w:sz w:val="18"/>
          <w:szCs w:val="18"/>
          <w:lang w:val="el-GR"/>
        </w:rPr>
      </w:pPr>
      <w:r w:rsidRPr="008F2BF9">
        <w:rPr>
          <w:sz w:val="18"/>
          <w:szCs w:val="18"/>
          <w:vertAlign w:val="superscript"/>
          <w:lang w:val="el-GR"/>
        </w:rPr>
        <w:t>E</w:t>
      </w:r>
      <w:r w:rsidRPr="008F2BF9">
        <w:rPr>
          <w:sz w:val="18"/>
          <w:szCs w:val="18"/>
          <w:lang w:val="el-GR"/>
        </w:rPr>
        <w:t xml:space="preserve"> </w:t>
      </w:r>
      <w:r w:rsidR="00A92EB7" w:rsidRPr="008F2BF9">
        <w:rPr>
          <w:sz w:val="18"/>
          <w:szCs w:val="18"/>
          <w:lang w:val="el-GR"/>
        </w:rPr>
        <w:t xml:space="preserve">Τα δεδομένα για έναν ασθενή δεν ήταν διαθέσιμα λόγω σφάλματος δειγματοληψίας </w:t>
      </w:r>
    </w:p>
    <w:p w14:paraId="3244D529" w14:textId="77777777" w:rsidR="004125DA" w:rsidRPr="008F2BF9" w:rsidRDefault="004125DA" w:rsidP="004125DA">
      <w:pPr>
        <w:keepNext/>
        <w:keepLines/>
        <w:ind w:left="245" w:hanging="216"/>
        <w:rPr>
          <w:sz w:val="18"/>
          <w:szCs w:val="18"/>
          <w:lang w:val="el-GR"/>
        </w:rPr>
      </w:pPr>
      <w:r w:rsidRPr="008F2BF9">
        <w:rPr>
          <w:sz w:val="18"/>
          <w:szCs w:val="18"/>
          <w:vertAlign w:val="superscript"/>
          <w:lang w:val="el-GR"/>
        </w:rPr>
        <w:t>F</w:t>
      </w:r>
      <w:r w:rsidRPr="008F2BF9">
        <w:rPr>
          <w:sz w:val="18"/>
          <w:szCs w:val="18"/>
          <w:lang w:val="el-GR"/>
        </w:rPr>
        <w:t xml:space="preserve"> n</w:t>
      </w:r>
      <w:r w:rsidRPr="008F2BF9">
        <w:rPr>
          <w:sz w:val="18"/>
          <w:szCs w:val="18"/>
          <w:lang w:val="el-GR"/>
        </w:rPr>
        <w:sym w:font="Symbol" w:char="F03D"/>
      </w:r>
      <w:r w:rsidRPr="008F2BF9">
        <w:rPr>
          <w:sz w:val="18"/>
          <w:szCs w:val="18"/>
          <w:lang w:val="el-GR"/>
        </w:rPr>
        <w:t>16.</w:t>
      </w:r>
    </w:p>
    <w:p w14:paraId="15B24B0E" w14:textId="77777777" w:rsidR="004125DA" w:rsidRPr="008F2BF9" w:rsidRDefault="004125DA" w:rsidP="00E91371">
      <w:pPr>
        <w:keepNext/>
        <w:widowControl w:val="0"/>
        <w:tabs>
          <w:tab w:val="left" w:pos="1418"/>
        </w:tabs>
        <w:autoSpaceDE w:val="0"/>
        <w:autoSpaceDN w:val="0"/>
        <w:adjustRightInd w:val="0"/>
        <w:spacing w:after="120"/>
        <w:rPr>
          <w:lang w:val="el-GR"/>
        </w:rPr>
      </w:pPr>
    </w:p>
    <w:p w14:paraId="44E959A9" w14:textId="77777777" w:rsidR="00645434" w:rsidRPr="004E355F" w:rsidRDefault="00645434">
      <w:pPr>
        <w:keepNext/>
        <w:keepLines/>
        <w:spacing w:line="20" w:lineRule="atLeast"/>
        <w:rPr>
          <w:i/>
          <w:u w:val="single"/>
          <w:lang w:val="el-GR"/>
        </w:rPr>
      </w:pPr>
      <w:r w:rsidRPr="004E355F">
        <w:rPr>
          <w:i/>
          <w:u w:val="single"/>
          <w:lang w:val="el-GR"/>
        </w:rPr>
        <w:t>Ηλικιωμένοι</w:t>
      </w:r>
    </w:p>
    <w:p w14:paraId="47218262" w14:textId="77777777" w:rsidR="00645434" w:rsidRDefault="00645434">
      <w:pPr>
        <w:keepNext/>
        <w:keepLines/>
        <w:spacing w:line="20" w:lineRule="atLeast"/>
        <w:rPr>
          <w:lang w:val="el-GR"/>
        </w:rPr>
      </w:pPr>
      <w:r>
        <w:rPr>
          <w:lang w:val="el-GR"/>
        </w:rPr>
        <w:t>Η φαρμακοκινητική της μυκοφαινολάτης μοφετίλ και των μεταβολιτών της δε βρέθηκε να μεταβάλεται στους ηλικιωμένους ασθενείς (≥65 ετών) όταν συγκρίθηκε με νεότερων ασθενών που είχαν υποβληθεί σε μεταμόσχευση.</w:t>
      </w:r>
    </w:p>
    <w:p w14:paraId="6B93C935" w14:textId="77777777" w:rsidR="00645434" w:rsidRDefault="00645434">
      <w:pPr>
        <w:spacing w:line="20" w:lineRule="atLeast"/>
        <w:rPr>
          <w:lang w:val="el-GR"/>
        </w:rPr>
      </w:pPr>
    </w:p>
    <w:p w14:paraId="1F9AEDC4" w14:textId="77777777" w:rsidR="00645434" w:rsidRPr="004E355F" w:rsidRDefault="00645434">
      <w:pPr>
        <w:spacing w:line="20" w:lineRule="atLeast"/>
        <w:rPr>
          <w:i/>
          <w:u w:val="single"/>
          <w:lang w:val="el-GR"/>
        </w:rPr>
      </w:pPr>
      <w:r w:rsidRPr="004E355F">
        <w:rPr>
          <w:i/>
          <w:u w:val="single"/>
          <w:lang w:val="el-GR"/>
        </w:rPr>
        <w:lastRenderedPageBreak/>
        <w:t>Ασθενείς που λαμβάνουν από στόματος αντισυλληπτικά</w:t>
      </w:r>
    </w:p>
    <w:p w14:paraId="15A04741" w14:textId="10E54A6C" w:rsidR="00645434" w:rsidRDefault="00645434">
      <w:pPr>
        <w:rPr>
          <w:lang w:val="el-GR"/>
        </w:rPr>
      </w:pPr>
      <w:r w:rsidRPr="00ED7FAE">
        <w:rPr>
          <w:lang w:val="el-GR"/>
        </w:rPr>
        <w:t xml:space="preserve">Μια μελέτη επί της συγχορήγησης </w:t>
      </w:r>
      <w:r w:rsidR="007D27A8" w:rsidRPr="00ED7FAE">
        <w:rPr>
          <w:lang w:val="el-GR"/>
        </w:rPr>
        <w:t>μυκοφαινολάτης</w:t>
      </w:r>
      <w:r w:rsidR="007D27A8" w:rsidRPr="008F2BF9">
        <w:rPr>
          <w:lang w:val="el-GR"/>
        </w:rPr>
        <w:t xml:space="preserve"> μοφετίλ</w:t>
      </w:r>
      <w:r w:rsidR="007D27A8">
        <w:rPr>
          <w:lang w:val="el-GR"/>
        </w:rPr>
        <w:t xml:space="preserve"> </w:t>
      </w:r>
      <w:r>
        <w:rPr>
          <w:lang w:val="el-GR"/>
        </w:rPr>
        <w:t>(1</w:t>
      </w:r>
      <w:r w:rsidRPr="00F213E2">
        <w:rPr>
          <w:lang w:val="el-GR"/>
        </w:rPr>
        <w:t> g</w:t>
      </w:r>
      <w:r>
        <w:rPr>
          <w:lang w:val="el-GR"/>
        </w:rPr>
        <w:t xml:space="preserve"> δύο φορές την ημέρα) και συνδυασμένων από στόματος αντισυλληπτικών που περιέχουν αιθινυλοιστραδιόλη (0,02</w:t>
      </w:r>
      <w:r w:rsidRPr="00F213E2">
        <w:rPr>
          <w:lang w:val="el-GR"/>
        </w:rPr>
        <w:t> mg</w:t>
      </w:r>
      <w:r>
        <w:rPr>
          <w:lang w:val="el-GR"/>
        </w:rPr>
        <w:t xml:space="preserve"> έως 0,04</w:t>
      </w:r>
      <w:r w:rsidRPr="00F213E2">
        <w:rPr>
          <w:lang w:val="el-GR"/>
        </w:rPr>
        <w:t> mg</w:t>
      </w:r>
      <w:r>
        <w:rPr>
          <w:lang w:val="el-GR"/>
        </w:rPr>
        <w:t>) και λεβονοργεστρέλη (0,05</w:t>
      </w:r>
      <w:r w:rsidRPr="00F213E2">
        <w:rPr>
          <w:lang w:val="el-GR"/>
        </w:rPr>
        <w:t> mg</w:t>
      </w:r>
      <w:r>
        <w:rPr>
          <w:lang w:val="el-GR"/>
        </w:rPr>
        <w:t xml:space="preserve"> έως 0,</w:t>
      </w:r>
      <w:r w:rsidR="001B55B2" w:rsidRPr="00D825AC">
        <w:rPr>
          <w:lang w:val="el-GR"/>
        </w:rPr>
        <w:t>20</w:t>
      </w:r>
      <w:r w:rsidR="001B55B2" w:rsidRPr="00F213E2">
        <w:rPr>
          <w:lang w:val="el-GR"/>
        </w:rPr>
        <w:t> </w:t>
      </w:r>
      <w:r w:rsidRPr="00F213E2">
        <w:rPr>
          <w:lang w:val="el-GR"/>
        </w:rPr>
        <w:t>mg</w:t>
      </w:r>
      <w:r>
        <w:rPr>
          <w:lang w:val="el-GR"/>
        </w:rPr>
        <w:t>), δεσογεστρέλη (0,15</w:t>
      </w:r>
      <w:r w:rsidRPr="008F2BF9">
        <w:rPr>
          <w:lang w:val="el-GR"/>
        </w:rPr>
        <w:t> mg</w:t>
      </w:r>
      <w:r>
        <w:rPr>
          <w:lang w:val="el-GR"/>
        </w:rPr>
        <w:t>) ή γεστοδένη (0,05</w:t>
      </w:r>
      <w:r w:rsidRPr="008F2BF9">
        <w:rPr>
          <w:lang w:val="el-GR"/>
        </w:rPr>
        <w:t> mg</w:t>
      </w:r>
      <w:r>
        <w:rPr>
          <w:lang w:val="el-GR"/>
        </w:rPr>
        <w:t xml:space="preserve"> έως 0,10</w:t>
      </w:r>
      <w:r w:rsidRPr="008F2BF9">
        <w:rPr>
          <w:lang w:val="el-GR"/>
        </w:rPr>
        <w:t> mg</w:t>
      </w:r>
      <w:r>
        <w:rPr>
          <w:lang w:val="el-GR"/>
        </w:rPr>
        <w:t>), η οποία διεξήχθη σε 18</w:t>
      </w:r>
      <w:r w:rsidRPr="008F2BF9">
        <w:rPr>
          <w:lang w:val="el-GR"/>
        </w:rPr>
        <w:t> </w:t>
      </w:r>
      <w:r>
        <w:rPr>
          <w:lang w:val="el-GR"/>
        </w:rPr>
        <w:t xml:space="preserve">μη υποβληθείσες σε μεταμόσχευση γυναίκες (που δεν λάμβαναν άλλα ανοσοκατασταλτικά) για 3 συνεχόμενους εμμηνορρυσιακούς κύκλους, δεν έδειξε κλινικώς σημαντική επίδραση </w:t>
      </w:r>
      <w:r w:rsidR="007D27A8" w:rsidRPr="008F2BF9">
        <w:rPr>
          <w:lang w:val="el-GR"/>
        </w:rPr>
        <w:t>της μυκοφαινολάτης μοφετίλ</w:t>
      </w:r>
      <w:r>
        <w:rPr>
          <w:lang w:val="el-GR"/>
        </w:rPr>
        <w:t xml:space="preserve"> στην κατασταλτική επί της ωορρηξίας δράση των από στόματος αντισυλληπτικών. Τα επίπεδα των </w:t>
      </w:r>
      <w:r w:rsidRPr="008F2BF9">
        <w:rPr>
          <w:lang w:val="el-GR"/>
        </w:rPr>
        <w:t>LH</w:t>
      </w:r>
      <w:r>
        <w:rPr>
          <w:lang w:val="el-GR"/>
        </w:rPr>
        <w:t xml:space="preserve">, </w:t>
      </w:r>
      <w:r w:rsidRPr="008F2BF9">
        <w:rPr>
          <w:lang w:val="el-GR"/>
        </w:rPr>
        <w:t>FSH</w:t>
      </w:r>
      <w:r>
        <w:rPr>
          <w:lang w:val="el-GR"/>
        </w:rPr>
        <w:t xml:space="preserve"> και της προγεστερόνης στον ορό δεν επηρεάστηκαν σημαντικά. Οι φαρμακοκινητικές ιδιότητες των από στόματος αντισυλληπτικών δεν επηρεάστηκαν </w:t>
      </w:r>
      <w:r w:rsidR="001B55B2" w:rsidRPr="00D825AC">
        <w:rPr>
          <w:lang w:val="el-GR"/>
        </w:rPr>
        <w:t xml:space="preserve">σε κλινικά σημαντικό βαθμό </w:t>
      </w:r>
      <w:r>
        <w:rPr>
          <w:lang w:val="el-GR"/>
        </w:rPr>
        <w:t xml:space="preserve">από τη συγχορήγηση </w:t>
      </w:r>
      <w:r w:rsidR="007D27A8" w:rsidRPr="008F2BF9">
        <w:rPr>
          <w:lang w:val="el-GR"/>
        </w:rPr>
        <w:t>μυκοφαινολάτης μοφετίλ</w:t>
      </w:r>
      <w:r w:rsidR="007D27A8">
        <w:rPr>
          <w:lang w:val="el-GR"/>
        </w:rPr>
        <w:t xml:space="preserve"> </w:t>
      </w:r>
      <w:r>
        <w:rPr>
          <w:lang w:val="el-GR"/>
        </w:rPr>
        <w:t>(βλ. επίσης παράγραφο 4.5).</w:t>
      </w:r>
    </w:p>
    <w:p w14:paraId="40DA544B" w14:textId="77777777" w:rsidR="00645434" w:rsidRDefault="00645434">
      <w:pPr>
        <w:rPr>
          <w:lang w:val="el-GR"/>
        </w:rPr>
      </w:pPr>
    </w:p>
    <w:p w14:paraId="12E08642" w14:textId="77777777" w:rsidR="00645434" w:rsidRDefault="00645434" w:rsidP="00071917">
      <w:pPr>
        <w:keepNext/>
        <w:keepLines/>
        <w:ind w:left="567" w:hanging="567"/>
        <w:rPr>
          <w:lang w:val="el-GR"/>
        </w:rPr>
      </w:pPr>
      <w:r>
        <w:rPr>
          <w:b/>
          <w:lang w:val="el-GR"/>
        </w:rPr>
        <w:t>5.3</w:t>
      </w:r>
      <w:r>
        <w:rPr>
          <w:b/>
          <w:lang w:val="el-GR"/>
        </w:rPr>
        <w:tab/>
        <w:t>Προκλινικά δεδομένα για την ασφάλεια</w:t>
      </w:r>
    </w:p>
    <w:p w14:paraId="4A8B509E" w14:textId="77777777" w:rsidR="00645434" w:rsidRDefault="00645434" w:rsidP="00071917">
      <w:pPr>
        <w:keepNext/>
        <w:keepLines/>
        <w:rPr>
          <w:lang w:val="el-GR"/>
        </w:rPr>
      </w:pPr>
    </w:p>
    <w:p w14:paraId="5DA0918B" w14:textId="77777777" w:rsidR="00645434" w:rsidRDefault="00645434" w:rsidP="00071917">
      <w:pPr>
        <w:keepNext/>
        <w:keepLines/>
        <w:rPr>
          <w:lang w:val="el-GR"/>
        </w:rPr>
      </w:pPr>
      <w:r>
        <w:rPr>
          <w:lang w:val="el-GR"/>
        </w:rPr>
        <w:t>Σε πειραματικά μοντέλα, η μυκοφαινολάτη μοφετίλ δεν προκάλεσε την εμφάνιση όγκων. Η υψηλότερη δόση που ελέγχθηκε στις μελέτες καρκινογένεσης σε ζώα, οδήγησε σε περίπου 2</w:t>
      </w:r>
      <w:r>
        <w:t> </w:t>
      </w:r>
      <w:r>
        <w:rPr>
          <w:lang w:val="el-GR"/>
        </w:rPr>
        <w:noBreakHyphen/>
      </w:r>
      <w:r>
        <w:t> </w:t>
      </w:r>
      <w:r>
        <w:rPr>
          <w:lang w:val="el-GR"/>
        </w:rPr>
        <w:t>3 φορές τη συστηματική έκθεση (</w:t>
      </w:r>
      <w:r>
        <w:t>AUC</w:t>
      </w:r>
      <w:r>
        <w:rPr>
          <w:lang w:val="el-GR"/>
        </w:rPr>
        <w:t xml:space="preserve"> ή </w:t>
      </w:r>
      <w:proofErr w:type="spellStart"/>
      <w:r>
        <w:t>C</w:t>
      </w:r>
      <w:r>
        <w:rPr>
          <w:vertAlign w:val="subscript"/>
        </w:rPr>
        <w:t>max</w:t>
      </w:r>
      <w:proofErr w:type="spellEnd"/>
      <w:r>
        <w:rPr>
          <w:lang w:val="el-GR"/>
        </w:rPr>
        <w:t>) που παρατηρήθηκε σε ασθενείς που είχαν υποβληθεί σε μεταμόσχευση νεφρού με τη συνιστώμενη κλινική δόση των 2</w:t>
      </w:r>
      <w:r>
        <w:t> g</w:t>
      </w:r>
      <w:r>
        <w:rPr>
          <w:lang w:val="el-GR"/>
        </w:rPr>
        <w:t>/ημέρα και 1,3-2 φορές τη συστηματική έκθεση (</w:t>
      </w:r>
      <w:r>
        <w:t>AUC</w:t>
      </w:r>
      <w:r>
        <w:rPr>
          <w:lang w:val="el-GR"/>
        </w:rPr>
        <w:t xml:space="preserve"> ή </w:t>
      </w:r>
      <w:proofErr w:type="spellStart"/>
      <w:r>
        <w:t>C</w:t>
      </w:r>
      <w:r>
        <w:rPr>
          <w:vertAlign w:val="subscript"/>
        </w:rPr>
        <w:t>max</w:t>
      </w:r>
      <w:proofErr w:type="spellEnd"/>
      <w:r>
        <w:rPr>
          <w:lang w:val="el-GR"/>
        </w:rPr>
        <w:t>) που παρατηρήθηκε σε ασθενείς που είχαν υποβληθεί σε μεταμόσχευση καρδιάς με τη συνιστώμενη κλινική δόση των 3</w:t>
      </w:r>
      <w:r>
        <w:t> g</w:t>
      </w:r>
      <w:r>
        <w:rPr>
          <w:lang w:val="el-GR"/>
        </w:rPr>
        <w:t>/ημέρα.</w:t>
      </w:r>
    </w:p>
    <w:p w14:paraId="73FC5AA8" w14:textId="77777777" w:rsidR="00645434" w:rsidRDefault="00645434" w:rsidP="00071917">
      <w:pPr>
        <w:keepNext/>
        <w:keepLines/>
        <w:rPr>
          <w:lang w:val="el-GR"/>
        </w:rPr>
      </w:pPr>
    </w:p>
    <w:p w14:paraId="332EE514" w14:textId="77777777" w:rsidR="00645434" w:rsidRDefault="00645434" w:rsidP="00071917">
      <w:pPr>
        <w:keepNext/>
        <w:keepLines/>
        <w:spacing w:line="20" w:lineRule="atLeast"/>
        <w:rPr>
          <w:lang w:val="el-GR"/>
        </w:rPr>
      </w:pPr>
      <w:r>
        <w:rPr>
          <w:lang w:val="el-GR"/>
        </w:rPr>
        <w:t>Δύο δοκιμασίες γενοτοξικότητας (</w:t>
      </w:r>
      <w:r>
        <w:rPr>
          <w:i/>
        </w:rPr>
        <w:t>in</w:t>
      </w:r>
      <w:r>
        <w:rPr>
          <w:i/>
          <w:lang w:val="el-GR"/>
        </w:rPr>
        <w:t xml:space="preserve"> </w:t>
      </w:r>
      <w:r>
        <w:rPr>
          <w:i/>
        </w:rPr>
        <w:t>vitro</w:t>
      </w:r>
      <w:r>
        <w:rPr>
          <w:i/>
          <w:lang w:val="el-GR"/>
        </w:rPr>
        <w:t xml:space="preserve"> </w:t>
      </w:r>
      <w:r>
        <w:rPr>
          <w:lang w:val="el-GR"/>
        </w:rPr>
        <w:t xml:space="preserve">μέτρηση λεμφώματος μυός και </w:t>
      </w:r>
      <w:r>
        <w:rPr>
          <w:i/>
        </w:rPr>
        <w:t>in</w:t>
      </w:r>
      <w:r>
        <w:rPr>
          <w:i/>
          <w:lang w:val="el-GR"/>
        </w:rPr>
        <w:t xml:space="preserve"> </w:t>
      </w:r>
      <w:r>
        <w:rPr>
          <w:i/>
        </w:rPr>
        <w:t>vivo</w:t>
      </w:r>
      <w:r>
        <w:rPr>
          <w:lang w:val="el-GR"/>
        </w:rPr>
        <w:t xml:space="preserve"> μικροπυρηνική δοκιμασία σε μυελό οστών μυός) έδειξαν δυναμικό της μυκοφαινολάτης μοφετίλ για πρόκληση χρωμοσωματικών εκτροπών. Τα αποτελέσματα αυτά μπορεί να συσχετιστούν με το φαρμακοδυναμικό τρόπο δράσης, την αναστολή δηλαδή της νουκλεοτιδικής σύνθεσης σε ευαίσθητα κύτταρα. Άλλες </w:t>
      </w:r>
      <w:r>
        <w:rPr>
          <w:i/>
        </w:rPr>
        <w:t>in</w:t>
      </w:r>
      <w:r>
        <w:rPr>
          <w:i/>
          <w:lang w:val="el-GR"/>
        </w:rPr>
        <w:t xml:space="preserve"> </w:t>
      </w:r>
      <w:r>
        <w:rPr>
          <w:i/>
        </w:rPr>
        <w:t>vitro</w:t>
      </w:r>
      <w:r>
        <w:rPr>
          <w:i/>
          <w:lang w:val="el-GR"/>
        </w:rPr>
        <w:t xml:space="preserve"> </w:t>
      </w:r>
      <w:r>
        <w:rPr>
          <w:lang w:val="el-GR"/>
        </w:rPr>
        <w:t>δοκιμασίες για την ανίχνευση της μετάλλαξης των γονιδίων δεν κατέδειξαν γενοτοξική δραστικότητα.</w:t>
      </w:r>
    </w:p>
    <w:p w14:paraId="29170875" w14:textId="77777777" w:rsidR="00645434" w:rsidRDefault="00645434" w:rsidP="00071917">
      <w:pPr>
        <w:keepNext/>
        <w:keepLines/>
        <w:rPr>
          <w:lang w:val="el-GR"/>
        </w:rPr>
      </w:pPr>
    </w:p>
    <w:p w14:paraId="73AC4253" w14:textId="77777777" w:rsidR="00645434" w:rsidRDefault="00645434" w:rsidP="00071917">
      <w:pPr>
        <w:keepNext/>
        <w:keepLines/>
        <w:rPr>
          <w:lang w:val="el-GR"/>
        </w:rPr>
      </w:pPr>
      <w:r>
        <w:rPr>
          <w:lang w:val="el-GR"/>
        </w:rPr>
        <w:t>Σε μελέτες τερατογένεσης σε επίμυς και κουνέλια, παρατηρήθηκαν παλίνδρομες κυήσεις και δυσπλασίες, σε επίμυς στα 6</w:t>
      </w:r>
      <w:r>
        <w:t> mg</w:t>
      </w:r>
      <w:r>
        <w:rPr>
          <w:lang w:val="el-GR"/>
        </w:rPr>
        <w:t>/</w:t>
      </w:r>
      <w:r>
        <w:t>kg</w:t>
      </w:r>
      <w:r>
        <w:rPr>
          <w:lang w:val="el-GR"/>
        </w:rPr>
        <w:t>/ημέρα (συμπεριλαμβανομένων της ανοφθαλμίας, της αγναθίας και του υδροκεφάλου) και σε κουνέλια στα 90</w:t>
      </w:r>
      <w:r>
        <w:t> mg</w:t>
      </w:r>
      <w:r>
        <w:rPr>
          <w:lang w:val="el-GR"/>
        </w:rPr>
        <w:t>/</w:t>
      </w:r>
      <w:r>
        <w:t>kg</w:t>
      </w:r>
      <w:r>
        <w:rPr>
          <w:lang w:val="el-GR"/>
        </w:rPr>
        <w:t>/ημέρα (συμπεριλαμβανομένων καρδιαγγειακών και νεφρικών ανωμαλιών, όπως έκτοπος καρδία και έκτοποι νεφροί, και διαφραγματοκήλη και ομφαλοκήλη), απουσία τοξικότητας στη μητέρα. Η συστηματική έκθεση σε αυτά τα επίπεδα είναι περίπου ισοδύναμη με ή λιγότερη από 0,5 φορές την κλινική έκθεση στη συνιστώμενη κλινική δόση των 2</w:t>
      </w:r>
      <w:r>
        <w:t> g</w:t>
      </w:r>
      <w:r>
        <w:rPr>
          <w:lang w:val="el-GR"/>
        </w:rPr>
        <w:t>/ημέρα για ασθενείς που έχουν υποβληθεί σε μεταμόσχευση νεφρού και περίπου 0,3 φορές την κλινική έκθεση στη συνιστώμενη κλινική δόση των 3</w:t>
      </w:r>
      <w:r>
        <w:t> g</w:t>
      </w:r>
      <w:r>
        <w:rPr>
          <w:lang w:val="el-GR"/>
        </w:rPr>
        <w:t>/ημέρα, για ασθενείς που έχουν υποβληθεί σε μεταμόσχευση καρδιάς (βλ. παράγραφο 4.6).</w:t>
      </w:r>
    </w:p>
    <w:p w14:paraId="3279517B" w14:textId="77777777" w:rsidR="00645434" w:rsidRDefault="00645434" w:rsidP="00071917">
      <w:pPr>
        <w:keepNext/>
        <w:keepLines/>
        <w:rPr>
          <w:lang w:val="el-GR"/>
        </w:rPr>
      </w:pPr>
    </w:p>
    <w:p w14:paraId="7337A1BD" w14:textId="77777777" w:rsidR="00645434" w:rsidRPr="0059153C" w:rsidRDefault="00645434">
      <w:pPr>
        <w:rPr>
          <w:rFonts w:ascii="Calibri" w:hAnsi="Calibri"/>
          <w:lang w:val="el-GR"/>
        </w:rPr>
      </w:pPr>
      <w:r>
        <w:rPr>
          <w:lang w:val="el-GR"/>
        </w:rPr>
        <w:t>Το αιμοποιητικό και λεμφικό σύστημα ήταν τα κύρια όργανα που επηρεάστηκαν στις τοξικολογικές μελέτες που διεξήχθησαν με μυκοφαινολάτη μοφετίλ σε επίμυ, μυ, σκύλο και πίθηκο. Αυτές οι επιδράσεις παρατηρήθηκαν σε επίπεδα συστηματικής έκθεσης τα οποία είναι ισοδύναμα με ή μικρότερα από την κλινική έκθεση στη συνιστώμενη δόση των 2</w:t>
      </w:r>
      <w:r>
        <w:t> g</w:t>
      </w:r>
      <w:r>
        <w:rPr>
          <w:lang w:val="el-GR"/>
        </w:rPr>
        <w:t xml:space="preserve">/ημέρα για αποδέκτες νεφρικού μοσχεύματος. Παρατηρήθηκαν γαστρεντερικές επιδράσεις στο σκύλο σε επίπεδα συστηματικής έκθεσης ισοδύναμα με ή μικρότερα από την κλινική έκθεση στη συνιστώμενη δόση. Γαστρεντερικές και νεφρικές επιδράσεις που συμφωνούν με την αφυδάτωση, παρατηρήθηκαν επίσης στον πίθηκο στην υψηλότερη δόση (επίπεδα συστηματικής έκθεσης ισοδύναμα με ή υψηλότερα από την κλινική έκθεση). Η εικόνα της </w:t>
      </w:r>
      <w:r>
        <w:rPr>
          <w:szCs w:val="22"/>
          <w:lang w:val="el-GR"/>
        </w:rPr>
        <w:t>μη κλι</w:t>
      </w:r>
      <w:r>
        <w:rPr>
          <w:lang w:val="el-GR"/>
        </w:rPr>
        <w:t>νικής τοξικότητας της μυκοφαινολάτης μοφετίλ φαίνεται να είναι σύμφωνη με τα ανεπιθύμητα συμβάματα που παρατηρήθηκαν στις κλινικές μελέτες στον άνθρωπο, οι οποίες τώρα παρέχουν στοιχεία για την ασφάλεια τα οποία είναι περισσότερο σχετικά με τον πληθυσμό των ασθενών (βλ. παράγραφο 4.8).</w:t>
      </w:r>
    </w:p>
    <w:p w14:paraId="3844C97F" w14:textId="77777777" w:rsidR="00E94B42" w:rsidRPr="008F2BF9" w:rsidRDefault="00E94B42">
      <w:pPr>
        <w:rPr>
          <w:lang w:val="el-GR"/>
        </w:rPr>
      </w:pPr>
    </w:p>
    <w:p w14:paraId="4DFA596F" w14:textId="337815B3" w:rsidR="00565B47" w:rsidRPr="008F2BF9" w:rsidRDefault="00DD722A">
      <w:pPr>
        <w:rPr>
          <w:u w:val="single"/>
          <w:lang w:val="el-GR"/>
        </w:rPr>
      </w:pPr>
      <w:r w:rsidRPr="008F2BF9">
        <w:rPr>
          <w:u w:val="single"/>
          <w:lang w:val="el-GR"/>
        </w:rPr>
        <w:t>Εκτίμηση Περιβαλλοντικού Κινδύνου (ΕΠΚ)</w:t>
      </w:r>
    </w:p>
    <w:p w14:paraId="25472577" w14:textId="4ACA8CF2" w:rsidR="00645434" w:rsidRPr="004E355F" w:rsidRDefault="00DD722A">
      <w:pPr>
        <w:rPr>
          <w:rFonts w:ascii="Calibri" w:hAnsi="Calibri"/>
          <w:lang w:val="el-GR"/>
        </w:rPr>
      </w:pPr>
      <w:r w:rsidRPr="008F2BF9">
        <w:rPr>
          <w:lang w:val="el-GR"/>
        </w:rPr>
        <w:t xml:space="preserve">Μελέτες εκτίμησης περιβαλλοντικών κινδύνων έχουν δείξει ότι η δραστική ουσία MPA μπορεί να ενέχει κίνδυνο για τα υπόγεια </w:t>
      </w:r>
      <w:r w:rsidRPr="000B1819">
        <w:rPr>
          <w:lang w:val="el-GR"/>
        </w:rPr>
        <w:t xml:space="preserve">ύδατα </w:t>
      </w:r>
      <w:r w:rsidRPr="00CE7876">
        <w:rPr>
          <w:lang w:val="el-GR"/>
        </w:rPr>
        <w:t xml:space="preserve">μέσω </w:t>
      </w:r>
      <w:r w:rsidR="00434E4A" w:rsidRPr="00CE7876">
        <w:rPr>
          <w:lang w:val="el-GR"/>
          <w:rPrChange w:id="182" w:author="TCS" w:date="2026-02-25T17:31:00Z">
            <w:rPr>
              <w:rFonts w:ascii="Calibri" w:hAnsi="Calibri"/>
              <w:lang w:val="el-GR"/>
            </w:rPr>
          </w:rPrChange>
        </w:rPr>
        <w:t xml:space="preserve">της </w:t>
      </w:r>
      <w:r w:rsidR="00434E4A" w:rsidRPr="00CE7876">
        <w:rPr>
          <w:lang w:val="el-GR"/>
        </w:rPr>
        <w:t>παρόχθια</w:t>
      </w:r>
      <w:r w:rsidR="00434E4A" w:rsidRPr="00CE7876">
        <w:rPr>
          <w:lang w:val="el-GR"/>
          <w:rPrChange w:id="183" w:author="TCS" w:date="2026-02-25T17:31:00Z">
            <w:rPr>
              <w:rFonts w:ascii="Calibri" w:hAnsi="Calibri"/>
              <w:lang w:val="el-GR"/>
            </w:rPr>
          </w:rPrChange>
        </w:rPr>
        <w:t>ς</w:t>
      </w:r>
      <w:r w:rsidR="00434E4A" w:rsidRPr="00CE7876">
        <w:rPr>
          <w:lang w:val="el-GR"/>
        </w:rPr>
        <w:t xml:space="preserve"> διήθηση</w:t>
      </w:r>
      <w:r w:rsidR="00434E4A" w:rsidRPr="00CE7876">
        <w:rPr>
          <w:lang w:val="el-GR"/>
          <w:rPrChange w:id="184" w:author="TCS" w:date="2026-02-25T17:31:00Z">
            <w:rPr>
              <w:rFonts w:ascii="Calibri" w:hAnsi="Calibri"/>
              <w:lang w:val="el-GR"/>
            </w:rPr>
          </w:rPrChange>
        </w:rPr>
        <w:t>ς.</w:t>
      </w:r>
    </w:p>
    <w:p w14:paraId="1A57F009" w14:textId="77777777" w:rsidR="00476C18" w:rsidRPr="004E355F" w:rsidRDefault="00476C18" w:rsidP="00AD0D17">
      <w:pPr>
        <w:spacing w:line="230" w:lineRule="exact"/>
        <w:ind w:left="567" w:hanging="567"/>
        <w:rPr>
          <w:rFonts w:ascii="Calibri" w:hAnsi="Calibri"/>
          <w:lang w:val="el-GR"/>
        </w:rPr>
      </w:pPr>
    </w:p>
    <w:p w14:paraId="663A284A" w14:textId="77777777" w:rsidR="00434E4A" w:rsidRPr="008F2BF9" w:rsidRDefault="00434E4A" w:rsidP="00AD0D17">
      <w:pPr>
        <w:spacing w:line="220" w:lineRule="exact"/>
        <w:rPr>
          <w:rFonts w:ascii="Calibri" w:hAnsi="Calibri"/>
          <w:lang w:val="el-GR"/>
        </w:rPr>
      </w:pPr>
    </w:p>
    <w:p w14:paraId="60289D83" w14:textId="77777777" w:rsidR="00645434" w:rsidRDefault="00645434" w:rsidP="008F2BF9">
      <w:pPr>
        <w:keepNext/>
        <w:keepLines/>
        <w:spacing w:line="230" w:lineRule="exact"/>
        <w:ind w:left="567" w:hanging="567"/>
        <w:rPr>
          <w:lang w:val="el-GR"/>
        </w:rPr>
      </w:pPr>
      <w:r>
        <w:rPr>
          <w:b/>
          <w:lang w:val="el-GR"/>
        </w:rPr>
        <w:lastRenderedPageBreak/>
        <w:t>6.</w:t>
      </w:r>
      <w:r>
        <w:rPr>
          <w:b/>
          <w:lang w:val="el-GR"/>
        </w:rPr>
        <w:tab/>
        <w:t>ΦΑΡΜΑΚΕΥΤΙΚΕΣ ΠΛΗΡΟΦΟΡΙΕΣ</w:t>
      </w:r>
    </w:p>
    <w:p w14:paraId="112F8362" w14:textId="77777777" w:rsidR="00645434" w:rsidRDefault="00645434" w:rsidP="008F2BF9">
      <w:pPr>
        <w:keepNext/>
        <w:keepLines/>
        <w:spacing w:line="230" w:lineRule="exact"/>
        <w:rPr>
          <w:lang w:val="el-GR"/>
        </w:rPr>
      </w:pPr>
    </w:p>
    <w:p w14:paraId="66D00371" w14:textId="77777777" w:rsidR="00645434" w:rsidRDefault="00645434" w:rsidP="008F2BF9">
      <w:pPr>
        <w:keepNext/>
        <w:keepLines/>
        <w:spacing w:line="230" w:lineRule="exact"/>
        <w:ind w:left="567" w:hanging="567"/>
        <w:rPr>
          <w:lang w:val="el-GR"/>
        </w:rPr>
      </w:pPr>
      <w:r>
        <w:rPr>
          <w:b/>
          <w:lang w:val="el-GR"/>
        </w:rPr>
        <w:t>6.1</w:t>
      </w:r>
      <w:r>
        <w:rPr>
          <w:b/>
          <w:lang w:val="el-GR"/>
        </w:rPr>
        <w:tab/>
        <w:t>Κατάλογος εκδόχων</w:t>
      </w:r>
    </w:p>
    <w:p w14:paraId="5520F2C5" w14:textId="77777777" w:rsidR="00645434" w:rsidRDefault="00645434" w:rsidP="00AD0D17">
      <w:pPr>
        <w:spacing w:line="230" w:lineRule="exact"/>
        <w:rPr>
          <w:lang w:val="el-GR"/>
        </w:rPr>
      </w:pPr>
    </w:p>
    <w:p w14:paraId="3D971084" w14:textId="20E53BBC" w:rsidR="00ED7FAE" w:rsidRPr="008A7A43" w:rsidRDefault="00645434" w:rsidP="00AD0D17">
      <w:pPr>
        <w:spacing w:line="230" w:lineRule="exact"/>
        <w:rPr>
          <w:lang w:val="el-GR"/>
        </w:rPr>
      </w:pPr>
      <w:proofErr w:type="spellStart"/>
      <w:r>
        <w:rPr>
          <w:u w:val="single"/>
        </w:rPr>
        <w:t>CellCept</w:t>
      </w:r>
      <w:proofErr w:type="spellEnd"/>
      <w:r>
        <w:rPr>
          <w:u w:val="single"/>
          <w:lang w:val="el-GR"/>
        </w:rPr>
        <w:t xml:space="preserve"> καψάκια</w:t>
      </w:r>
    </w:p>
    <w:p w14:paraId="7E5BE755" w14:textId="77777777" w:rsidR="00645434" w:rsidRDefault="00645434" w:rsidP="00AD0D17">
      <w:pPr>
        <w:spacing w:line="230" w:lineRule="exact"/>
        <w:rPr>
          <w:lang w:val="el-GR"/>
        </w:rPr>
      </w:pPr>
      <w:r>
        <w:rPr>
          <w:lang w:val="el-GR"/>
        </w:rPr>
        <w:t>προζελατινοποιημένο άμυλο αραβοσίτου</w:t>
      </w:r>
    </w:p>
    <w:p w14:paraId="26C6AE3A" w14:textId="77777777" w:rsidR="00645434" w:rsidRDefault="00645434" w:rsidP="00AD0D17">
      <w:pPr>
        <w:spacing w:line="230" w:lineRule="exact"/>
        <w:rPr>
          <w:lang w:val="el-GR"/>
        </w:rPr>
      </w:pPr>
      <w:r>
        <w:rPr>
          <w:lang w:val="el-GR"/>
        </w:rPr>
        <w:t>νατριούχος διασταυρούμενη καρμελλόζη</w:t>
      </w:r>
    </w:p>
    <w:p w14:paraId="2F16B4C6" w14:textId="77777777" w:rsidR="00645434" w:rsidRDefault="00645434" w:rsidP="00AD0D17">
      <w:pPr>
        <w:spacing w:line="230" w:lineRule="exact"/>
        <w:rPr>
          <w:lang w:val="el-GR"/>
        </w:rPr>
      </w:pPr>
      <w:r>
        <w:rPr>
          <w:lang w:val="el-GR"/>
        </w:rPr>
        <w:t>πολυβιδόνη (</w:t>
      </w:r>
      <w:r>
        <w:t>K</w:t>
      </w:r>
      <w:r>
        <w:rPr>
          <w:lang w:val="el-GR"/>
        </w:rPr>
        <w:t xml:space="preserve">-90) </w:t>
      </w:r>
    </w:p>
    <w:p w14:paraId="1521D145" w14:textId="77777777" w:rsidR="00645434" w:rsidRDefault="00645434" w:rsidP="00AD0D17">
      <w:pPr>
        <w:spacing w:line="230" w:lineRule="exact"/>
        <w:rPr>
          <w:lang w:val="el-GR"/>
        </w:rPr>
      </w:pPr>
      <w:r>
        <w:rPr>
          <w:lang w:val="el-GR"/>
        </w:rPr>
        <w:t>στεατικό μαγνήσιο</w:t>
      </w:r>
    </w:p>
    <w:p w14:paraId="4D660687" w14:textId="77777777" w:rsidR="00645434" w:rsidRDefault="00645434" w:rsidP="00AD0D17">
      <w:pPr>
        <w:spacing w:line="230" w:lineRule="exact"/>
        <w:rPr>
          <w:lang w:val="el-GR"/>
        </w:rPr>
      </w:pPr>
    </w:p>
    <w:p w14:paraId="7B96DBDE" w14:textId="15316E9F" w:rsidR="00ED7FAE" w:rsidRPr="008A7A43" w:rsidRDefault="00645434" w:rsidP="00AD0D17">
      <w:pPr>
        <w:keepNext/>
        <w:keepLines/>
        <w:spacing w:line="230" w:lineRule="exact"/>
        <w:rPr>
          <w:lang w:val="el-GR"/>
        </w:rPr>
      </w:pPr>
      <w:r>
        <w:rPr>
          <w:u w:val="single"/>
          <w:lang w:val="el-GR"/>
        </w:rPr>
        <w:t>Κελύφη καψακίων</w:t>
      </w:r>
      <w:r>
        <w:rPr>
          <w:lang w:val="el-GR"/>
        </w:rPr>
        <w:t xml:space="preserve"> </w:t>
      </w:r>
    </w:p>
    <w:p w14:paraId="715D4224" w14:textId="77777777" w:rsidR="00645434" w:rsidRDefault="00645434" w:rsidP="00AD0D17">
      <w:pPr>
        <w:keepNext/>
        <w:keepLines/>
        <w:spacing w:line="230" w:lineRule="exact"/>
        <w:rPr>
          <w:lang w:val="el-GR"/>
        </w:rPr>
      </w:pPr>
      <w:r>
        <w:rPr>
          <w:lang w:val="el-GR"/>
        </w:rPr>
        <w:t>ζελατίνη</w:t>
      </w:r>
    </w:p>
    <w:p w14:paraId="21BF51DF" w14:textId="77777777" w:rsidR="00645434" w:rsidRDefault="00645434" w:rsidP="00AD0D17">
      <w:pPr>
        <w:keepNext/>
        <w:keepLines/>
        <w:spacing w:line="230" w:lineRule="exact"/>
        <w:rPr>
          <w:lang w:val="el-GR"/>
        </w:rPr>
      </w:pPr>
      <w:r>
        <w:rPr>
          <w:lang w:val="el-GR"/>
        </w:rPr>
        <w:t xml:space="preserve">ινδικοκαρμίνιο (Ε132) </w:t>
      </w:r>
    </w:p>
    <w:p w14:paraId="43B495FA" w14:textId="77777777" w:rsidR="00645434" w:rsidRDefault="00645434" w:rsidP="00AD0D17">
      <w:pPr>
        <w:keepNext/>
        <w:keepLines/>
        <w:spacing w:line="230" w:lineRule="exact"/>
        <w:rPr>
          <w:lang w:val="el-GR"/>
        </w:rPr>
      </w:pPr>
      <w:r>
        <w:rPr>
          <w:lang w:val="el-GR"/>
        </w:rPr>
        <w:t>κίτρινο οξείδιο σιδήρου (</w:t>
      </w:r>
      <w:r>
        <w:t>E</w:t>
      </w:r>
      <w:r>
        <w:rPr>
          <w:lang w:val="el-GR"/>
        </w:rPr>
        <w:t>172)</w:t>
      </w:r>
    </w:p>
    <w:p w14:paraId="01EA79FB" w14:textId="77777777" w:rsidR="00645434" w:rsidRDefault="00645434" w:rsidP="00AD0D17">
      <w:pPr>
        <w:keepNext/>
        <w:keepLines/>
        <w:spacing w:line="230" w:lineRule="exact"/>
        <w:rPr>
          <w:lang w:val="el-GR"/>
        </w:rPr>
      </w:pPr>
      <w:r>
        <w:rPr>
          <w:lang w:val="el-GR"/>
        </w:rPr>
        <w:t>ερυθρό οξείδιο σιδήρου (</w:t>
      </w:r>
      <w:r>
        <w:t>E</w:t>
      </w:r>
      <w:r>
        <w:rPr>
          <w:lang w:val="el-GR"/>
        </w:rPr>
        <w:t>172)</w:t>
      </w:r>
    </w:p>
    <w:p w14:paraId="1B5643B7" w14:textId="77777777" w:rsidR="00645434" w:rsidRDefault="00645434" w:rsidP="00AD0D17">
      <w:pPr>
        <w:keepNext/>
        <w:keepLines/>
        <w:spacing w:line="230" w:lineRule="exact"/>
        <w:rPr>
          <w:lang w:val="el-GR"/>
        </w:rPr>
      </w:pPr>
      <w:r>
        <w:rPr>
          <w:lang w:val="el-GR"/>
        </w:rPr>
        <w:t>διοξείδιο τιτανίου (Ε171)</w:t>
      </w:r>
    </w:p>
    <w:p w14:paraId="5770796E" w14:textId="77777777" w:rsidR="00645434" w:rsidRDefault="00645434" w:rsidP="00AD0D17">
      <w:pPr>
        <w:spacing w:line="230" w:lineRule="exact"/>
        <w:rPr>
          <w:lang w:val="el-GR"/>
        </w:rPr>
      </w:pPr>
      <w:r>
        <w:rPr>
          <w:lang w:val="el-GR"/>
        </w:rPr>
        <w:t>μαύρο οξείδιο σιδήρου (Ε172)</w:t>
      </w:r>
    </w:p>
    <w:p w14:paraId="10EF596A" w14:textId="77777777" w:rsidR="00645434" w:rsidRDefault="00645434" w:rsidP="00AD0D17">
      <w:pPr>
        <w:spacing w:line="230" w:lineRule="exact"/>
        <w:rPr>
          <w:lang w:val="el-GR"/>
        </w:rPr>
      </w:pPr>
      <w:r>
        <w:rPr>
          <w:lang w:val="el-GR"/>
        </w:rPr>
        <w:t xml:space="preserve">υδροξείδιο καλίου </w:t>
      </w:r>
    </w:p>
    <w:p w14:paraId="4945F2ED" w14:textId="77777777" w:rsidR="00645434" w:rsidRDefault="00645434">
      <w:pPr>
        <w:rPr>
          <w:lang w:val="el-GR"/>
        </w:rPr>
      </w:pPr>
      <w:r>
        <w:rPr>
          <w:lang w:val="el-GR"/>
        </w:rPr>
        <w:t>κόμμεα λάκκας.</w:t>
      </w:r>
    </w:p>
    <w:p w14:paraId="1B854983" w14:textId="77777777" w:rsidR="00645434" w:rsidRDefault="00645434">
      <w:pPr>
        <w:rPr>
          <w:lang w:val="el-GR"/>
        </w:rPr>
      </w:pPr>
    </w:p>
    <w:p w14:paraId="6361F124" w14:textId="77777777" w:rsidR="00645434" w:rsidRDefault="00645434">
      <w:pPr>
        <w:keepNext/>
        <w:keepLines/>
        <w:ind w:left="567" w:hanging="567"/>
        <w:rPr>
          <w:lang w:val="el-GR"/>
        </w:rPr>
      </w:pPr>
      <w:r>
        <w:rPr>
          <w:b/>
          <w:lang w:val="el-GR"/>
        </w:rPr>
        <w:t>6.2</w:t>
      </w:r>
      <w:r>
        <w:rPr>
          <w:b/>
          <w:lang w:val="el-GR"/>
        </w:rPr>
        <w:tab/>
        <w:t>Ασυμβατότητες</w:t>
      </w:r>
    </w:p>
    <w:p w14:paraId="3F6CE804" w14:textId="77777777" w:rsidR="00645434" w:rsidRDefault="00645434">
      <w:pPr>
        <w:keepNext/>
        <w:keepLines/>
        <w:rPr>
          <w:lang w:val="el-GR"/>
        </w:rPr>
      </w:pPr>
    </w:p>
    <w:p w14:paraId="500DB78C" w14:textId="77777777" w:rsidR="00645434" w:rsidRDefault="00645434">
      <w:pPr>
        <w:keepNext/>
        <w:keepLines/>
        <w:rPr>
          <w:lang w:val="el-GR"/>
        </w:rPr>
      </w:pPr>
      <w:r>
        <w:rPr>
          <w:lang w:val="el-GR"/>
        </w:rPr>
        <w:t>Δεν έχει εφαρμογή.</w:t>
      </w:r>
    </w:p>
    <w:p w14:paraId="39474463" w14:textId="77777777" w:rsidR="00645434" w:rsidRDefault="00645434">
      <w:pPr>
        <w:rPr>
          <w:lang w:val="el-GR"/>
        </w:rPr>
      </w:pPr>
    </w:p>
    <w:p w14:paraId="7E174B39" w14:textId="77777777" w:rsidR="00645434" w:rsidRDefault="00645434">
      <w:pPr>
        <w:ind w:left="567" w:hanging="567"/>
        <w:rPr>
          <w:b/>
          <w:lang w:val="el-GR"/>
        </w:rPr>
      </w:pPr>
      <w:r>
        <w:rPr>
          <w:b/>
          <w:lang w:val="el-GR"/>
        </w:rPr>
        <w:t>6.3</w:t>
      </w:r>
      <w:r>
        <w:rPr>
          <w:b/>
          <w:lang w:val="el-GR"/>
        </w:rPr>
        <w:tab/>
        <w:t>Διάρκεια ζωής</w:t>
      </w:r>
    </w:p>
    <w:p w14:paraId="5EADD1ED" w14:textId="77777777" w:rsidR="00645434" w:rsidRDefault="00645434">
      <w:pPr>
        <w:ind w:left="567" w:hanging="567"/>
        <w:rPr>
          <w:lang w:val="el-GR"/>
        </w:rPr>
      </w:pPr>
    </w:p>
    <w:p w14:paraId="4D5B53A1" w14:textId="77777777" w:rsidR="00645434" w:rsidRDefault="00645434">
      <w:pPr>
        <w:rPr>
          <w:lang w:val="el-GR"/>
        </w:rPr>
      </w:pPr>
      <w:r>
        <w:rPr>
          <w:lang w:val="el-GR"/>
        </w:rPr>
        <w:t>3 χρόνια.</w:t>
      </w:r>
    </w:p>
    <w:p w14:paraId="43A41BDC" w14:textId="77777777" w:rsidR="00645434" w:rsidRDefault="00645434">
      <w:pPr>
        <w:rPr>
          <w:lang w:val="el-GR"/>
        </w:rPr>
      </w:pPr>
    </w:p>
    <w:p w14:paraId="09CD8EA2" w14:textId="578DFC73" w:rsidR="00645434" w:rsidRDefault="00645434">
      <w:pPr>
        <w:ind w:left="567" w:hanging="567"/>
        <w:rPr>
          <w:b/>
          <w:lang w:val="el-GR"/>
        </w:rPr>
      </w:pPr>
      <w:r>
        <w:rPr>
          <w:b/>
          <w:lang w:val="el-GR"/>
        </w:rPr>
        <w:t>6.4</w:t>
      </w:r>
      <w:r>
        <w:rPr>
          <w:b/>
          <w:lang w:val="el-GR"/>
        </w:rPr>
        <w:tab/>
        <w:t>Ιδιαίτερες προφυλάξεις κατά τη φύλαξη του προϊόντος</w:t>
      </w:r>
    </w:p>
    <w:p w14:paraId="2DE589CF" w14:textId="77777777" w:rsidR="00645434" w:rsidRDefault="00645434">
      <w:pPr>
        <w:rPr>
          <w:lang w:val="el-GR"/>
        </w:rPr>
      </w:pPr>
    </w:p>
    <w:p w14:paraId="59E4A370" w14:textId="77777777" w:rsidR="00645434" w:rsidRDefault="00645434">
      <w:pPr>
        <w:rPr>
          <w:lang w:val="el-GR"/>
        </w:rPr>
      </w:pPr>
      <w:r>
        <w:rPr>
          <w:lang w:val="el-GR"/>
        </w:rPr>
        <w:t xml:space="preserve">Μη φυλάσσετε </w:t>
      </w:r>
      <w:r>
        <w:rPr>
          <w:noProof/>
          <w:lang w:val="el-GR"/>
        </w:rPr>
        <w:t xml:space="preserve">σε θερμοκρασία μεγαλύτερη των </w:t>
      </w:r>
      <w:r w:rsidR="008B4939" w:rsidRPr="006A4890">
        <w:rPr>
          <w:lang w:val="el-GR"/>
        </w:rPr>
        <w:t>25</w:t>
      </w:r>
      <w:r w:rsidR="008B4939" w:rsidRPr="00B97406">
        <w:rPr>
          <w:lang w:val="el-GR"/>
        </w:rPr>
        <w:t xml:space="preserve"> </w:t>
      </w:r>
      <w:r>
        <w:rPr>
          <w:lang w:val="el-GR"/>
        </w:rPr>
        <w:t>°</w:t>
      </w:r>
      <w:r>
        <w:t>C</w:t>
      </w:r>
      <w:r>
        <w:rPr>
          <w:lang w:val="el-GR"/>
        </w:rPr>
        <w:t xml:space="preserve">. </w:t>
      </w:r>
      <w:r>
        <w:rPr>
          <w:noProof/>
          <w:lang w:val="el-GR"/>
        </w:rPr>
        <w:t>Φυλάσσετε στην αρχική συσκευασία για να προστατεύεται από την υγρασία.</w:t>
      </w:r>
    </w:p>
    <w:p w14:paraId="335EE657" w14:textId="77777777" w:rsidR="00645434" w:rsidRDefault="00645434">
      <w:pPr>
        <w:rPr>
          <w:lang w:val="el-GR"/>
        </w:rPr>
      </w:pPr>
    </w:p>
    <w:p w14:paraId="5AB76B99" w14:textId="77777777" w:rsidR="00645434" w:rsidRDefault="00645434">
      <w:pPr>
        <w:keepNext/>
        <w:keepLines/>
        <w:ind w:left="567" w:hanging="567"/>
        <w:rPr>
          <w:lang w:val="el-GR"/>
        </w:rPr>
      </w:pPr>
      <w:r>
        <w:rPr>
          <w:b/>
          <w:lang w:val="el-GR"/>
        </w:rPr>
        <w:t>6.5</w:t>
      </w:r>
      <w:r>
        <w:rPr>
          <w:b/>
          <w:lang w:val="el-GR"/>
        </w:rPr>
        <w:tab/>
        <w:t>Φύση και συστατικά του περιέκτη</w:t>
      </w:r>
    </w:p>
    <w:p w14:paraId="49A7BE2C" w14:textId="77777777" w:rsidR="00645434" w:rsidRDefault="00645434">
      <w:pPr>
        <w:keepNext/>
        <w:keepLines/>
        <w:tabs>
          <w:tab w:val="left" w:pos="2835"/>
        </w:tabs>
        <w:rPr>
          <w:lang w:val="el-GR"/>
        </w:rPr>
      </w:pPr>
    </w:p>
    <w:p w14:paraId="433785E9" w14:textId="77777777" w:rsidR="00A7294D" w:rsidRDefault="001E3603">
      <w:pPr>
        <w:keepNext/>
        <w:keepLines/>
        <w:tabs>
          <w:tab w:val="left" w:pos="2835"/>
        </w:tabs>
        <w:rPr>
          <w:lang w:val="el-GR"/>
        </w:rPr>
      </w:pPr>
      <w:r>
        <w:rPr>
          <w:lang w:val="el-GR"/>
        </w:rPr>
        <w:t>Ταινίες</w:t>
      </w:r>
      <w:r w:rsidR="00A7294D" w:rsidRPr="00A7294D">
        <w:rPr>
          <w:lang w:val="el-GR"/>
        </w:rPr>
        <w:t xml:space="preserve"> κυψέλης </w:t>
      </w:r>
      <w:r>
        <w:rPr>
          <w:lang w:val="el-GR"/>
        </w:rPr>
        <w:t xml:space="preserve">από φύλλο </w:t>
      </w:r>
      <w:r w:rsidR="00A7294D" w:rsidRPr="00A7294D">
        <w:rPr>
          <w:lang w:val="el-GR"/>
        </w:rPr>
        <w:t>PVC</w:t>
      </w:r>
      <w:r w:rsidR="00865C51">
        <w:rPr>
          <w:lang w:val="el-GR"/>
        </w:rPr>
        <w:t>/</w:t>
      </w:r>
      <w:r w:rsidR="00A7294D" w:rsidRPr="00A7294D">
        <w:rPr>
          <w:lang w:val="el-GR"/>
        </w:rPr>
        <w:t>αλουμινίου</w:t>
      </w:r>
    </w:p>
    <w:p w14:paraId="44191303" w14:textId="77777777" w:rsidR="00645434" w:rsidRDefault="00645434">
      <w:pPr>
        <w:keepNext/>
        <w:keepLines/>
        <w:tabs>
          <w:tab w:val="left" w:pos="2835"/>
        </w:tabs>
        <w:ind w:left="2835" w:hanging="2835"/>
        <w:rPr>
          <w:lang w:val="el-GR"/>
        </w:rPr>
      </w:pPr>
      <w:proofErr w:type="spellStart"/>
      <w:r>
        <w:t>CellCept</w:t>
      </w:r>
      <w:proofErr w:type="spellEnd"/>
      <w:r>
        <w:rPr>
          <w:lang w:val="el-GR"/>
        </w:rPr>
        <w:t xml:space="preserve"> 250</w:t>
      </w:r>
      <w:r>
        <w:t> mg</w:t>
      </w:r>
      <w:r>
        <w:rPr>
          <w:lang w:val="el-GR"/>
        </w:rPr>
        <w:t xml:space="preserve"> καψάκια:</w:t>
      </w:r>
      <w:r>
        <w:rPr>
          <w:lang w:val="el-GR"/>
        </w:rPr>
        <w:tab/>
        <w:t>1 κουτί περιέχει 100 καψάκια (σε συσκευασία κυψελών των 10)</w:t>
      </w:r>
    </w:p>
    <w:p w14:paraId="10FB2BFD" w14:textId="77777777" w:rsidR="00645434" w:rsidRDefault="00645434">
      <w:pPr>
        <w:ind w:left="2835" w:hanging="2835"/>
        <w:rPr>
          <w:lang w:val="el-GR"/>
        </w:rPr>
      </w:pPr>
      <w:r>
        <w:rPr>
          <w:lang w:val="el-GR"/>
        </w:rPr>
        <w:tab/>
      </w:r>
      <w:r>
        <w:rPr>
          <w:lang w:val="el-GR"/>
        </w:rPr>
        <w:tab/>
        <w:t xml:space="preserve">1 </w:t>
      </w:r>
      <w:r>
        <w:rPr>
          <w:noProof/>
          <w:lang w:val="el-GR"/>
        </w:rPr>
        <w:t>κουτί</w:t>
      </w:r>
      <w:r>
        <w:rPr>
          <w:lang w:val="el-GR"/>
        </w:rPr>
        <w:t xml:space="preserve"> περιέχει 300 καψάκια (σε συσκευασία κυψελών των 10)</w:t>
      </w:r>
    </w:p>
    <w:p w14:paraId="0ED350D8" w14:textId="77777777" w:rsidR="007D27A8" w:rsidRPr="008F7FAF" w:rsidRDefault="00A7294D" w:rsidP="00B97406">
      <w:pPr>
        <w:ind w:left="5670" w:hanging="2835"/>
        <w:rPr>
          <w:rFonts w:ascii="Calibri" w:hAnsi="Calibri"/>
          <w:lang w:val="el-GR"/>
        </w:rPr>
      </w:pPr>
      <w:r>
        <w:rPr>
          <w:lang w:val="el-GR"/>
        </w:rPr>
        <w:t>πολυσυσκευασίες</w:t>
      </w:r>
      <w:r w:rsidR="001E3603" w:rsidRPr="00B97406">
        <w:rPr>
          <w:lang w:val="el-GR"/>
        </w:rPr>
        <w:t xml:space="preserve"> </w:t>
      </w:r>
      <w:r w:rsidR="001E3603">
        <w:rPr>
          <w:lang w:val="el-GR"/>
        </w:rPr>
        <w:t>που</w:t>
      </w:r>
      <w:r>
        <w:rPr>
          <w:lang w:val="el-GR"/>
        </w:rPr>
        <w:t xml:space="preserve"> περιέχ</w:t>
      </w:r>
      <w:r w:rsidR="001E3603">
        <w:rPr>
          <w:lang w:val="el-GR"/>
        </w:rPr>
        <w:t xml:space="preserve">ουν 300 </w:t>
      </w:r>
      <w:r w:rsidR="00865C51">
        <w:rPr>
          <w:lang w:val="el-GR"/>
        </w:rPr>
        <w:t>(3 συσκευασίες των 100)</w:t>
      </w:r>
    </w:p>
    <w:p w14:paraId="5BD13054" w14:textId="77777777" w:rsidR="00A7294D" w:rsidRDefault="00A7294D" w:rsidP="00B97406">
      <w:pPr>
        <w:ind w:left="5670" w:hanging="2835"/>
        <w:rPr>
          <w:lang w:val="el-GR"/>
        </w:rPr>
      </w:pPr>
      <w:r>
        <w:rPr>
          <w:lang w:val="el-GR"/>
        </w:rPr>
        <w:t>καψάκια</w:t>
      </w:r>
    </w:p>
    <w:p w14:paraId="0337F9C2" w14:textId="77777777" w:rsidR="00A7294D" w:rsidRDefault="00A7294D" w:rsidP="00B97406">
      <w:pPr>
        <w:ind w:left="5670" w:hanging="2835"/>
        <w:rPr>
          <w:lang w:val="el-GR"/>
        </w:rPr>
      </w:pPr>
    </w:p>
    <w:p w14:paraId="157548E4" w14:textId="77777777" w:rsidR="00645434" w:rsidRPr="00EB2D56" w:rsidRDefault="00645434">
      <w:pPr>
        <w:rPr>
          <w:rFonts w:ascii="Calibri" w:hAnsi="Calibri"/>
          <w:lang w:val="el-GR"/>
        </w:rPr>
      </w:pPr>
      <w:r>
        <w:rPr>
          <w:lang w:val="el-GR"/>
        </w:rPr>
        <w:t>Μπορεί να μην κυκλοφορούν όλες οι συσκευασίες</w:t>
      </w:r>
      <w:r w:rsidR="00F213E2" w:rsidRPr="00EB2D56">
        <w:rPr>
          <w:rFonts w:ascii="Calibri" w:hAnsi="Calibri"/>
          <w:lang w:val="el-GR"/>
        </w:rPr>
        <w:t>.</w:t>
      </w:r>
    </w:p>
    <w:p w14:paraId="4F7A1C42" w14:textId="77777777" w:rsidR="00645434" w:rsidRDefault="00645434">
      <w:pPr>
        <w:rPr>
          <w:lang w:val="el-GR"/>
        </w:rPr>
      </w:pPr>
    </w:p>
    <w:p w14:paraId="1A9B011F" w14:textId="074319A2" w:rsidR="00645434" w:rsidRDefault="00645434">
      <w:pPr>
        <w:ind w:left="567" w:hanging="567"/>
        <w:rPr>
          <w:lang w:val="el-GR"/>
        </w:rPr>
      </w:pPr>
      <w:r>
        <w:rPr>
          <w:b/>
          <w:noProof/>
          <w:lang w:val="el-GR"/>
        </w:rPr>
        <w:t>6.6</w:t>
      </w:r>
      <w:r>
        <w:rPr>
          <w:b/>
          <w:noProof/>
          <w:lang w:val="el-GR"/>
        </w:rPr>
        <w:tab/>
        <w:t>Ιδιαίτερες προφυλάξεις απόρριψης</w:t>
      </w:r>
    </w:p>
    <w:p w14:paraId="4786C061" w14:textId="77777777" w:rsidR="00645434" w:rsidRPr="0059153C" w:rsidRDefault="00645434">
      <w:pPr>
        <w:rPr>
          <w:rFonts w:ascii="Calibri" w:hAnsi="Calibri"/>
          <w:lang w:val="el-GR"/>
        </w:rPr>
      </w:pPr>
    </w:p>
    <w:p w14:paraId="178F12F8" w14:textId="7D1AAE20" w:rsidR="00DD722A" w:rsidRPr="008F2BF9" w:rsidRDefault="00DD722A">
      <w:pPr>
        <w:rPr>
          <w:rFonts w:ascii="Calibri" w:hAnsi="Calibri"/>
          <w:noProof/>
          <w:lang w:val="el-GR"/>
        </w:rPr>
      </w:pPr>
      <w:r w:rsidRPr="008F2BF9">
        <w:rPr>
          <w:noProof/>
          <w:lang w:val="el-GR"/>
        </w:rPr>
        <w:t>Αυτό το φαρμακευτικό προϊόν μπορεί να ενέχει κίνδυνο για το περιβάλλον (βλ. παράγραφο 5</w:t>
      </w:r>
      <w:r w:rsidR="00434E4A" w:rsidRPr="0013242E">
        <w:rPr>
          <w:rFonts w:ascii="Calibri" w:hAnsi="Calibri"/>
          <w:noProof/>
          <w:lang w:val="el-GR"/>
        </w:rPr>
        <w:t>.</w:t>
      </w:r>
      <w:r w:rsidRPr="008F2BF9">
        <w:rPr>
          <w:noProof/>
          <w:lang w:val="el-GR"/>
        </w:rPr>
        <w:t>3)</w:t>
      </w:r>
      <w:r w:rsidR="00434E4A" w:rsidRPr="0013242E">
        <w:rPr>
          <w:rFonts w:ascii="Calibri" w:hAnsi="Calibri"/>
          <w:noProof/>
          <w:lang w:val="el-GR"/>
        </w:rPr>
        <w:t>.</w:t>
      </w:r>
    </w:p>
    <w:p w14:paraId="66D783BE" w14:textId="53E02BBE" w:rsidR="00645434" w:rsidRDefault="00645434">
      <w:pPr>
        <w:rPr>
          <w:lang w:val="el-GR"/>
        </w:rPr>
      </w:pPr>
      <w:r>
        <w:rPr>
          <w:noProof/>
          <w:lang w:val="el-GR"/>
        </w:rPr>
        <w:t xml:space="preserve">Κάθε αχρησιμοποίητο </w:t>
      </w:r>
      <w:r w:rsidR="00A7294D">
        <w:rPr>
          <w:noProof/>
          <w:lang w:val="el-GR"/>
        </w:rPr>
        <w:t xml:space="preserve">φαρμακευτικό </w:t>
      </w:r>
      <w:r>
        <w:rPr>
          <w:noProof/>
          <w:lang w:val="el-GR"/>
        </w:rPr>
        <w:t>προϊόν ή</w:t>
      </w:r>
      <w:r w:rsidRPr="00CE7876">
        <w:rPr>
          <w:noProof/>
          <w:lang w:val="el-GR"/>
        </w:rPr>
        <w:t xml:space="preserve"> </w:t>
      </w:r>
      <w:r w:rsidR="00273A41" w:rsidRPr="00CE7876">
        <w:rPr>
          <w:noProof/>
          <w:lang w:val="el-GR"/>
          <w:rPrChange w:id="185" w:author="TCS" w:date="2026-02-25T17:31:00Z">
            <w:rPr>
              <w:rFonts w:asciiTheme="minorHAnsi" w:hAnsiTheme="minorHAnsi"/>
              <w:noProof/>
              <w:lang w:val="el-GR"/>
            </w:rPr>
          </w:rPrChange>
        </w:rPr>
        <w:t>υπόλειμμα</w:t>
      </w:r>
      <w:r>
        <w:rPr>
          <w:noProof/>
          <w:lang w:val="el-GR"/>
        </w:rPr>
        <w:t xml:space="preserve"> πρέπει να απορρίπτεται σύμφωνα με τις κατά τόπους ισχύουσες σχετικές διατάξεις.</w:t>
      </w:r>
    </w:p>
    <w:p w14:paraId="74E5ED15" w14:textId="77777777" w:rsidR="00645434" w:rsidRDefault="00645434">
      <w:pPr>
        <w:rPr>
          <w:lang w:val="el-GR"/>
        </w:rPr>
      </w:pPr>
    </w:p>
    <w:p w14:paraId="33C52F66" w14:textId="77777777" w:rsidR="00645434" w:rsidRDefault="00645434">
      <w:pPr>
        <w:rPr>
          <w:lang w:val="el-GR"/>
        </w:rPr>
      </w:pPr>
    </w:p>
    <w:p w14:paraId="2EB81DC5" w14:textId="77777777" w:rsidR="00645434" w:rsidRDefault="00645434">
      <w:pPr>
        <w:keepNext/>
        <w:keepLines/>
        <w:ind w:left="567" w:hanging="567"/>
        <w:rPr>
          <w:lang w:val="el-GR"/>
        </w:rPr>
      </w:pPr>
      <w:r>
        <w:rPr>
          <w:b/>
          <w:lang w:val="el-GR"/>
        </w:rPr>
        <w:t>7.</w:t>
      </w:r>
      <w:r>
        <w:rPr>
          <w:b/>
          <w:lang w:val="el-GR"/>
        </w:rPr>
        <w:tab/>
        <w:t>ΚΑΤΟΧΟΣ ΤΗΣ ΑΔΕΙΑΣ ΚΥΚΛΟΦΟΡΙΑΣ</w:t>
      </w:r>
    </w:p>
    <w:p w14:paraId="685ACD81" w14:textId="77777777" w:rsidR="00645434" w:rsidRDefault="00645434">
      <w:pPr>
        <w:keepNext/>
        <w:keepLines/>
        <w:rPr>
          <w:lang w:val="el-GR"/>
        </w:rPr>
      </w:pPr>
    </w:p>
    <w:p w14:paraId="7E8ABDE1" w14:textId="77777777" w:rsidR="00645434" w:rsidRPr="008F2BF9" w:rsidRDefault="00645434">
      <w:pPr>
        <w:keepNext/>
        <w:rPr>
          <w:lang w:val="el-GR"/>
        </w:rPr>
      </w:pPr>
      <w:r>
        <w:rPr>
          <w:lang w:val="fr-FR"/>
        </w:rPr>
        <w:t>Roche</w:t>
      </w:r>
      <w:r w:rsidRPr="008F2BF9">
        <w:rPr>
          <w:lang w:val="el-GR"/>
        </w:rPr>
        <w:t xml:space="preserve"> </w:t>
      </w:r>
      <w:r>
        <w:rPr>
          <w:lang w:val="fr-FR"/>
        </w:rPr>
        <w:t>Registration</w:t>
      </w:r>
      <w:r w:rsidRPr="008F2BF9">
        <w:rPr>
          <w:lang w:val="el-GR"/>
        </w:rPr>
        <w:t xml:space="preserve"> </w:t>
      </w:r>
      <w:proofErr w:type="spellStart"/>
      <w:r>
        <w:rPr>
          <w:lang w:val="fr-FR"/>
        </w:rPr>
        <w:t>GmbH</w:t>
      </w:r>
      <w:proofErr w:type="spellEnd"/>
      <w:r>
        <w:rPr>
          <w:lang w:val="fr-FR"/>
        </w:rPr>
        <w:t> </w:t>
      </w:r>
      <w:r w:rsidRPr="008F2BF9">
        <w:rPr>
          <w:lang w:val="el-GR"/>
        </w:rPr>
        <w:t xml:space="preserve"> </w:t>
      </w:r>
    </w:p>
    <w:p w14:paraId="2BA34FC9" w14:textId="77777777" w:rsidR="00645434" w:rsidRPr="00762466" w:rsidRDefault="00645434">
      <w:pPr>
        <w:keepNext/>
      </w:pPr>
      <w:r>
        <w:rPr>
          <w:lang w:val="fr-FR"/>
        </w:rPr>
        <w:t>Emil</w:t>
      </w:r>
      <w:r w:rsidRPr="00762466">
        <w:t>-</w:t>
      </w:r>
      <w:proofErr w:type="spellStart"/>
      <w:r>
        <w:rPr>
          <w:lang w:val="fr-FR"/>
        </w:rPr>
        <w:t>Barell</w:t>
      </w:r>
      <w:proofErr w:type="spellEnd"/>
      <w:r w:rsidRPr="00762466">
        <w:t>-</w:t>
      </w:r>
      <w:r>
        <w:rPr>
          <w:lang w:val="fr-FR"/>
        </w:rPr>
        <w:t>Strasse</w:t>
      </w:r>
      <w:r w:rsidRPr="00762466">
        <w:t xml:space="preserve"> 1 </w:t>
      </w:r>
    </w:p>
    <w:p w14:paraId="33388CFD" w14:textId="77777777" w:rsidR="00645434" w:rsidRPr="00762466" w:rsidRDefault="00645434">
      <w:pPr>
        <w:keepNext/>
      </w:pPr>
      <w:r w:rsidRPr="00762466">
        <w:t xml:space="preserve">79639 </w:t>
      </w:r>
      <w:proofErr w:type="spellStart"/>
      <w:r>
        <w:rPr>
          <w:lang w:val="fr-FR"/>
        </w:rPr>
        <w:t>Grenzach</w:t>
      </w:r>
      <w:proofErr w:type="spellEnd"/>
      <w:r w:rsidRPr="00762466">
        <w:t>-</w:t>
      </w:r>
      <w:proofErr w:type="spellStart"/>
      <w:r>
        <w:rPr>
          <w:lang w:val="fr-FR"/>
        </w:rPr>
        <w:t>Wyhlen</w:t>
      </w:r>
      <w:proofErr w:type="spellEnd"/>
      <w:r w:rsidRPr="00762466">
        <w:t xml:space="preserve"> </w:t>
      </w:r>
    </w:p>
    <w:p w14:paraId="1B859DE1" w14:textId="77777777" w:rsidR="00645434" w:rsidRPr="00762466" w:rsidRDefault="00645434">
      <w:pPr>
        <w:keepNext/>
      </w:pPr>
      <w:r>
        <w:rPr>
          <w:lang w:val="el-GR"/>
        </w:rPr>
        <w:t>Γερμανία</w:t>
      </w:r>
    </w:p>
    <w:p w14:paraId="70067DA7" w14:textId="77777777" w:rsidR="00645434" w:rsidRPr="00762466" w:rsidRDefault="00645434"/>
    <w:p w14:paraId="440F635B" w14:textId="77777777" w:rsidR="00645434" w:rsidRPr="00762466" w:rsidRDefault="00645434"/>
    <w:p w14:paraId="1D638549" w14:textId="77777777" w:rsidR="00645434" w:rsidRDefault="00645434">
      <w:pPr>
        <w:keepNext/>
        <w:ind w:left="567" w:hanging="567"/>
        <w:rPr>
          <w:lang w:val="el-GR"/>
        </w:rPr>
      </w:pPr>
      <w:r>
        <w:rPr>
          <w:b/>
          <w:lang w:val="el-GR"/>
        </w:rPr>
        <w:lastRenderedPageBreak/>
        <w:t>8.</w:t>
      </w:r>
      <w:r>
        <w:rPr>
          <w:b/>
          <w:lang w:val="el-GR"/>
        </w:rPr>
        <w:tab/>
        <w:t>ΑΡΙΘΜΟΣ(ΟΙ) ΑΔΕΙΑΣ ΚΥΚΛΟΦΟΡΙΑΣ</w:t>
      </w:r>
    </w:p>
    <w:p w14:paraId="0DFCF23A" w14:textId="77777777" w:rsidR="00645434" w:rsidRDefault="00645434">
      <w:pPr>
        <w:keepNext/>
        <w:rPr>
          <w:lang w:val="el-GR"/>
        </w:rPr>
      </w:pPr>
    </w:p>
    <w:p w14:paraId="3BE55118" w14:textId="77777777" w:rsidR="00645434" w:rsidRPr="004E355F" w:rsidRDefault="00645434">
      <w:pPr>
        <w:keepNext/>
        <w:rPr>
          <w:lang w:val="fr-FR"/>
        </w:rPr>
      </w:pPr>
      <w:r>
        <w:rPr>
          <w:lang w:val="fr-FR"/>
        </w:rPr>
        <w:t>EU</w:t>
      </w:r>
      <w:r w:rsidRPr="004E355F">
        <w:rPr>
          <w:lang w:val="fr-FR"/>
        </w:rPr>
        <w:t xml:space="preserve">/1/96/005/001 </w:t>
      </w:r>
      <w:proofErr w:type="spellStart"/>
      <w:r>
        <w:rPr>
          <w:lang w:val="fr-FR"/>
        </w:rPr>
        <w:t>CellCept</w:t>
      </w:r>
      <w:proofErr w:type="spellEnd"/>
      <w:r w:rsidRPr="004E355F">
        <w:rPr>
          <w:lang w:val="fr-FR"/>
        </w:rPr>
        <w:tab/>
        <w:t xml:space="preserve">(100 </w:t>
      </w:r>
      <w:r>
        <w:rPr>
          <w:lang w:val="el-GR"/>
        </w:rPr>
        <w:t>καψάκια</w:t>
      </w:r>
      <w:r w:rsidRPr="004E355F">
        <w:rPr>
          <w:lang w:val="fr-FR"/>
        </w:rPr>
        <w:t>)</w:t>
      </w:r>
    </w:p>
    <w:p w14:paraId="6764DE22" w14:textId="77777777" w:rsidR="00645434" w:rsidRPr="004E355F" w:rsidRDefault="00645434">
      <w:pPr>
        <w:keepNext/>
        <w:rPr>
          <w:lang w:val="fr-FR"/>
        </w:rPr>
      </w:pPr>
      <w:r>
        <w:rPr>
          <w:lang w:val="fr-FR"/>
        </w:rPr>
        <w:t>EU</w:t>
      </w:r>
      <w:r w:rsidRPr="004E355F">
        <w:rPr>
          <w:lang w:val="fr-FR"/>
        </w:rPr>
        <w:t xml:space="preserve">/1/96/005/003 </w:t>
      </w:r>
      <w:proofErr w:type="spellStart"/>
      <w:r>
        <w:rPr>
          <w:lang w:val="fr-FR"/>
        </w:rPr>
        <w:t>CellCept</w:t>
      </w:r>
      <w:proofErr w:type="spellEnd"/>
      <w:r w:rsidRPr="004E355F">
        <w:rPr>
          <w:lang w:val="fr-FR"/>
        </w:rPr>
        <w:tab/>
        <w:t xml:space="preserve">(300 </w:t>
      </w:r>
      <w:r>
        <w:rPr>
          <w:lang w:val="el-GR"/>
        </w:rPr>
        <w:t>καψάκια</w:t>
      </w:r>
      <w:r w:rsidRPr="004E355F">
        <w:rPr>
          <w:lang w:val="fr-FR"/>
        </w:rPr>
        <w:t>)</w:t>
      </w:r>
    </w:p>
    <w:p w14:paraId="23AAA515" w14:textId="77777777" w:rsidR="00A7294D" w:rsidRPr="004E355F" w:rsidRDefault="00A7294D" w:rsidP="00A7294D">
      <w:pPr>
        <w:rPr>
          <w:lang w:val="fr-FR"/>
        </w:rPr>
      </w:pPr>
      <w:r w:rsidRPr="00B97406">
        <w:rPr>
          <w:lang w:val="fr-FR"/>
        </w:rPr>
        <w:t>EU</w:t>
      </w:r>
      <w:r w:rsidRPr="004E355F">
        <w:rPr>
          <w:lang w:val="fr-FR"/>
        </w:rPr>
        <w:t xml:space="preserve">/1/96/005/007 </w:t>
      </w:r>
      <w:proofErr w:type="spellStart"/>
      <w:r w:rsidRPr="00B97406">
        <w:rPr>
          <w:lang w:val="fr-FR"/>
        </w:rPr>
        <w:t>CellCept</w:t>
      </w:r>
      <w:proofErr w:type="spellEnd"/>
      <w:r w:rsidRPr="004E355F">
        <w:rPr>
          <w:lang w:val="fr-FR"/>
        </w:rPr>
        <w:tab/>
        <w:t>(300 (3</w:t>
      </w:r>
      <w:r w:rsidRPr="00B97406">
        <w:rPr>
          <w:lang w:val="fr-FR"/>
        </w:rPr>
        <w:t>x</w:t>
      </w:r>
      <w:r w:rsidRPr="004E355F">
        <w:rPr>
          <w:lang w:val="fr-FR"/>
        </w:rPr>
        <w:t xml:space="preserve">100) </w:t>
      </w:r>
      <w:r w:rsidRPr="00B97406">
        <w:rPr>
          <w:lang w:val="el-GR"/>
        </w:rPr>
        <w:t>καψάκια</w:t>
      </w:r>
      <w:r w:rsidRPr="004E355F">
        <w:rPr>
          <w:lang w:val="fr-FR"/>
        </w:rPr>
        <w:t xml:space="preserve"> </w:t>
      </w:r>
      <w:r w:rsidRPr="00B97406">
        <w:rPr>
          <w:lang w:val="el-GR"/>
        </w:rPr>
        <w:t>σε</w:t>
      </w:r>
      <w:r w:rsidRPr="004E355F">
        <w:rPr>
          <w:lang w:val="fr-FR"/>
        </w:rPr>
        <w:t xml:space="preserve"> </w:t>
      </w:r>
      <w:r w:rsidRPr="00B97406">
        <w:rPr>
          <w:lang w:val="el-GR"/>
        </w:rPr>
        <w:t>πολυσυσκευασία</w:t>
      </w:r>
      <w:r w:rsidRPr="004E355F">
        <w:rPr>
          <w:lang w:val="fr-FR"/>
        </w:rPr>
        <w:t>)</w:t>
      </w:r>
    </w:p>
    <w:p w14:paraId="648BCB3A" w14:textId="77777777" w:rsidR="00645434" w:rsidRPr="004E355F" w:rsidRDefault="00645434">
      <w:pPr>
        <w:rPr>
          <w:lang w:val="fr-FR"/>
        </w:rPr>
      </w:pPr>
    </w:p>
    <w:p w14:paraId="62005D8A" w14:textId="77777777" w:rsidR="00645434" w:rsidRPr="004E355F" w:rsidRDefault="00645434">
      <w:pPr>
        <w:rPr>
          <w:lang w:val="fr-FR"/>
        </w:rPr>
      </w:pPr>
    </w:p>
    <w:p w14:paraId="43115F6F" w14:textId="77777777" w:rsidR="00645434" w:rsidRDefault="00645434">
      <w:pPr>
        <w:keepNext/>
        <w:ind w:left="567" w:hanging="567"/>
        <w:rPr>
          <w:lang w:val="el-GR"/>
        </w:rPr>
      </w:pPr>
      <w:r>
        <w:rPr>
          <w:b/>
          <w:lang w:val="el-GR"/>
        </w:rPr>
        <w:t>9.</w:t>
      </w:r>
      <w:r>
        <w:rPr>
          <w:b/>
          <w:lang w:val="el-GR"/>
        </w:rPr>
        <w:tab/>
        <w:t>ΗΜΕΡΟΜΗΝΙΑ ΠΡΩΤΗΣ ΕΓΚΡΙΣΗΣ/ΑΝΑΝΕΩΣΗΣ ΤΗΣ ΑΔΕΙΑΣ</w:t>
      </w:r>
    </w:p>
    <w:p w14:paraId="0C86F92C" w14:textId="77777777" w:rsidR="00645434" w:rsidRDefault="00645434">
      <w:pPr>
        <w:keepNext/>
        <w:rPr>
          <w:lang w:val="el-GR"/>
        </w:rPr>
      </w:pPr>
    </w:p>
    <w:p w14:paraId="3111CA47" w14:textId="77777777" w:rsidR="00645434" w:rsidRDefault="00645434">
      <w:pPr>
        <w:keepNext/>
        <w:rPr>
          <w:lang w:val="el-GR"/>
        </w:rPr>
      </w:pPr>
      <w:r>
        <w:rPr>
          <w:lang w:val="el-GR"/>
        </w:rPr>
        <w:t>Ημερομηνία πρώτης έγκρισης: 14 Φεβρουαρίου 1996</w:t>
      </w:r>
    </w:p>
    <w:p w14:paraId="1289CF9A" w14:textId="77777777" w:rsidR="00645434" w:rsidRDefault="00645434">
      <w:pPr>
        <w:rPr>
          <w:lang w:val="el-GR"/>
        </w:rPr>
      </w:pPr>
      <w:r>
        <w:rPr>
          <w:lang w:val="el-GR"/>
        </w:rPr>
        <w:t>Ημερομηνία τελευταίας ανανέωσης: 13 Μαρτίου 2006</w:t>
      </w:r>
    </w:p>
    <w:p w14:paraId="4BEDF733" w14:textId="77777777" w:rsidR="00645434" w:rsidRDefault="00645434">
      <w:pPr>
        <w:rPr>
          <w:lang w:val="el-GR"/>
        </w:rPr>
      </w:pPr>
    </w:p>
    <w:p w14:paraId="03313879" w14:textId="77777777" w:rsidR="00645434" w:rsidRDefault="00645434">
      <w:pPr>
        <w:rPr>
          <w:lang w:val="el-GR"/>
        </w:rPr>
      </w:pPr>
    </w:p>
    <w:p w14:paraId="12501E60" w14:textId="77777777" w:rsidR="00645434" w:rsidRDefault="00645434">
      <w:pPr>
        <w:keepNext/>
        <w:keepLines/>
        <w:ind w:left="567" w:hanging="567"/>
        <w:rPr>
          <w:lang w:val="el-GR"/>
        </w:rPr>
      </w:pPr>
      <w:r>
        <w:rPr>
          <w:b/>
          <w:lang w:val="el-GR"/>
        </w:rPr>
        <w:t>10.</w:t>
      </w:r>
      <w:r>
        <w:rPr>
          <w:b/>
          <w:lang w:val="el-GR"/>
        </w:rPr>
        <w:tab/>
        <w:t>ΗΜΕΡΟΜΗΝΙΑ ΑΝΑΘΕΩΡΗΣΗΣ ΤΟΥ ΚΕΙΜΕΝΟΥ</w:t>
      </w:r>
    </w:p>
    <w:p w14:paraId="26AA06FF" w14:textId="77777777" w:rsidR="00645434" w:rsidRDefault="00645434">
      <w:pPr>
        <w:keepNext/>
        <w:keepLines/>
        <w:rPr>
          <w:lang w:val="el-GR"/>
        </w:rPr>
      </w:pPr>
    </w:p>
    <w:p w14:paraId="63DB1F01" w14:textId="6E9B6091" w:rsidR="00645434" w:rsidRDefault="00645434" w:rsidP="00B00F42">
      <w:pPr>
        <w:keepNext/>
        <w:rPr>
          <w:ins w:id="186" w:author="TCS" w:date="2026-02-25T17:02:00Z"/>
          <w:lang w:val="el-GR"/>
        </w:rPr>
      </w:pPr>
      <w:r>
        <w:rPr>
          <w:lang w:val="el-GR"/>
        </w:rPr>
        <w:t>Λεπτομερ</w:t>
      </w:r>
      <w:r w:rsidR="00C43834" w:rsidRPr="008F2BF9">
        <w:rPr>
          <w:lang w:val="el-GR"/>
        </w:rPr>
        <w:t>είς</w:t>
      </w:r>
      <w:r>
        <w:rPr>
          <w:lang w:val="el-GR"/>
        </w:rPr>
        <w:t xml:space="preserve"> πληροφορ</w:t>
      </w:r>
      <w:r w:rsidR="00C43834" w:rsidRPr="008F2BF9">
        <w:rPr>
          <w:lang w:val="el-GR"/>
        </w:rPr>
        <w:t xml:space="preserve">ίες </w:t>
      </w:r>
      <w:r>
        <w:rPr>
          <w:lang w:val="el-GR"/>
        </w:rPr>
        <w:t xml:space="preserve">για το </w:t>
      </w:r>
      <w:r w:rsidR="00C43834" w:rsidRPr="008F2BF9">
        <w:rPr>
          <w:lang w:val="el-GR"/>
        </w:rPr>
        <w:t xml:space="preserve">παρόν φαρμακευτικό </w:t>
      </w:r>
      <w:r>
        <w:rPr>
          <w:lang w:val="el-GR"/>
        </w:rPr>
        <w:t>προϊόν είναι διαθέσιμ</w:t>
      </w:r>
      <w:r w:rsidR="00C43834" w:rsidRPr="008F2BF9">
        <w:rPr>
          <w:lang w:val="el-GR"/>
        </w:rPr>
        <w:t>ες</w:t>
      </w:r>
      <w:r>
        <w:rPr>
          <w:lang w:val="el-GR"/>
        </w:rPr>
        <w:t xml:space="preserve"> στην ιστοσελίδα του</w:t>
      </w:r>
      <w:r w:rsidRPr="008F2BF9">
        <w:rPr>
          <w:lang w:val="el-GR"/>
        </w:rPr>
        <w:t xml:space="preserve"> </w:t>
      </w:r>
      <w:r>
        <w:rPr>
          <w:lang w:val="el-GR"/>
        </w:rPr>
        <w:t xml:space="preserve">Ευρωπαϊκού Οργανισμού Φαρμάκων  </w:t>
      </w:r>
      <w:ins w:id="187" w:author="TCS" w:date="2026-02-25T17:02:00Z">
        <w:r w:rsidR="00C87975">
          <w:rPr>
            <w:lang w:val="el-GR"/>
          </w:rPr>
          <w:fldChar w:fldCharType="begin"/>
        </w:r>
        <w:r w:rsidR="00C87975">
          <w:rPr>
            <w:lang w:val="el-GR"/>
          </w:rPr>
          <w:instrText xml:space="preserve"> HYPERLINK "</w:instrText>
        </w:r>
      </w:ins>
      <w:r w:rsidR="00C87975" w:rsidRPr="008F2BF9">
        <w:rPr>
          <w:lang w:val="el-GR"/>
        </w:rPr>
        <w:instrText>http</w:instrText>
      </w:r>
      <w:r w:rsidR="00C87975">
        <w:rPr>
          <w:lang w:val="el-GR"/>
        </w:rPr>
        <w:instrText>://</w:instrText>
      </w:r>
      <w:r w:rsidR="00C87975" w:rsidRPr="008F2BF9">
        <w:rPr>
          <w:lang w:val="el-GR"/>
        </w:rPr>
        <w:instrText>www</w:instrText>
      </w:r>
      <w:r w:rsidR="00C87975">
        <w:rPr>
          <w:lang w:val="el-GR"/>
        </w:rPr>
        <w:instrText>.</w:instrText>
      </w:r>
      <w:r w:rsidR="00C87975" w:rsidRPr="008F2BF9">
        <w:rPr>
          <w:lang w:val="el-GR"/>
        </w:rPr>
        <w:instrText>ema</w:instrText>
      </w:r>
      <w:r w:rsidR="00C87975">
        <w:rPr>
          <w:lang w:val="el-GR"/>
        </w:rPr>
        <w:instrText>.</w:instrText>
      </w:r>
      <w:r w:rsidR="00C87975" w:rsidRPr="008F2BF9">
        <w:rPr>
          <w:lang w:val="el-GR"/>
        </w:rPr>
        <w:instrText>europa</w:instrText>
      </w:r>
      <w:r w:rsidR="00C87975">
        <w:rPr>
          <w:lang w:val="el-GR"/>
        </w:rPr>
        <w:instrText>.</w:instrText>
      </w:r>
      <w:r w:rsidR="00C87975" w:rsidRPr="008F2BF9">
        <w:rPr>
          <w:lang w:val="el-GR"/>
        </w:rPr>
        <w:instrText>eu</w:instrText>
      </w:r>
      <w:ins w:id="188" w:author="TCS" w:date="2026-02-25T17:02:00Z">
        <w:r w:rsidR="00C87975">
          <w:rPr>
            <w:lang w:val="el-GR"/>
          </w:rPr>
          <w:instrText xml:space="preserve">" </w:instrText>
        </w:r>
        <w:r w:rsidR="00C87975">
          <w:rPr>
            <w:lang w:val="el-GR"/>
          </w:rPr>
        </w:r>
        <w:r w:rsidR="00C87975">
          <w:rPr>
            <w:lang w:val="el-GR"/>
          </w:rPr>
          <w:fldChar w:fldCharType="separate"/>
        </w:r>
      </w:ins>
      <w:r w:rsidR="00C87975" w:rsidRPr="0002727B">
        <w:rPr>
          <w:rStyle w:val="Hyperlink"/>
          <w:lang w:val="el-GR"/>
        </w:rPr>
        <w:t>http://www.ema.europa.eu</w:t>
      </w:r>
      <w:ins w:id="189" w:author="TCS" w:date="2026-02-25T17:02:00Z">
        <w:r w:rsidR="00C87975">
          <w:rPr>
            <w:lang w:val="el-GR"/>
          </w:rPr>
          <w:fldChar w:fldCharType="end"/>
        </w:r>
      </w:ins>
      <w:r w:rsidR="00A839A0" w:rsidRPr="008F2BF9">
        <w:rPr>
          <w:lang w:val="el-GR"/>
        </w:rPr>
        <w:t>.</w:t>
      </w:r>
    </w:p>
    <w:p w14:paraId="4D05B5FE" w14:textId="73A17CB8" w:rsidR="00C87975" w:rsidRPr="008F2BF9" w:rsidDel="00C87975" w:rsidRDefault="00C87975" w:rsidP="00B00F42">
      <w:pPr>
        <w:keepNext/>
        <w:rPr>
          <w:del w:id="190" w:author="TCS" w:date="2026-02-25T17:02:00Z"/>
          <w:lang w:val="el-GR"/>
        </w:rPr>
      </w:pPr>
    </w:p>
    <w:p w14:paraId="6841564F" w14:textId="3F714FA8" w:rsidR="00645434" w:rsidRDefault="00645434">
      <w:pPr>
        <w:ind w:left="567" w:hanging="567"/>
        <w:rPr>
          <w:lang w:val="el-GR"/>
        </w:rPr>
      </w:pPr>
      <w:r>
        <w:rPr>
          <w:b/>
          <w:lang w:val="el-GR"/>
        </w:rPr>
        <w:br w:type="page"/>
      </w:r>
      <w:r>
        <w:rPr>
          <w:b/>
          <w:lang w:val="el-GR"/>
        </w:rPr>
        <w:lastRenderedPageBreak/>
        <w:t>1.</w:t>
      </w:r>
      <w:r>
        <w:rPr>
          <w:b/>
          <w:lang w:val="el-GR"/>
        </w:rPr>
        <w:tab/>
        <w:t>ΟΝΟΜΑΣΙΑ ΤΟΥ ΦΑΡΜΑΚΕΥΤΙΚΟΥ ΠΡΟΪΟΝΤΟΣ</w:t>
      </w:r>
    </w:p>
    <w:p w14:paraId="2D98F296" w14:textId="77777777" w:rsidR="00645434" w:rsidRDefault="00645434">
      <w:pPr>
        <w:rPr>
          <w:lang w:val="el-GR"/>
        </w:rPr>
      </w:pPr>
    </w:p>
    <w:p w14:paraId="5F9F2ED2" w14:textId="77777777" w:rsidR="00645434" w:rsidRDefault="00645434">
      <w:pPr>
        <w:rPr>
          <w:lang w:val="el-GR"/>
        </w:rPr>
      </w:pPr>
      <w:proofErr w:type="spellStart"/>
      <w:r>
        <w:rPr>
          <w:lang w:val="fr-FR"/>
        </w:rPr>
        <w:t>CellCept</w:t>
      </w:r>
      <w:proofErr w:type="spellEnd"/>
      <w:r>
        <w:rPr>
          <w:lang w:val="el-GR"/>
        </w:rPr>
        <w:t xml:space="preserve"> 500</w:t>
      </w:r>
      <w:r>
        <w:rPr>
          <w:lang w:val="fr-FR"/>
        </w:rPr>
        <w:t> mg</w:t>
      </w:r>
      <w:r>
        <w:rPr>
          <w:lang w:val="el-GR"/>
        </w:rPr>
        <w:t xml:space="preserve"> κόνις για πυκνό διάλυμα για παρασκευή διαλύματος προς έγχυση</w:t>
      </w:r>
    </w:p>
    <w:p w14:paraId="78D40F51" w14:textId="77777777" w:rsidR="00645434" w:rsidRDefault="00645434">
      <w:pPr>
        <w:rPr>
          <w:lang w:val="el-GR"/>
        </w:rPr>
      </w:pPr>
    </w:p>
    <w:p w14:paraId="7A5C9F3E" w14:textId="77777777" w:rsidR="00645434" w:rsidRDefault="00645434">
      <w:pPr>
        <w:rPr>
          <w:lang w:val="el-GR"/>
        </w:rPr>
      </w:pPr>
    </w:p>
    <w:p w14:paraId="4E560170" w14:textId="77777777" w:rsidR="00645434" w:rsidRDefault="00645434">
      <w:pPr>
        <w:ind w:left="567" w:hanging="567"/>
        <w:rPr>
          <w:lang w:val="el-GR"/>
        </w:rPr>
      </w:pPr>
      <w:r>
        <w:rPr>
          <w:b/>
          <w:lang w:val="el-GR"/>
        </w:rPr>
        <w:t>2.</w:t>
      </w:r>
      <w:r>
        <w:rPr>
          <w:b/>
          <w:lang w:val="el-GR"/>
        </w:rPr>
        <w:tab/>
        <w:t>ΠΟΙΟΤΙΚΗ ΚΑΙ ΠΟΣΟΤΙΚΗ ΣΥΝΘΕΣΗ</w:t>
      </w:r>
    </w:p>
    <w:p w14:paraId="5481FF87" w14:textId="77777777" w:rsidR="00645434" w:rsidRDefault="00645434">
      <w:pPr>
        <w:rPr>
          <w:lang w:val="el-GR"/>
        </w:rPr>
      </w:pPr>
    </w:p>
    <w:p w14:paraId="1A34AFB8" w14:textId="77777777" w:rsidR="00645434" w:rsidRDefault="00645434">
      <w:pPr>
        <w:rPr>
          <w:lang w:val="el-GR"/>
        </w:rPr>
      </w:pPr>
      <w:r>
        <w:rPr>
          <w:lang w:val="el-GR"/>
        </w:rPr>
        <w:t>Κάθε φιαλίδιο περιέχει 500</w:t>
      </w:r>
      <w:r>
        <w:rPr>
          <w:lang w:val="fr-FR"/>
        </w:rPr>
        <w:t> mg</w:t>
      </w:r>
      <w:r>
        <w:rPr>
          <w:lang w:val="el-GR"/>
        </w:rPr>
        <w:t xml:space="preserve"> μυκοφαινολάτη μοφετίλ (ως </w:t>
      </w:r>
      <w:r w:rsidR="009763FE" w:rsidRPr="000B1819">
        <w:rPr>
          <w:lang w:val="el-GR"/>
        </w:rPr>
        <w:t>υδροχλ</w:t>
      </w:r>
      <w:r w:rsidR="00772E99" w:rsidRPr="000B1819">
        <w:rPr>
          <w:lang w:val="el-GR"/>
        </w:rPr>
        <w:t>ωρικ</w:t>
      </w:r>
      <w:r w:rsidR="00772E99" w:rsidRPr="004E355F">
        <w:rPr>
          <w:rFonts w:ascii="Calibri" w:hAnsi="Calibri"/>
          <w:lang w:val="el-GR"/>
        </w:rPr>
        <w:t>ή</w:t>
      </w:r>
      <w:r w:rsidRPr="000B1819">
        <w:rPr>
          <w:lang w:val="el-GR"/>
        </w:rPr>
        <w:t>)</w:t>
      </w:r>
      <w:r>
        <w:rPr>
          <w:lang w:val="el-GR"/>
        </w:rPr>
        <w:t>.</w:t>
      </w:r>
    </w:p>
    <w:p w14:paraId="7245D8DE" w14:textId="6BB091F4" w:rsidR="00645434" w:rsidRDefault="00645434">
      <w:pPr>
        <w:rPr>
          <w:lang w:val="el-GR"/>
        </w:rPr>
      </w:pPr>
    </w:p>
    <w:p w14:paraId="7C9DB13C" w14:textId="77777777" w:rsidR="00645434" w:rsidRDefault="00645434">
      <w:pPr>
        <w:rPr>
          <w:lang w:val="el-GR"/>
        </w:rPr>
      </w:pPr>
    </w:p>
    <w:p w14:paraId="48A53CEA" w14:textId="77777777" w:rsidR="00645434" w:rsidRDefault="00645434">
      <w:pPr>
        <w:rPr>
          <w:lang w:val="el-GR"/>
        </w:rPr>
      </w:pPr>
      <w:r>
        <w:rPr>
          <w:lang w:val="el-GR"/>
        </w:rPr>
        <w:t xml:space="preserve">Για </w:t>
      </w:r>
      <w:r>
        <w:rPr>
          <w:noProof/>
          <w:lang w:val="el-GR"/>
        </w:rPr>
        <w:t>τον πλήρη κατάλογο των εκδόχων, βλ. παράγραφο 6.1.</w:t>
      </w:r>
    </w:p>
    <w:p w14:paraId="061EA910" w14:textId="77777777" w:rsidR="00645434" w:rsidRDefault="00645434">
      <w:pPr>
        <w:rPr>
          <w:lang w:val="el-GR"/>
        </w:rPr>
      </w:pPr>
    </w:p>
    <w:p w14:paraId="61488C4C" w14:textId="77777777" w:rsidR="00645434" w:rsidRDefault="00645434">
      <w:pPr>
        <w:rPr>
          <w:lang w:val="el-GR"/>
        </w:rPr>
      </w:pPr>
    </w:p>
    <w:p w14:paraId="373B365F" w14:textId="77777777" w:rsidR="00645434" w:rsidRDefault="00645434">
      <w:pPr>
        <w:ind w:left="567" w:hanging="567"/>
        <w:rPr>
          <w:b/>
          <w:lang w:val="el-GR"/>
        </w:rPr>
      </w:pPr>
      <w:r>
        <w:rPr>
          <w:b/>
          <w:lang w:val="el-GR"/>
        </w:rPr>
        <w:t>3.</w:t>
      </w:r>
      <w:r>
        <w:rPr>
          <w:b/>
          <w:lang w:val="el-GR"/>
        </w:rPr>
        <w:tab/>
        <w:t>ΦΑΡΜΑΚΟΤΕΧΝΙΚΗ ΜΟΡΦΗ</w:t>
      </w:r>
    </w:p>
    <w:p w14:paraId="75A1B087" w14:textId="77777777" w:rsidR="00645434" w:rsidRDefault="00645434">
      <w:pPr>
        <w:ind w:left="567" w:hanging="567"/>
        <w:rPr>
          <w:lang w:val="el-GR"/>
        </w:rPr>
      </w:pPr>
    </w:p>
    <w:p w14:paraId="56FE18F6" w14:textId="77777777" w:rsidR="00645434" w:rsidRDefault="00645434">
      <w:pPr>
        <w:rPr>
          <w:lang w:val="el-GR"/>
        </w:rPr>
      </w:pPr>
      <w:r>
        <w:rPr>
          <w:lang w:val="el-GR"/>
        </w:rPr>
        <w:t>Κόνις για πυκνό διάλυμα για παρασκευή διαλύματος προς έγχυση</w:t>
      </w:r>
    </w:p>
    <w:p w14:paraId="6D108130" w14:textId="77777777" w:rsidR="00645434" w:rsidRDefault="00645434">
      <w:pPr>
        <w:rPr>
          <w:lang w:val="el-GR"/>
        </w:rPr>
      </w:pPr>
    </w:p>
    <w:p w14:paraId="2D38F6E4" w14:textId="77777777" w:rsidR="00645434" w:rsidRDefault="009763FE">
      <w:pPr>
        <w:rPr>
          <w:lang w:val="el-GR"/>
        </w:rPr>
      </w:pPr>
      <w:r w:rsidRPr="0014006B">
        <w:rPr>
          <w:lang w:val="el-GR"/>
        </w:rPr>
        <w:t xml:space="preserve">Λευκή έως υπόλευκη </w:t>
      </w:r>
      <w:r w:rsidR="00BC7D72" w:rsidRPr="0014006B">
        <w:rPr>
          <w:lang w:val="el-GR"/>
        </w:rPr>
        <w:t>κόνις</w:t>
      </w:r>
      <w:r w:rsidRPr="0014006B">
        <w:rPr>
          <w:lang w:val="el-GR"/>
        </w:rPr>
        <w:t>.</w:t>
      </w:r>
    </w:p>
    <w:p w14:paraId="7D644465" w14:textId="77777777" w:rsidR="00645434" w:rsidRDefault="00645434">
      <w:pPr>
        <w:rPr>
          <w:lang w:val="el-GR"/>
        </w:rPr>
      </w:pPr>
    </w:p>
    <w:p w14:paraId="0AA0C00B" w14:textId="77777777" w:rsidR="00645434" w:rsidRDefault="00645434">
      <w:pPr>
        <w:rPr>
          <w:lang w:val="el-GR"/>
        </w:rPr>
      </w:pPr>
    </w:p>
    <w:p w14:paraId="53F42875" w14:textId="77777777" w:rsidR="00645434" w:rsidRDefault="00645434">
      <w:pPr>
        <w:ind w:left="567" w:hanging="567"/>
        <w:rPr>
          <w:lang w:val="el-GR"/>
        </w:rPr>
      </w:pPr>
      <w:r>
        <w:rPr>
          <w:b/>
          <w:lang w:val="el-GR"/>
        </w:rPr>
        <w:t>4.</w:t>
      </w:r>
      <w:r>
        <w:rPr>
          <w:b/>
          <w:lang w:val="el-GR"/>
        </w:rPr>
        <w:tab/>
        <w:t>ΚΛΙΝΙΚΕΣ ΠΛΗΡΟΦΟΡΙΕΣ</w:t>
      </w:r>
    </w:p>
    <w:p w14:paraId="58C0EEC3" w14:textId="77777777" w:rsidR="00645434" w:rsidRDefault="00645434">
      <w:pPr>
        <w:rPr>
          <w:lang w:val="el-GR"/>
        </w:rPr>
      </w:pPr>
    </w:p>
    <w:p w14:paraId="7C949C02" w14:textId="77777777" w:rsidR="00645434" w:rsidRDefault="00645434">
      <w:pPr>
        <w:ind w:left="567" w:hanging="567"/>
        <w:rPr>
          <w:lang w:val="el-GR"/>
        </w:rPr>
      </w:pPr>
      <w:r>
        <w:rPr>
          <w:b/>
          <w:lang w:val="el-GR"/>
        </w:rPr>
        <w:t>4.1</w:t>
      </w:r>
      <w:r>
        <w:rPr>
          <w:b/>
          <w:lang w:val="el-GR"/>
        </w:rPr>
        <w:tab/>
        <w:t>Θεραπευτικές ενδείξεις</w:t>
      </w:r>
    </w:p>
    <w:p w14:paraId="6C31EB84" w14:textId="77777777" w:rsidR="00645434" w:rsidRDefault="00645434">
      <w:pPr>
        <w:rPr>
          <w:lang w:val="el-GR"/>
        </w:rPr>
      </w:pPr>
    </w:p>
    <w:p w14:paraId="52250B48" w14:textId="77777777" w:rsidR="00645434" w:rsidRPr="00CE7876" w:rsidRDefault="00645434">
      <w:pPr>
        <w:rPr>
          <w:lang w:val="el-GR"/>
        </w:rPr>
      </w:pPr>
      <w:r>
        <w:rPr>
          <w:lang w:val="el-GR"/>
        </w:rPr>
        <w:t xml:space="preserve">Το </w:t>
      </w:r>
      <w:proofErr w:type="spellStart"/>
      <w:r>
        <w:rPr>
          <w:lang w:val="fr-FR"/>
        </w:rPr>
        <w:t>CellCept</w:t>
      </w:r>
      <w:proofErr w:type="spellEnd"/>
      <w:r>
        <w:rPr>
          <w:lang w:val="el-GR"/>
        </w:rPr>
        <w:t xml:space="preserve"> 500</w:t>
      </w:r>
      <w:r>
        <w:rPr>
          <w:lang w:val="fr-FR"/>
        </w:rPr>
        <w:t> mg</w:t>
      </w:r>
      <w:r>
        <w:rPr>
          <w:lang w:val="el-GR"/>
        </w:rPr>
        <w:t xml:space="preserve"> κόνις για πυκνό διάλυμα για παρασκευή διαλύματος προς έγχυση ενδείκνυται σε συνδυασμό με κυκλοσπορίνη και κορτικοστεροειδή για την προφύλαξη της οξείας απόρριψης μοσχεύματος σε </w:t>
      </w:r>
      <w:r w:rsidR="003811EE" w:rsidRPr="00CE7876">
        <w:rPr>
          <w:lang w:val="el-GR"/>
        </w:rPr>
        <w:t>ενήλικες</w:t>
      </w:r>
      <w:r w:rsidR="003811EE" w:rsidRPr="00CE7876">
        <w:rPr>
          <w:lang w:val="el-GR"/>
          <w:rPrChange w:id="191" w:author="TCS" w:date="2026-02-25T17:33:00Z">
            <w:rPr>
              <w:rFonts w:ascii="Calibri" w:hAnsi="Calibri"/>
              <w:lang w:val="el-GR"/>
            </w:rPr>
          </w:rPrChange>
        </w:rPr>
        <w:t xml:space="preserve"> </w:t>
      </w:r>
      <w:r w:rsidRPr="00CE7876">
        <w:rPr>
          <w:lang w:val="el-GR"/>
        </w:rPr>
        <w:t>ασθενείς που έχουν δεχθεί αλλογενή νεφρικά ή ηπατικά μοσχεύματα.</w:t>
      </w:r>
    </w:p>
    <w:p w14:paraId="722EAB62" w14:textId="77777777" w:rsidR="00645434" w:rsidRPr="00CE7876" w:rsidRDefault="00645434">
      <w:pPr>
        <w:rPr>
          <w:lang w:val="el-GR"/>
        </w:rPr>
      </w:pPr>
    </w:p>
    <w:p w14:paraId="0371D3D4" w14:textId="77777777" w:rsidR="00645434" w:rsidRPr="00CE7876" w:rsidRDefault="00645434">
      <w:pPr>
        <w:ind w:left="567" w:hanging="567"/>
        <w:rPr>
          <w:lang w:val="el-GR"/>
        </w:rPr>
      </w:pPr>
      <w:r w:rsidRPr="00CE7876">
        <w:rPr>
          <w:b/>
          <w:lang w:val="el-GR"/>
        </w:rPr>
        <w:t>4.2</w:t>
      </w:r>
      <w:r w:rsidRPr="00CE7876">
        <w:rPr>
          <w:b/>
          <w:lang w:val="el-GR"/>
        </w:rPr>
        <w:tab/>
        <w:t>Δοσολογία και τρόπος χορήγησης</w:t>
      </w:r>
    </w:p>
    <w:p w14:paraId="40D81DFE" w14:textId="77777777" w:rsidR="00645434" w:rsidRPr="00CE7876" w:rsidRDefault="00645434">
      <w:pPr>
        <w:rPr>
          <w:lang w:val="el-GR"/>
        </w:rPr>
      </w:pPr>
    </w:p>
    <w:p w14:paraId="3E037908" w14:textId="319F4282" w:rsidR="00645434" w:rsidRPr="00CE7876" w:rsidRDefault="00645434">
      <w:pPr>
        <w:rPr>
          <w:lang w:val="el-GR"/>
        </w:rPr>
      </w:pPr>
      <w:r w:rsidRPr="00CE7876">
        <w:rPr>
          <w:lang w:val="el-GR"/>
        </w:rPr>
        <w:t>Η θεραπεία θα πρέπει να αρχίζει και να συνεχίζεται από κατάλληλα εξειδικευμένο προσωπικό, ειδικό στις μεταμοσχεύσεις.</w:t>
      </w:r>
    </w:p>
    <w:p w14:paraId="264706FE" w14:textId="77777777" w:rsidR="00645434" w:rsidRPr="00CE7876" w:rsidRDefault="00645434">
      <w:pPr>
        <w:rPr>
          <w:lang w:val="el-GR"/>
        </w:rPr>
      </w:pPr>
    </w:p>
    <w:p w14:paraId="0DE40502" w14:textId="77777777" w:rsidR="00645434" w:rsidRPr="00CE7876" w:rsidRDefault="00645434">
      <w:pPr>
        <w:rPr>
          <w:lang w:val="el-GR"/>
        </w:rPr>
      </w:pPr>
      <w:r w:rsidRPr="00CE7876">
        <w:rPr>
          <w:b/>
          <w:lang w:val="el-GR"/>
        </w:rPr>
        <w:t>ΠΡΟΣΟΧΗ: ΤΟ ΕΝΔΟΦΛΕΒΙΟ Δ</w:t>
      </w:r>
      <w:r w:rsidRPr="00CE7876">
        <w:rPr>
          <w:b/>
          <w:lang w:val="fr-FR"/>
        </w:rPr>
        <w:t>IA</w:t>
      </w:r>
      <w:r w:rsidRPr="00CE7876">
        <w:rPr>
          <w:b/>
          <w:lang w:val="el-GR"/>
        </w:rPr>
        <w:t>Λ</w:t>
      </w:r>
      <w:r w:rsidRPr="00CE7876">
        <w:rPr>
          <w:b/>
          <w:lang w:val="fr-FR"/>
        </w:rPr>
        <w:t>YMA</w:t>
      </w:r>
      <w:r w:rsidRPr="00CE7876">
        <w:rPr>
          <w:b/>
          <w:lang w:val="el-GR"/>
        </w:rPr>
        <w:t xml:space="preserve"> </w:t>
      </w:r>
      <w:r w:rsidRPr="00CE7876">
        <w:rPr>
          <w:b/>
          <w:lang w:val="fr-FR"/>
        </w:rPr>
        <w:t>CELLCEPT</w:t>
      </w:r>
      <w:r w:rsidRPr="00CE7876">
        <w:rPr>
          <w:b/>
          <w:lang w:val="el-GR"/>
        </w:rPr>
        <w:t xml:space="preserve"> ΔΕΝ ΠΡΕΠΕΙ ΝΑ ΧΟΡΗΓΕΙΤΑΙ ΜΕ ΤΑΧΕΙΑ Ή </w:t>
      </w:r>
      <w:r w:rsidRPr="00CE7876">
        <w:rPr>
          <w:b/>
          <w:lang w:val="fr-FR"/>
        </w:rPr>
        <w:t>BOLUS</w:t>
      </w:r>
      <w:r w:rsidRPr="00CE7876">
        <w:rPr>
          <w:b/>
          <w:lang w:val="el-GR"/>
        </w:rPr>
        <w:t xml:space="preserve"> ΕΝΔΟΦΛΕΒΙΑ ΕΝΕΣΗ.</w:t>
      </w:r>
    </w:p>
    <w:p w14:paraId="7FA0E32E" w14:textId="77777777" w:rsidR="00645434" w:rsidRPr="00CE7876" w:rsidRDefault="00645434">
      <w:pPr>
        <w:rPr>
          <w:lang w:val="el-GR"/>
        </w:rPr>
      </w:pPr>
    </w:p>
    <w:p w14:paraId="5A386A86" w14:textId="77777777" w:rsidR="00645434" w:rsidRPr="00CE7876" w:rsidRDefault="00645434">
      <w:pPr>
        <w:rPr>
          <w:u w:val="single"/>
          <w:lang w:val="el-GR"/>
        </w:rPr>
      </w:pPr>
      <w:r w:rsidRPr="00CE7876">
        <w:rPr>
          <w:u w:val="single"/>
          <w:lang w:val="el-GR"/>
        </w:rPr>
        <w:t>Δοσολογία</w:t>
      </w:r>
    </w:p>
    <w:p w14:paraId="415B789C" w14:textId="77777777" w:rsidR="00645434" w:rsidRPr="00CE7876" w:rsidRDefault="00645434">
      <w:pPr>
        <w:rPr>
          <w:lang w:val="el-GR"/>
        </w:rPr>
      </w:pPr>
    </w:p>
    <w:p w14:paraId="6D2EE205" w14:textId="77777777" w:rsidR="00645434" w:rsidRPr="00CE7876" w:rsidRDefault="00645434">
      <w:pPr>
        <w:rPr>
          <w:lang w:val="el-GR"/>
        </w:rPr>
      </w:pPr>
      <w:r w:rsidRPr="00CE7876">
        <w:rPr>
          <w:lang w:val="el-GR"/>
        </w:rPr>
        <w:t xml:space="preserve">Το </w:t>
      </w:r>
      <w:proofErr w:type="spellStart"/>
      <w:r w:rsidRPr="00CE7876">
        <w:rPr>
          <w:lang w:val="fr-FR"/>
        </w:rPr>
        <w:t>CellCept</w:t>
      </w:r>
      <w:proofErr w:type="spellEnd"/>
      <w:r w:rsidRPr="00CE7876">
        <w:rPr>
          <w:lang w:val="el-GR"/>
        </w:rPr>
        <w:t xml:space="preserve"> 500</w:t>
      </w:r>
      <w:r w:rsidRPr="00CE7876">
        <w:rPr>
          <w:lang w:val="fr-FR"/>
        </w:rPr>
        <w:t> mg</w:t>
      </w:r>
      <w:r w:rsidRPr="00CE7876">
        <w:rPr>
          <w:lang w:val="el-GR"/>
        </w:rPr>
        <w:t xml:space="preserve"> κόνις για πυκνό διάλυμα για παρασκευή διαλύματος προς έγχυση είναι μια εναλλακτική φαρμακοτεχνική μορφή των από στόματος μορφών του </w:t>
      </w:r>
      <w:proofErr w:type="spellStart"/>
      <w:r w:rsidRPr="00CE7876">
        <w:rPr>
          <w:lang w:val="fr-FR"/>
        </w:rPr>
        <w:t>CellCept</w:t>
      </w:r>
      <w:proofErr w:type="spellEnd"/>
      <w:r w:rsidRPr="00CE7876">
        <w:rPr>
          <w:lang w:val="el-GR"/>
        </w:rPr>
        <w:t xml:space="preserve"> (καψάκια, δισκία και κόνις για πόσιμο εναιώρημα) που μπορεί να χορηγηθεί για διάστημα όχι μεγαλύτερο των 14 ημερών. Η αρχική δόση του </w:t>
      </w:r>
      <w:proofErr w:type="spellStart"/>
      <w:r w:rsidRPr="00CE7876">
        <w:rPr>
          <w:lang w:val="fr-FR"/>
        </w:rPr>
        <w:t>CellCept</w:t>
      </w:r>
      <w:proofErr w:type="spellEnd"/>
      <w:r w:rsidR="003811EE" w:rsidRPr="00CE7876">
        <w:rPr>
          <w:lang w:val="el-GR"/>
          <w:rPrChange w:id="192" w:author="TCS" w:date="2026-02-25T17:33:00Z">
            <w:rPr>
              <w:rFonts w:ascii="Calibri" w:hAnsi="Calibri"/>
              <w:lang w:val="el-GR"/>
            </w:rPr>
          </w:rPrChange>
        </w:rPr>
        <w:t xml:space="preserve"> (</w:t>
      </w:r>
      <w:r w:rsidR="003811EE" w:rsidRPr="00CE7876">
        <w:rPr>
          <w:lang w:val="el-GR"/>
        </w:rPr>
        <w:t>μυκοφαινολάτη μοφετίλ)</w:t>
      </w:r>
      <w:r w:rsidRPr="00CE7876">
        <w:rPr>
          <w:lang w:val="el-GR"/>
        </w:rPr>
        <w:t xml:space="preserve"> 500</w:t>
      </w:r>
      <w:r w:rsidRPr="00CE7876">
        <w:rPr>
          <w:lang w:val="fr-FR"/>
        </w:rPr>
        <w:t> mg</w:t>
      </w:r>
      <w:r w:rsidRPr="00CE7876">
        <w:rPr>
          <w:lang w:val="el-GR"/>
        </w:rPr>
        <w:t xml:space="preserve"> κόνις για πυκνό διάλυμα για παρασκευή διαλύματος προς έγχυση θα πρέπει να χορηγείται εντός 24 ωρών από τη μεταμόσχευση.</w:t>
      </w:r>
    </w:p>
    <w:p w14:paraId="3AA1C27E" w14:textId="77777777" w:rsidR="00645434" w:rsidRPr="00CE7876" w:rsidRDefault="00645434">
      <w:pPr>
        <w:rPr>
          <w:bCs/>
          <w:lang w:val="el-GR"/>
          <w:rPrChange w:id="193" w:author="TCS" w:date="2026-02-25T17:33:00Z">
            <w:rPr>
              <w:rFonts w:ascii="Calibri" w:hAnsi="Calibri"/>
              <w:bCs/>
              <w:lang w:val="el-GR"/>
            </w:rPr>
          </w:rPrChange>
        </w:rPr>
      </w:pPr>
    </w:p>
    <w:p w14:paraId="6AAF2C2B" w14:textId="77777777" w:rsidR="003811EE" w:rsidRPr="00CE7876" w:rsidRDefault="003811EE">
      <w:pPr>
        <w:rPr>
          <w:b/>
          <w:lang w:val="el-GR"/>
        </w:rPr>
      </w:pPr>
      <w:r w:rsidRPr="00CE7876">
        <w:rPr>
          <w:b/>
          <w:lang w:val="el-GR"/>
        </w:rPr>
        <w:t>Ενήλικες</w:t>
      </w:r>
    </w:p>
    <w:p w14:paraId="5D3E6A00" w14:textId="77777777" w:rsidR="003811EE" w:rsidRPr="00CE7876" w:rsidRDefault="003811EE">
      <w:pPr>
        <w:rPr>
          <w:lang w:val="el-GR"/>
          <w:rPrChange w:id="194" w:author="TCS" w:date="2026-02-25T17:33:00Z">
            <w:rPr>
              <w:rFonts w:ascii="Calibri" w:hAnsi="Calibri"/>
              <w:lang w:val="el-GR"/>
            </w:rPr>
          </w:rPrChange>
        </w:rPr>
      </w:pPr>
    </w:p>
    <w:p w14:paraId="3E756FEC" w14:textId="77777777" w:rsidR="00645434" w:rsidRPr="00CE7876" w:rsidRDefault="00645434">
      <w:pPr>
        <w:rPr>
          <w:lang w:val="el-GR"/>
        </w:rPr>
      </w:pPr>
      <w:r w:rsidRPr="00CE7876">
        <w:rPr>
          <w:i/>
          <w:lang w:val="fr-FR"/>
        </w:rPr>
        <w:t>M</w:t>
      </w:r>
      <w:r w:rsidRPr="00CE7876">
        <w:rPr>
          <w:i/>
          <w:lang w:val="el-GR"/>
        </w:rPr>
        <w:t>εταμόσχευση νεφρού</w:t>
      </w:r>
      <w:r w:rsidRPr="00CE7876">
        <w:rPr>
          <w:lang w:val="el-GR"/>
        </w:rPr>
        <w:t xml:space="preserve"> </w:t>
      </w:r>
    </w:p>
    <w:p w14:paraId="3A53761E" w14:textId="77777777" w:rsidR="00645434" w:rsidRPr="00CE7876" w:rsidRDefault="00645434">
      <w:pPr>
        <w:rPr>
          <w:lang w:val="el-GR"/>
        </w:rPr>
      </w:pPr>
      <w:r w:rsidRPr="00CE7876">
        <w:rPr>
          <w:lang w:val="el-GR"/>
        </w:rPr>
        <w:t>Η συνιστώμενη</w:t>
      </w:r>
      <w:r w:rsidR="003811EE" w:rsidRPr="00CE7876">
        <w:rPr>
          <w:lang w:val="el-GR"/>
          <w:rPrChange w:id="195" w:author="TCS" w:date="2026-02-25T17:33:00Z">
            <w:rPr>
              <w:rFonts w:ascii="Calibri" w:hAnsi="Calibri"/>
              <w:lang w:val="el-GR"/>
            </w:rPr>
          </w:rPrChange>
        </w:rPr>
        <w:t xml:space="preserve"> </w:t>
      </w:r>
      <w:r w:rsidR="003811EE" w:rsidRPr="00CE7876">
        <w:rPr>
          <w:lang w:val="el-GR"/>
        </w:rPr>
        <w:t>για έγχυση</w:t>
      </w:r>
      <w:r w:rsidRPr="00CE7876">
        <w:rPr>
          <w:lang w:val="el-GR"/>
        </w:rPr>
        <w:t xml:space="preserve"> δόση </w:t>
      </w:r>
      <w:r w:rsidR="003811EE" w:rsidRPr="00CE7876">
        <w:rPr>
          <w:lang w:val="el-GR"/>
        </w:rPr>
        <w:t>μυκοφαινολάτης μοφετίλ</w:t>
      </w:r>
      <w:r w:rsidR="003811EE" w:rsidRPr="00CE7876">
        <w:rPr>
          <w:lang w:val="el-GR"/>
          <w:rPrChange w:id="196" w:author="TCS" w:date="2026-02-25T17:33:00Z">
            <w:rPr>
              <w:rFonts w:ascii="Calibri" w:hAnsi="Calibri"/>
              <w:lang w:val="el-GR"/>
            </w:rPr>
          </w:rPrChange>
        </w:rPr>
        <w:t xml:space="preserve"> </w:t>
      </w:r>
      <w:r w:rsidRPr="00CE7876">
        <w:rPr>
          <w:lang w:val="el-GR"/>
        </w:rPr>
        <w:t>σε ασθενείς που έχουν υποβληθεί σε μεταμόσχευση νεφρού είναι 1</w:t>
      </w:r>
      <w:r w:rsidRPr="00CE7876">
        <w:rPr>
          <w:lang w:val="fr-FR"/>
        </w:rPr>
        <w:t> g</w:t>
      </w:r>
      <w:r w:rsidRPr="00CE7876">
        <w:rPr>
          <w:lang w:val="el-GR"/>
        </w:rPr>
        <w:t xml:space="preserve"> χορηγούμενη δύο φορές την ημέρα (2</w:t>
      </w:r>
      <w:r w:rsidRPr="00CE7876">
        <w:rPr>
          <w:lang w:val="fr-FR"/>
        </w:rPr>
        <w:t> g</w:t>
      </w:r>
      <w:r w:rsidRPr="00CE7876">
        <w:rPr>
          <w:lang w:val="el-GR"/>
        </w:rPr>
        <w:t xml:space="preserve"> ημερήσια δόση). </w:t>
      </w:r>
    </w:p>
    <w:p w14:paraId="2EE73E62" w14:textId="77777777" w:rsidR="00645434" w:rsidRPr="00CE7876" w:rsidRDefault="00645434">
      <w:pPr>
        <w:rPr>
          <w:lang w:val="el-GR"/>
        </w:rPr>
      </w:pPr>
    </w:p>
    <w:p w14:paraId="7850F523" w14:textId="77777777" w:rsidR="00645434" w:rsidRPr="00CE7876" w:rsidRDefault="00645434">
      <w:pPr>
        <w:rPr>
          <w:lang w:val="el-GR"/>
        </w:rPr>
      </w:pPr>
      <w:r w:rsidRPr="00CE7876">
        <w:rPr>
          <w:i/>
          <w:lang w:val="el-GR"/>
        </w:rPr>
        <w:t>Μεταμόσχευση ήπατος</w:t>
      </w:r>
      <w:r w:rsidRPr="00CE7876">
        <w:rPr>
          <w:lang w:val="el-GR"/>
        </w:rPr>
        <w:t xml:space="preserve"> </w:t>
      </w:r>
    </w:p>
    <w:p w14:paraId="54D9411D" w14:textId="01BF780E" w:rsidR="00645434" w:rsidRDefault="00645434">
      <w:pPr>
        <w:rPr>
          <w:u w:val="single"/>
          <w:lang w:val="el-GR"/>
        </w:rPr>
      </w:pPr>
      <w:r w:rsidRPr="00CE7876">
        <w:rPr>
          <w:lang w:val="el-GR"/>
        </w:rPr>
        <w:t xml:space="preserve">Η συνιστώμενη </w:t>
      </w:r>
      <w:r w:rsidR="00EC7069" w:rsidRPr="00CE7876">
        <w:rPr>
          <w:lang w:val="el-GR"/>
        </w:rPr>
        <w:t xml:space="preserve">για έγχυση </w:t>
      </w:r>
      <w:r w:rsidRPr="00CE7876">
        <w:rPr>
          <w:lang w:val="el-GR"/>
        </w:rPr>
        <w:t xml:space="preserve">δόση </w:t>
      </w:r>
      <w:r w:rsidR="003811EE" w:rsidRPr="00CE7876">
        <w:rPr>
          <w:lang w:val="el-GR"/>
        </w:rPr>
        <w:t>μυκοφαινολάτης μοφετίλ</w:t>
      </w:r>
      <w:r w:rsidR="003811EE" w:rsidRPr="00CE7876">
        <w:rPr>
          <w:lang w:val="el-GR"/>
          <w:rPrChange w:id="197" w:author="TCS" w:date="2026-02-25T17:33:00Z">
            <w:rPr>
              <w:rFonts w:ascii="Calibri" w:hAnsi="Calibri"/>
              <w:lang w:val="el-GR"/>
            </w:rPr>
          </w:rPrChange>
        </w:rPr>
        <w:t xml:space="preserve"> </w:t>
      </w:r>
      <w:r w:rsidRPr="00CE7876">
        <w:rPr>
          <w:lang w:val="el-GR"/>
        </w:rPr>
        <w:t>σε ασθενείς που έχουν υποβληθεί σε μεταμόσχευση ήπατος είναι 1</w:t>
      </w:r>
      <w:r w:rsidRPr="00CE7876">
        <w:rPr>
          <w:lang w:val="fr-FR"/>
        </w:rPr>
        <w:t> g</w:t>
      </w:r>
      <w:r w:rsidRPr="00CE7876">
        <w:rPr>
          <w:lang w:val="el-GR"/>
        </w:rPr>
        <w:t xml:space="preserve"> χορηγούμενη δύο φορές την ημέρα (2</w:t>
      </w:r>
      <w:r w:rsidRPr="00CE7876">
        <w:rPr>
          <w:lang w:val="fr-FR"/>
        </w:rPr>
        <w:t> g</w:t>
      </w:r>
      <w:r w:rsidRPr="00CE7876">
        <w:rPr>
          <w:lang w:val="el-GR"/>
        </w:rPr>
        <w:t xml:space="preserve"> ημερήσια δόση). Η ενδοφλέβια</w:t>
      </w:r>
      <w:r w:rsidR="00F04165" w:rsidRPr="00CE7876">
        <w:rPr>
          <w:lang w:val="el-GR"/>
        </w:rPr>
        <w:t xml:space="preserve"> (</w:t>
      </w:r>
      <w:r w:rsidR="00F04165" w:rsidRPr="00CE7876">
        <w:t>IV</w:t>
      </w:r>
      <w:r w:rsidR="00F04165" w:rsidRPr="00CE7876">
        <w:rPr>
          <w:lang w:val="el-GR"/>
        </w:rPr>
        <w:t>)</w:t>
      </w:r>
      <w:r w:rsidRPr="00CE7876">
        <w:rPr>
          <w:lang w:val="el-GR"/>
        </w:rPr>
        <w:t xml:space="preserve"> χορήγηση </w:t>
      </w:r>
      <w:r w:rsidR="000E2086" w:rsidRPr="00CE7876">
        <w:rPr>
          <w:lang w:val="el-GR"/>
        </w:rPr>
        <w:t>μυκοφαινολάτης μοφετίλ</w:t>
      </w:r>
      <w:r w:rsidRPr="00CE7876">
        <w:rPr>
          <w:lang w:val="el-GR"/>
        </w:rPr>
        <w:t xml:space="preserve"> θα πρέπει να συνεχίζεται για τις πρώτες 4 ημέρες μετά τη μεταμόσχευση ήπατος, ενώ αμέσως μετά αρχίζει η από στόματος χορήγηση </w:t>
      </w:r>
      <w:r w:rsidR="004D4B2B" w:rsidRPr="00CE7876">
        <w:rPr>
          <w:lang w:val="el-GR"/>
        </w:rPr>
        <w:t>μυκοφαινολάτης μοφετίλ</w:t>
      </w:r>
      <w:r w:rsidR="004D4B2B" w:rsidRPr="00CE7876">
        <w:rPr>
          <w:lang w:val="el-GR"/>
          <w:rPrChange w:id="198" w:author="TCS" w:date="2026-02-25T17:33:00Z">
            <w:rPr>
              <w:rFonts w:ascii="Calibri" w:hAnsi="Calibri"/>
              <w:lang w:val="el-GR"/>
            </w:rPr>
          </w:rPrChange>
        </w:rPr>
        <w:t xml:space="preserve"> </w:t>
      </w:r>
      <w:r w:rsidRPr="00CE7876">
        <w:rPr>
          <w:lang w:val="el-GR"/>
        </w:rPr>
        <w:t xml:space="preserve">, μόλις η τελευταία μπορεί να γίνει ανεκτή. Η συνιστώμενη </w:t>
      </w:r>
      <w:r w:rsidR="004D4B2B" w:rsidRPr="00CE7876">
        <w:rPr>
          <w:lang w:val="el-GR"/>
        </w:rPr>
        <w:t>από στόματος</w:t>
      </w:r>
      <w:r w:rsidR="004D4B2B" w:rsidRPr="00CE7876">
        <w:rPr>
          <w:lang w:val="el-GR"/>
          <w:rPrChange w:id="199" w:author="TCS" w:date="2026-02-25T17:33:00Z">
            <w:rPr>
              <w:rFonts w:ascii="Calibri" w:hAnsi="Calibri"/>
              <w:lang w:val="el-GR"/>
            </w:rPr>
          </w:rPrChange>
        </w:rPr>
        <w:t xml:space="preserve"> </w:t>
      </w:r>
      <w:r w:rsidRPr="00CE7876">
        <w:rPr>
          <w:lang w:val="el-GR"/>
        </w:rPr>
        <w:t>δόση</w:t>
      </w:r>
      <w:r>
        <w:rPr>
          <w:lang w:val="el-GR"/>
        </w:rPr>
        <w:t xml:space="preserve"> σε ασθενείς </w:t>
      </w:r>
      <w:r>
        <w:rPr>
          <w:lang w:val="el-GR"/>
        </w:rPr>
        <w:lastRenderedPageBreak/>
        <w:t>που έχουν υποβληθεί σε μεταμόσχευση ήπατος είναι 1,5</w:t>
      </w:r>
      <w:r>
        <w:rPr>
          <w:lang w:val="fr-FR"/>
        </w:rPr>
        <w:t> g</w:t>
      </w:r>
      <w:r>
        <w:rPr>
          <w:lang w:val="el-GR"/>
        </w:rPr>
        <w:t xml:space="preserve"> χορηγούμενη δύο φορές την ημέρα (3</w:t>
      </w:r>
      <w:r>
        <w:rPr>
          <w:lang w:val="fr-FR"/>
        </w:rPr>
        <w:t> g</w:t>
      </w:r>
      <w:r>
        <w:rPr>
          <w:lang w:val="el-GR"/>
        </w:rPr>
        <w:t xml:space="preserve"> ημερήσια δόση).</w:t>
      </w:r>
    </w:p>
    <w:p w14:paraId="0E178054" w14:textId="77777777" w:rsidR="00645434" w:rsidRDefault="00645434">
      <w:pPr>
        <w:spacing w:line="20" w:lineRule="atLeast"/>
        <w:rPr>
          <w:u w:val="single"/>
          <w:lang w:val="el-GR"/>
        </w:rPr>
      </w:pPr>
    </w:p>
    <w:p w14:paraId="36A2D0A9" w14:textId="77777777" w:rsidR="00645434" w:rsidRPr="004E355F" w:rsidRDefault="00645434">
      <w:pPr>
        <w:rPr>
          <w:rFonts w:ascii="Calibri" w:hAnsi="Calibri"/>
          <w:iCs/>
          <w:lang w:val="el-GR"/>
        </w:rPr>
      </w:pPr>
      <w:r w:rsidRPr="004E355F">
        <w:rPr>
          <w:iCs/>
          <w:lang w:val="el-GR"/>
        </w:rPr>
        <w:t xml:space="preserve">Παιδιατρικός πληθυσμός </w:t>
      </w:r>
    </w:p>
    <w:p w14:paraId="1F2BBB70" w14:textId="09643D19" w:rsidR="0097278B" w:rsidRPr="008F2BF9" w:rsidRDefault="0097278B">
      <w:pPr>
        <w:rPr>
          <w:rFonts w:ascii="Calibri" w:hAnsi="Calibri"/>
          <w:iCs/>
          <w:lang w:val="el-GR"/>
        </w:rPr>
      </w:pPr>
    </w:p>
    <w:p w14:paraId="6BC27B92" w14:textId="0A926A0F" w:rsidR="0097278B" w:rsidRPr="008F7FAF" w:rsidRDefault="00645434">
      <w:pPr>
        <w:rPr>
          <w:rFonts w:ascii="Calibri" w:hAnsi="Calibri"/>
          <w:lang w:val="el-GR"/>
        </w:rPr>
      </w:pPr>
      <w:r>
        <w:rPr>
          <w:lang w:val="el-GR"/>
        </w:rPr>
        <w:t xml:space="preserve">Η ασφάλεια και η αποτελεσματικότητα </w:t>
      </w:r>
      <w:r w:rsidR="0097278B" w:rsidRPr="008F2BF9">
        <w:rPr>
          <w:lang w:val="el-GR"/>
        </w:rPr>
        <w:t>της μυκοφαινολάτης μοφετίλ</w:t>
      </w:r>
      <w:r w:rsidR="0097278B" w:rsidRPr="0097278B">
        <w:rPr>
          <w:rFonts w:ascii="Calibri" w:hAnsi="Calibri"/>
          <w:lang w:val="el-GR"/>
        </w:rPr>
        <w:t xml:space="preserve"> </w:t>
      </w:r>
      <w:r>
        <w:rPr>
          <w:lang w:val="el-GR"/>
        </w:rPr>
        <w:t xml:space="preserve">για έγχυση σε παιδιατρικούς ασθενείς δεν έχει τεκμηριωθεί. Δεν υπάρχουν διαθέσιμα φαρμακοκινητικά δεδομένα </w:t>
      </w:r>
      <w:r w:rsidR="0097278B" w:rsidRPr="008F2BF9">
        <w:rPr>
          <w:lang w:val="el-GR"/>
        </w:rPr>
        <w:t>της μυκοφαινολάτης μοφετίλ</w:t>
      </w:r>
      <w:r w:rsidR="0097278B" w:rsidRPr="0097278B">
        <w:rPr>
          <w:rFonts w:ascii="Calibri" w:hAnsi="Calibri"/>
          <w:lang w:val="el-GR"/>
        </w:rPr>
        <w:t xml:space="preserve"> </w:t>
      </w:r>
      <w:r>
        <w:rPr>
          <w:lang w:val="el-GR"/>
        </w:rPr>
        <w:t>για έγχυση μετά από μεταμόσχευση νεφρού</w:t>
      </w:r>
      <w:r w:rsidR="0097278B" w:rsidRPr="008F7FAF">
        <w:rPr>
          <w:rFonts w:ascii="Calibri" w:hAnsi="Calibri"/>
          <w:lang w:val="el-GR"/>
        </w:rPr>
        <w:t xml:space="preserve"> </w:t>
      </w:r>
      <w:r w:rsidR="0097278B" w:rsidRPr="008F2BF9">
        <w:rPr>
          <w:lang w:val="el-GR"/>
        </w:rPr>
        <w:t>και ήπατος</w:t>
      </w:r>
      <w:r w:rsidRPr="00DE2053">
        <w:rPr>
          <w:lang w:val="el-GR"/>
        </w:rPr>
        <w:t xml:space="preserve">. </w:t>
      </w:r>
      <w:r w:rsidR="0097278B" w:rsidRPr="008F2BF9">
        <w:rPr>
          <w:lang w:val="el-GR"/>
        </w:rPr>
        <w:t xml:space="preserve">Συνεπώς οι παιδιατρικές ενδείξεις καλύπτονται μόνο </w:t>
      </w:r>
      <w:r w:rsidR="00023B4B" w:rsidRPr="00DE2053">
        <w:rPr>
          <w:lang w:val="el-GR"/>
        </w:rPr>
        <w:t>από τα από του στόματος σκευάσματα της σειράς προϊόντων.</w:t>
      </w:r>
      <w:r w:rsidR="0097278B" w:rsidRPr="008F2BF9">
        <w:rPr>
          <w:lang w:val="el-GR"/>
        </w:rPr>
        <w:t>μυκοφαινολάτης μοφετίλ.</w:t>
      </w:r>
    </w:p>
    <w:p w14:paraId="1F0B7F9C" w14:textId="77777777" w:rsidR="0097278B" w:rsidRPr="008F7FAF" w:rsidRDefault="0097278B">
      <w:pPr>
        <w:rPr>
          <w:rFonts w:ascii="Calibri" w:hAnsi="Calibri"/>
          <w:lang w:val="el-GR"/>
        </w:rPr>
      </w:pPr>
    </w:p>
    <w:p w14:paraId="172B48FC" w14:textId="77777777" w:rsidR="0097278B" w:rsidRPr="004E355F" w:rsidRDefault="0097278B">
      <w:pPr>
        <w:rPr>
          <w:i/>
          <w:u w:val="single"/>
          <w:lang w:val="el-GR"/>
        </w:rPr>
      </w:pPr>
      <w:r w:rsidRPr="004E355F">
        <w:rPr>
          <w:i/>
          <w:u w:val="single"/>
          <w:lang w:val="el-GR"/>
        </w:rPr>
        <w:t>Χρήση σε ειδικούς πληθυσμούς</w:t>
      </w:r>
    </w:p>
    <w:p w14:paraId="729B9FB2" w14:textId="7DEBD3AE" w:rsidR="0097278B" w:rsidRPr="008F7FAF" w:rsidRDefault="0097278B">
      <w:pPr>
        <w:rPr>
          <w:rFonts w:ascii="Calibri" w:hAnsi="Calibri"/>
          <w:lang w:val="el-GR"/>
        </w:rPr>
      </w:pPr>
    </w:p>
    <w:p w14:paraId="1F17B86A" w14:textId="77777777" w:rsidR="00645434" w:rsidRPr="004E355F" w:rsidRDefault="00645434">
      <w:pPr>
        <w:rPr>
          <w:i/>
          <w:iCs/>
          <w:lang w:val="el-GR"/>
        </w:rPr>
      </w:pPr>
      <w:r w:rsidRPr="004E355F">
        <w:rPr>
          <w:i/>
          <w:iCs/>
          <w:lang w:val="el-GR"/>
        </w:rPr>
        <w:t xml:space="preserve">Ηλικιωμένοι </w:t>
      </w:r>
    </w:p>
    <w:p w14:paraId="6C0A88CE" w14:textId="77777777" w:rsidR="00645434" w:rsidRDefault="00645434">
      <w:pPr>
        <w:rPr>
          <w:lang w:val="el-GR"/>
        </w:rPr>
      </w:pPr>
      <w:r>
        <w:rPr>
          <w:lang w:val="el-GR"/>
        </w:rPr>
        <w:t>Η συνιστώμενη δόση του 1</w:t>
      </w:r>
      <w:r>
        <w:rPr>
          <w:lang w:val="fr-FR"/>
        </w:rPr>
        <w:t> g</w:t>
      </w:r>
      <w:r>
        <w:rPr>
          <w:lang w:val="el-GR"/>
        </w:rPr>
        <w:t xml:space="preserve"> χορηγούμενη δύο φορές την ημέρα για ασθενείς που έχουν υποβληθεί σε μεταμόσχευση νεφρού ή ήπατος είναι κατάλληλη για τους ηλικιωμένους.</w:t>
      </w:r>
    </w:p>
    <w:p w14:paraId="6B2F3FEB" w14:textId="77777777" w:rsidR="00645434" w:rsidRPr="004E355F" w:rsidRDefault="00645434">
      <w:pPr>
        <w:rPr>
          <w:lang w:val="el-GR"/>
        </w:rPr>
      </w:pPr>
    </w:p>
    <w:p w14:paraId="0EB40898" w14:textId="77777777" w:rsidR="00645434" w:rsidRPr="004E355F" w:rsidRDefault="00645434">
      <w:pPr>
        <w:rPr>
          <w:i/>
          <w:iCs/>
          <w:lang w:val="el-GR"/>
        </w:rPr>
      </w:pPr>
      <w:r w:rsidRPr="004E355F">
        <w:rPr>
          <w:i/>
          <w:iCs/>
          <w:lang w:val="el-GR"/>
        </w:rPr>
        <w:t xml:space="preserve">Νεφρική δυσλειτουργία </w:t>
      </w:r>
    </w:p>
    <w:p w14:paraId="2BBA6A30" w14:textId="77777777" w:rsidR="00645434" w:rsidRDefault="00645434">
      <w:pPr>
        <w:rPr>
          <w:lang w:val="el-GR"/>
        </w:rPr>
      </w:pPr>
      <w:r>
        <w:rPr>
          <w:lang w:val="el-GR"/>
        </w:rPr>
        <w:t>Σε ασθενείς με σοβαρή χρόνια νεφρική δυσλειτουργία (ρυθμός σπειραματικής διήθησης &lt;</w:t>
      </w:r>
      <w:r>
        <w:rPr>
          <w:lang w:val="fr-FR"/>
        </w:rPr>
        <w:t> </w:t>
      </w:r>
      <w:r>
        <w:rPr>
          <w:lang w:val="el-GR"/>
        </w:rPr>
        <w:t>25</w:t>
      </w:r>
      <w:r>
        <w:rPr>
          <w:lang w:val="fr-FR"/>
        </w:rPr>
        <w:t> </w:t>
      </w:r>
      <w:r w:rsidR="00754391">
        <w:rPr>
          <w:lang w:val="fr-FR"/>
        </w:rPr>
        <w:t>m</w:t>
      </w:r>
      <w:r w:rsidR="00754391">
        <w:t>l</w:t>
      </w:r>
      <w:r>
        <w:rPr>
          <w:lang w:val="el-GR"/>
        </w:rPr>
        <w:t>/</w:t>
      </w:r>
      <w:r>
        <w:rPr>
          <w:lang w:val="fr-FR"/>
        </w:rPr>
        <w:t>min</w:t>
      </w:r>
      <w:r>
        <w:rPr>
          <w:lang w:val="el-GR"/>
        </w:rPr>
        <w:t>/1,73</w:t>
      </w:r>
      <w:r>
        <w:rPr>
          <w:lang w:val="fr-FR"/>
        </w:rPr>
        <w:t> m</w:t>
      </w:r>
      <w:r>
        <w:rPr>
          <w:vertAlign w:val="superscript"/>
          <w:lang w:val="el-GR"/>
        </w:rPr>
        <w:t>2</w:t>
      </w:r>
      <w:r>
        <w:rPr>
          <w:lang w:val="el-GR"/>
        </w:rPr>
        <w:t>), θα πρέπει να αποφεύγονται δόσεις μεγαλύτερες από 1</w:t>
      </w:r>
      <w:r>
        <w:rPr>
          <w:lang w:val="fr-FR"/>
        </w:rPr>
        <w:t> g</w:t>
      </w:r>
      <w:r>
        <w:rPr>
          <w:lang w:val="el-GR"/>
        </w:rPr>
        <w:t xml:space="preserve"> χορηγούμενες δύο φορές την ημέρα, εκτός της περιόδου που ακολουθεί αμέσως μετά τη μεταμόσχευση. Οι ασθενείς αυτοί θα πρέπει επίσης να παρακολουθούνται προσεκτικά. Δεν απαιτούνται ρυθμίσεις της δοσολογίας σε ασθενείς που εμφανίζουν μετεγχειρητικά, επιβραδυμένη λειτουργία νεφρικού μοσχεύματος (βλ. παράγραφο 5.2). Δεν υπάρχουν διαθέσιμα στοιχεία για ασθενείς που έχουν υποβληθεί σε μεταμόσχευση ήπατος με σοβαρή χρόνια νεφρική δυσλειτουργία.</w:t>
      </w:r>
    </w:p>
    <w:p w14:paraId="29888B68" w14:textId="77777777" w:rsidR="00645434" w:rsidRDefault="00645434">
      <w:pPr>
        <w:rPr>
          <w:u w:val="single"/>
          <w:lang w:val="el-GR"/>
        </w:rPr>
      </w:pPr>
    </w:p>
    <w:p w14:paraId="7658D1B2" w14:textId="77777777" w:rsidR="00645434" w:rsidRPr="004E355F" w:rsidRDefault="00645434">
      <w:pPr>
        <w:rPr>
          <w:i/>
          <w:iCs/>
          <w:lang w:val="el-GR"/>
        </w:rPr>
      </w:pPr>
      <w:r w:rsidRPr="004E355F">
        <w:rPr>
          <w:i/>
          <w:iCs/>
          <w:lang w:val="el-GR"/>
        </w:rPr>
        <w:t xml:space="preserve">Σοβαρή ηπατική δυσλειτουργία </w:t>
      </w:r>
    </w:p>
    <w:p w14:paraId="48718D5A" w14:textId="77777777" w:rsidR="00645434" w:rsidRDefault="00645434">
      <w:pPr>
        <w:rPr>
          <w:lang w:val="el-GR"/>
        </w:rPr>
      </w:pPr>
      <w:r>
        <w:rPr>
          <w:lang w:val="el-GR"/>
        </w:rPr>
        <w:t>Δεν απαιτείται καμία ρύθμιση της δόσης σε ασθενείς με σοβαρή ηπατική παρεγχυματική νόσο που έχουν υποβληθεί σε μεταμόσχευση νεφρού.</w:t>
      </w:r>
    </w:p>
    <w:p w14:paraId="4748A0EB" w14:textId="77777777" w:rsidR="00645434" w:rsidRDefault="00645434">
      <w:pPr>
        <w:rPr>
          <w:u w:val="single"/>
          <w:lang w:val="el-GR"/>
        </w:rPr>
      </w:pPr>
    </w:p>
    <w:p w14:paraId="48522E70" w14:textId="77777777" w:rsidR="00645434" w:rsidRPr="008F7FAF" w:rsidRDefault="00645434">
      <w:pPr>
        <w:rPr>
          <w:rFonts w:ascii="Calibri" w:hAnsi="Calibri"/>
          <w:i/>
          <w:iCs/>
          <w:lang w:val="el-GR"/>
        </w:rPr>
      </w:pPr>
      <w:r w:rsidRPr="0014006B">
        <w:rPr>
          <w:i/>
          <w:iCs/>
          <w:lang w:val="el-GR"/>
        </w:rPr>
        <w:t xml:space="preserve">Αγωγή κατά τη διάρκεια επεισοδίων απόρριψης </w:t>
      </w:r>
    </w:p>
    <w:p w14:paraId="13CC5B14" w14:textId="77777777" w:rsidR="00C91612" w:rsidRPr="004E355F" w:rsidRDefault="00C91612">
      <w:pPr>
        <w:rPr>
          <w:lang w:val="el-GR"/>
        </w:rPr>
      </w:pPr>
      <w:r w:rsidRPr="004E355F">
        <w:rPr>
          <w:lang w:val="el-GR"/>
        </w:rPr>
        <w:t>Ενήλικες</w:t>
      </w:r>
    </w:p>
    <w:p w14:paraId="21CEC052" w14:textId="2C071C0C" w:rsidR="00645434" w:rsidRDefault="00645434">
      <w:pPr>
        <w:rPr>
          <w:lang w:val="el-GR"/>
        </w:rPr>
      </w:pPr>
      <w:r>
        <w:rPr>
          <w:lang w:val="el-GR"/>
        </w:rPr>
        <w:t>Το μυκοφαινολικό οξύ (</w:t>
      </w:r>
      <w:r>
        <w:t>MPA</w:t>
      </w:r>
      <w:r>
        <w:rPr>
          <w:lang w:val="el-GR"/>
        </w:rPr>
        <w:t xml:space="preserve">) είναι ο ενεργός μεταβολίτης της μυκοφαινολάτης μοφετίλ. Η απόρριψη του νεφρικού μοσχεύματος δεν οδηγεί σε μεταβολές της φαρμακοκινητικής του </w:t>
      </w:r>
      <w:r>
        <w:rPr>
          <w:lang w:val="fr-FR"/>
        </w:rPr>
        <w:t>MPA</w:t>
      </w:r>
      <w:r>
        <w:rPr>
          <w:lang w:val="el-GR"/>
        </w:rPr>
        <w:t xml:space="preserve">, ενώ δεν απαιτείται μείωση της δόσης ή διακοπή </w:t>
      </w:r>
      <w:r w:rsidR="00D60168" w:rsidRPr="008F2BF9">
        <w:rPr>
          <w:lang w:val="el-GR"/>
        </w:rPr>
        <w:t>της θεραπείας</w:t>
      </w:r>
      <w:r>
        <w:rPr>
          <w:lang w:val="el-GR"/>
        </w:rPr>
        <w:t>. Δεν υπάρχουν διαθέσιμα φαρμακοκινητικά δεδομένα κατά την απόρριψη του ηπατικού μοσχεύματος.</w:t>
      </w:r>
    </w:p>
    <w:p w14:paraId="13B4CA28" w14:textId="77777777" w:rsidR="00645434" w:rsidRDefault="00645434">
      <w:pPr>
        <w:rPr>
          <w:lang w:val="el-GR"/>
        </w:rPr>
      </w:pPr>
    </w:p>
    <w:p w14:paraId="19BC1522" w14:textId="77777777" w:rsidR="00645434" w:rsidRPr="004E355F" w:rsidRDefault="00645434">
      <w:pPr>
        <w:rPr>
          <w:iCs/>
          <w:lang w:val="el-GR"/>
        </w:rPr>
      </w:pPr>
      <w:r w:rsidRPr="004E355F">
        <w:rPr>
          <w:iCs/>
          <w:lang w:val="el-GR"/>
        </w:rPr>
        <w:t>Παιδιατρικός πληθυσμός</w:t>
      </w:r>
    </w:p>
    <w:p w14:paraId="5F838075" w14:textId="77777777" w:rsidR="00645434" w:rsidRDefault="00645434">
      <w:pPr>
        <w:rPr>
          <w:lang w:val="el-GR"/>
        </w:rPr>
      </w:pPr>
      <w:r>
        <w:rPr>
          <w:lang w:val="el-GR"/>
        </w:rPr>
        <w:t>Δεν υπάρχουν διαθέσιμα δεδομένα για τη θεραπεία της πρώτης ή ανθεκτικής απόρριψης σε παιδιατρικούς ασθενείς με μεταμόσχευση</w:t>
      </w:r>
      <w:r w:rsidRPr="00633188">
        <w:rPr>
          <w:lang w:val="el-GR"/>
        </w:rPr>
        <w:t>.</w:t>
      </w:r>
    </w:p>
    <w:p w14:paraId="52E3F0CE" w14:textId="77777777" w:rsidR="00645434" w:rsidRDefault="00645434">
      <w:pPr>
        <w:rPr>
          <w:lang w:val="el-GR"/>
        </w:rPr>
      </w:pPr>
    </w:p>
    <w:p w14:paraId="0D99E2AF" w14:textId="77777777" w:rsidR="00645434" w:rsidRDefault="00645434">
      <w:pPr>
        <w:rPr>
          <w:u w:val="single"/>
          <w:lang w:val="el-GR"/>
        </w:rPr>
      </w:pPr>
      <w:r>
        <w:rPr>
          <w:u w:val="single"/>
          <w:lang w:val="el-GR"/>
        </w:rPr>
        <w:t>Τρόπος χορήγησης</w:t>
      </w:r>
    </w:p>
    <w:p w14:paraId="639A10DD" w14:textId="77777777" w:rsidR="00645434" w:rsidRDefault="00645434">
      <w:pPr>
        <w:rPr>
          <w:u w:val="single"/>
          <w:lang w:val="el-GR"/>
        </w:rPr>
      </w:pPr>
    </w:p>
    <w:p w14:paraId="2885DE74" w14:textId="4E43A31E" w:rsidR="00645434" w:rsidRDefault="00645434">
      <w:pPr>
        <w:rPr>
          <w:lang w:val="el-GR"/>
        </w:rPr>
      </w:pPr>
      <w:r>
        <w:rPr>
          <w:lang w:val="el-GR"/>
        </w:rPr>
        <w:t>Μετά την ανασύσταση σε συγκέντρωση 6</w:t>
      </w:r>
      <w:r>
        <w:rPr>
          <w:lang w:val="fr-FR"/>
        </w:rPr>
        <w:t> mg</w:t>
      </w:r>
      <w:r>
        <w:rPr>
          <w:lang w:val="el-GR"/>
        </w:rPr>
        <w:t>/</w:t>
      </w:r>
      <w:r w:rsidR="00754391">
        <w:rPr>
          <w:lang w:val="fr-FR"/>
        </w:rPr>
        <w:t>ml</w:t>
      </w:r>
      <w:r>
        <w:rPr>
          <w:lang w:val="el-GR"/>
        </w:rPr>
        <w:t xml:space="preserve">, </w:t>
      </w:r>
      <w:r w:rsidR="001B4E37" w:rsidRPr="008F2BF9">
        <w:rPr>
          <w:lang w:val="el-GR"/>
        </w:rPr>
        <w:t>η μυκοφαινολάτη μοφετίλ</w:t>
      </w:r>
      <w:r>
        <w:rPr>
          <w:lang w:val="el-GR"/>
        </w:rPr>
        <w:t xml:space="preserve"> 500</w:t>
      </w:r>
      <w:r>
        <w:rPr>
          <w:lang w:val="fr-FR"/>
        </w:rPr>
        <w:t> mg</w:t>
      </w:r>
      <w:r>
        <w:rPr>
          <w:lang w:val="el-GR"/>
        </w:rPr>
        <w:t xml:space="preserve"> κόνις για πυκνό διάλυμα για παρασκευή διαλύματος προς έγχυση πρέπει να χορηγείται με αργή ενδοφλέβια έγχυση εντός  διαστήματος 2 ωρών, είτε  μέσω περιφερικής, είτε μέσω κεντρικής φλέβας (βλ. παράγραφο 6.6).</w:t>
      </w:r>
    </w:p>
    <w:p w14:paraId="32B3DEC2" w14:textId="77777777" w:rsidR="00645434" w:rsidRDefault="00645434">
      <w:pPr>
        <w:rPr>
          <w:u w:val="single"/>
          <w:lang w:val="el-GR"/>
        </w:rPr>
      </w:pPr>
    </w:p>
    <w:p w14:paraId="057C640F" w14:textId="343B0FA1" w:rsidR="00B751B5" w:rsidRPr="008A7A43" w:rsidRDefault="00645434">
      <w:pPr>
        <w:rPr>
          <w:iCs/>
          <w:u w:val="single"/>
          <w:lang w:val="el-GR"/>
        </w:rPr>
      </w:pPr>
      <w:r w:rsidRPr="004E355F">
        <w:rPr>
          <w:i/>
          <w:noProof/>
          <w:szCs w:val="22"/>
          <w:u w:val="single"/>
          <w:lang w:val="el-GR"/>
        </w:rPr>
        <w:t>Προφυλάξεις που πρέπει να λαμβάνονται πριν τον χειρισμό ή τη χορήγηση του φαρμακευτικού προϊόντος</w:t>
      </w:r>
    </w:p>
    <w:p w14:paraId="6E5880A6" w14:textId="02EC97DA" w:rsidR="00645434" w:rsidRPr="008F2BF9" w:rsidRDefault="00645434">
      <w:pPr>
        <w:rPr>
          <w:rFonts w:ascii="Calibri" w:hAnsi="Calibri"/>
          <w:lang w:val="el-GR"/>
        </w:rPr>
      </w:pPr>
      <w:r>
        <w:rPr>
          <w:lang w:val="el-GR"/>
        </w:rPr>
        <w:t xml:space="preserve">Λόγω του ότι η μυκοφαινολάτη μοφετίλ έχει επιδείξει τερατογόνες επιδράσεις σε επίμυς και κουνέλια, αποφύγετε την απευθείας επαφή με το δέρμα ή τους βλεννογόνους, των παρασκευασμένων διαλυμάτων </w:t>
      </w:r>
      <w:r w:rsidR="001B4E37" w:rsidRPr="008F2BF9">
        <w:rPr>
          <w:lang w:val="el-GR"/>
        </w:rPr>
        <w:t>μυκοφαινολάτης μοφετίλ</w:t>
      </w:r>
      <w:r>
        <w:rPr>
          <w:lang w:val="el-GR"/>
        </w:rPr>
        <w:t xml:space="preserve"> 500</w:t>
      </w:r>
      <w:r>
        <w:t> mg</w:t>
      </w:r>
      <w:r>
        <w:rPr>
          <w:lang w:val="el-GR"/>
        </w:rPr>
        <w:t xml:space="preserve"> κόνις για πυκνό διάλυμα για παρασκευή διαλύματος προς έγχυση. Εάν συμβεί τέτοια επαφή, πλύνετε σχολαστικά με σαπούνι και νερό. Ξεπλύνετε τα μάτια με καθαρό νερό.</w:t>
      </w:r>
    </w:p>
    <w:p w14:paraId="544C44C8" w14:textId="77777777" w:rsidR="00645434" w:rsidRDefault="00645434">
      <w:pPr>
        <w:rPr>
          <w:u w:val="single"/>
          <w:lang w:val="el-GR"/>
        </w:rPr>
      </w:pPr>
    </w:p>
    <w:p w14:paraId="0CF79CD4" w14:textId="77777777" w:rsidR="00645434" w:rsidRDefault="00645434">
      <w:pPr>
        <w:rPr>
          <w:lang w:val="el-GR"/>
        </w:rPr>
      </w:pPr>
      <w:r>
        <w:rPr>
          <w:lang w:val="el-GR"/>
        </w:rPr>
        <w:t>Για οδηγίες σχετικά με την ανασύσταση και την αραίωση του φαρμακευτικού προϊόντος πριν τη χορήγηση, βλ. παράγραφο 6.6.</w:t>
      </w:r>
    </w:p>
    <w:p w14:paraId="12482146" w14:textId="77777777" w:rsidR="00645434" w:rsidRDefault="00645434">
      <w:pPr>
        <w:rPr>
          <w:lang w:val="el-GR"/>
        </w:rPr>
      </w:pPr>
    </w:p>
    <w:p w14:paraId="74312D01" w14:textId="77777777" w:rsidR="00645434" w:rsidRDefault="00645434" w:rsidP="00633188">
      <w:pPr>
        <w:keepNext/>
        <w:keepLines/>
        <w:ind w:left="567" w:hanging="567"/>
        <w:rPr>
          <w:lang w:val="el-GR"/>
        </w:rPr>
      </w:pPr>
      <w:r>
        <w:rPr>
          <w:b/>
          <w:lang w:val="el-GR"/>
        </w:rPr>
        <w:t>4.3</w:t>
      </w:r>
      <w:r>
        <w:rPr>
          <w:b/>
          <w:lang w:val="el-GR"/>
        </w:rPr>
        <w:tab/>
        <w:t>Αντενδείξεις</w:t>
      </w:r>
    </w:p>
    <w:p w14:paraId="1D987082" w14:textId="77777777" w:rsidR="00645434" w:rsidRDefault="00645434">
      <w:pPr>
        <w:keepNext/>
        <w:keepLines/>
        <w:rPr>
          <w:lang w:val="el-GR" w:eastAsia="en-US"/>
        </w:rPr>
      </w:pPr>
    </w:p>
    <w:p w14:paraId="7C20E97D" w14:textId="3BC69D85" w:rsidR="00645434" w:rsidRPr="002460DB" w:rsidRDefault="00645434">
      <w:pPr>
        <w:ind w:left="357" w:hanging="357"/>
        <w:rPr>
          <w:rFonts w:ascii="Calibri" w:hAnsi="Calibri"/>
          <w:lang w:val="el-GR"/>
        </w:rPr>
      </w:pPr>
      <w:r>
        <w:rPr>
          <w:lang w:val="el-GR"/>
        </w:rPr>
        <w:t>•</w:t>
      </w:r>
      <w:r>
        <w:rPr>
          <w:lang w:val="el-GR"/>
        </w:rPr>
        <w:tab/>
      </w:r>
      <w:r w:rsidR="006023A9" w:rsidRPr="008F2BF9">
        <w:rPr>
          <w:lang w:val="el-GR"/>
        </w:rPr>
        <w:t>Το CellCept</w:t>
      </w:r>
      <w:r>
        <w:rPr>
          <w:lang w:val="el-GR"/>
        </w:rPr>
        <w:t xml:space="preserve"> δεν θα πρέπει να δίνεται σε ασθενείς με υπερευαισθησία στη μυκοφαινολάτη μοφετίλ, στο μυκοφαινολικό οξύ</w:t>
      </w:r>
      <w:r>
        <w:rPr>
          <w:noProof/>
          <w:szCs w:val="22"/>
          <w:lang w:val="el-GR"/>
        </w:rPr>
        <w:t xml:space="preserve"> ή σε κάποιο από τα έκδοχα που αναφέρονται στην παράγραφο 6.1.</w:t>
      </w:r>
      <w:r>
        <w:rPr>
          <w:lang w:val="el-GR"/>
        </w:rPr>
        <w:t xml:space="preserve"> Έχουν παρατηρηθεί αντιδράσεις υπερευαισθησίας </w:t>
      </w:r>
      <w:r w:rsidR="00DD28C5" w:rsidRPr="008F2BF9">
        <w:rPr>
          <w:lang w:val="el-GR"/>
        </w:rPr>
        <w:t>στη θεραπεία</w:t>
      </w:r>
      <w:r>
        <w:rPr>
          <w:lang w:val="el-GR"/>
        </w:rPr>
        <w:t xml:space="preserve"> (βλ. παράγραφο 4.8).</w:t>
      </w:r>
    </w:p>
    <w:p w14:paraId="15AA5E71" w14:textId="77777777" w:rsidR="00BD658A" w:rsidRPr="002460DB" w:rsidRDefault="00BD658A">
      <w:pPr>
        <w:ind w:left="357" w:hanging="357"/>
        <w:rPr>
          <w:rFonts w:ascii="Calibri" w:hAnsi="Calibri"/>
          <w:lang w:val="el-GR"/>
        </w:rPr>
      </w:pPr>
    </w:p>
    <w:p w14:paraId="43F5DC9B" w14:textId="77777777" w:rsidR="00BD658A" w:rsidRPr="00C331C6" w:rsidRDefault="00817C37" w:rsidP="008F2BF9">
      <w:pPr>
        <w:rPr>
          <w:lang w:val="el-GR"/>
        </w:rPr>
      </w:pPr>
      <w:r>
        <w:rPr>
          <w:lang w:val="el-GR"/>
        </w:rPr>
        <w:t>•</w:t>
      </w:r>
      <w:r w:rsidRPr="000556F4">
        <w:rPr>
          <w:rFonts w:ascii="Calibri" w:hAnsi="Calibri"/>
          <w:lang w:val="el-GR"/>
        </w:rPr>
        <w:t xml:space="preserve">     </w:t>
      </w:r>
      <w:r w:rsidR="00BD658A" w:rsidRPr="008F2BF9">
        <w:rPr>
          <w:lang w:val="el-GR"/>
        </w:rPr>
        <w:t>Η θεραπεία δεν πρέπει να χορηγείται σε ασθενείς που είναι αλλεργικοί στο πολυσορβικό 80.</w:t>
      </w:r>
    </w:p>
    <w:p w14:paraId="4A1D120E" w14:textId="77777777" w:rsidR="00645434" w:rsidRDefault="00645434">
      <w:pPr>
        <w:spacing w:line="260" w:lineRule="exact"/>
        <w:ind w:right="14"/>
        <w:rPr>
          <w:iCs/>
          <w:lang w:val="el-GR"/>
        </w:rPr>
      </w:pPr>
    </w:p>
    <w:p w14:paraId="584A8491" w14:textId="7DCFC655" w:rsidR="00645434" w:rsidRDefault="00645434">
      <w:pPr>
        <w:ind w:left="357" w:hanging="357"/>
        <w:rPr>
          <w:iCs/>
          <w:lang w:val="el-GR"/>
        </w:rPr>
      </w:pPr>
      <w:r>
        <w:rPr>
          <w:iCs/>
          <w:lang w:val="el-GR"/>
        </w:rPr>
        <w:t>•</w:t>
      </w:r>
      <w:r>
        <w:rPr>
          <w:iCs/>
          <w:lang w:val="el-GR"/>
        </w:rPr>
        <w:tab/>
      </w:r>
      <w:r w:rsidR="00DD28C5" w:rsidRPr="008F2BF9">
        <w:rPr>
          <w:lang w:val="el-GR"/>
        </w:rPr>
        <w:t>Η θεραπεία</w:t>
      </w:r>
      <w:r>
        <w:rPr>
          <w:iCs/>
          <w:lang w:val="el-GR"/>
        </w:rPr>
        <w:t xml:space="preserve"> δεν θα πρέπει να δίνεται σε γυναίκες σε αναπαραγωγική ηλικία, οι οποίες δεν χρησιμοποιούν αντισύλληψη υψηλής αποτελεσματικότητας (βλ. παράγραφο 4.6). </w:t>
      </w:r>
    </w:p>
    <w:p w14:paraId="3DCC9494" w14:textId="77777777" w:rsidR="00645434" w:rsidRDefault="00645434">
      <w:pPr>
        <w:spacing w:line="260" w:lineRule="exact"/>
        <w:ind w:right="14"/>
        <w:rPr>
          <w:iCs/>
          <w:lang w:val="el-GR"/>
        </w:rPr>
      </w:pPr>
    </w:p>
    <w:p w14:paraId="6C6CCCCD" w14:textId="698731A1" w:rsidR="00645434" w:rsidRDefault="00645434">
      <w:pPr>
        <w:ind w:left="357" w:hanging="357"/>
        <w:rPr>
          <w:iCs/>
          <w:lang w:val="el-GR"/>
        </w:rPr>
      </w:pPr>
      <w:r>
        <w:rPr>
          <w:iCs/>
          <w:lang w:val="el-GR"/>
        </w:rPr>
        <w:t>•</w:t>
      </w:r>
      <w:r>
        <w:rPr>
          <w:iCs/>
          <w:lang w:val="el-GR"/>
        </w:rPr>
        <w:tab/>
        <w:t>Η θεραπεία δεν θα πρέπει να ξεκινά σε γυναίκες σε αναπαραγωγική ηλικία, χωρίς να προσκομίζουν αποτέλεσμα δοκιμασίας κύησης, προκειμένου να αποκλειστεί η ακούσια χρήση στην κύηση (βλ. παράγραφο 4.6).</w:t>
      </w:r>
    </w:p>
    <w:p w14:paraId="24F9C8EA" w14:textId="77777777" w:rsidR="00645434" w:rsidRDefault="00645434">
      <w:pPr>
        <w:rPr>
          <w:lang w:val="el-GR"/>
        </w:rPr>
      </w:pPr>
    </w:p>
    <w:p w14:paraId="1D9D76FA" w14:textId="31384DAF" w:rsidR="00645434" w:rsidRDefault="00645434">
      <w:pPr>
        <w:ind w:left="357" w:hanging="357"/>
        <w:rPr>
          <w:iCs/>
          <w:lang w:val="el-GR"/>
        </w:rPr>
      </w:pPr>
      <w:r>
        <w:rPr>
          <w:iCs/>
          <w:lang w:val="el-GR"/>
        </w:rPr>
        <w:t>•</w:t>
      </w:r>
      <w:r>
        <w:rPr>
          <w:iCs/>
          <w:lang w:val="el-GR"/>
        </w:rPr>
        <w:tab/>
      </w:r>
      <w:r w:rsidR="00DD28C5" w:rsidRPr="008F2BF9">
        <w:rPr>
          <w:lang w:val="el-GR"/>
        </w:rPr>
        <w:t>Η θεραπεία</w:t>
      </w:r>
      <w:r>
        <w:rPr>
          <w:iCs/>
          <w:lang w:val="el-GR"/>
        </w:rPr>
        <w:t xml:space="preserve"> δεν θα πρέπει να χρησιμοποιείται στην κύηση, εκτός εάν δεν υπάρχει κατάλληλη εναλλακτική θεραπεία για την πρόληψη της απόρριψης μοσχεύματος (βλ. παράγραφο 4.6).</w:t>
      </w:r>
    </w:p>
    <w:p w14:paraId="3CEA109D" w14:textId="77777777" w:rsidR="00645434" w:rsidRDefault="00645434">
      <w:pPr>
        <w:rPr>
          <w:lang w:val="el-GR"/>
        </w:rPr>
      </w:pPr>
    </w:p>
    <w:p w14:paraId="7A8C2EEC" w14:textId="4C874795" w:rsidR="00645434" w:rsidRDefault="00645434">
      <w:pPr>
        <w:ind w:left="357" w:hanging="357"/>
        <w:rPr>
          <w:noProof/>
          <w:lang w:val="el-GR"/>
        </w:rPr>
      </w:pPr>
      <w:r>
        <w:rPr>
          <w:iCs/>
          <w:lang w:val="el-GR"/>
        </w:rPr>
        <w:t>•</w:t>
      </w:r>
      <w:r>
        <w:rPr>
          <w:iCs/>
          <w:lang w:val="el-GR"/>
        </w:rPr>
        <w:tab/>
      </w:r>
      <w:r w:rsidR="00DD28C5" w:rsidRPr="008F2BF9">
        <w:rPr>
          <w:lang w:val="el-GR"/>
        </w:rPr>
        <w:t>Η θεραπεία</w:t>
      </w:r>
      <w:r>
        <w:rPr>
          <w:lang w:val="el-GR"/>
        </w:rPr>
        <w:t xml:space="preserve"> δεν θα πρέπει να δίνεται σε γυναίκες που θηλάζουν (βλ. παράγραφο 4.6).</w:t>
      </w:r>
    </w:p>
    <w:p w14:paraId="6EF11668" w14:textId="77777777" w:rsidR="00645434" w:rsidRDefault="00645434">
      <w:pPr>
        <w:rPr>
          <w:lang w:val="el-GR"/>
        </w:rPr>
      </w:pPr>
    </w:p>
    <w:p w14:paraId="31F58B98" w14:textId="77777777" w:rsidR="00645434" w:rsidRDefault="00645434">
      <w:pPr>
        <w:ind w:left="567" w:hanging="567"/>
        <w:rPr>
          <w:lang w:val="el-GR"/>
        </w:rPr>
      </w:pPr>
      <w:r>
        <w:rPr>
          <w:b/>
          <w:lang w:val="el-GR"/>
        </w:rPr>
        <w:t>4.4</w:t>
      </w:r>
      <w:r>
        <w:rPr>
          <w:b/>
          <w:lang w:val="el-GR"/>
        </w:rPr>
        <w:tab/>
        <w:t>Ειδικές προειδοποιήσεις και προφυλάξεις κατά τη χρήση</w:t>
      </w:r>
    </w:p>
    <w:p w14:paraId="33F90AC7" w14:textId="77777777" w:rsidR="00645434" w:rsidRDefault="00645434">
      <w:pPr>
        <w:rPr>
          <w:lang w:val="el-GR"/>
        </w:rPr>
      </w:pPr>
    </w:p>
    <w:p w14:paraId="741F55D9" w14:textId="77777777" w:rsidR="00645434" w:rsidRDefault="00645434">
      <w:pPr>
        <w:rPr>
          <w:u w:val="single"/>
          <w:lang w:val="el-GR"/>
        </w:rPr>
      </w:pPr>
      <w:r>
        <w:rPr>
          <w:u w:val="single"/>
          <w:lang w:val="el-GR"/>
        </w:rPr>
        <w:t>Νεοπλάσματα</w:t>
      </w:r>
    </w:p>
    <w:p w14:paraId="712D52B3" w14:textId="77777777" w:rsidR="00645434" w:rsidRDefault="00645434">
      <w:pPr>
        <w:rPr>
          <w:lang w:val="el-GR"/>
        </w:rPr>
      </w:pPr>
    </w:p>
    <w:p w14:paraId="72CA9A61" w14:textId="61CD6DC2" w:rsidR="00645434" w:rsidRDefault="00645434">
      <w:pPr>
        <w:rPr>
          <w:lang w:val="el-GR"/>
        </w:rPr>
      </w:pPr>
      <w:r>
        <w:rPr>
          <w:lang w:val="el-GR"/>
        </w:rPr>
        <w:t>Ασθενείς που ακολουθούν θεραπευτική αγωγή με ανοσοκατασταλτικούς παράγοντες χρησιμοποιώντας συνδυασμούς φαρμακευτικών προϊόντων, συμπεριλαμβανομέ</w:t>
      </w:r>
      <w:r w:rsidR="006023A9" w:rsidRPr="008F2BF9">
        <w:rPr>
          <w:lang w:val="el-GR"/>
        </w:rPr>
        <w:t>νου του CellCept</w:t>
      </w:r>
      <w:r>
        <w:rPr>
          <w:lang w:val="el-GR"/>
        </w:rPr>
        <w:t xml:space="preserve">, διατρέχουν αυξημένο κίνδυνο να παρουσιάσουν λεμφώματα και άλλες κακοήθειες, ιδιαίτερα του δέρματος (βλ. παράγραφο 4.8). Ο κίνδυνος φαίνεται να σχετίζεται περισσότερο με την ένταση και τη διάρκεια της ανοσοκαταστολής, παρά με τη χρήση κάποιου συγκεκριμένου παράγοντα. </w:t>
      </w:r>
    </w:p>
    <w:p w14:paraId="61917718" w14:textId="77777777" w:rsidR="00645434" w:rsidRDefault="00645434">
      <w:pPr>
        <w:rPr>
          <w:lang w:val="el-GR"/>
        </w:rPr>
      </w:pPr>
      <w:r>
        <w:rPr>
          <w:lang w:val="el-GR"/>
        </w:rPr>
        <w:t>Σαν γενική συμβουλή και με σκοπό την ελαχιστοποίηση του κινδύνου ανάπτυξης καρκίνου του δέρματος, η έκθεση στο ηλιακό και στο υπεριώδες φως θα πρέπει να περιορίζεται φορώντας προστατευτικά ρούχα και χρησιμοποιώντας αντιηλιακή κρέμα με υψηλό δείκτη προστασίας.</w:t>
      </w:r>
    </w:p>
    <w:p w14:paraId="2492B74D" w14:textId="77777777" w:rsidR="00645434" w:rsidRDefault="00645434">
      <w:pPr>
        <w:rPr>
          <w:lang w:val="el-GR"/>
        </w:rPr>
      </w:pPr>
    </w:p>
    <w:p w14:paraId="2B8EC7CF" w14:textId="77777777" w:rsidR="00645434" w:rsidRDefault="00645434">
      <w:pPr>
        <w:rPr>
          <w:u w:val="single"/>
          <w:lang w:val="el-GR"/>
        </w:rPr>
      </w:pPr>
      <w:r>
        <w:rPr>
          <w:u w:val="single"/>
          <w:lang w:val="el-GR"/>
        </w:rPr>
        <w:t>Λοιμώξεις</w:t>
      </w:r>
    </w:p>
    <w:p w14:paraId="1F942AF1" w14:textId="77777777" w:rsidR="00645434" w:rsidRDefault="00645434">
      <w:pPr>
        <w:rPr>
          <w:lang w:val="el-GR"/>
        </w:rPr>
      </w:pPr>
    </w:p>
    <w:p w14:paraId="124011C1" w14:textId="56E1F173" w:rsidR="00CA4056" w:rsidRPr="00CA4056" w:rsidRDefault="00645434" w:rsidP="00CA4056">
      <w:pPr>
        <w:rPr>
          <w:lang w:val="el-GR"/>
        </w:rPr>
      </w:pPr>
      <w:r>
        <w:rPr>
          <w:lang w:val="el-GR"/>
        </w:rPr>
        <w:t>Οι ασθενείς οι οποίοι υποβάλλονται σε θεραπεία με ανοσοκατασταλτικά, συμπεριλαμβανομέ</w:t>
      </w:r>
      <w:r w:rsidR="00DD28C5" w:rsidRPr="008F2BF9">
        <w:rPr>
          <w:lang w:val="el-GR"/>
        </w:rPr>
        <w:t>νης</w:t>
      </w:r>
      <w:r w:rsidR="00DD28C5" w:rsidRPr="0020583D">
        <w:rPr>
          <w:rFonts w:ascii="Calibri" w:hAnsi="Calibri"/>
          <w:lang w:val="el-GR"/>
        </w:rPr>
        <w:t xml:space="preserve"> </w:t>
      </w:r>
      <w:r w:rsidR="00DD28C5" w:rsidRPr="008F2BF9">
        <w:rPr>
          <w:lang w:val="el-GR"/>
        </w:rPr>
        <w:t xml:space="preserve">της </w:t>
      </w:r>
      <w:r>
        <w:rPr>
          <w:lang w:val="el-GR"/>
        </w:rPr>
        <w:t xml:space="preserve"> </w:t>
      </w:r>
      <w:r w:rsidR="00DD28C5" w:rsidRPr="008F2BF9">
        <w:rPr>
          <w:lang w:val="el-GR"/>
        </w:rPr>
        <w:t>μυκοφαινολάτης μοφετίλ</w:t>
      </w:r>
      <w:r>
        <w:rPr>
          <w:lang w:val="el-GR"/>
        </w:rPr>
        <w:t xml:space="preserve">, βρίσκονται σε αυξημένο κίνδυνο για ευκαιριακές λοιμώξεις (βακτηριακές, μυκητιασικές, ιογενείς και λοιμώξεις από πρωτόζωα), θανατηφόρες λοιμώξεις, και σηψαιμία (βλ. παράγραφο 4.8). Σε αυτού του είδους τις λοιμώξεις περιλαμβάνονται η επανενεργοποίηση λανθάνουσας ιογενούς λοίμωξης, όπως είναι η επανενεργοποίηση ηπατίτιδας Β ή ηπατίτιδας </w:t>
      </w:r>
      <w:r>
        <w:t>C</w:t>
      </w:r>
      <w:r>
        <w:rPr>
          <w:lang w:val="el-GR"/>
        </w:rPr>
        <w:t xml:space="preserve">, και οι λοιμώξεις που προκαλούνται από θηλωματοϊούς (σχετιζόμενη με τον ιό ΒΚ νεφροπάθεια, σχετιζόμενη με τον ιό </w:t>
      </w:r>
      <w:r>
        <w:rPr>
          <w:lang w:val="fr-FR"/>
        </w:rPr>
        <w:t>JC</w:t>
      </w:r>
      <w:r>
        <w:rPr>
          <w:lang w:val="el-GR"/>
        </w:rPr>
        <w:t xml:space="preserve"> προϊούσα πολυεστιακή λευκοεγκεφαλοπάθεια (</w:t>
      </w:r>
      <w:r>
        <w:rPr>
          <w:lang w:val="fr-FR"/>
        </w:rPr>
        <w:t>PML</w:t>
      </w:r>
      <w:r>
        <w:rPr>
          <w:lang w:val="el-GR"/>
        </w:rPr>
        <w:t xml:space="preserve">)). Περιστατικά ηπατίτιδας λόγω επανενεργοποίησης της ηπατίτιδας Β ή της ηπατίτιδας </w:t>
      </w:r>
      <w:r>
        <w:t>C</w:t>
      </w:r>
      <w:r>
        <w:rPr>
          <w:lang w:val="el-GR"/>
        </w:rPr>
        <w:t xml:space="preserve"> έχουν αναφερθεί σε ασθενείς-φορείς υπό θεραπεία με ανοσοκατασταλτικά. Οι λοιμώξεις αυτές είναι συχνά συνδεδεμένες με υψηλό συνολικό ανοσοκατασταλτικό φορτίο και μπορεί να οδηγήσουν σε σοβαρές ή θανατηφόρες καταστάσεις, τις οποίες οι θεράποντες ιατροί θα πρέπει να εξετάζουν κατά τη διαφορική διάγνωση σε  ανοσοκατεσταλμένους ασθενείς με επιδεινούμενη νεφρική λειτουργία ή με νευρολογικά συμπτώματα. </w:t>
      </w:r>
    </w:p>
    <w:p w14:paraId="3EF5E76A" w14:textId="77777777" w:rsidR="00645434" w:rsidRPr="00CE7876" w:rsidRDefault="00CA4056" w:rsidP="00CA4056">
      <w:pPr>
        <w:rPr>
          <w:lang w:val="el-GR"/>
        </w:rPr>
      </w:pPr>
      <w:r w:rsidRPr="00CA4056">
        <w:rPr>
          <w:lang w:val="el-GR"/>
        </w:rPr>
        <w:t>Το μυκοφαινολικό οξύ έχει κυτταροστατική επίδραση στα Β- και Τ-λεμφοκύτταρα, επομένως μπορεί να εμφανιστεί αυξημένη σοβαρότητα της COVID-19</w:t>
      </w:r>
      <w:r w:rsidR="0031721E" w:rsidRPr="00854EB7">
        <w:rPr>
          <w:lang w:val="el-GR"/>
        </w:rPr>
        <w:t xml:space="preserve"> </w:t>
      </w:r>
      <w:r w:rsidR="0031721E" w:rsidRPr="00CE7876">
        <w:rPr>
          <w:lang w:val="el-GR"/>
          <w:rPrChange w:id="200" w:author="TCS" w:date="2026-02-25T17:33:00Z">
            <w:rPr>
              <w:rFonts w:ascii="Calibri" w:hAnsi="Calibri"/>
              <w:lang w:val="el-GR"/>
            </w:rPr>
          </w:rPrChange>
        </w:rPr>
        <w:t>και θα πρέπει να εξετάζεται η κατάλληλη κλινική ενέργεια.</w:t>
      </w:r>
    </w:p>
    <w:p w14:paraId="7ABBA03A" w14:textId="77777777" w:rsidR="00645434" w:rsidRDefault="00645434">
      <w:pPr>
        <w:rPr>
          <w:lang w:val="el-GR"/>
        </w:rPr>
      </w:pPr>
    </w:p>
    <w:p w14:paraId="0AFEBF4B" w14:textId="7415F232" w:rsidR="00645434" w:rsidRDefault="00645434">
      <w:pPr>
        <w:autoSpaceDE w:val="0"/>
        <w:autoSpaceDN w:val="0"/>
        <w:adjustRightInd w:val="0"/>
        <w:rPr>
          <w:rFonts w:eastAsia="Minion"/>
          <w:szCs w:val="24"/>
          <w:lang w:val="el-GR" w:eastAsia="zh-CN"/>
        </w:rPr>
      </w:pPr>
      <w:r>
        <w:rPr>
          <w:rFonts w:eastAsia="Minion"/>
          <w:szCs w:val="24"/>
          <w:lang w:val="el-GR" w:eastAsia="zh-CN"/>
        </w:rPr>
        <w:t xml:space="preserve">Υπήρξαν αναφορές υπογαμμασφαιριναιμίας συσχετιζόμενης με υποτροπιάζουσες λοιμώξεις σε ασθενείς που λάμβαναν </w:t>
      </w:r>
      <w:r w:rsidR="00DD28C5" w:rsidRPr="008F2BF9">
        <w:rPr>
          <w:lang w:val="el-GR"/>
        </w:rPr>
        <w:t>μυκοφαινολάτη μοφετίλ</w:t>
      </w:r>
      <w:r>
        <w:rPr>
          <w:rFonts w:eastAsia="Minion"/>
          <w:szCs w:val="24"/>
          <w:lang w:val="el-GR" w:eastAsia="zh-CN"/>
        </w:rPr>
        <w:t xml:space="preserve"> σε συνδυασμό με άλλα ανοσοκατασταλτικά. Σε ορισμένες από αυτές τις περιπτώσεις</w:t>
      </w:r>
      <w:r w:rsidR="00754391" w:rsidRPr="00B97406">
        <w:rPr>
          <w:rFonts w:eastAsia="Minion"/>
          <w:szCs w:val="24"/>
          <w:lang w:val="el-GR" w:eastAsia="zh-CN"/>
        </w:rPr>
        <w:t>,</w:t>
      </w:r>
      <w:r>
        <w:rPr>
          <w:rFonts w:eastAsia="Minion"/>
          <w:szCs w:val="24"/>
          <w:lang w:val="el-GR" w:eastAsia="zh-CN"/>
        </w:rPr>
        <w:t xml:space="preserve"> η μετάβαση από </w:t>
      </w:r>
      <w:r w:rsidR="00DD28C5" w:rsidRPr="008F2BF9">
        <w:rPr>
          <w:lang w:val="el-GR"/>
        </w:rPr>
        <w:t>τη μυκοφαινολάτη μοφετίλ</w:t>
      </w:r>
      <w:r w:rsidR="00DD28C5">
        <w:rPr>
          <w:rFonts w:ascii="Calibri" w:hAnsi="Calibri"/>
          <w:lang w:val="el-GR"/>
        </w:rPr>
        <w:t xml:space="preserve"> </w:t>
      </w:r>
      <w:r>
        <w:rPr>
          <w:rFonts w:eastAsia="Minion"/>
          <w:szCs w:val="24"/>
          <w:lang w:val="el-GR" w:eastAsia="zh-CN"/>
        </w:rPr>
        <w:t xml:space="preserve">σε ένα εναλλακτικό ανοσοκατασταλτικό είχε ως αποτέλεσμα τα επίπεδα </w:t>
      </w:r>
      <w:r>
        <w:rPr>
          <w:rFonts w:eastAsia="Minion"/>
          <w:szCs w:val="24"/>
          <w:lang w:eastAsia="zh-CN"/>
        </w:rPr>
        <w:t>IgG</w:t>
      </w:r>
      <w:r>
        <w:rPr>
          <w:rFonts w:eastAsia="Minion"/>
          <w:szCs w:val="24"/>
          <w:lang w:val="el-GR" w:eastAsia="zh-CN"/>
        </w:rPr>
        <w:t xml:space="preserve"> στον ορό να επανέλθουν σε φυσιολογικές τιμές. Οι ασθενείς </w:t>
      </w:r>
      <w:r w:rsidRPr="008F2BF9">
        <w:rPr>
          <w:lang w:val="el-GR"/>
        </w:rPr>
        <w:t xml:space="preserve">υπό </w:t>
      </w:r>
      <w:r w:rsidR="00DD28C5" w:rsidRPr="008F2BF9">
        <w:rPr>
          <w:lang w:val="el-GR"/>
        </w:rPr>
        <w:t>μυκοφαινολάτη μοφετίλ</w:t>
      </w:r>
      <w:r>
        <w:rPr>
          <w:rFonts w:eastAsia="Minion"/>
          <w:szCs w:val="24"/>
          <w:lang w:val="el-GR" w:eastAsia="zh-CN"/>
        </w:rPr>
        <w:t xml:space="preserve"> που αναπτύσσουν υποτροπιάζουσες λοιμώξεις θα </w:t>
      </w:r>
      <w:r>
        <w:rPr>
          <w:rFonts w:eastAsia="Minion"/>
          <w:szCs w:val="24"/>
          <w:lang w:val="el-GR" w:eastAsia="zh-CN"/>
        </w:rPr>
        <w:lastRenderedPageBreak/>
        <w:t>πρέπει να μετρούν τις ανοσοσφαιρίνες στον ορό τους. Σε περιπτώσεις παρατεταμένης, κλινικά σχετιζόμενης υπογαμμασφαιριναιμίας, θα πρέπει να εξετάζεται καταλληλη κλινική ενέργεια, λαμβάνοντας υπόψη τις ισχυρές κυτταροστατικές επιδράσεις που μπορεί να έχει το μυκοφαινολικό οξύ στα Τ- και Β-λεμφοκύτταρα.</w:t>
      </w:r>
    </w:p>
    <w:p w14:paraId="69FD5B36" w14:textId="77777777" w:rsidR="00645434" w:rsidRDefault="00645434">
      <w:pPr>
        <w:autoSpaceDE w:val="0"/>
        <w:autoSpaceDN w:val="0"/>
        <w:adjustRightInd w:val="0"/>
        <w:rPr>
          <w:rFonts w:eastAsia="Minion"/>
          <w:szCs w:val="24"/>
          <w:lang w:val="el-GR" w:eastAsia="zh-CN"/>
        </w:rPr>
      </w:pPr>
    </w:p>
    <w:p w14:paraId="37A124F2" w14:textId="27933274" w:rsidR="00645434" w:rsidRDefault="00645434">
      <w:pPr>
        <w:autoSpaceDE w:val="0"/>
        <w:autoSpaceDN w:val="0"/>
        <w:adjustRightInd w:val="0"/>
        <w:rPr>
          <w:rFonts w:eastAsia="Minion"/>
          <w:szCs w:val="24"/>
          <w:lang w:val="el-GR" w:eastAsia="zh-CN"/>
        </w:rPr>
      </w:pPr>
      <w:r>
        <w:rPr>
          <w:rFonts w:eastAsia="Minion"/>
          <w:szCs w:val="24"/>
          <w:lang w:val="el-GR" w:eastAsia="zh-CN"/>
        </w:rPr>
        <w:t xml:space="preserve">Υπήρξαν δημοσιευμένες αναφορές βρογχεκτασίας σε ενήλικες και παιδιά που έλαβαν </w:t>
      </w:r>
      <w:r w:rsidR="00DD28C5" w:rsidRPr="008F2BF9">
        <w:rPr>
          <w:lang w:val="el-GR"/>
        </w:rPr>
        <w:t>μυκοφαινολάτη μοφετίλ</w:t>
      </w:r>
      <w:r>
        <w:rPr>
          <w:rFonts w:eastAsia="Minion"/>
          <w:szCs w:val="24"/>
          <w:lang w:val="el-GR" w:eastAsia="zh-CN"/>
        </w:rPr>
        <w:t xml:space="preserve"> σε συνδυασμό με άλλα ανοσοκατασταλτικά. Σε ορισμένες από αυτές τις περιπτώσεις</w:t>
      </w:r>
      <w:r w:rsidR="00754391" w:rsidRPr="00B97406">
        <w:rPr>
          <w:rFonts w:eastAsia="Minion"/>
          <w:szCs w:val="24"/>
          <w:lang w:val="el-GR" w:eastAsia="zh-CN"/>
        </w:rPr>
        <w:t>,</w:t>
      </w:r>
      <w:r>
        <w:rPr>
          <w:rFonts w:eastAsia="Minion"/>
          <w:szCs w:val="24"/>
          <w:lang w:val="el-GR" w:eastAsia="zh-CN"/>
        </w:rPr>
        <w:t xml:space="preserve"> η μετάβαση </w:t>
      </w:r>
      <w:r w:rsidRPr="008F2BF9">
        <w:rPr>
          <w:lang w:val="el-GR"/>
        </w:rPr>
        <w:t>από</w:t>
      </w:r>
      <w:r w:rsidR="00DD28C5" w:rsidRPr="008F2BF9">
        <w:rPr>
          <w:lang w:val="el-GR"/>
        </w:rPr>
        <w:t xml:space="preserve"> τη</w:t>
      </w:r>
      <w:r w:rsidRPr="008F2BF9">
        <w:rPr>
          <w:lang w:val="el-GR"/>
        </w:rPr>
        <w:t xml:space="preserve"> </w:t>
      </w:r>
      <w:r w:rsidR="00DD28C5" w:rsidRPr="008F2BF9">
        <w:rPr>
          <w:lang w:val="el-GR"/>
        </w:rPr>
        <w:t>μυκοφαινολάτη μοφετίλ</w:t>
      </w:r>
      <w:r w:rsidR="00DD28C5">
        <w:rPr>
          <w:rFonts w:ascii="Calibri" w:hAnsi="Calibri"/>
          <w:lang w:val="el-GR"/>
        </w:rPr>
        <w:t xml:space="preserve"> </w:t>
      </w:r>
      <w:r>
        <w:rPr>
          <w:rFonts w:eastAsia="Minion"/>
          <w:szCs w:val="24"/>
          <w:lang w:val="el-GR" w:eastAsia="zh-CN"/>
        </w:rPr>
        <w:t>σε ένα εναλλακτικό ανοσοκατασταλτικό είχε ως αποτέλεσμα τη βελτίωση των αναπνευστικών συμπτωμάτων. Ο κίνδυνος βρογχεκτασίας μπορεί να συνδέεται με υπογαμμασφαιριναιμία ή με απευθείας επίδραση στον πνεύμονα. Υπήρξαν επίσης και μεμονωμένες αναφορές διάμεσης πνευμονοπάθειας και πνευμονικής ίνωσης, ορισμένες εκ των οποίων είχαν θανατηφόρο έκβαση (βλ. παράγραφο 4.8). Συνιστάται η διερεύνηση των ασθενών που εκδηλώνουν επίμονα πνευμονικά συμπτώματα, όπως βήχα και δύσπνοια.</w:t>
      </w:r>
    </w:p>
    <w:p w14:paraId="3C133B32" w14:textId="77777777" w:rsidR="00645434" w:rsidRDefault="00645434">
      <w:pPr>
        <w:autoSpaceDE w:val="0"/>
        <w:autoSpaceDN w:val="0"/>
        <w:adjustRightInd w:val="0"/>
        <w:rPr>
          <w:rFonts w:eastAsia="Minion"/>
          <w:szCs w:val="24"/>
          <w:lang w:val="el-GR" w:eastAsia="zh-CN"/>
        </w:rPr>
      </w:pPr>
    </w:p>
    <w:p w14:paraId="48D2BA7D" w14:textId="77777777" w:rsidR="00645434" w:rsidRDefault="00645434" w:rsidP="00AD0D17">
      <w:pPr>
        <w:keepNext/>
        <w:keepLines/>
        <w:autoSpaceDE w:val="0"/>
        <w:autoSpaceDN w:val="0"/>
        <w:adjustRightInd w:val="0"/>
        <w:rPr>
          <w:rFonts w:eastAsia="Minion"/>
          <w:szCs w:val="24"/>
          <w:u w:val="single"/>
          <w:lang w:val="el-GR" w:eastAsia="zh-CN"/>
        </w:rPr>
      </w:pPr>
      <w:r>
        <w:rPr>
          <w:rFonts w:eastAsia="Minion"/>
          <w:szCs w:val="24"/>
          <w:u w:val="single"/>
          <w:lang w:val="el-GR" w:eastAsia="zh-CN"/>
        </w:rPr>
        <w:t>Αίμα και ανοσοποιητικό σύστημα</w:t>
      </w:r>
    </w:p>
    <w:p w14:paraId="574938A2" w14:textId="77777777" w:rsidR="00645434" w:rsidRDefault="00645434" w:rsidP="00AD0D17">
      <w:pPr>
        <w:keepNext/>
        <w:keepLines/>
        <w:rPr>
          <w:lang w:val="el-GR"/>
        </w:rPr>
      </w:pPr>
    </w:p>
    <w:p w14:paraId="2F0E75EB" w14:textId="3F4A4164" w:rsidR="00645434" w:rsidRDefault="00645434" w:rsidP="00AD0D17">
      <w:pPr>
        <w:keepNext/>
        <w:keepLines/>
        <w:rPr>
          <w:lang w:val="el-GR"/>
        </w:rPr>
      </w:pPr>
      <w:r>
        <w:rPr>
          <w:lang w:val="el-GR"/>
        </w:rPr>
        <w:t xml:space="preserve">Οι ασθενείς που λαμβάνουν </w:t>
      </w:r>
      <w:r w:rsidR="00DD28C5" w:rsidRPr="008F2BF9">
        <w:rPr>
          <w:lang w:val="el-GR"/>
        </w:rPr>
        <w:t>μυκοφαινολάτη μοφετίλ</w:t>
      </w:r>
      <w:r>
        <w:rPr>
          <w:lang w:val="el-GR"/>
        </w:rPr>
        <w:t xml:space="preserve"> θα πρέπει να παρακολουθούνται για ουδετεροπενία, η οποία μπορεί να σχετίζεται με </w:t>
      </w:r>
      <w:r w:rsidR="00DD28C5" w:rsidRPr="008F2BF9">
        <w:rPr>
          <w:lang w:val="el-GR"/>
        </w:rPr>
        <w:t>τ</w:t>
      </w:r>
      <w:r w:rsidR="00777433" w:rsidRPr="008F2BF9">
        <w:rPr>
          <w:lang w:val="el-GR"/>
        </w:rPr>
        <w:t>ην ίδια τη θεραπεία</w:t>
      </w:r>
      <w:r>
        <w:rPr>
          <w:lang w:val="el-GR"/>
        </w:rPr>
        <w:t xml:space="preserve">, με ταυτόχρονη θεραπευτική αγωγή, με λοιμώξεις από ιούς ή με κάποιο συνδυασμό αυτών των αιτιών. Οι ασθενείς που λαμβάνουν </w:t>
      </w:r>
      <w:r w:rsidR="00DD28C5" w:rsidRPr="008F2BF9">
        <w:rPr>
          <w:lang w:val="el-GR"/>
        </w:rPr>
        <w:t>μυκοφαινολάτη μοφετίλ</w:t>
      </w:r>
      <w:r>
        <w:rPr>
          <w:lang w:val="el-GR"/>
        </w:rPr>
        <w:t xml:space="preserve"> θα πρέπει να υποβάλλονται σε πλήρη αιματολογικό έλεγχο μία φορά την εβδομάδα κατά τη διάρκεια του πρώτου μήνα, δύο φορές το μήνα κατά το δεύτερο και τρίτο μήνα της θεραπείας και στη συνέχεια μία φορά το μήνα κατά τον πρώτο χρόνο. Αν αναπτυχθεί ουδετεροπενία (απόλυτος αριθμός ουδετερόφιλων &lt;</w:t>
      </w:r>
      <w:r w:rsidRPr="008F2BF9">
        <w:rPr>
          <w:lang w:val="el-GR"/>
        </w:rPr>
        <w:t> </w:t>
      </w:r>
      <w:r>
        <w:rPr>
          <w:lang w:val="el-GR"/>
        </w:rPr>
        <w:t>1,3</w:t>
      </w:r>
      <w:r w:rsidRPr="008F2BF9">
        <w:rPr>
          <w:lang w:val="el-GR"/>
        </w:rPr>
        <w:t> x </w:t>
      </w:r>
      <w:r>
        <w:rPr>
          <w:lang w:val="el-GR"/>
        </w:rPr>
        <w:t>10</w:t>
      </w:r>
      <w:r w:rsidRPr="008F2BF9">
        <w:rPr>
          <w:lang w:val="el-GR"/>
        </w:rPr>
        <w:t>3</w:t>
      </w:r>
      <w:r>
        <w:rPr>
          <w:lang w:val="el-GR"/>
        </w:rPr>
        <w:t>/μ</w:t>
      </w:r>
      <w:r w:rsidRPr="008F2BF9">
        <w:rPr>
          <w:lang w:val="el-GR"/>
        </w:rPr>
        <w:t>l</w:t>
      </w:r>
      <w:r>
        <w:rPr>
          <w:lang w:val="el-GR"/>
        </w:rPr>
        <w:t xml:space="preserve">), πιθανόν να είναι κατάλληλη η διακοπή ή ο τερματισμός της χορήγησης </w:t>
      </w:r>
      <w:r w:rsidR="003933C9" w:rsidRPr="008F2BF9">
        <w:rPr>
          <w:lang w:val="el-GR"/>
        </w:rPr>
        <w:t>μυκοφαινολάτης μοφετίλ</w:t>
      </w:r>
      <w:r>
        <w:rPr>
          <w:lang w:val="el-GR"/>
        </w:rPr>
        <w:t>.</w:t>
      </w:r>
    </w:p>
    <w:p w14:paraId="58CE94C2" w14:textId="77777777" w:rsidR="00645434" w:rsidRDefault="00645434">
      <w:pPr>
        <w:rPr>
          <w:lang w:val="el-GR"/>
        </w:rPr>
      </w:pPr>
    </w:p>
    <w:p w14:paraId="082DAEE5" w14:textId="5B421BBE" w:rsidR="00645434" w:rsidRDefault="00645434">
      <w:pPr>
        <w:rPr>
          <w:lang w:val="el-GR"/>
        </w:rPr>
      </w:pPr>
      <w:r>
        <w:rPr>
          <w:lang w:val="el-GR"/>
        </w:rPr>
        <w:t>Περιπτώσεις αμιγούς ερυθροκυτταρικής μυελικής απλασίας (</w:t>
      </w:r>
      <w:r>
        <w:t>pure</w:t>
      </w:r>
      <w:r>
        <w:rPr>
          <w:lang w:val="el-GR"/>
        </w:rPr>
        <w:t xml:space="preserve"> </w:t>
      </w:r>
      <w:r>
        <w:t>red</w:t>
      </w:r>
      <w:r>
        <w:rPr>
          <w:lang w:val="el-GR"/>
        </w:rPr>
        <w:t xml:space="preserve"> </w:t>
      </w:r>
      <w:r>
        <w:t>cell</w:t>
      </w:r>
      <w:r>
        <w:rPr>
          <w:lang w:val="el-GR"/>
        </w:rPr>
        <w:t xml:space="preserve"> </w:t>
      </w:r>
      <w:r>
        <w:t>aplasia</w:t>
      </w:r>
      <w:r>
        <w:rPr>
          <w:lang w:val="el-GR"/>
        </w:rPr>
        <w:t xml:space="preserve">, </w:t>
      </w:r>
      <w:r>
        <w:t>PRCA</w:t>
      </w:r>
      <w:r>
        <w:rPr>
          <w:lang w:val="el-GR"/>
        </w:rPr>
        <w:t xml:space="preserve">) έχουν αναφερθεί σε ασθενείς που υποβάλλονται σε θεραπεία με </w:t>
      </w:r>
      <w:r w:rsidR="00734505" w:rsidRPr="008F2BF9">
        <w:rPr>
          <w:lang w:val="el-GR"/>
        </w:rPr>
        <w:t>μυκοφαινολάτη μοφετίλ</w:t>
      </w:r>
      <w:r>
        <w:rPr>
          <w:lang w:val="el-GR"/>
        </w:rPr>
        <w:t xml:space="preserve"> σε συνδυασμό με άλλα ανοσοκατασταλτικά. Ο μηχανισμός με τον οποίο η μυκοφαινολάτη μοφετίλ προκαλεί </w:t>
      </w:r>
      <w:r>
        <w:t>PRCA</w:t>
      </w:r>
      <w:r>
        <w:rPr>
          <w:lang w:val="el-GR"/>
        </w:rPr>
        <w:t xml:space="preserve"> είναι άγνωστος. Η </w:t>
      </w:r>
      <w:r>
        <w:t>PRCA</w:t>
      </w:r>
      <w:r>
        <w:rPr>
          <w:lang w:val="el-GR"/>
        </w:rPr>
        <w:t xml:space="preserve"> μπορεί να υποχωρήσει με μείωση της δόσης ή διακοπή της θεραπείας με </w:t>
      </w:r>
      <w:r w:rsidR="00734505" w:rsidRPr="008F2BF9">
        <w:rPr>
          <w:lang w:val="el-GR"/>
        </w:rPr>
        <w:t>μυκοφαινολάτη μοφετίλ</w:t>
      </w:r>
      <w:r>
        <w:rPr>
          <w:lang w:val="el-GR"/>
        </w:rPr>
        <w:t xml:space="preserve">. Αλλαγές στη θεραπεία με </w:t>
      </w:r>
      <w:r w:rsidR="00734505" w:rsidRPr="008F2BF9">
        <w:rPr>
          <w:lang w:val="el-GR"/>
        </w:rPr>
        <w:t>μυκοφαινολάτη μοφετίλ</w:t>
      </w:r>
      <w:r>
        <w:rPr>
          <w:lang w:val="el-GR"/>
        </w:rPr>
        <w:t xml:space="preserve"> πρέπει να πραγματοποιούνται μόνο υπό την κατάλληλη επίβλεψη στους αποδέκτες μοσχεύματος ώστε να ελαχιστοποιηθεί ο κίνδυνος απόρριψης του μοσχεύματος (βλ. παράγραφο 4.8).</w:t>
      </w:r>
    </w:p>
    <w:p w14:paraId="5B9B478E" w14:textId="77777777" w:rsidR="00645434" w:rsidRDefault="00645434">
      <w:pPr>
        <w:rPr>
          <w:lang w:val="el-GR"/>
        </w:rPr>
      </w:pPr>
    </w:p>
    <w:p w14:paraId="6F14ED8C" w14:textId="122F271C" w:rsidR="00645434" w:rsidRDefault="00645434">
      <w:pPr>
        <w:rPr>
          <w:lang w:val="el-GR"/>
        </w:rPr>
      </w:pPr>
      <w:r>
        <w:rPr>
          <w:lang w:val="el-GR"/>
        </w:rPr>
        <w:t xml:space="preserve">Οι ασθενείς που λαμβάνουν </w:t>
      </w:r>
      <w:r w:rsidR="00734505" w:rsidRPr="008F2BF9">
        <w:rPr>
          <w:lang w:val="el-GR"/>
        </w:rPr>
        <w:t>μυκοφαινολάτη μοφετίλ</w:t>
      </w:r>
      <w:r>
        <w:rPr>
          <w:lang w:val="el-GR"/>
        </w:rPr>
        <w:t xml:space="preserve"> θα πρέπει να καθοδηγούνται ώστε να αναφέρουν αμέσως οποιαδήποτε ένδειξη λοίμωξης, μη αναμενόμενο μώλωπα, αιμορραγία ή οποιαδήποτε άλλη εκδήλωση ανεπάρκειας του μυελού των οστών.</w:t>
      </w:r>
    </w:p>
    <w:p w14:paraId="10EA0155" w14:textId="77777777" w:rsidR="00645434" w:rsidRDefault="00645434">
      <w:pPr>
        <w:rPr>
          <w:lang w:val="el-GR"/>
        </w:rPr>
      </w:pPr>
    </w:p>
    <w:p w14:paraId="7C41DBE3" w14:textId="35FC23E8" w:rsidR="00645434" w:rsidRDefault="00645434">
      <w:pPr>
        <w:rPr>
          <w:lang w:val="el-GR"/>
        </w:rPr>
      </w:pPr>
      <w:r>
        <w:rPr>
          <w:lang w:val="el-GR"/>
        </w:rPr>
        <w:t>Οι ασθενείς θα πρέπει να πληροφορούνται ότι</w:t>
      </w:r>
      <w:r w:rsidR="00754391" w:rsidRPr="00B97406">
        <w:rPr>
          <w:lang w:val="el-GR"/>
        </w:rPr>
        <w:t>,</w:t>
      </w:r>
      <w:r>
        <w:rPr>
          <w:lang w:val="el-GR"/>
        </w:rPr>
        <w:t xml:space="preserve"> κατά τη διάρκεια της θεραπείας με </w:t>
      </w:r>
      <w:r w:rsidR="00734505" w:rsidRPr="008F2BF9">
        <w:rPr>
          <w:lang w:val="el-GR"/>
        </w:rPr>
        <w:t>μυκοφαινολάτη μοφετίλ</w:t>
      </w:r>
      <w:r>
        <w:rPr>
          <w:lang w:val="el-GR"/>
        </w:rPr>
        <w:t>, οι εμβολιασμοί μπορεί να είναι λιγότερο αποτελεσματικοί και ότι η χρήση εμβολίων από ζώντες εξασθενημένους οργανισμούς θα πρέπει να αποφεύγεται (βλ. παράγραφο 4.5). Ο εμβολιασμός κατά του ιού της γρίππης μπορεί να είναι χρήσιμος. Οι γιατροί που συνταγογραφούν το φαρμακευτικό προϊόν θα πρέπει να ανατρέχουν στις εθνικές οδηγίες για τους εμβολιασμούς κατά της γρίππης.</w:t>
      </w:r>
    </w:p>
    <w:p w14:paraId="059D94A5" w14:textId="77777777" w:rsidR="00645434" w:rsidRDefault="00645434">
      <w:pPr>
        <w:rPr>
          <w:lang w:val="el-GR"/>
        </w:rPr>
      </w:pPr>
    </w:p>
    <w:p w14:paraId="095C371E" w14:textId="77777777" w:rsidR="00645434" w:rsidRDefault="00645434">
      <w:pPr>
        <w:rPr>
          <w:u w:val="single"/>
          <w:lang w:val="el-GR"/>
        </w:rPr>
      </w:pPr>
      <w:r>
        <w:rPr>
          <w:u w:val="single"/>
          <w:lang w:val="el-GR"/>
        </w:rPr>
        <w:t>Γαστρεντερικό</w:t>
      </w:r>
    </w:p>
    <w:p w14:paraId="31BB1DB7" w14:textId="77777777" w:rsidR="00645434" w:rsidRDefault="00645434">
      <w:pPr>
        <w:rPr>
          <w:lang w:val="el-GR"/>
        </w:rPr>
      </w:pPr>
    </w:p>
    <w:p w14:paraId="726FC893" w14:textId="3D08E60E" w:rsidR="00645434" w:rsidRDefault="00734505">
      <w:pPr>
        <w:rPr>
          <w:lang w:val="el-GR"/>
        </w:rPr>
      </w:pPr>
      <w:r w:rsidRPr="008F2BF9">
        <w:rPr>
          <w:lang w:val="el-GR"/>
        </w:rPr>
        <w:t>Η μυκοφαινολάτη μοφετίλ</w:t>
      </w:r>
      <w:r w:rsidR="00645434">
        <w:rPr>
          <w:lang w:val="el-GR"/>
        </w:rPr>
        <w:t xml:space="preserve"> έχει συσχετιστεί με αυξημένη συχνότητα εμφάνισης ανεπιθύμητων συμβαμάτων από το πεπτικό σύστημα, συμπεριλαμβανομένων σπανίων περιπτώσεων εξέλκωσης της γαστρεντερικής οδού, αιμορραγίας και διάτρησης. </w:t>
      </w:r>
      <w:r w:rsidRPr="008F2BF9">
        <w:rPr>
          <w:lang w:val="el-GR"/>
        </w:rPr>
        <w:t>Η θεραπεία</w:t>
      </w:r>
      <w:r w:rsidR="00645434">
        <w:rPr>
          <w:lang w:val="el-GR"/>
        </w:rPr>
        <w:t xml:space="preserve"> θα πρέπει να χορηγείται με προσοχή σε ασθενείς με σοβαρή ενεργή νόσο του πεπτικού συστήματος.</w:t>
      </w:r>
    </w:p>
    <w:p w14:paraId="456E9A1A" w14:textId="77777777" w:rsidR="00645434" w:rsidRDefault="00645434">
      <w:pPr>
        <w:rPr>
          <w:lang w:val="el-GR"/>
        </w:rPr>
      </w:pPr>
    </w:p>
    <w:p w14:paraId="3F1AA419" w14:textId="547D5E42" w:rsidR="00645434" w:rsidRDefault="00734505">
      <w:pPr>
        <w:rPr>
          <w:lang w:val="el-GR"/>
        </w:rPr>
      </w:pPr>
      <w:r w:rsidRPr="008F2BF9">
        <w:rPr>
          <w:lang w:val="el-GR"/>
        </w:rPr>
        <w:t>Η μυκοφαινολάτη</w:t>
      </w:r>
      <w:r w:rsidR="00645434">
        <w:rPr>
          <w:lang w:val="el-GR"/>
        </w:rPr>
        <w:t xml:space="preserve"> είναι ένας αναστολέας του ενζύμου αφυδρογονάση της μονοφωσφορικής ινοσίνης (</w:t>
      </w:r>
      <w:r w:rsidR="00645434">
        <w:t>IMPDH</w:t>
      </w:r>
      <w:r w:rsidR="00645434">
        <w:rPr>
          <w:lang w:val="el-GR"/>
        </w:rPr>
        <w:t xml:space="preserve">, </w:t>
      </w:r>
      <w:r w:rsidR="00645434">
        <w:t>inosine</w:t>
      </w:r>
      <w:r w:rsidR="00645434">
        <w:rPr>
          <w:lang w:val="el-GR"/>
        </w:rPr>
        <w:t xml:space="preserve"> </w:t>
      </w:r>
      <w:r w:rsidR="00645434">
        <w:t>monophosphate</w:t>
      </w:r>
      <w:r w:rsidR="00645434">
        <w:rPr>
          <w:lang w:val="el-GR"/>
        </w:rPr>
        <w:t xml:space="preserve"> </w:t>
      </w:r>
      <w:r w:rsidR="00645434">
        <w:t>dehydrogenase</w:t>
      </w:r>
      <w:r w:rsidR="00645434">
        <w:rPr>
          <w:lang w:val="el-GR"/>
        </w:rPr>
        <w:t>). Ως εκ τούτου, θα πρέπει να αποφεύγεται η χρήση του από ασθενείς που έχουν τη σπάνια κληρονομική έλλειψη του ενζύμου φωσφοριβοσυλ</w:t>
      </w:r>
      <w:r w:rsidR="00645434">
        <w:rPr>
          <w:lang w:val="el-GR"/>
        </w:rPr>
        <w:noBreakHyphen/>
        <w:t>τρανσφεράση της υποξανθίνης-γουανίνης (</w:t>
      </w:r>
      <w:r w:rsidR="00645434">
        <w:t>HGPRT</w:t>
      </w:r>
      <w:r w:rsidR="00645434">
        <w:rPr>
          <w:lang w:val="el-GR"/>
        </w:rPr>
        <w:t xml:space="preserve">, </w:t>
      </w:r>
      <w:r w:rsidR="00645434">
        <w:t>hypoxanthine</w:t>
      </w:r>
      <w:r w:rsidR="00645434">
        <w:rPr>
          <w:lang w:val="el-GR"/>
        </w:rPr>
        <w:t>-</w:t>
      </w:r>
      <w:r w:rsidR="00645434">
        <w:t>guanine</w:t>
      </w:r>
      <w:r w:rsidR="00645434">
        <w:rPr>
          <w:lang w:val="el-GR"/>
        </w:rPr>
        <w:t xml:space="preserve"> </w:t>
      </w:r>
      <w:r w:rsidR="00645434">
        <w:t>phosphoribosyl</w:t>
      </w:r>
      <w:r w:rsidR="00645434">
        <w:rPr>
          <w:lang w:val="el-GR"/>
        </w:rPr>
        <w:noBreakHyphen/>
      </w:r>
      <w:r w:rsidR="00645434">
        <w:t>transferase</w:t>
      </w:r>
      <w:r w:rsidR="00645434">
        <w:rPr>
          <w:lang w:val="el-GR"/>
        </w:rPr>
        <w:t xml:space="preserve">) όπως στο σύνδρομο </w:t>
      </w:r>
      <w:r w:rsidR="00645434">
        <w:t>Lesch</w:t>
      </w:r>
      <w:r w:rsidR="00645434">
        <w:rPr>
          <w:lang w:val="el-GR"/>
        </w:rPr>
        <w:t xml:space="preserve"> - </w:t>
      </w:r>
      <w:r w:rsidR="00645434">
        <w:t>Nyhan</w:t>
      </w:r>
      <w:r w:rsidR="00645434">
        <w:rPr>
          <w:lang w:val="el-GR"/>
        </w:rPr>
        <w:t xml:space="preserve"> και </w:t>
      </w:r>
      <w:r w:rsidR="00645434">
        <w:t>Kelley</w:t>
      </w:r>
      <w:r w:rsidR="00645434">
        <w:rPr>
          <w:lang w:val="el-GR"/>
        </w:rPr>
        <w:t xml:space="preserve"> - </w:t>
      </w:r>
      <w:r w:rsidR="00645434">
        <w:t>Seegmiller</w:t>
      </w:r>
      <w:r w:rsidR="00645434">
        <w:rPr>
          <w:lang w:val="el-GR"/>
        </w:rPr>
        <w:t>.</w:t>
      </w:r>
    </w:p>
    <w:p w14:paraId="7C1625F3" w14:textId="77777777" w:rsidR="00645434" w:rsidRDefault="00645434">
      <w:pPr>
        <w:rPr>
          <w:lang w:val="el-GR"/>
        </w:rPr>
      </w:pPr>
    </w:p>
    <w:p w14:paraId="78BAD76E" w14:textId="77777777" w:rsidR="00645434" w:rsidRDefault="00645434" w:rsidP="008F2BF9">
      <w:pPr>
        <w:keepNext/>
        <w:keepLines/>
        <w:rPr>
          <w:u w:val="single"/>
          <w:lang w:val="el-GR"/>
        </w:rPr>
      </w:pPr>
      <w:r>
        <w:rPr>
          <w:u w:val="single"/>
          <w:lang w:val="el-GR"/>
        </w:rPr>
        <w:lastRenderedPageBreak/>
        <w:t>Αλληλεπιδράσεις</w:t>
      </w:r>
    </w:p>
    <w:p w14:paraId="32E7966A" w14:textId="77777777" w:rsidR="00645434" w:rsidRDefault="00645434" w:rsidP="008F2BF9">
      <w:pPr>
        <w:keepNext/>
        <w:keepLines/>
        <w:rPr>
          <w:lang w:val="el-GR"/>
        </w:rPr>
      </w:pPr>
    </w:p>
    <w:p w14:paraId="7982394B" w14:textId="7F410159" w:rsidR="00645434" w:rsidRDefault="00645434" w:rsidP="008F2BF9">
      <w:pPr>
        <w:keepNext/>
        <w:keepLines/>
        <w:rPr>
          <w:lang w:val="el-GR"/>
        </w:rPr>
      </w:pPr>
      <w:r>
        <w:rPr>
          <w:lang w:val="el-GR"/>
        </w:rPr>
        <w:t xml:space="preserve">Θα πρέπει να επιδεικνύεται προσοχή κατά την αλλαγή της θεραπείας συνδυασμού από τα σχήματα που περιέχουν ανοσοκατασταλτικά, τα οποία παρεμβαίνουν στην εντεροηπατική επανακυκλοφορία του </w:t>
      </w:r>
      <w:r>
        <w:t>MPA</w:t>
      </w:r>
      <w:r>
        <w:rPr>
          <w:lang w:val="el-GR"/>
        </w:rPr>
        <w:t xml:space="preserve">, π.χ. από κυκλοσπορίνη σε άλλα που δεν ασκούν τη συγκεκριμένη επίδραση, π.χ. τακρόλιμους, σιρόλιμους, μπελατασέπτη, ή αντίστροφα, καθώς αυτό μπορεί να έχει ως αποτέλεσμα αλλαγές στην έκθεση του </w:t>
      </w:r>
      <w:r>
        <w:t>MPA</w:t>
      </w:r>
      <w:r>
        <w:rPr>
          <w:lang w:val="el-GR"/>
        </w:rPr>
        <w:t xml:space="preserve">. Τα φάρμακα που παρεμβαίνουν στον εντεροηπατικό κύκλο του MPA (π.χ. χολεστυραμίνη, αντιβιοτικά) θα πρέπει να </w:t>
      </w:r>
      <w:r w:rsidRPr="00D33F83">
        <w:rPr>
          <w:lang w:val="el-GR"/>
        </w:rPr>
        <w:t>χρησιμοποιούνται με προσοχή, εξαιτίας της πιθανότητάς τους να μειώσουν τα επίπεδα στο πλάσμα και τη</w:t>
      </w:r>
      <w:r w:rsidR="00B52D96" w:rsidRPr="004E355F">
        <w:rPr>
          <w:rFonts w:ascii="Calibri" w:hAnsi="Calibri"/>
          <w:lang w:val="el-GR"/>
        </w:rPr>
        <w:t>ς</w:t>
      </w:r>
      <w:r w:rsidRPr="00D33F83">
        <w:rPr>
          <w:lang w:val="el-GR"/>
        </w:rPr>
        <w:t xml:space="preserve"> αποτελεσματικότητα</w:t>
      </w:r>
      <w:r w:rsidR="00B52D96" w:rsidRPr="004E355F">
        <w:rPr>
          <w:rFonts w:ascii="Calibri" w:hAnsi="Calibri"/>
          <w:lang w:val="el-GR"/>
        </w:rPr>
        <w:t>ς</w:t>
      </w:r>
      <w:r>
        <w:rPr>
          <w:lang w:val="el-GR"/>
        </w:rPr>
        <w:t xml:space="preserve"> </w:t>
      </w:r>
      <w:r w:rsidR="00734505" w:rsidRPr="008F2BF9">
        <w:rPr>
          <w:lang w:val="el-GR"/>
        </w:rPr>
        <w:t>της μυκοφαινολάτης</w:t>
      </w:r>
      <w:r>
        <w:rPr>
          <w:lang w:val="el-GR"/>
        </w:rPr>
        <w:t xml:space="preserve"> (βλ. επίσης παράγραφο 4.5). Μετά την ενδοφλέβια χορήγηση </w:t>
      </w:r>
      <w:r w:rsidR="00734505" w:rsidRPr="008F2BF9">
        <w:rPr>
          <w:lang w:val="el-GR"/>
        </w:rPr>
        <w:t>της μυκοφαινολάτης μοφετίλ</w:t>
      </w:r>
      <w:r>
        <w:rPr>
          <w:lang w:val="el-GR"/>
        </w:rPr>
        <w:t xml:space="preserve"> αναμένεται η εντεροηπατική επανακυκλοφορία σε κάποιο βαθμό. </w:t>
      </w:r>
    </w:p>
    <w:p w14:paraId="13DCFBD1" w14:textId="77777777" w:rsidR="00645434" w:rsidRDefault="00645434">
      <w:pPr>
        <w:rPr>
          <w:lang w:val="el-GR"/>
        </w:rPr>
      </w:pPr>
    </w:p>
    <w:p w14:paraId="1FB54749" w14:textId="2A9938E0" w:rsidR="00645434" w:rsidRDefault="00645434">
      <w:pPr>
        <w:rPr>
          <w:lang w:val="el-GR"/>
        </w:rPr>
      </w:pPr>
      <w:r>
        <w:rPr>
          <w:lang w:val="el-GR"/>
        </w:rPr>
        <w:t xml:space="preserve">Συνιστάται ότι δεν θα πρέπει </w:t>
      </w:r>
      <w:r w:rsidR="002E2219" w:rsidRPr="008F2BF9">
        <w:rPr>
          <w:lang w:val="el-GR"/>
        </w:rPr>
        <w:t>η</w:t>
      </w:r>
      <w:r w:rsidR="002E2219">
        <w:rPr>
          <w:lang w:val="el-GR"/>
        </w:rPr>
        <w:t xml:space="preserve"> </w:t>
      </w:r>
      <w:r w:rsidR="002E2219" w:rsidRPr="008F2BF9">
        <w:rPr>
          <w:lang w:val="el-GR"/>
        </w:rPr>
        <w:t>μυκοφαινολάτη μοφετίλ</w:t>
      </w:r>
      <w:r w:rsidR="002E2219">
        <w:rPr>
          <w:rFonts w:ascii="Calibri" w:hAnsi="Calibri"/>
          <w:lang w:val="el-GR"/>
        </w:rPr>
        <w:t xml:space="preserve"> </w:t>
      </w:r>
      <w:r>
        <w:rPr>
          <w:lang w:val="el-GR"/>
        </w:rPr>
        <w:t>να χορηγείται</w:t>
      </w:r>
      <w:r w:rsidR="00734505" w:rsidRPr="0020583D">
        <w:rPr>
          <w:rFonts w:ascii="Calibri" w:hAnsi="Calibri"/>
          <w:lang w:val="el-GR"/>
        </w:rPr>
        <w:t xml:space="preserve"> </w:t>
      </w:r>
      <w:r>
        <w:rPr>
          <w:lang w:val="el-GR"/>
        </w:rPr>
        <w:t>ταυτόχρονα με αζαθειοπρίνη, διότι μια τέτοια ταυτόχρονη χορήγηση δεν έχει μελετηθεί.</w:t>
      </w:r>
    </w:p>
    <w:p w14:paraId="087C8481" w14:textId="77777777" w:rsidR="00645434" w:rsidRDefault="00645434">
      <w:pPr>
        <w:rPr>
          <w:lang w:val="el-GR"/>
        </w:rPr>
      </w:pPr>
    </w:p>
    <w:p w14:paraId="2BF3F932" w14:textId="77777777" w:rsidR="00645434" w:rsidRPr="00A25D2C" w:rsidRDefault="00645434">
      <w:pPr>
        <w:rPr>
          <w:rFonts w:ascii="Calibri" w:hAnsi="Calibri"/>
          <w:lang w:val="el-GR"/>
        </w:rPr>
      </w:pPr>
      <w:r>
        <w:rPr>
          <w:lang w:val="el-GR"/>
        </w:rPr>
        <w:t>Δεν έχει τεκμηριωθεί η αναλογία οφέλους/κινδύνου της μυκοφαινολάτης μοφετίλ σε συνδυασμό με το σιρόλιμους (βλ. επίσης παράγραφο 4.5).</w:t>
      </w:r>
    </w:p>
    <w:p w14:paraId="49ABACB5" w14:textId="77777777" w:rsidR="006023A9" w:rsidRPr="00A25D2C" w:rsidRDefault="006023A9">
      <w:pPr>
        <w:rPr>
          <w:rFonts w:ascii="Calibri" w:hAnsi="Calibri"/>
          <w:lang w:val="el-GR"/>
        </w:rPr>
      </w:pPr>
    </w:p>
    <w:p w14:paraId="602C9C26" w14:textId="1EBB690E" w:rsidR="00CB4FE5" w:rsidRPr="00377728" w:rsidRDefault="00A34FFC" w:rsidP="00872FDA">
      <w:pPr>
        <w:rPr>
          <w:lang w:val="el-GR"/>
        </w:rPr>
      </w:pPr>
      <w:r w:rsidRPr="008F2BF9">
        <w:rPr>
          <w:u w:val="single"/>
          <w:lang w:val="el-GR"/>
        </w:rPr>
        <w:t>Π</w:t>
      </w:r>
      <w:r w:rsidRPr="00A34FFC">
        <w:rPr>
          <w:u w:val="single"/>
          <w:lang w:val="el-GR"/>
        </w:rPr>
        <w:t xml:space="preserve">αρακολούθηση θεραπευτικών φαρμακευτικών επιπέδων </w:t>
      </w:r>
    </w:p>
    <w:p w14:paraId="7508FD39" w14:textId="77777777" w:rsidR="00872FDA" w:rsidRDefault="00872FDA" w:rsidP="00872FDA">
      <w:pPr>
        <w:rPr>
          <w:lang w:val="el-GR"/>
        </w:rPr>
      </w:pPr>
      <w:r>
        <w:rPr>
          <w:lang w:val="el-GR"/>
        </w:rPr>
        <w:t>Η παρακολούθηση θεραπευτικών φαρμακευτικών επιπέδων του MPA μπορεί να ενδείκνυται όταν αλλάζει η συνδυαστική θεραπεία (π.χ. από κυκλοσπορίνη σε τακρόλιμους ή αντίστροφα) ή για να διασφαλιστεί επαρκής ανοσοκαταστολή σε ασθενείς με υψηλό ανοσολογικό κίνδυνο (π.χ. κίνδυνος απόρριψης, θεραπεία με αντιβιοτικά, προσθήκη ή αφαίρεση ενός αλληλεπιδρόντος φαρμάκου).</w:t>
      </w:r>
    </w:p>
    <w:p w14:paraId="6F78D640" w14:textId="77777777" w:rsidR="00645434" w:rsidRDefault="00645434">
      <w:pPr>
        <w:rPr>
          <w:lang w:val="el-GR"/>
        </w:rPr>
      </w:pPr>
    </w:p>
    <w:p w14:paraId="09C05ADA" w14:textId="77777777" w:rsidR="00645434" w:rsidRDefault="00645434">
      <w:pPr>
        <w:rPr>
          <w:u w:val="single"/>
          <w:lang w:val="el-GR"/>
        </w:rPr>
      </w:pPr>
      <w:r>
        <w:rPr>
          <w:u w:val="single"/>
          <w:lang w:val="el-GR"/>
        </w:rPr>
        <w:t>Ειδικοί πληθυσμοί</w:t>
      </w:r>
    </w:p>
    <w:p w14:paraId="336A0B94" w14:textId="77777777" w:rsidR="00645434" w:rsidRDefault="00645434">
      <w:pPr>
        <w:rPr>
          <w:lang w:val="el-GR"/>
        </w:rPr>
      </w:pPr>
    </w:p>
    <w:p w14:paraId="064AF0F4" w14:textId="77777777" w:rsidR="00645434" w:rsidRDefault="00645434">
      <w:pPr>
        <w:rPr>
          <w:lang w:val="el-GR"/>
        </w:rPr>
      </w:pPr>
      <w:r>
        <w:rPr>
          <w:lang w:val="el-GR"/>
        </w:rPr>
        <w:t>Οι ηλικιωμένοι ασθενείς ενδέχεται να διατρέχουν αυξημένο κίνδυνο εμφάνισης ανεπιθύμητων ενεργειών, όπως ορισμένες λοιμώξεις (συμπεριλαμβανομένης της διηθητικής νόσου των ιστών από κυτταρομεγαλοϊό) και πιθανόν γαστρεντερική αιμορραγία και πνευμονικό οίδημα, σε σύγκριση με νεότερα άτομα (βλ. παράγραφο 4.8).</w:t>
      </w:r>
    </w:p>
    <w:p w14:paraId="040A7F5C" w14:textId="77777777" w:rsidR="00645434" w:rsidRDefault="00645434">
      <w:pPr>
        <w:rPr>
          <w:lang w:val="el-GR"/>
        </w:rPr>
      </w:pPr>
    </w:p>
    <w:p w14:paraId="37FECD48" w14:textId="16B9FBC1" w:rsidR="00F2362E" w:rsidRPr="008A7A43" w:rsidRDefault="00645434">
      <w:pPr>
        <w:rPr>
          <w:u w:val="single"/>
          <w:lang w:val="el-GR"/>
        </w:rPr>
      </w:pPr>
      <w:r>
        <w:rPr>
          <w:u w:val="single"/>
          <w:lang w:val="el-GR"/>
        </w:rPr>
        <w:t>Τερατογόνες επιδράσεις</w:t>
      </w:r>
    </w:p>
    <w:p w14:paraId="0F67EA08" w14:textId="5EE958F4" w:rsidR="00645434" w:rsidRDefault="00645434">
      <w:pPr>
        <w:rPr>
          <w:lang w:val="el-GR"/>
        </w:rPr>
      </w:pPr>
      <w:r>
        <w:rPr>
          <w:lang w:val="el-GR"/>
        </w:rPr>
        <w:t xml:space="preserve">Η μυκοφαινολάτη είναι μία ισχυρή τερατογόνος ουσία για τον άνθρωπο. Έχουν αναφερθεί αυτόματες αποβολές (ποσοστό 45% έως 49%) και συγγενείς δυσπλασίες (εκτιμώμενο ποσοστό 23% έως 27%) μετά από την έκθεση στη μυκοφαινολάτη μοφετίλ κατά τη διάρκεια της κύησης. Ως εκ τούτου, </w:t>
      </w:r>
      <w:r w:rsidR="008E514F" w:rsidRPr="008F2BF9">
        <w:rPr>
          <w:lang w:val="el-GR"/>
        </w:rPr>
        <w:t>η θεραπεία</w:t>
      </w:r>
      <w:r w:rsidR="008E514F" w:rsidRPr="0020583D">
        <w:rPr>
          <w:rFonts w:ascii="Calibri" w:hAnsi="Calibri"/>
          <w:lang w:val="el-GR"/>
        </w:rPr>
        <w:t xml:space="preserve"> </w:t>
      </w:r>
      <w:r>
        <w:rPr>
          <w:lang w:val="el-GR"/>
        </w:rPr>
        <w:t xml:space="preserve"> αντεδείκνυται στην κύηση εκτός εάν δεν υπάρχουν κατάλληλες εναλλακτικές θεραπείες για την πρόληψη της απόρριψης μοσχεύματος. Οι γυναίκες ασθενείς σε αναπαραγωγική ηλικία θα πρέπει να ενημερώνονται για τους κινδύνους και να ακολουθούν τις συστάσεις που παρέχονται στην παράγραφο 4.6 (π.χ. μέθοδοι αντισύλληψης, δοκιμασία κύησης) πριν, κατά τη διάρκεια και μετά τη θεραπεία με </w:t>
      </w:r>
      <w:r w:rsidR="008E514F" w:rsidRPr="008F2BF9">
        <w:rPr>
          <w:lang w:val="el-GR"/>
        </w:rPr>
        <w:t>μυκοφαινολάτη μοφετίλ</w:t>
      </w:r>
      <w:r>
        <w:rPr>
          <w:lang w:val="el-GR"/>
        </w:rPr>
        <w:t>. Οι γιατροί θα πρέπει να διασφαλίζουν ότι οι γυναίκες που λαμβάνουν μυκοφαινολάτη</w:t>
      </w:r>
      <w:r w:rsidR="008E514F" w:rsidRPr="0020583D">
        <w:rPr>
          <w:rFonts w:ascii="Calibri" w:hAnsi="Calibri"/>
          <w:lang w:val="el-GR"/>
        </w:rPr>
        <w:t xml:space="preserve"> </w:t>
      </w:r>
      <w:r w:rsidR="008E514F" w:rsidRPr="008F2BF9">
        <w:rPr>
          <w:lang w:val="el-GR"/>
        </w:rPr>
        <w:t>μοφετίλ</w:t>
      </w:r>
      <w:r>
        <w:rPr>
          <w:lang w:val="el-GR"/>
        </w:rPr>
        <w:t xml:space="preserve"> κατανοούν τον κίνδυνο βλάβης για το βρέφος, την ανάγκη για αποτελεσματική αντισύλληψη και την ανάγκη να συμβουλεύονται άμεσα έναν γιατρό εάν υπάρχει πιθανότητα κύησης.</w:t>
      </w:r>
    </w:p>
    <w:p w14:paraId="2089EE9A" w14:textId="77777777" w:rsidR="00645434" w:rsidRDefault="00645434">
      <w:pPr>
        <w:rPr>
          <w:lang w:val="el-GR"/>
        </w:rPr>
      </w:pPr>
    </w:p>
    <w:p w14:paraId="66935E8A" w14:textId="77777777" w:rsidR="00645434" w:rsidRDefault="00645434">
      <w:pPr>
        <w:spacing w:line="260" w:lineRule="exact"/>
        <w:ind w:right="14"/>
        <w:rPr>
          <w:u w:val="single"/>
          <w:lang w:val="el-GR" w:eastAsia="en-US"/>
        </w:rPr>
      </w:pPr>
      <w:r>
        <w:rPr>
          <w:u w:val="single"/>
          <w:lang w:val="el-GR" w:eastAsia="en-US"/>
        </w:rPr>
        <w:t>Αντισύλληψη (βλ. παράγραφο 4.6)</w:t>
      </w:r>
    </w:p>
    <w:p w14:paraId="3E9EB0BF" w14:textId="77777777" w:rsidR="00645434" w:rsidRDefault="00645434">
      <w:pPr>
        <w:spacing w:line="260" w:lineRule="exact"/>
        <w:ind w:right="14"/>
        <w:rPr>
          <w:u w:val="single"/>
          <w:lang w:val="el-GR" w:eastAsia="en-US"/>
        </w:rPr>
      </w:pPr>
    </w:p>
    <w:p w14:paraId="68EF5657" w14:textId="39067F1A" w:rsidR="00645434" w:rsidRDefault="00645434">
      <w:pPr>
        <w:rPr>
          <w:lang w:val="el-GR"/>
        </w:rPr>
      </w:pPr>
      <w:r>
        <w:rPr>
          <w:lang w:val="el-GR"/>
        </w:rPr>
        <w:t xml:space="preserve">Λόγω ισχυρών κλινικών ενδείξεων που δείχνουν υψηλό κίνδυνο αποβολής και συγγενών δυσπλασιών όταν χρησιμοποιείται η μυκοφαινολάτη μοφετίλ στην εγκυμοσύνη, θα πρέπει να καταβάλλεται κάθε δυνατή προσπάθεια να αποφευχθεί εγκυμοσύνη κατά τη διάρκεια της θεραπείας. Επομένως οι γυναίκες σε αναπαραγωγική ηλικία θα πρέπει να χρησιμοποιούν τουλάχιστον μία  αξιόπιστη μορφή αντισύλληψης (βλ.παράγραφο 4.3) πριν από την έναρξη της θεραπείας με </w:t>
      </w:r>
      <w:r w:rsidR="008E514F" w:rsidRPr="008F2BF9">
        <w:rPr>
          <w:lang w:val="el-GR"/>
        </w:rPr>
        <w:t>μυκοφαινολάτη μοφετίλ</w:t>
      </w:r>
      <w:r>
        <w:rPr>
          <w:lang w:val="el-GR"/>
        </w:rPr>
        <w:t>, κατά τη διάρκεια της θεραπείας και για έξι εβδομάδες μετά τη διακοπή της θεραπείας, εκτός εάν η αποχή είναι η μέθοδος αντισύλληψης που έχει επιλεγεί. Δύο συμπληρωματικές μορφές αντισύλληψης ταυτόχρονα προτιμώνται για να ελαχιστοποιηθούν οι πιθανότητες αποτυχίας της αντισύλληψης και μη προγραμματισμένης κύησης.</w:t>
      </w:r>
    </w:p>
    <w:p w14:paraId="40D04855" w14:textId="77777777" w:rsidR="00645434" w:rsidRDefault="00645434">
      <w:pPr>
        <w:rPr>
          <w:iCs/>
          <w:szCs w:val="22"/>
          <w:lang w:val="el-GR"/>
        </w:rPr>
      </w:pPr>
    </w:p>
    <w:p w14:paraId="1173C0F8" w14:textId="77777777" w:rsidR="00645434" w:rsidRDefault="00645434">
      <w:pPr>
        <w:rPr>
          <w:iCs/>
          <w:szCs w:val="22"/>
          <w:lang w:val="el-GR"/>
        </w:rPr>
      </w:pPr>
      <w:r>
        <w:rPr>
          <w:iCs/>
          <w:szCs w:val="22"/>
          <w:lang w:val="el-GR"/>
        </w:rPr>
        <w:t>Για οδηγίες αντισύλληψης για τους άνδρες βλ.παράγραφο 4.6.</w:t>
      </w:r>
    </w:p>
    <w:p w14:paraId="20BEA6A3" w14:textId="77777777" w:rsidR="00645434" w:rsidRDefault="00645434">
      <w:pPr>
        <w:rPr>
          <w:iCs/>
          <w:szCs w:val="22"/>
          <w:lang w:val="el-GR"/>
        </w:rPr>
      </w:pPr>
    </w:p>
    <w:p w14:paraId="4D0B8C10" w14:textId="77777777" w:rsidR="00645434" w:rsidRPr="00120D4E" w:rsidRDefault="00645434">
      <w:pPr>
        <w:rPr>
          <w:rFonts w:ascii="Calibri" w:hAnsi="Calibri"/>
          <w:u w:val="single"/>
          <w:lang w:val="el-GR"/>
        </w:rPr>
      </w:pPr>
      <w:r>
        <w:rPr>
          <w:u w:val="single"/>
        </w:rPr>
        <w:t>E</w:t>
      </w:r>
      <w:r>
        <w:rPr>
          <w:u w:val="single"/>
          <w:lang w:val="el-GR"/>
        </w:rPr>
        <w:t>κπαιδευτικά υλικά</w:t>
      </w:r>
    </w:p>
    <w:p w14:paraId="4F091B47" w14:textId="77777777" w:rsidR="00690FA5" w:rsidRPr="008F2BF9" w:rsidRDefault="00690FA5">
      <w:pPr>
        <w:rPr>
          <w:rFonts w:ascii="Calibri" w:hAnsi="Calibri"/>
          <w:u w:val="single"/>
          <w:lang w:val="el-GR"/>
        </w:rPr>
      </w:pPr>
    </w:p>
    <w:p w14:paraId="2B6847FD" w14:textId="77777777" w:rsidR="00645434" w:rsidRDefault="00645434">
      <w:pPr>
        <w:rPr>
          <w:lang w:val="el-GR"/>
        </w:rPr>
      </w:pPr>
      <w:r>
        <w:rPr>
          <w:lang w:val="el-GR"/>
        </w:rPr>
        <w:t xml:space="preserve">Ο </w:t>
      </w:r>
      <w:r w:rsidR="00754391">
        <w:rPr>
          <w:lang w:val="el-GR"/>
        </w:rPr>
        <w:t xml:space="preserve">Κάτοχος </w:t>
      </w:r>
      <w:r>
        <w:rPr>
          <w:lang w:val="el-GR"/>
        </w:rPr>
        <w:t>της Άδειας Κυκλοφορίας του προϊόντος θα παρέχει εκπαιδευτικά υλικά στους επαγγελματίες του τομέα υγειονομικής περίθαλψης, ώστε να βοηθήσει τους ασθενείς να αποφύγουν την έκθεση εμβρύων στη μυκοφαινολάτη και να παρέχει πρόσθετες σημαντικές πληροφορίες ασφαλείας. Τα εκπαιδευτικά υλικά θα τονίζουν τις προειδοποιήσεις σχετικά με την τερατογόνο δράση της μυκοφαινολάτης, θα παρέχουν συμβουλές σχετικά με την αντισύλληψη πριν από την έναρξη της θεραπείας και καθοδήγηση σχετικά με την ανάγκη για δοκιμασίες κύησης. Πλήρης πληροφόρηση σχετικά με τον κίνδυνο τερατογένεσης και τα μέτρα αποφυγής της κύησης θα πρέπει να παρέχεται από τον γιατρό σε γυναίκες σε αναπαραγωγική ηλικία και ανάλογα με την περίπτωση, σε άνδρες ασθενείς.</w:t>
      </w:r>
    </w:p>
    <w:p w14:paraId="5A9E7C8A" w14:textId="77777777" w:rsidR="00645434" w:rsidRDefault="00645434">
      <w:pPr>
        <w:rPr>
          <w:lang w:val="el-GR"/>
        </w:rPr>
      </w:pPr>
    </w:p>
    <w:p w14:paraId="0D1CACDA" w14:textId="77777777" w:rsidR="00645434" w:rsidRPr="00120D4E" w:rsidRDefault="00645434" w:rsidP="00071917">
      <w:pPr>
        <w:keepNext/>
        <w:keepLines/>
        <w:spacing w:line="260" w:lineRule="exact"/>
        <w:ind w:right="11"/>
        <w:rPr>
          <w:rFonts w:ascii="Calibri" w:hAnsi="Calibri"/>
          <w:u w:val="single"/>
          <w:lang w:val="el-GR"/>
        </w:rPr>
      </w:pPr>
      <w:r>
        <w:rPr>
          <w:u w:val="single"/>
          <w:lang w:val="el-GR"/>
        </w:rPr>
        <w:t>Επιπρόσθετες προφυλάξεις</w:t>
      </w:r>
    </w:p>
    <w:p w14:paraId="201FDE32" w14:textId="77777777" w:rsidR="00690FA5" w:rsidRPr="008F2BF9" w:rsidRDefault="00690FA5" w:rsidP="00071917">
      <w:pPr>
        <w:keepNext/>
        <w:keepLines/>
        <w:spacing w:line="260" w:lineRule="exact"/>
        <w:ind w:right="11"/>
        <w:rPr>
          <w:rFonts w:ascii="Calibri" w:hAnsi="Calibri"/>
          <w:u w:val="single"/>
          <w:lang w:val="el-GR"/>
        </w:rPr>
      </w:pPr>
    </w:p>
    <w:p w14:paraId="019BE415" w14:textId="77777777" w:rsidR="00645434" w:rsidRPr="00120D4E" w:rsidRDefault="00645434" w:rsidP="00071917">
      <w:pPr>
        <w:keepNext/>
        <w:keepLines/>
        <w:spacing w:line="260" w:lineRule="exact"/>
        <w:ind w:right="11"/>
        <w:rPr>
          <w:rFonts w:ascii="Calibri" w:hAnsi="Calibri"/>
          <w:lang w:val="el-GR"/>
        </w:rPr>
      </w:pPr>
      <w:r>
        <w:rPr>
          <w:lang w:val="el-GR"/>
        </w:rPr>
        <w:t>Οι ασθενείς δεν θα πρέπει να δωρίζουν αίμα κατά τη διάρκεια της θεραπείας ή για τουλάχιστον 6 εβδομάδες μετά τη διακοπή της μυκοφαινολάτης</w:t>
      </w:r>
      <w:r w:rsidR="00317A9C" w:rsidRPr="0020583D">
        <w:rPr>
          <w:rFonts w:ascii="Calibri" w:hAnsi="Calibri"/>
          <w:lang w:val="el-GR"/>
        </w:rPr>
        <w:t xml:space="preserve"> </w:t>
      </w:r>
      <w:r w:rsidR="00317A9C" w:rsidRPr="008F2BF9">
        <w:rPr>
          <w:lang w:val="el-GR"/>
        </w:rPr>
        <w:t>μοφετίλ</w:t>
      </w:r>
      <w:r>
        <w:rPr>
          <w:lang w:val="el-GR"/>
        </w:rPr>
        <w:t>. Οι άνδρες δεν θα πρέπει να δωρίζουν σπέρμα κατά τη διάρκεια της θεραπείας ή για 90 ημέρες μετά τη διακοπή της μυκοφαινολάτης</w:t>
      </w:r>
      <w:r w:rsidR="00317A9C" w:rsidRPr="0020583D">
        <w:rPr>
          <w:rFonts w:ascii="Calibri" w:hAnsi="Calibri"/>
          <w:lang w:val="el-GR"/>
        </w:rPr>
        <w:t xml:space="preserve"> </w:t>
      </w:r>
      <w:r w:rsidR="00317A9C" w:rsidRPr="008F2BF9">
        <w:rPr>
          <w:lang w:val="el-GR"/>
        </w:rPr>
        <w:t>μοφετίλ</w:t>
      </w:r>
      <w:r>
        <w:rPr>
          <w:lang w:val="el-GR"/>
        </w:rPr>
        <w:t>.</w:t>
      </w:r>
    </w:p>
    <w:p w14:paraId="5489AAC8" w14:textId="77777777" w:rsidR="00690FA5" w:rsidRPr="00120D4E" w:rsidRDefault="00690FA5" w:rsidP="00071917">
      <w:pPr>
        <w:keepNext/>
        <w:keepLines/>
        <w:spacing w:line="260" w:lineRule="exact"/>
        <w:ind w:right="11"/>
        <w:rPr>
          <w:rFonts w:ascii="Calibri" w:hAnsi="Calibri"/>
          <w:lang w:val="el-GR"/>
        </w:rPr>
      </w:pPr>
    </w:p>
    <w:p w14:paraId="40699A7E" w14:textId="77777777" w:rsidR="00BE6E5E" w:rsidRPr="008F2BF9" w:rsidRDefault="00BE6E5E" w:rsidP="00BE6E5E">
      <w:pPr>
        <w:keepNext/>
        <w:keepLines/>
        <w:spacing w:line="260" w:lineRule="exact"/>
        <w:ind w:right="11"/>
        <w:rPr>
          <w:u w:val="single"/>
          <w:lang w:val="el-GR"/>
        </w:rPr>
      </w:pPr>
      <w:r w:rsidRPr="008F2BF9">
        <w:rPr>
          <w:u w:val="single"/>
          <w:lang w:val="el-GR"/>
        </w:rPr>
        <w:t>Περιεκτικότητα σε πολυσορβικό</w:t>
      </w:r>
    </w:p>
    <w:p w14:paraId="2E589EEE" w14:textId="77777777" w:rsidR="00BE6E5E" w:rsidRPr="008F2BF9" w:rsidRDefault="00BE6E5E" w:rsidP="00BE6E5E">
      <w:pPr>
        <w:keepNext/>
        <w:keepLines/>
        <w:spacing w:line="260" w:lineRule="exact"/>
        <w:ind w:right="11"/>
        <w:rPr>
          <w:lang w:val="el-GR"/>
        </w:rPr>
      </w:pPr>
    </w:p>
    <w:p w14:paraId="18D5CB0F" w14:textId="77777777" w:rsidR="00690FA5" w:rsidRPr="008F2BF9" w:rsidRDefault="00BE6E5E" w:rsidP="00BE6E5E">
      <w:pPr>
        <w:keepNext/>
        <w:keepLines/>
        <w:spacing w:line="260" w:lineRule="exact"/>
        <w:ind w:right="11"/>
        <w:rPr>
          <w:lang w:val="el-GR"/>
        </w:rPr>
      </w:pPr>
      <w:r w:rsidRPr="008F2BF9">
        <w:rPr>
          <w:lang w:val="el-GR"/>
        </w:rPr>
        <w:t>Αυτό το φαρμακευτικό προϊόν περιέχει 25 mg πολυσορβικού 80 σε κάθε φιαλίδιο. Τα πολυσορβικά μπορεί να προκαλέσουν αλλεργικές αντιδράσεις.</w:t>
      </w:r>
    </w:p>
    <w:p w14:paraId="5CDBB392" w14:textId="77777777" w:rsidR="00261D32" w:rsidRPr="0039465B" w:rsidRDefault="00261D32">
      <w:pPr>
        <w:spacing w:line="260" w:lineRule="exact"/>
        <w:ind w:right="14"/>
        <w:rPr>
          <w:rFonts w:ascii="Calibri" w:hAnsi="Calibri"/>
          <w:lang w:val="el-GR"/>
        </w:rPr>
      </w:pPr>
    </w:p>
    <w:p w14:paraId="7384DFEC" w14:textId="77777777" w:rsidR="00E00F87" w:rsidRPr="008F2BF9" w:rsidRDefault="00E00F87" w:rsidP="00261D32">
      <w:pPr>
        <w:rPr>
          <w:u w:val="single"/>
          <w:lang w:val="el-GR"/>
        </w:rPr>
      </w:pPr>
      <w:r w:rsidRPr="008F2BF9">
        <w:rPr>
          <w:u w:val="single"/>
          <w:lang w:val="el-GR"/>
        </w:rPr>
        <w:t>Περιεκτικότητα σε νάτριο</w:t>
      </w:r>
    </w:p>
    <w:p w14:paraId="4B8F528D" w14:textId="77777777" w:rsidR="00E00F87" w:rsidRPr="0014006B" w:rsidRDefault="00E00F87" w:rsidP="00261D32">
      <w:pPr>
        <w:rPr>
          <w:rFonts w:ascii="Calibri" w:hAnsi="Calibri"/>
          <w:u w:val="single"/>
          <w:lang w:val="el-GR"/>
        </w:rPr>
      </w:pPr>
    </w:p>
    <w:p w14:paraId="545EC1C4" w14:textId="77777777" w:rsidR="00261D32" w:rsidRPr="0014006B" w:rsidRDefault="00261D32" w:rsidP="00261D32">
      <w:pPr>
        <w:rPr>
          <w:lang w:val="el-GR"/>
        </w:rPr>
      </w:pPr>
      <w:r w:rsidRPr="0014006B">
        <w:rPr>
          <w:lang w:val="el-GR"/>
        </w:rPr>
        <w:t>Αυτό το φαρμακευτικό προϊ</w:t>
      </w:r>
      <w:r w:rsidR="001E2DE3" w:rsidRPr="0014006B">
        <w:rPr>
          <w:lang w:val="el-GR"/>
        </w:rPr>
        <w:t>ό</w:t>
      </w:r>
      <w:r w:rsidRPr="0014006B">
        <w:rPr>
          <w:lang w:val="el-GR"/>
        </w:rPr>
        <w:t xml:space="preserve">ν περιέχει λιγότερο από 1 </w:t>
      </w:r>
      <w:r w:rsidRPr="0014006B">
        <w:t>mmol</w:t>
      </w:r>
      <w:r w:rsidRPr="0014006B">
        <w:rPr>
          <w:lang w:val="el-GR"/>
        </w:rPr>
        <w:t xml:space="preserve"> νατρίου (23 </w:t>
      </w:r>
      <w:r w:rsidRPr="0014006B">
        <w:t>mg</w:t>
      </w:r>
      <w:r w:rsidRPr="0014006B">
        <w:rPr>
          <w:lang w:val="el-GR"/>
        </w:rPr>
        <w:t>) ανά δόση, είναι δηλαδή ουσιαστικά «ελεύθερο νατρίου».</w:t>
      </w:r>
    </w:p>
    <w:p w14:paraId="523C4E2D" w14:textId="77777777" w:rsidR="00261D32" w:rsidRPr="0014006B" w:rsidRDefault="00261D32">
      <w:pPr>
        <w:spacing w:line="260" w:lineRule="exact"/>
        <w:ind w:right="14"/>
        <w:rPr>
          <w:rFonts w:ascii="Calibri" w:hAnsi="Calibri"/>
          <w:lang w:val="el-GR"/>
        </w:rPr>
      </w:pPr>
    </w:p>
    <w:p w14:paraId="6E8FE33F" w14:textId="77777777" w:rsidR="00645434" w:rsidRDefault="00645434">
      <w:pPr>
        <w:keepNext/>
        <w:keepLines/>
        <w:ind w:left="567" w:hanging="567"/>
        <w:rPr>
          <w:b/>
          <w:lang w:val="el-GR"/>
        </w:rPr>
      </w:pPr>
      <w:bookmarkStart w:id="201" w:name="OLE_LINK3"/>
      <w:bookmarkStart w:id="202" w:name="OLE_LINK5"/>
      <w:r>
        <w:rPr>
          <w:b/>
          <w:lang w:val="el-GR"/>
        </w:rPr>
        <w:t>4.5</w:t>
      </w:r>
      <w:r>
        <w:rPr>
          <w:b/>
          <w:lang w:val="el-GR"/>
        </w:rPr>
        <w:tab/>
        <w:t>Αλληλεπιδράσεις με άλλα φαρμακευτικά προϊόντα και άλλες μορφές αλληλεπίδρασης</w:t>
      </w:r>
    </w:p>
    <w:p w14:paraId="210DCBFE" w14:textId="77777777" w:rsidR="00645434" w:rsidRDefault="00645434">
      <w:pPr>
        <w:keepNext/>
        <w:keepLines/>
        <w:rPr>
          <w:noProof/>
          <w:lang w:val="el-GR"/>
        </w:rPr>
      </w:pPr>
    </w:p>
    <w:p w14:paraId="29579C87" w14:textId="77777777" w:rsidR="00645434" w:rsidRPr="00412598" w:rsidRDefault="00645434">
      <w:pPr>
        <w:rPr>
          <w:rFonts w:ascii="Calibri" w:hAnsi="Calibri"/>
          <w:lang w:val="el-GR"/>
        </w:rPr>
      </w:pPr>
      <w:r>
        <w:rPr>
          <w:u w:val="single"/>
          <w:lang w:val="el-GR"/>
        </w:rPr>
        <w:t>Ακυκλ</w:t>
      </w:r>
      <w:r>
        <w:rPr>
          <w:u w:val="single"/>
        </w:rPr>
        <w:t>o</w:t>
      </w:r>
      <w:r>
        <w:rPr>
          <w:u w:val="single"/>
          <w:lang w:val="el-GR"/>
        </w:rPr>
        <w:t>βίρη</w:t>
      </w:r>
      <w:r>
        <w:rPr>
          <w:lang w:val="el-GR"/>
        </w:rPr>
        <w:t xml:space="preserve"> </w:t>
      </w:r>
    </w:p>
    <w:p w14:paraId="211CA4F0" w14:textId="77777777" w:rsidR="007D2E65" w:rsidRPr="008F2BF9" w:rsidRDefault="007D2E65">
      <w:pPr>
        <w:rPr>
          <w:rFonts w:ascii="Calibri" w:hAnsi="Calibri"/>
          <w:lang w:val="el-GR"/>
        </w:rPr>
      </w:pPr>
    </w:p>
    <w:p w14:paraId="62F04003" w14:textId="77777777" w:rsidR="00645434" w:rsidRDefault="00645434">
      <w:pPr>
        <w:rPr>
          <w:lang w:val="el-GR"/>
        </w:rPr>
      </w:pPr>
      <w:r>
        <w:rPr>
          <w:lang w:val="el-GR"/>
        </w:rPr>
        <w:t xml:space="preserve">Υψηλότερες συγκεντρώσεις ακυκλοβίρης στο πλάσμα παρατηρήθηκαν όταν χορηγήθηκε η μυκοφαινολάτη μοφετίλ μαζί με ακυκλοβίρη, σε σύγκριση με τη χορήγηση της  ακυκλοβίρης μόνο. Οι μεταβολές της φαρμακοκινητικής του </w:t>
      </w:r>
      <w:r>
        <w:t>MPAG</w:t>
      </w:r>
      <w:r>
        <w:rPr>
          <w:lang w:val="el-GR"/>
        </w:rPr>
        <w:t xml:space="preserve"> (το φαινολικό γλυκουρονίδιο του </w:t>
      </w:r>
      <w:r>
        <w:t>MPA</w:t>
      </w:r>
      <w:r>
        <w:rPr>
          <w:lang w:val="el-GR"/>
        </w:rPr>
        <w:t xml:space="preserve">) (αύξηση </w:t>
      </w:r>
      <w:r>
        <w:t>MPAG</w:t>
      </w:r>
      <w:r>
        <w:rPr>
          <w:lang w:val="el-GR"/>
        </w:rPr>
        <w:t xml:space="preserve"> κατά 8</w:t>
      </w:r>
      <w:r>
        <w:t> </w:t>
      </w:r>
      <w:r>
        <w:rPr>
          <w:lang w:val="el-GR"/>
        </w:rPr>
        <w:t xml:space="preserve">%) ήταν ελάχιστες και δεν θεωρούνται κλινικώς σημαντικές. Επειδή οι συγκεντρώσεις του </w:t>
      </w:r>
      <w:r>
        <w:t>MPAG</w:t>
      </w:r>
      <w:r>
        <w:rPr>
          <w:lang w:val="el-GR"/>
        </w:rPr>
        <w:t xml:space="preserve"> στο πλάσμα αυξάνονται με την ύπαρξη νεφρικής δυσλειτουργίας, καθώς και οι συγκεντρώσεις της ακυκλοβίρης, υπάρχει το ενδεχόμενο η μυκοφαινολάτη μοφετίλ και η ακυκλοβίρη, ή τα προφάρμακά της, π.χ. η βαλακυκλοβίρη, να ανταγωνίζονται για σωληναριακή απέκκριση και μπορεί να σημειωθούν περαιτέρω αυξήσεις στις συγκεντρώσεις και των δύο ουσιών.</w:t>
      </w:r>
    </w:p>
    <w:bookmarkEnd w:id="201"/>
    <w:bookmarkEnd w:id="202"/>
    <w:p w14:paraId="35D48F1A" w14:textId="77777777" w:rsidR="00645434" w:rsidRDefault="00645434">
      <w:pPr>
        <w:rPr>
          <w:lang w:val="el-GR"/>
        </w:rPr>
      </w:pPr>
    </w:p>
    <w:p w14:paraId="3682B462" w14:textId="77777777" w:rsidR="00645434" w:rsidRPr="00412598" w:rsidRDefault="00645434">
      <w:pPr>
        <w:rPr>
          <w:rFonts w:ascii="Calibri" w:hAnsi="Calibri"/>
          <w:u w:val="single"/>
          <w:lang w:val="el-GR"/>
        </w:rPr>
      </w:pPr>
      <w:r>
        <w:rPr>
          <w:u w:val="single"/>
          <w:lang w:val="el-GR"/>
        </w:rPr>
        <w:t>Φαρμακευτικά προϊόντα που παρεμβαίνουν στην εντεροηπατική επανακυκλοφορία (π.χ. χολεστυραμίνη, κυκλοσπορίνη Α, αντιβιοτικά)</w:t>
      </w:r>
    </w:p>
    <w:p w14:paraId="4F4EE892" w14:textId="77777777" w:rsidR="007D2E65" w:rsidRPr="008F2BF9" w:rsidRDefault="007D2E65">
      <w:pPr>
        <w:rPr>
          <w:rFonts w:ascii="Calibri" w:hAnsi="Calibri"/>
          <w:lang w:val="el-GR"/>
        </w:rPr>
      </w:pPr>
    </w:p>
    <w:p w14:paraId="213D0222" w14:textId="0BC94B24" w:rsidR="00645434" w:rsidRDefault="00645434">
      <w:pPr>
        <w:rPr>
          <w:lang w:val="el-GR"/>
        </w:rPr>
      </w:pPr>
      <w:r>
        <w:rPr>
          <w:lang w:val="el-GR"/>
        </w:rPr>
        <w:t xml:space="preserve">Θα πρέπει να δίνεται προσοχή σε φαρμακευτικά προϊόντα που παρεμβαίνουν στην εντεροηπατική επανακυκλοφορία, εξαιτίας της πιθανότητας να μειώσουν την αποτελεσματικότητα </w:t>
      </w:r>
      <w:r w:rsidR="00D24779" w:rsidRPr="008F2BF9">
        <w:rPr>
          <w:lang w:val="el-GR"/>
        </w:rPr>
        <w:t>της μυκοφαινολάτης μοφετίλ</w:t>
      </w:r>
      <w:r>
        <w:rPr>
          <w:lang w:val="el-GR"/>
        </w:rPr>
        <w:t>.</w:t>
      </w:r>
    </w:p>
    <w:p w14:paraId="3C8784B4" w14:textId="77777777" w:rsidR="00645434" w:rsidRDefault="00645434">
      <w:pPr>
        <w:rPr>
          <w:lang w:val="el-GR"/>
        </w:rPr>
      </w:pPr>
    </w:p>
    <w:p w14:paraId="35FAC9A1" w14:textId="77777777" w:rsidR="00645434" w:rsidRPr="004E355F" w:rsidRDefault="00645434">
      <w:pPr>
        <w:rPr>
          <w:i/>
          <w:u w:val="single"/>
          <w:lang w:val="el-GR"/>
        </w:rPr>
      </w:pPr>
      <w:r w:rsidRPr="004E355F">
        <w:rPr>
          <w:i/>
          <w:u w:val="single"/>
          <w:lang w:val="el-GR"/>
        </w:rPr>
        <w:t xml:space="preserve">Χολεστυραμίνη </w:t>
      </w:r>
    </w:p>
    <w:p w14:paraId="7115EFF7" w14:textId="71BE3F1E" w:rsidR="00645434" w:rsidRDefault="00645434">
      <w:pPr>
        <w:rPr>
          <w:lang w:val="el-GR"/>
        </w:rPr>
      </w:pPr>
      <w:r>
        <w:rPr>
          <w:lang w:val="el-GR"/>
        </w:rPr>
        <w:t>Μετά τη χορήγηση εφάπαξ δόσης 1,5</w:t>
      </w:r>
      <w:r>
        <w:t> g</w:t>
      </w:r>
      <w:r>
        <w:rPr>
          <w:lang w:val="el-GR"/>
        </w:rPr>
        <w:t xml:space="preserve"> μυκοφαινολάτης μοφετίλ σε φυσιολογικά υγιή άτομα, τα οποία προηγουμένως είχαν ακολουθήσει αγωγή με 4</w:t>
      </w:r>
      <w:r>
        <w:t> g</w:t>
      </w:r>
      <w:r>
        <w:rPr>
          <w:lang w:val="el-GR"/>
        </w:rPr>
        <w:t xml:space="preserve"> χολεστυραμίνης τρεις φορές την ημέρα για 4 ημέρες, υπήρξε μία κατά 40</w:t>
      </w:r>
      <w:r>
        <w:t> </w:t>
      </w:r>
      <w:r>
        <w:rPr>
          <w:lang w:val="el-GR"/>
        </w:rPr>
        <w:t xml:space="preserve">% μείωση της </w:t>
      </w:r>
      <w:r>
        <w:t>AUC</w:t>
      </w:r>
      <w:r>
        <w:rPr>
          <w:lang w:val="el-GR"/>
        </w:rPr>
        <w:t xml:space="preserve"> του </w:t>
      </w:r>
      <w:r>
        <w:t>MPA</w:t>
      </w:r>
      <w:r>
        <w:rPr>
          <w:lang w:val="el-GR"/>
        </w:rPr>
        <w:t xml:space="preserve"> (βλ. παράγραφο 4.4 και παράγραφο 5.2). Απαιτείται προσοχή κατά την ταυτόχρονη χορήγηση, εξαιτίας της πιθανότητας μείωσης της αποτελεσματικότητας </w:t>
      </w:r>
      <w:r w:rsidR="00D24779" w:rsidRPr="008F2BF9">
        <w:rPr>
          <w:lang w:val="el-GR"/>
        </w:rPr>
        <w:t>της μυκοφαινολάτης μοφετίλ</w:t>
      </w:r>
      <w:r>
        <w:rPr>
          <w:lang w:val="el-GR"/>
        </w:rPr>
        <w:t>.</w:t>
      </w:r>
    </w:p>
    <w:p w14:paraId="71A3C5B2" w14:textId="77777777" w:rsidR="00645434" w:rsidRDefault="00645434">
      <w:pPr>
        <w:rPr>
          <w:lang w:val="el-GR"/>
        </w:rPr>
      </w:pPr>
    </w:p>
    <w:p w14:paraId="32E43E51" w14:textId="77777777" w:rsidR="00645434" w:rsidRPr="004E355F" w:rsidRDefault="00645434">
      <w:pPr>
        <w:rPr>
          <w:i/>
          <w:u w:val="single"/>
          <w:lang w:val="el-GR"/>
        </w:rPr>
      </w:pPr>
      <w:r w:rsidRPr="004E355F">
        <w:rPr>
          <w:i/>
          <w:u w:val="single"/>
          <w:lang w:val="el-GR"/>
        </w:rPr>
        <w:t xml:space="preserve">Κυκλοσπορίνη Α </w:t>
      </w:r>
    </w:p>
    <w:p w14:paraId="79377E9E" w14:textId="4D39906A" w:rsidR="00645434" w:rsidRDefault="00645434">
      <w:pPr>
        <w:spacing w:line="260" w:lineRule="exact"/>
        <w:ind w:right="14"/>
        <w:rPr>
          <w:szCs w:val="24"/>
          <w:lang w:val="el-GR"/>
        </w:rPr>
      </w:pPr>
      <w:r>
        <w:rPr>
          <w:lang w:val="el-GR"/>
        </w:rPr>
        <w:t>Η φαρμακοκινητική της κυκλοσπορίνης Α (</w:t>
      </w:r>
      <w:proofErr w:type="spellStart"/>
      <w:r>
        <w:t>CsA</w:t>
      </w:r>
      <w:proofErr w:type="spellEnd"/>
      <w:r>
        <w:rPr>
          <w:lang w:val="el-GR"/>
        </w:rPr>
        <w:t xml:space="preserve">) δεν επηρεάζεται από τη μυκοφαινολάτη μοφετίλ. Σε αντίθεση, εάν σταματήσει η συγχορήγηση της </w:t>
      </w:r>
      <w:proofErr w:type="spellStart"/>
      <w:r>
        <w:t>CsA</w:t>
      </w:r>
      <w:proofErr w:type="spellEnd"/>
      <w:r>
        <w:rPr>
          <w:lang w:val="el-GR"/>
        </w:rPr>
        <w:t xml:space="preserve">, πρέπει να αναμένεται αύξηση της </w:t>
      </w:r>
      <w:r>
        <w:t>AUC</w:t>
      </w:r>
      <w:r>
        <w:rPr>
          <w:lang w:val="el-GR"/>
        </w:rPr>
        <w:t xml:space="preserve"> του </w:t>
      </w:r>
      <w:r>
        <w:t>MPA</w:t>
      </w:r>
      <w:r>
        <w:rPr>
          <w:lang w:val="el-GR"/>
        </w:rPr>
        <w:t xml:space="preserve"> κατά περίπου 30%. </w:t>
      </w:r>
      <w:r>
        <w:rPr>
          <w:szCs w:val="24"/>
          <w:lang w:val="el-GR"/>
        </w:rPr>
        <w:t xml:space="preserve">Η </w:t>
      </w:r>
      <w:proofErr w:type="spellStart"/>
      <w:r>
        <w:rPr>
          <w:szCs w:val="24"/>
        </w:rPr>
        <w:t>CsA</w:t>
      </w:r>
      <w:proofErr w:type="spellEnd"/>
      <w:r>
        <w:rPr>
          <w:szCs w:val="24"/>
          <w:lang w:val="el-GR"/>
        </w:rPr>
        <w:t xml:space="preserve"> παρεμβαίνει στην εντεροηπατική ανακύκλωση του ΜΡΑ, οδηγώντας σε μειωμένες εκθέσεις ΜΡΑ κατά 30</w:t>
      </w:r>
      <w:r w:rsidR="00754391">
        <w:rPr>
          <w:szCs w:val="24"/>
          <w:lang w:val="el-GR"/>
        </w:rPr>
        <w:t xml:space="preserve"> </w:t>
      </w:r>
      <w:r>
        <w:rPr>
          <w:szCs w:val="24"/>
          <w:lang w:val="el-GR"/>
        </w:rPr>
        <w:t>-</w:t>
      </w:r>
      <w:r w:rsidR="00754391">
        <w:rPr>
          <w:szCs w:val="24"/>
          <w:lang w:val="el-GR"/>
        </w:rPr>
        <w:t xml:space="preserve"> </w:t>
      </w:r>
      <w:r>
        <w:rPr>
          <w:szCs w:val="24"/>
          <w:lang w:val="el-GR"/>
        </w:rPr>
        <w:t xml:space="preserve">50% στους ασθενείς που έχουν υποβληθεί σε μεταμόσχευση νεφρού και έχουν λάβει θεραπεία με </w:t>
      </w:r>
      <w:r w:rsidR="00D24779" w:rsidRPr="008F2BF9">
        <w:rPr>
          <w:lang w:val="el-GR"/>
        </w:rPr>
        <w:t>μυκοφαινολάτη μοφετίλ</w:t>
      </w:r>
      <w:r>
        <w:rPr>
          <w:szCs w:val="24"/>
          <w:lang w:val="el-GR"/>
        </w:rPr>
        <w:t xml:space="preserve"> και </w:t>
      </w:r>
      <w:proofErr w:type="spellStart"/>
      <w:r>
        <w:rPr>
          <w:szCs w:val="24"/>
        </w:rPr>
        <w:t>CsA</w:t>
      </w:r>
      <w:proofErr w:type="spellEnd"/>
      <w:r>
        <w:rPr>
          <w:szCs w:val="24"/>
          <w:lang w:val="el-GR"/>
        </w:rPr>
        <w:t xml:space="preserve"> συγκριτικά με τους ασθενείς που λαμβάνουν σιρόλιμους ή μπελατασέπτη και παρόμοιες δόσεις</w:t>
      </w:r>
      <w:r w:rsidRPr="00B42E38">
        <w:rPr>
          <w:lang w:val="el-GR"/>
        </w:rPr>
        <w:t xml:space="preserve"> </w:t>
      </w:r>
      <w:r w:rsidR="004D32FB" w:rsidRPr="008F2BF9">
        <w:rPr>
          <w:lang w:val="el-GR"/>
        </w:rPr>
        <w:t>μυκοφαινολάτης μοφετίλ</w:t>
      </w:r>
      <w:r>
        <w:rPr>
          <w:szCs w:val="24"/>
          <w:lang w:val="el-GR"/>
        </w:rPr>
        <w:t xml:space="preserve"> (βλ. επίσης παράγραφο 4.4). Αντίθετα, θα πρέπει να αναμένονται αλλαγές στην έκθεση του ΜΡΑ κατά την αλλαγή των ασθενών από </w:t>
      </w:r>
      <w:proofErr w:type="spellStart"/>
      <w:r>
        <w:rPr>
          <w:szCs w:val="24"/>
        </w:rPr>
        <w:t>CsA</w:t>
      </w:r>
      <w:proofErr w:type="spellEnd"/>
      <w:r>
        <w:rPr>
          <w:szCs w:val="24"/>
          <w:lang w:val="el-GR"/>
        </w:rPr>
        <w:t xml:space="preserve"> σε ένα από τα ανοσοκατασταλτικά, τα οποία δεν παρεμβαίνουν στον εντεροηπατικό κύκλο του ΜΡΑ.</w:t>
      </w:r>
    </w:p>
    <w:p w14:paraId="61016164" w14:textId="77777777" w:rsidR="00645434" w:rsidRDefault="00645434">
      <w:pPr>
        <w:spacing w:line="260" w:lineRule="exact"/>
        <w:ind w:right="14"/>
        <w:rPr>
          <w:szCs w:val="24"/>
          <w:lang w:val="el-GR"/>
        </w:rPr>
      </w:pPr>
    </w:p>
    <w:p w14:paraId="0D022C0C" w14:textId="77777777" w:rsidR="00645434" w:rsidRDefault="00645434">
      <w:pPr>
        <w:spacing w:line="260" w:lineRule="exact"/>
        <w:ind w:right="14"/>
        <w:rPr>
          <w:szCs w:val="24"/>
          <w:lang w:val="el-GR"/>
        </w:rPr>
      </w:pPr>
      <w:r>
        <w:rPr>
          <w:szCs w:val="24"/>
          <w:lang w:val="el-GR"/>
        </w:rPr>
        <w:t>Τα αντιβιοτικά που περιορίζουν τα βακτήρια που παράγουν β-γλυκουρονιδάση στο έντερο (π.χ., αμινογλυκοσίδη, κεφαλοσπορίνη, φθοριοκινολόνη και αντιβιοτικά της ομάδας της πενικιλλίνης) μπορεί να παρεμβαίνουν στην εντεροηπατική ανακύκλωση MPAG</w:t>
      </w:r>
      <w:r w:rsidR="00EC1DFA">
        <w:rPr>
          <w:szCs w:val="24"/>
          <w:lang w:val="el-GR"/>
        </w:rPr>
        <w:t>/</w:t>
      </w:r>
      <w:r>
        <w:rPr>
          <w:szCs w:val="24"/>
          <w:lang w:val="el-GR"/>
        </w:rPr>
        <w:t>MPA οδηγώντας έτσι σε μειωμένη συστηματική έκθεση σε ΜΡΑ. Πληροφορίες σχετικά με τα ακόλουθα αντιβιοτικά είναι διαθέσιμες:</w:t>
      </w:r>
    </w:p>
    <w:p w14:paraId="27607F5C" w14:textId="77777777" w:rsidR="00645434" w:rsidRDefault="00645434">
      <w:pPr>
        <w:spacing w:line="260" w:lineRule="exact"/>
        <w:ind w:right="14"/>
        <w:rPr>
          <w:szCs w:val="24"/>
          <w:lang w:val="el-GR"/>
        </w:rPr>
      </w:pPr>
    </w:p>
    <w:p w14:paraId="3C02AC56" w14:textId="77777777" w:rsidR="00645434" w:rsidRPr="004E355F" w:rsidRDefault="00645434">
      <w:pPr>
        <w:rPr>
          <w:i/>
          <w:u w:val="single"/>
          <w:lang w:val="el-GR"/>
        </w:rPr>
      </w:pPr>
      <w:r w:rsidRPr="004E355F">
        <w:rPr>
          <w:i/>
          <w:u w:val="single"/>
          <w:lang w:val="el-GR"/>
        </w:rPr>
        <w:t xml:space="preserve">Σιπροφλοξασίνη ή αμοξικιλλίνη με κλαβουλανικό οξύ </w:t>
      </w:r>
    </w:p>
    <w:p w14:paraId="4D9A36C2" w14:textId="4CF9C137" w:rsidR="00645434" w:rsidRDefault="00645434">
      <w:pPr>
        <w:rPr>
          <w:lang w:val="el-GR"/>
        </w:rPr>
      </w:pPr>
      <w:r>
        <w:rPr>
          <w:lang w:val="el-GR"/>
        </w:rPr>
        <w:t xml:space="preserve">Μειώσεις στις (ελάχιστες) συγκεντρώσεις </w:t>
      </w:r>
      <w:r>
        <w:t>MPA</w:t>
      </w:r>
      <w:r>
        <w:rPr>
          <w:lang w:val="el-GR"/>
        </w:rPr>
        <w:t xml:space="preserve"> περίπου κατά 50% πριν από τη δόση έχουν αναφερθεί σε αποδέκτες νεφρικού μοσχεύματος στις μέρες που ακολουθούν αμέσως μετά την έναρξη από του στόματος χορηγούμενης σιπροφλοξασίνης ή αμοξικιλλίνης με κλαβουλανικό οξύ. Αυτή η επίδραση έτεινε να μειωθεί με συνεχή χρήση αντιβιοτικών και σταματάει μέσα σε λίγες ημέρες μετά τη διακοπή των αντιβιοτικών. Η αλλαγή του επιπέδου πριν από τη δόση μπορεί να μην αντιπροσωπεύει ακριβώς αλλαγές στην ολική έκθεση σε </w:t>
      </w:r>
      <w:r>
        <w:t>MPA</w:t>
      </w:r>
      <w:r>
        <w:rPr>
          <w:lang w:val="el-GR"/>
        </w:rPr>
        <w:t xml:space="preserve">. Επομένως, αλλαγή της δόσης </w:t>
      </w:r>
      <w:r w:rsidR="004D32FB" w:rsidRPr="008F2BF9">
        <w:rPr>
          <w:lang w:val="el-GR"/>
        </w:rPr>
        <w:t>της μυκοφαινολάτης μοφετίλ</w:t>
      </w:r>
      <w:r>
        <w:rPr>
          <w:lang w:val="el-GR"/>
        </w:rPr>
        <w:t xml:space="preserve"> δεν είναι κανονικά απαραίτητη ελλείψει κλινικών στοιχείων δυσλειτουργίας του μοσχεύματος. Ωστόσο, στενή κλινική παρακολούθηση θα πρέπει να εκτελείται κατά τη διάρκεια του συνδυασμού και αμέσως μετά την αντιβιοτική αγωγή.</w:t>
      </w:r>
    </w:p>
    <w:p w14:paraId="30339050" w14:textId="77777777" w:rsidR="00645434" w:rsidRDefault="00645434">
      <w:pPr>
        <w:spacing w:line="260" w:lineRule="exact"/>
        <w:ind w:right="14"/>
        <w:rPr>
          <w:szCs w:val="24"/>
          <w:lang w:val="el-GR"/>
        </w:rPr>
      </w:pPr>
    </w:p>
    <w:p w14:paraId="45340CC0" w14:textId="77777777" w:rsidR="00645434" w:rsidRPr="004E355F" w:rsidRDefault="00645434" w:rsidP="00633188">
      <w:pPr>
        <w:keepNext/>
        <w:keepLines/>
        <w:rPr>
          <w:i/>
          <w:u w:val="single"/>
          <w:lang w:val="el-GR"/>
        </w:rPr>
      </w:pPr>
      <w:r w:rsidRPr="004E355F">
        <w:rPr>
          <w:i/>
          <w:u w:val="single"/>
          <w:lang w:val="el-GR"/>
        </w:rPr>
        <w:t xml:space="preserve">Νορφλοξασίνη και μετρονιδαζόλη </w:t>
      </w:r>
    </w:p>
    <w:p w14:paraId="78DA0AB9" w14:textId="5EDD768F" w:rsidR="00645434" w:rsidRDefault="00645434" w:rsidP="00633188">
      <w:pPr>
        <w:keepNext/>
        <w:keepLines/>
        <w:rPr>
          <w:lang w:val="el-GR"/>
        </w:rPr>
      </w:pPr>
      <w:r>
        <w:rPr>
          <w:lang w:val="el-GR"/>
        </w:rPr>
        <w:t xml:space="preserve">Σε υγιείς εθελοντές, δεν παρατηρήθηκε καμία σημαντική αλληλεπίδραση όταν </w:t>
      </w:r>
      <w:r w:rsidR="004D32FB" w:rsidRPr="008F2BF9">
        <w:rPr>
          <w:lang w:val="el-GR"/>
        </w:rPr>
        <w:t>η μυκοφαινολάτη μοφετίλ</w:t>
      </w:r>
      <w:r>
        <w:rPr>
          <w:lang w:val="el-GR"/>
        </w:rPr>
        <w:t xml:space="preserve"> χορηγήθηκε ταυτόχρονα με νορφλοξασίνη ή μετρονιδαζόλη ξεχωριστά. Εν τούτοις, ο συνδυασμός με νορφλοξασίνη και μετρονιδαζόλη μείωσε την έκθεση του </w:t>
      </w:r>
      <w:r>
        <w:t>MPA</w:t>
      </w:r>
      <w:r>
        <w:rPr>
          <w:lang w:val="el-GR"/>
        </w:rPr>
        <w:t xml:space="preserve"> κατά περίπου 30% μετά από εφάπαξ δόση </w:t>
      </w:r>
      <w:r w:rsidR="004D32FB" w:rsidRPr="008F2BF9">
        <w:rPr>
          <w:lang w:val="el-GR"/>
        </w:rPr>
        <w:t>της μυκοφαινολάτης μοφετίλ</w:t>
      </w:r>
      <w:r>
        <w:rPr>
          <w:lang w:val="el-GR"/>
        </w:rPr>
        <w:t>.</w:t>
      </w:r>
    </w:p>
    <w:p w14:paraId="5FDA4767" w14:textId="77777777" w:rsidR="00645434" w:rsidRDefault="00645434">
      <w:pPr>
        <w:spacing w:line="260" w:lineRule="exact"/>
        <w:ind w:right="14"/>
        <w:rPr>
          <w:szCs w:val="24"/>
          <w:lang w:val="el-GR"/>
        </w:rPr>
      </w:pPr>
    </w:p>
    <w:p w14:paraId="53F21F58" w14:textId="77777777" w:rsidR="00645434" w:rsidRPr="004E355F" w:rsidRDefault="00645434">
      <w:pPr>
        <w:keepNext/>
        <w:keepLines/>
        <w:rPr>
          <w:i/>
          <w:u w:val="single"/>
          <w:lang w:val="el-GR"/>
        </w:rPr>
      </w:pPr>
      <w:r w:rsidRPr="004E355F">
        <w:rPr>
          <w:i/>
          <w:u w:val="single"/>
          <w:lang w:val="el-GR"/>
        </w:rPr>
        <w:t xml:space="preserve">Τριμεθοπρίμη/σουλφαμεθοξαζόλη </w:t>
      </w:r>
    </w:p>
    <w:p w14:paraId="0AA96683" w14:textId="77777777" w:rsidR="00645434" w:rsidRDefault="00645434">
      <w:pPr>
        <w:keepNext/>
        <w:keepLines/>
        <w:rPr>
          <w:lang w:val="el-GR"/>
        </w:rPr>
      </w:pPr>
      <w:r>
        <w:rPr>
          <w:lang w:val="el-GR"/>
        </w:rPr>
        <w:t xml:space="preserve">Δεν παρατηρήθηκε καμία επίδραση στη βιοδιαθεσιμότητα του </w:t>
      </w:r>
      <w:r>
        <w:t>MPA</w:t>
      </w:r>
      <w:r>
        <w:rPr>
          <w:lang w:val="el-GR"/>
        </w:rPr>
        <w:t xml:space="preserve">. </w:t>
      </w:r>
    </w:p>
    <w:p w14:paraId="1FCE6684" w14:textId="77777777" w:rsidR="00645434" w:rsidRDefault="00645434">
      <w:pPr>
        <w:spacing w:line="260" w:lineRule="exact"/>
        <w:ind w:right="14"/>
        <w:rPr>
          <w:szCs w:val="24"/>
          <w:lang w:val="el-GR"/>
        </w:rPr>
      </w:pPr>
    </w:p>
    <w:p w14:paraId="4C3F8EE6" w14:textId="77777777" w:rsidR="00645434" w:rsidRDefault="00645434">
      <w:pPr>
        <w:keepNext/>
        <w:keepLines/>
        <w:rPr>
          <w:u w:val="single"/>
          <w:lang w:val="el-GR"/>
        </w:rPr>
      </w:pPr>
      <w:r>
        <w:rPr>
          <w:u w:val="single"/>
          <w:lang w:val="el-GR"/>
        </w:rPr>
        <w:t>Φαρμακευτικά προϊόντα που επηρεάζουν τη γλυκουρονιδίωση (π.χ. ισαβουκοναζόλη, τελμισαρτάνη)</w:t>
      </w:r>
    </w:p>
    <w:p w14:paraId="3D59E931" w14:textId="77777777" w:rsidR="0032460A" w:rsidRPr="0020583D" w:rsidRDefault="0032460A">
      <w:pPr>
        <w:rPr>
          <w:rFonts w:ascii="Calibri" w:hAnsi="Calibri"/>
          <w:lang w:val="el-GR"/>
        </w:rPr>
      </w:pPr>
    </w:p>
    <w:p w14:paraId="3D53DC43" w14:textId="167881E8" w:rsidR="00645434" w:rsidRDefault="00645434">
      <w:pPr>
        <w:rPr>
          <w:lang w:val="el-GR"/>
        </w:rPr>
      </w:pPr>
      <w:r>
        <w:rPr>
          <w:lang w:val="el-GR"/>
        </w:rPr>
        <w:t xml:space="preserve">Η ταυτόχρονη χορήγηση φαρμάκων που επηρεάζουν τη γλυκουρονιδίωση του ΜΡΑ μπορεί να μεταβάλει την έκθεση σε ΜΡΑ. Συνεπώς, συνιστάται προσοχή κατά τη συγχορήγηση αυτών των φαρμάκων με </w:t>
      </w:r>
      <w:r w:rsidR="0032460A" w:rsidRPr="008F2BF9">
        <w:rPr>
          <w:lang w:val="el-GR"/>
        </w:rPr>
        <w:t>μυκοφαινολάτη μοφετίλ</w:t>
      </w:r>
      <w:r>
        <w:rPr>
          <w:lang w:val="el-GR"/>
        </w:rPr>
        <w:t>.</w:t>
      </w:r>
    </w:p>
    <w:p w14:paraId="5535B98D" w14:textId="77777777" w:rsidR="00645434" w:rsidRDefault="00645434">
      <w:pPr>
        <w:rPr>
          <w:lang w:val="el-GR"/>
        </w:rPr>
      </w:pPr>
    </w:p>
    <w:p w14:paraId="091C2D71" w14:textId="77777777" w:rsidR="00645434" w:rsidRPr="004E355F" w:rsidRDefault="00645434">
      <w:pPr>
        <w:rPr>
          <w:i/>
          <w:u w:val="single"/>
          <w:lang w:val="el-GR"/>
        </w:rPr>
      </w:pPr>
      <w:r w:rsidRPr="004E355F">
        <w:rPr>
          <w:i/>
          <w:u w:val="single"/>
          <w:lang w:val="el-GR"/>
        </w:rPr>
        <w:t>Ισαβουκοναζόλη</w:t>
      </w:r>
    </w:p>
    <w:p w14:paraId="19080C03" w14:textId="77777777" w:rsidR="00645434" w:rsidRDefault="00645434">
      <w:pPr>
        <w:rPr>
          <w:lang w:val="el-GR"/>
        </w:rPr>
      </w:pPr>
      <w:r>
        <w:rPr>
          <w:lang w:val="el-GR"/>
        </w:rPr>
        <w:t xml:space="preserve">Μία αύξηση της </w:t>
      </w:r>
      <w:r w:rsidR="000367E8" w:rsidRPr="0014006B">
        <w:rPr>
          <w:lang w:val="el-GR"/>
        </w:rPr>
        <w:t>έκθεσης</w:t>
      </w:r>
      <w:r w:rsidR="000367E8" w:rsidRPr="00D42D55">
        <w:rPr>
          <w:rFonts w:ascii="Calibri" w:hAnsi="Calibri"/>
          <w:lang w:val="el-GR"/>
        </w:rPr>
        <w:t xml:space="preserve"> (</w:t>
      </w:r>
      <w:r>
        <w:rPr>
          <w:lang w:val="el-GR"/>
        </w:rPr>
        <w:t>AUC</w:t>
      </w:r>
      <w:r>
        <w:rPr>
          <w:vertAlign w:val="subscript"/>
          <w:lang w:val="el-GR"/>
        </w:rPr>
        <w:t>0-∞</w:t>
      </w:r>
      <w:r w:rsidR="000367E8" w:rsidRPr="00D42D55">
        <w:rPr>
          <w:rFonts w:ascii="Calibri" w:hAnsi="Calibri"/>
          <w:lang w:val="el-GR"/>
        </w:rPr>
        <w:t>)</w:t>
      </w:r>
      <w:r>
        <w:rPr>
          <w:lang w:val="el-GR"/>
        </w:rPr>
        <w:t xml:space="preserve"> του MPA κατά 35% παρατηρήθηκε με την ταυτόχρονη χορήγηση της ισαβουκοναζόλης.</w:t>
      </w:r>
    </w:p>
    <w:p w14:paraId="64C19F43" w14:textId="77777777" w:rsidR="00645434" w:rsidRDefault="00645434">
      <w:pPr>
        <w:spacing w:line="260" w:lineRule="exact"/>
        <w:ind w:right="14"/>
        <w:rPr>
          <w:szCs w:val="24"/>
          <w:lang w:val="el-GR"/>
        </w:rPr>
      </w:pPr>
    </w:p>
    <w:p w14:paraId="7307B4D0" w14:textId="77777777" w:rsidR="00645434" w:rsidRPr="004E355F" w:rsidRDefault="00645434">
      <w:pPr>
        <w:keepNext/>
        <w:spacing w:line="260" w:lineRule="exact"/>
        <w:ind w:right="14"/>
        <w:rPr>
          <w:i/>
          <w:szCs w:val="24"/>
          <w:u w:val="single"/>
          <w:lang w:val="el-GR"/>
        </w:rPr>
      </w:pPr>
      <w:r w:rsidRPr="004E355F">
        <w:rPr>
          <w:i/>
          <w:szCs w:val="24"/>
          <w:u w:val="single"/>
          <w:lang w:val="el-GR"/>
        </w:rPr>
        <w:t>Τελμισαρτάνη</w:t>
      </w:r>
    </w:p>
    <w:p w14:paraId="09B089D9" w14:textId="77FBE165" w:rsidR="00645434" w:rsidRDefault="00645434">
      <w:pPr>
        <w:spacing w:line="260" w:lineRule="exact"/>
        <w:ind w:right="14"/>
        <w:rPr>
          <w:lang w:val="el-GR"/>
        </w:rPr>
      </w:pPr>
      <w:r>
        <w:rPr>
          <w:szCs w:val="24"/>
          <w:lang w:val="el-GR"/>
        </w:rPr>
        <w:t xml:space="preserve">Η ταυτόχρονη χορήγηση τελμισαρτάνης και </w:t>
      </w:r>
      <w:r w:rsidR="00464358" w:rsidRPr="008F2BF9">
        <w:rPr>
          <w:lang w:val="el-GR"/>
        </w:rPr>
        <w:t>μυκοφαινολάτης μοφετίλ</w:t>
      </w:r>
      <w:r>
        <w:rPr>
          <w:szCs w:val="24"/>
          <w:lang w:val="el-GR"/>
        </w:rPr>
        <w:t xml:space="preserve"> οδήγησε σε περίπου 30% μείωση των συγκεντρώσεων του ΜΡΑ. Η τελμισαρτάνη αλλάζει την απομάκρυνση του ΜΡΑ ενισχύοντας την έκφραση του </w:t>
      </w:r>
      <w:r>
        <w:rPr>
          <w:szCs w:val="24"/>
          <w:lang w:val="en-GB"/>
        </w:rPr>
        <w:t>PPAR </w:t>
      </w:r>
      <w:r>
        <w:rPr>
          <w:szCs w:val="24"/>
          <w:lang w:val="el-GR"/>
        </w:rPr>
        <w:t xml:space="preserve">γάμμα (ενεργοποιημένος υποδοχέας-γάμμα υπεροξεισωματικού πολλαπλασιαστή), ο οποίος με τη σειρά του οδηγεί σε ενισχυμένη έκφραση και δραστηριότητα </w:t>
      </w:r>
      <w:r w:rsidR="000367E8" w:rsidRPr="00CA2154">
        <w:rPr>
          <w:lang w:val="el-GR"/>
        </w:rPr>
        <w:t>της</w:t>
      </w:r>
      <w:r w:rsidR="000367E8" w:rsidRPr="005D64FB">
        <w:rPr>
          <w:lang w:val="el-GR"/>
        </w:rPr>
        <w:t xml:space="preserve"> </w:t>
      </w:r>
      <w:r w:rsidR="00CA2154" w:rsidRPr="00362425">
        <w:rPr>
          <w:lang w:val="el-GR"/>
        </w:rPr>
        <w:t xml:space="preserve">ισομορφής 1Α9 </w:t>
      </w:r>
      <w:r w:rsidR="00772E99" w:rsidRPr="0014006B">
        <w:rPr>
          <w:lang w:val="el-GR"/>
        </w:rPr>
        <w:t xml:space="preserve">της </w:t>
      </w:r>
      <w:r w:rsidR="00772E99" w:rsidRPr="00772E99">
        <w:rPr>
          <w:lang w:val="el-GR"/>
        </w:rPr>
        <w:t xml:space="preserve">διφοσφωρικής ουριδικής </w:t>
      </w:r>
      <w:r w:rsidR="000367E8" w:rsidRPr="005D64FB">
        <w:rPr>
          <w:lang w:val="el-GR"/>
        </w:rPr>
        <w:t>γλυκο</w:t>
      </w:r>
      <w:r w:rsidR="002951BC" w:rsidRPr="0014006B">
        <w:rPr>
          <w:lang w:val="el-GR"/>
        </w:rPr>
        <w:t>υ</w:t>
      </w:r>
      <w:r w:rsidR="000367E8" w:rsidRPr="005D64FB">
        <w:rPr>
          <w:lang w:val="el-GR"/>
        </w:rPr>
        <w:t>ρ</w:t>
      </w:r>
      <w:r w:rsidR="002951BC" w:rsidRPr="0014006B">
        <w:rPr>
          <w:lang w:val="el-GR"/>
        </w:rPr>
        <w:t>ο</w:t>
      </w:r>
      <w:r w:rsidR="000367E8" w:rsidRPr="005D64FB">
        <w:rPr>
          <w:lang w:val="el-GR"/>
        </w:rPr>
        <w:t>νικής τρανσφεράσης</w:t>
      </w:r>
      <w:r w:rsidR="000367E8" w:rsidRPr="00CA2154">
        <w:rPr>
          <w:lang w:val="el-GR"/>
        </w:rPr>
        <w:t xml:space="preserve"> </w:t>
      </w:r>
      <w:r w:rsidR="000367E8" w:rsidRPr="005D64FB">
        <w:rPr>
          <w:lang w:val="el-GR"/>
        </w:rPr>
        <w:t>(</w:t>
      </w:r>
      <w:r w:rsidRPr="005D64FB">
        <w:rPr>
          <w:lang w:val="el-GR"/>
        </w:rPr>
        <w:t>UGT</w:t>
      </w:r>
      <w:r w:rsidRPr="00CA2154">
        <w:rPr>
          <w:lang w:val="el-GR"/>
        </w:rPr>
        <w:t>1</w:t>
      </w:r>
      <w:r w:rsidRPr="005D64FB">
        <w:rPr>
          <w:lang w:val="el-GR"/>
        </w:rPr>
        <w:t>A</w:t>
      </w:r>
      <w:r w:rsidRPr="00CA2154">
        <w:rPr>
          <w:lang w:val="el-GR"/>
        </w:rPr>
        <w:t>9</w:t>
      </w:r>
      <w:r w:rsidR="000367E8" w:rsidRPr="005D64FB">
        <w:rPr>
          <w:lang w:val="el-GR"/>
        </w:rPr>
        <w:t>)</w:t>
      </w:r>
      <w:r w:rsidRPr="00CA2154">
        <w:rPr>
          <w:lang w:val="el-GR"/>
        </w:rPr>
        <w:t>. Κατά τη σύγκριση των ποσοστών απόρριψης</w:t>
      </w:r>
      <w:r>
        <w:rPr>
          <w:szCs w:val="24"/>
          <w:lang w:val="el-GR"/>
        </w:rPr>
        <w:t xml:space="preserve"> μοσχεύματος, των ποσοστών απώλειας μοσχεύματος ή των προφίλ ανεπιθύμητων συμβάντων ανάμεσα στους </w:t>
      </w:r>
      <w:r w:rsidRPr="00A51394">
        <w:rPr>
          <w:lang w:val="el-GR"/>
        </w:rPr>
        <w:t xml:space="preserve">ασθενείς </w:t>
      </w:r>
      <w:r w:rsidR="00AA375B" w:rsidRPr="008F2BF9">
        <w:rPr>
          <w:lang w:val="el-GR"/>
        </w:rPr>
        <w:t>της μυκοφαινολάτης μοφετίλ</w:t>
      </w:r>
      <w:r w:rsidR="00AA375B">
        <w:rPr>
          <w:rFonts w:ascii="Calibri" w:hAnsi="Calibri"/>
          <w:lang w:val="el-GR"/>
        </w:rPr>
        <w:t xml:space="preserve"> </w:t>
      </w:r>
      <w:r>
        <w:rPr>
          <w:szCs w:val="24"/>
          <w:lang w:val="el-GR"/>
        </w:rPr>
        <w:t xml:space="preserve">με και χωρίς </w:t>
      </w:r>
      <w:r>
        <w:rPr>
          <w:szCs w:val="24"/>
          <w:lang w:val="el-GR"/>
        </w:rPr>
        <w:lastRenderedPageBreak/>
        <w:t>ταυτόχρονη φαρμακευτική αγωγή τελμισαρτάνης, δεν παρατηρήθηκαν κλινικές συνέπειες στις φαρμακοκινητικές φαρμακευτικές αλληλεπιδράσεις.</w:t>
      </w:r>
    </w:p>
    <w:p w14:paraId="54A50E17" w14:textId="77777777" w:rsidR="00645434" w:rsidRDefault="00645434">
      <w:pPr>
        <w:rPr>
          <w:lang w:val="el-GR"/>
        </w:rPr>
      </w:pPr>
    </w:p>
    <w:p w14:paraId="5B1A7467" w14:textId="77777777" w:rsidR="00645434" w:rsidRPr="00F2362E" w:rsidRDefault="00645434">
      <w:pPr>
        <w:rPr>
          <w:i/>
          <w:iCs/>
          <w:lang w:val="el-GR"/>
        </w:rPr>
      </w:pPr>
      <w:r w:rsidRPr="004E355F">
        <w:rPr>
          <w:i/>
          <w:iCs/>
          <w:u w:val="single"/>
          <w:lang w:val="el-GR"/>
        </w:rPr>
        <w:t>Γκανσικλοβίρη</w:t>
      </w:r>
      <w:r w:rsidRPr="00F2362E">
        <w:rPr>
          <w:i/>
          <w:iCs/>
          <w:lang w:val="el-GR"/>
        </w:rPr>
        <w:t xml:space="preserve"> </w:t>
      </w:r>
    </w:p>
    <w:p w14:paraId="20F06A69" w14:textId="4ACC9F39" w:rsidR="00645434" w:rsidRDefault="00645434">
      <w:pPr>
        <w:rPr>
          <w:lang w:val="el-GR"/>
        </w:rPr>
      </w:pPr>
      <w:r>
        <w:rPr>
          <w:lang w:val="el-GR"/>
        </w:rPr>
        <w:t xml:space="preserve">Με βάση τα αποτελέσματα μιας μελέτης χορήγησης εφάπαξ δόσης από στόματος μυκοφαινολάτης μοφετίλ και ενδοφλέβιας γκανσικλοβίρης στις συνιστώμενες δόσεις και των γνωστών επιδράσεων της νεφρικής δυσλειτουργίας στη φαρμακοκινητική </w:t>
      </w:r>
      <w:r w:rsidR="00E1047B" w:rsidRPr="008F2BF9">
        <w:rPr>
          <w:lang w:val="el-GR"/>
        </w:rPr>
        <w:t>της μυκοφαινολάτης μοφετίλ</w:t>
      </w:r>
      <w:r>
        <w:rPr>
          <w:lang w:val="el-GR"/>
        </w:rPr>
        <w:t xml:space="preserve"> (βλ. παράγραφο 4.2) και της γκανσικλοβίρης, αναμένεται ότι η ταυτόχρονη χορήγηση αυτών των δύο παραγόντων (που ανταγωνίζονται για τους μηχανισμούς της νεφρικής σωληναριακής απέκκρισης) θα έχει σαν αποτέλεσμα τ</w:t>
      </w:r>
      <w:r w:rsidR="00526FAA" w:rsidRPr="008F2BF9">
        <w:rPr>
          <w:lang w:val="el-GR"/>
        </w:rPr>
        <w:t>ις</w:t>
      </w:r>
      <w:r>
        <w:rPr>
          <w:lang w:val="el-GR"/>
        </w:rPr>
        <w:t xml:space="preserve"> αυξήσεις στις συγκεντρώσεις της </w:t>
      </w:r>
      <w:r>
        <w:t>MPAG</w:t>
      </w:r>
      <w:r>
        <w:rPr>
          <w:lang w:val="el-GR"/>
        </w:rPr>
        <w:t xml:space="preserve"> και της γκανσικλοβίρης. Δεν αναμένεται σημαντική τροποποίηση στη φαρμακοκινητική του </w:t>
      </w:r>
      <w:r>
        <w:t>MPA</w:t>
      </w:r>
      <w:r>
        <w:rPr>
          <w:lang w:val="el-GR"/>
        </w:rPr>
        <w:t xml:space="preserve"> και δεν απαιτείται προσαρμογή της δόσης </w:t>
      </w:r>
      <w:r w:rsidR="00526FAA" w:rsidRPr="008F2BF9">
        <w:rPr>
          <w:lang w:val="el-GR"/>
        </w:rPr>
        <w:t>της μυκοφαινολάτης μοφετίλ</w:t>
      </w:r>
      <w:r>
        <w:rPr>
          <w:lang w:val="el-GR"/>
        </w:rPr>
        <w:t xml:space="preserve">. Σε ασθενείς με νεφρική δυσλειτουργία που λαμβάνουν ταυτόχρονα </w:t>
      </w:r>
      <w:r w:rsidR="003D3FC5" w:rsidRPr="008F2BF9">
        <w:rPr>
          <w:lang w:val="el-GR"/>
        </w:rPr>
        <w:t>μυκοφαινολάτη μοφετίλ</w:t>
      </w:r>
      <w:r>
        <w:rPr>
          <w:lang w:val="el-GR"/>
        </w:rPr>
        <w:t xml:space="preserve"> και γκανσικλοβίρη ή προφάρμακά της, π.χ. βαλγκανσικλοβίρη, οι συστάσεις για τη δόση της γκανσικλοβίρης θα πρέπει να τηρούνται και οι ασθενείς θα πρέπει να παρακολουθούνται προσεκτικά.</w:t>
      </w:r>
    </w:p>
    <w:p w14:paraId="422F1390" w14:textId="77777777" w:rsidR="00645434" w:rsidRDefault="00645434">
      <w:pPr>
        <w:rPr>
          <w:lang w:val="el-GR"/>
        </w:rPr>
      </w:pPr>
    </w:p>
    <w:p w14:paraId="230E57DA" w14:textId="77777777" w:rsidR="00645434" w:rsidRPr="004E355F" w:rsidRDefault="00645434">
      <w:pPr>
        <w:keepNext/>
        <w:keepLines/>
        <w:rPr>
          <w:rFonts w:ascii="Calibri" w:hAnsi="Calibri"/>
          <w:u w:val="single"/>
          <w:lang w:val="el-GR"/>
        </w:rPr>
      </w:pPr>
      <w:r w:rsidRPr="004E355F">
        <w:rPr>
          <w:u w:val="single"/>
          <w:lang w:val="el-GR"/>
        </w:rPr>
        <w:t>Από στόματος αντισυλληπτικά</w:t>
      </w:r>
    </w:p>
    <w:p w14:paraId="784D062E" w14:textId="6A50725D" w:rsidR="000A73A4" w:rsidRPr="007D71D6" w:rsidRDefault="000A73A4">
      <w:pPr>
        <w:keepNext/>
        <w:keepLines/>
        <w:rPr>
          <w:rFonts w:ascii="Calibri" w:hAnsi="Calibri"/>
          <w:lang w:val="el-GR"/>
        </w:rPr>
      </w:pPr>
    </w:p>
    <w:p w14:paraId="3DF3178F" w14:textId="27052E24" w:rsidR="00645434" w:rsidRDefault="00645434">
      <w:pPr>
        <w:rPr>
          <w:lang w:val="el-GR"/>
        </w:rPr>
      </w:pPr>
      <w:r>
        <w:rPr>
          <w:lang w:val="el-GR"/>
        </w:rPr>
        <w:t xml:space="preserve">Οι </w:t>
      </w:r>
      <w:r w:rsidR="000367E8">
        <w:rPr>
          <w:lang w:val="el-GR"/>
        </w:rPr>
        <w:t xml:space="preserve">φαρμακοδυναμικές και </w:t>
      </w:r>
      <w:r>
        <w:rPr>
          <w:lang w:val="el-GR"/>
        </w:rPr>
        <w:t xml:space="preserve">φαρμακοκινητικές ιδιότητες των από στόματος αντισυλληπτικών δεν επηρεάστηκαν </w:t>
      </w:r>
      <w:r w:rsidR="000367E8" w:rsidRPr="002D237D">
        <w:rPr>
          <w:lang w:val="el-GR"/>
        </w:rPr>
        <w:t>σε κλινικά σημαντικό βαθμό</w:t>
      </w:r>
      <w:r w:rsidR="000367E8" w:rsidRPr="000367E8">
        <w:rPr>
          <w:rFonts w:ascii="Calibri" w:hAnsi="Calibri"/>
          <w:lang w:val="el-GR"/>
        </w:rPr>
        <w:t xml:space="preserve"> </w:t>
      </w:r>
      <w:r>
        <w:rPr>
          <w:lang w:val="el-GR"/>
        </w:rPr>
        <w:t xml:space="preserve">από τη συγχορήγηση </w:t>
      </w:r>
      <w:r w:rsidR="003D3FC5" w:rsidRPr="008F2BF9">
        <w:rPr>
          <w:lang w:val="el-GR"/>
        </w:rPr>
        <w:t>μυκοφαινολάτης μοφετίλ</w:t>
      </w:r>
      <w:r>
        <w:rPr>
          <w:lang w:val="el-GR"/>
        </w:rPr>
        <w:t xml:space="preserve"> (βλ. επίσης παράγραφο 5.2).</w:t>
      </w:r>
    </w:p>
    <w:p w14:paraId="31DBA4BD" w14:textId="77777777" w:rsidR="00645434" w:rsidRDefault="00645434">
      <w:pPr>
        <w:rPr>
          <w:b/>
          <w:i/>
          <w:lang w:val="el-GR"/>
        </w:rPr>
      </w:pPr>
    </w:p>
    <w:p w14:paraId="524BADB1" w14:textId="77777777" w:rsidR="00645434" w:rsidRPr="004E355F" w:rsidRDefault="00645434">
      <w:pPr>
        <w:keepNext/>
        <w:keepLines/>
        <w:rPr>
          <w:i/>
          <w:iCs/>
          <w:u w:val="single"/>
          <w:lang w:val="el-GR"/>
        </w:rPr>
      </w:pPr>
      <w:r w:rsidRPr="004E355F">
        <w:rPr>
          <w:i/>
          <w:iCs/>
          <w:u w:val="single"/>
          <w:lang w:val="el-GR"/>
        </w:rPr>
        <w:t>Ριφαμπικίνη</w:t>
      </w:r>
    </w:p>
    <w:p w14:paraId="3C5340A2" w14:textId="167B6175" w:rsidR="00645434" w:rsidRDefault="00645434">
      <w:pPr>
        <w:keepNext/>
        <w:keepLines/>
        <w:rPr>
          <w:lang w:val="el-GR"/>
        </w:rPr>
      </w:pPr>
      <w:r>
        <w:rPr>
          <w:lang w:val="el-GR"/>
        </w:rPr>
        <w:t xml:space="preserve">Σε ασθενείς που επίσης δεν λαμβάνουν κυκλοσπορίνη, η </w:t>
      </w:r>
      <w:r w:rsidRPr="00D33F83">
        <w:rPr>
          <w:lang w:val="el-GR"/>
        </w:rPr>
        <w:t>συγχορήγηση</w:t>
      </w:r>
      <w:r w:rsidRPr="00CE7876">
        <w:rPr>
          <w:lang w:val="el-GR"/>
        </w:rPr>
        <w:t xml:space="preserve"> </w:t>
      </w:r>
      <w:r w:rsidR="00BB7131" w:rsidRPr="00CE7876">
        <w:rPr>
          <w:lang w:val="el-GR"/>
          <w:rPrChange w:id="203" w:author="TCS" w:date="2026-02-25T17:35:00Z">
            <w:rPr>
              <w:rFonts w:ascii="Calibri" w:hAnsi="Calibri"/>
              <w:lang w:val="el-GR"/>
            </w:rPr>
          </w:rPrChange>
        </w:rPr>
        <w:t>της</w:t>
      </w:r>
      <w:r w:rsidR="00BB7131" w:rsidRPr="0020583D">
        <w:rPr>
          <w:rFonts w:ascii="Calibri" w:hAnsi="Calibri"/>
          <w:lang w:val="el-GR"/>
        </w:rPr>
        <w:t xml:space="preserve"> </w:t>
      </w:r>
      <w:r w:rsidR="00BB7131" w:rsidRPr="008F2BF9">
        <w:rPr>
          <w:lang w:val="el-GR"/>
        </w:rPr>
        <w:t>μυκοφαινολάτης μοφετίλ</w:t>
      </w:r>
      <w:r>
        <w:rPr>
          <w:lang w:val="el-GR"/>
        </w:rPr>
        <w:t xml:space="preserve"> και της ριφαμπικίνης είχε ως αποτέλεσμα μία μείωση στην έκθεση του ΜΡΑ (</w:t>
      </w:r>
      <w:r>
        <w:t>AUC</w:t>
      </w:r>
      <w:r>
        <w:rPr>
          <w:vertAlign w:val="subscript"/>
          <w:lang w:val="el-GR"/>
        </w:rPr>
        <w:t>0-12</w:t>
      </w:r>
      <w:r>
        <w:rPr>
          <w:vertAlign w:val="subscript"/>
        </w:rPr>
        <w:t>h</w:t>
      </w:r>
      <w:r>
        <w:rPr>
          <w:lang w:val="el-GR"/>
        </w:rPr>
        <w:t xml:space="preserve">) από 18% σε 70%. Συνιστάται να παρακολουθούνται τα επίπεδα έκθεσης του </w:t>
      </w:r>
      <w:r>
        <w:t>MPA</w:t>
      </w:r>
      <w:r>
        <w:rPr>
          <w:lang w:val="el-GR"/>
        </w:rPr>
        <w:t xml:space="preserve"> και να  προσαρμόζεται η δόση</w:t>
      </w:r>
      <w:r w:rsidR="00896950" w:rsidRPr="0020583D">
        <w:rPr>
          <w:rFonts w:ascii="Calibri" w:hAnsi="Calibri"/>
          <w:lang w:val="el-GR"/>
        </w:rPr>
        <w:t xml:space="preserve"> </w:t>
      </w:r>
      <w:r w:rsidR="00896950" w:rsidRPr="008F2BF9">
        <w:rPr>
          <w:lang w:val="el-GR"/>
        </w:rPr>
        <w:t>της</w:t>
      </w:r>
      <w:r>
        <w:rPr>
          <w:lang w:val="el-GR"/>
        </w:rPr>
        <w:t xml:space="preserve"> </w:t>
      </w:r>
      <w:r w:rsidR="00896950" w:rsidRPr="008F2BF9">
        <w:rPr>
          <w:lang w:val="el-GR"/>
        </w:rPr>
        <w:t>μυκοφαινολάτης μοφετίλ</w:t>
      </w:r>
      <w:r w:rsidR="00896950">
        <w:rPr>
          <w:rFonts w:ascii="Calibri" w:hAnsi="Calibri"/>
          <w:lang w:val="el-GR"/>
        </w:rPr>
        <w:t xml:space="preserve"> </w:t>
      </w:r>
      <w:r>
        <w:rPr>
          <w:lang w:val="el-GR"/>
        </w:rPr>
        <w:t>αντίστοιχα ώστε να διατηρείται η κλινική αποτελεσματικότητα όταν η ριφαμπικίνη χορηγείται ταυτόχρονα.</w:t>
      </w:r>
    </w:p>
    <w:p w14:paraId="60E35ED1" w14:textId="77777777" w:rsidR="00645434" w:rsidRDefault="00645434">
      <w:pPr>
        <w:rPr>
          <w:lang w:val="el-GR"/>
        </w:rPr>
      </w:pPr>
    </w:p>
    <w:p w14:paraId="0DB95B36" w14:textId="77777777" w:rsidR="00645434" w:rsidRPr="00F2362E" w:rsidRDefault="00645434">
      <w:pPr>
        <w:rPr>
          <w:i/>
          <w:iCs/>
          <w:lang w:val="el-GR"/>
        </w:rPr>
      </w:pPr>
      <w:r w:rsidRPr="004E355F">
        <w:rPr>
          <w:i/>
          <w:iCs/>
          <w:u w:val="single"/>
          <w:lang w:val="el-GR"/>
        </w:rPr>
        <w:t>Σεβελαμέρη</w:t>
      </w:r>
      <w:r w:rsidRPr="00F2362E">
        <w:rPr>
          <w:i/>
          <w:iCs/>
          <w:lang w:val="el-GR"/>
        </w:rPr>
        <w:t xml:space="preserve"> </w:t>
      </w:r>
    </w:p>
    <w:p w14:paraId="1AECCD95" w14:textId="77723D1D" w:rsidR="00645434" w:rsidRDefault="00645434">
      <w:pPr>
        <w:rPr>
          <w:lang w:val="el-GR"/>
        </w:rPr>
      </w:pPr>
      <w:r>
        <w:rPr>
          <w:lang w:val="el-GR"/>
        </w:rPr>
        <w:t xml:space="preserve">Μείωση στις </w:t>
      </w:r>
      <w:proofErr w:type="spellStart"/>
      <w:r>
        <w:t>C</w:t>
      </w:r>
      <w:r>
        <w:rPr>
          <w:vertAlign w:val="subscript"/>
        </w:rPr>
        <w:t>max</w:t>
      </w:r>
      <w:proofErr w:type="spellEnd"/>
      <w:r>
        <w:rPr>
          <w:vertAlign w:val="subscript"/>
          <w:lang w:val="el-GR"/>
        </w:rPr>
        <w:t xml:space="preserve"> </w:t>
      </w:r>
      <w:r>
        <w:rPr>
          <w:lang w:val="el-GR"/>
        </w:rPr>
        <w:t xml:space="preserve">και </w:t>
      </w:r>
      <w:r>
        <w:t>AUC</w:t>
      </w:r>
      <w:r w:rsidRPr="00633188">
        <w:rPr>
          <w:vertAlign w:val="subscript"/>
          <w:lang w:val="el-GR"/>
        </w:rPr>
        <w:t>0-12</w:t>
      </w:r>
      <w:r w:rsidRPr="00633188">
        <w:rPr>
          <w:vertAlign w:val="subscript"/>
        </w:rPr>
        <w:t>h</w:t>
      </w:r>
      <w:r>
        <w:rPr>
          <w:vertAlign w:val="subscript"/>
          <w:lang w:val="el-GR"/>
        </w:rPr>
        <w:t xml:space="preserve"> </w:t>
      </w:r>
      <w:r>
        <w:rPr>
          <w:lang w:val="el-GR"/>
        </w:rPr>
        <w:t xml:space="preserve">του </w:t>
      </w:r>
      <w:r>
        <w:t>MPA</w:t>
      </w:r>
      <w:r>
        <w:rPr>
          <w:vertAlign w:val="subscript"/>
          <w:lang w:val="el-GR"/>
        </w:rPr>
        <w:t xml:space="preserve"> </w:t>
      </w:r>
      <w:r>
        <w:rPr>
          <w:lang w:val="el-GR"/>
        </w:rPr>
        <w:t xml:space="preserve">κατά 30% και 25% αντίστοιχα, παρατηρήθηκε όταν </w:t>
      </w:r>
      <w:r w:rsidR="00896950" w:rsidRPr="0020583D">
        <w:rPr>
          <w:rFonts w:ascii="Calibri" w:hAnsi="Calibri"/>
          <w:lang w:val="el-GR"/>
        </w:rPr>
        <w:t xml:space="preserve">η </w:t>
      </w:r>
      <w:r w:rsidR="00896950" w:rsidRPr="008F2BF9">
        <w:rPr>
          <w:lang w:val="el-GR"/>
        </w:rPr>
        <w:t>μυκοφαινολάτη μοφετίλ</w:t>
      </w:r>
      <w:r>
        <w:rPr>
          <w:lang w:val="el-GR"/>
        </w:rPr>
        <w:t xml:space="preserve"> συγχορηγήθηκε με σεβελαμέρη χωρίς καθόλου κλινικές επιπτώσεις (π.χ.απόρριψη μοσχεύματος). Συνίσταται, εντούτοις, να χορηγείται </w:t>
      </w:r>
      <w:r w:rsidR="00896950" w:rsidRPr="008F2BF9">
        <w:rPr>
          <w:lang w:val="el-GR"/>
        </w:rPr>
        <w:t>η μυκοφαινολάτη μοφετίλ</w:t>
      </w:r>
      <w:r>
        <w:rPr>
          <w:lang w:val="el-GR"/>
        </w:rPr>
        <w:t xml:space="preserve"> τουλάχιστον μία ώρα πριν ή τρεις ώρες μετά τη λήψη της σεβελαμέρης ώστε να ελαχιστοποιηθεί η επίδραση από την απορρόφηση του </w:t>
      </w:r>
      <w:r>
        <w:t>MP</w:t>
      </w:r>
      <w:r>
        <w:rPr>
          <w:lang w:val="el-GR"/>
        </w:rPr>
        <w:t xml:space="preserve">Α. Δεν υπάρχουν δεδομένα για </w:t>
      </w:r>
      <w:r w:rsidR="00896950" w:rsidRPr="008F2BF9">
        <w:rPr>
          <w:lang w:val="el-GR"/>
        </w:rPr>
        <w:t>τη μυκοφαινολάτη μοφετίλ</w:t>
      </w:r>
      <w:r>
        <w:rPr>
          <w:lang w:val="el-GR"/>
        </w:rPr>
        <w:t xml:space="preserve"> και άλλα δεσμευτικά του φωσφόρου εκτός της σεβελαμέρης.</w:t>
      </w:r>
    </w:p>
    <w:p w14:paraId="099791FE" w14:textId="77777777" w:rsidR="00645434" w:rsidRDefault="00645434">
      <w:pPr>
        <w:rPr>
          <w:lang w:val="el-GR"/>
        </w:rPr>
      </w:pPr>
    </w:p>
    <w:p w14:paraId="16C86DFB" w14:textId="77777777" w:rsidR="00645434" w:rsidRPr="00F2362E" w:rsidRDefault="00645434">
      <w:pPr>
        <w:rPr>
          <w:i/>
          <w:iCs/>
          <w:lang w:val="el-GR"/>
        </w:rPr>
      </w:pPr>
      <w:r w:rsidRPr="004E355F">
        <w:rPr>
          <w:i/>
          <w:iCs/>
          <w:u w:val="single"/>
          <w:lang w:val="el-GR"/>
        </w:rPr>
        <w:t>Τακρόλιμους</w:t>
      </w:r>
      <w:r w:rsidRPr="00F2362E">
        <w:rPr>
          <w:i/>
          <w:iCs/>
          <w:lang w:val="el-GR"/>
        </w:rPr>
        <w:t xml:space="preserve"> </w:t>
      </w:r>
    </w:p>
    <w:p w14:paraId="222FEC36" w14:textId="5E0E72FC" w:rsidR="00645434" w:rsidRDefault="00645434">
      <w:pPr>
        <w:rPr>
          <w:lang w:val="el-GR"/>
        </w:rPr>
      </w:pPr>
      <w:r>
        <w:rPr>
          <w:lang w:val="el-GR"/>
        </w:rPr>
        <w:t xml:space="preserve">Σε αποδέκτες ηπατικού μοσχεύματος που ξεκίνησαν με </w:t>
      </w:r>
      <w:r w:rsidR="00ED5201" w:rsidRPr="008F2BF9">
        <w:rPr>
          <w:lang w:val="el-GR"/>
        </w:rPr>
        <w:t>μυκοφαινολάτη μοφετίλ</w:t>
      </w:r>
      <w:r>
        <w:rPr>
          <w:lang w:val="el-GR"/>
        </w:rPr>
        <w:t xml:space="preserve"> και τακρόλιμους, η </w:t>
      </w:r>
      <w:r>
        <w:t>AUC</w:t>
      </w:r>
      <w:r>
        <w:rPr>
          <w:lang w:val="el-GR"/>
        </w:rPr>
        <w:t xml:space="preserve"> και η </w:t>
      </w:r>
      <w:proofErr w:type="spellStart"/>
      <w:r>
        <w:t>C</w:t>
      </w:r>
      <w:r w:rsidRPr="008F2BF9">
        <w:rPr>
          <w:vertAlign w:val="subscript"/>
        </w:rPr>
        <w:t>max</w:t>
      </w:r>
      <w:proofErr w:type="spellEnd"/>
      <w:r>
        <w:rPr>
          <w:lang w:val="el-GR"/>
        </w:rPr>
        <w:t xml:space="preserve"> του </w:t>
      </w:r>
      <w:r>
        <w:t>MPA</w:t>
      </w:r>
      <w:r>
        <w:rPr>
          <w:lang w:val="el-GR"/>
        </w:rPr>
        <w:t xml:space="preserve">, του ενεργού μεταβολίτη </w:t>
      </w:r>
      <w:r w:rsidR="002C51E8" w:rsidRPr="008F2BF9">
        <w:rPr>
          <w:lang w:val="el-GR"/>
        </w:rPr>
        <w:t>της μυκοφαινολάτης μοφετίλ</w:t>
      </w:r>
      <w:r>
        <w:rPr>
          <w:lang w:val="el-GR"/>
        </w:rPr>
        <w:t>, δεν επηρεάστηκαν σημαντικά από τη συγχορήγηση με τακρόλιμους. Σε αντίθεση, υπήρξε περίπου 20</w:t>
      </w:r>
      <w:r>
        <w:t> </w:t>
      </w:r>
      <w:r>
        <w:rPr>
          <w:lang w:val="el-GR"/>
        </w:rPr>
        <w:t xml:space="preserve">% αύξηση της </w:t>
      </w:r>
      <w:r>
        <w:t>AUC</w:t>
      </w:r>
      <w:r>
        <w:rPr>
          <w:lang w:val="el-GR"/>
        </w:rPr>
        <w:t xml:space="preserve"> του τακρόλιμους όταν χορηγήθηκαν επανειλημμένες δόσεις </w:t>
      </w:r>
      <w:r w:rsidR="00A71475" w:rsidRPr="008F2BF9">
        <w:rPr>
          <w:lang w:val="el-GR"/>
        </w:rPr>
        <w:t>μυκοφαινολάτης μοφετίλ</w:t>
      </w:r>
      <w:r>
        <w:rPr>
          <w:lang w:val="el-GR"/>
        </w:rPr>
        <w:t xml:space="preserve"> (1,5</w:t>
      </w:r>
      <w:r>
        <w:t> g</w:t>
      </w:r>
      <w:r>
        <w:rPr>
          <w:lang w:val="el-GR"/>
        </w:rPr>
        <w:t xml:space="preserve"> δύο φορές την ημέρα) σε ασθενείς-αποδέκτες ηπατικού μοσχεύματος που λάμβαναν τακρόλιμους. Εν τούτοις, σε αποδέκτες νεφρικού μοσχεύματος η συγκέντρωση του τακρόλιμους δεν φάνηκε να μεταβάλλεται από </w:t>
      </w:r>
      <w:r w:rsidR="006B36E0" w:rsidRPr="008F2BF9">
        <w:rPr>
          <w:lang w:val="el-GR"/>
        </w:rPr>
        <w:t>τη μυκοφαινολάτη μοφετίλ</w:t>
      </w:r>
      <w:r>
        <w:rPr>
          <w:lang w:val="el-GR"/>
        </w:rPr>
        <w:t xml:space="preserve"> (βλ. επίσης παράγραφο 4.4).</w:t>
      </w:r>
    </w:p>
    <w:p w14:paraId="238585AC" w14:textId="77777777" w:rsidR="00645434" w:rsidRDefault="00645434">
      <w:pPr>
        <w:rPr>
          <w:lang w:val="el-GR"/>
        </w:rPr>
      </w:pPr>
    </w:p>
    <w:p w14:paraId="5465D7D9" w14:textId="77777777" w:rsidR="00645434" w:rsidRPr="00F2362E" w:rsidRDefault="00645434">
      <w:pPr>
        <w:keepNext/>
        <w:keepLines/>
        <w:rPr>
          <w:i/>
          <w:iCs/>
          <w:lang w:val="el-GR"/>
        </w:rPr>
      </w:pPr>
      <w:r w:rsidRPr="004E355F">
        <w:rPr>
          <w:i/>
          <w:iCs/>
          <w:u w:val="single"/>
          <w:lang w:val="el-GR"/>
        </w:rPr>
        <w:t>Εμβόλια από ζώντες οργανισμούς</w:t>
      </w:r>
      <w:r w:rsidRPr="00F2362E">
        <w:rPr>
          <w:i/>
          <w:iCs/>
          <w:lang w:val="el-GR"/>
        </w:rPr>
        <w:t xml:space="preserve"> </w:t>
      </w:r>
    </w:p>
    <w:p w14:paraId="62167ACB" w14:textId="77777777" w:rsidR="00645434" w:rsidRDefault="00645434">
      <w:pPr>
        <w:rPr>
          <w:lang w:val="el-GR"/>
        </w:rPr>
      </w:pPr>
      <w:r>
        <w:rPr>
          <w:lang w:val="el-GR"/>
        </w:rPr>
        <w:t>Τα εμβόλια από ζώντες οργανισμούς δεν θα πρέπει να χορηγούνται σε ασθενείς με διαταραγμένη ανοσολογική απάντηση. Η απάντηση του αντισώματος σε άλλα εμβόλια μπορεί να είναι ελαττωμένη (βλ. επίσης παράγραφο 4.4).</w:t>
      </w:r>
    </w:p>
    <w:p w14:paraId="1371AB38" w14:textId="77777777" w:rsidR="00645434" w:rsidRDefault="00645434">
      <w:pPr>
        <w:rPr>
          <w:lang w:val="el-GR"/>
        </w:rPr>
      </w:pPr>
    </w:p>
    <w:p w14:paraId="0AC24549" w14:textId="77777777" w:rsidR="00645434" w:rsidRPr="00725A45" w:rsidRDefault="00645434">
      <w:pPr>
        <w:keepNext/>
        <w:keepLines/>
        <w:rPr>
          <w:rFonts w:ascii="Calibri" w:hAnsi="Calibri"/>
          <w:u w:val="single"/>
          <w:lang w:val="el-GR"/>
        </w:rPr>
      </w:pPr>
      <w:r>
        <w:rPr>
          <w:u w:val="single"/>
          <w:lang w:val="el-GR"/>
        </w:rPr>
        <w:t>Παιδιατρικός πληθυσμός</w:t>
      </w:r>
    </w:p>
    <w:p w14:paraId="59E8AF00" w14:textId="77777777" w:rsidR="000A73A4" w:rsidRPr="008F2BF9" w:rsidRDefault="000A73A4">
      <w:pPr>
        <w:keepNext/>
        <w:keepLines/>
        <w:rPr>
          <w:rFonts w:ascii="Calibri" w:hAnsi="Calibri"/>
          <w:u w:val="single"/>
          <w:lang w:val="el-GR"/>
        </w:rPr>
      </w:pPr>
    </w:p>
    <w:p w14:paraId="4E8E76A7" w14:textId="77777777" w:rsidR="00645434" w:rsidRDefault="00645434">
      <w:pPr>
        <w:keepNext/>
        <w:keepLines/>
        <w:rPr>
          <w:lang w:val="el-GR"/>
        </w:rPr>
      </w:pPr>
      <w:r>
        <w:rPr>
          <w:lang w:val="el-GR"/>
        </w:rPr>
        <w:t>Μελέτες αλληλεπίδρασης έχουν διενεργηθεί μόνο σε ενήλικες.</w:t>
      </w:r>
    </w:p>
    <w:p w14:paraId="4A6AD4D6" w14:textId="77777777" w:rsidR="00645434" w:rsidRDefault="00645434">
      <w:pPr>
        <w:rPr>
          <w:lang w:val="el-GR"/>
        </w:rPr>
      </w:pPr>
    </w:p>
    <w:p w14:paraId="7F73EC5B" w14:textId="77777777" w:rsidR="00645434" w:rsidRPr="00725A45" w:rsidRDefault="00645434" w:rsidP="008F2BF9">
      <w:pPr>
        <w:keepNext/>
        <w:keepLines/>
        <w:rPr>
          <w:rFonts w:ascii="Calibri" w:hAnsi="Calibri"/>
          <w:lang w:val="el-GR"/>
        </w:rPr>
      </w:pPr>
      <w:r>
        <w:rPr>
          <w:u w:val="single"/>
          <w:lang w:val="el-GR"/>
        </w:rPr>
        <w:lastRenderedPageBreak/>
        <w:t>Πιθανές αλληλεπιδράσεις</w:t>
      </w:r>
      <w:r>
        <w:rPr>
          <w:lang w:val="el-GR"/>
        </w:rPr>
        <w:t xml:space="preserve"> </w:t>
      </w:r>
    </w:p>
    <w:p w14:paraId="1D3F5E5D" w14:textId="77777777" w:rsidR="000A73A4" w:rsidRPr="008F2BF9" w:rsidRDefault="000A73A4" w:rsidP="008F2BF9">
      <w:pPr>
        <w:keepNext/>
        <w:keepLines/>
        <w:rPr>
          <w:rFonts w:ascii="Calibri" w:hAnsi="Calibri"/>
          <w:lang w:val="el-GR"/>
        </w:rPr>
      </w:pPr>
    </w:p>
    <w:p w14:paraId="2313E0A4" w14:textId="77777777" w:rsidR="00645434" w:rsidRDefault="00645434" w:rsidP="008F2BF9">
      <w:pPr>
        <w:keepNext/>
        <w:keepLines/>
        <w:rPr>
          <w:lang w:val="el-GR"/>
        </w:rPr>
      </w:pPr>
      <w:r>
        <w:rPr>
          <w:lang w:val="el-GR"/>
        </w:rPr>
        <w:t xml:space="preserve">Η ταυτόχρονη χορήγηση προβενεσίδης και μυκοφαινολάτης μοφετίλ σε πιθήκους αυξάνει στο τριπλάσιο την </w:t>
      </w:r>
      <w:r>
        <w:t>AUC</w:t>
      </w:r>
      <w:r>
        <w:rPr>
          <w:lang w:val="el-GR"/>
        </w:rPr>
        <w:t xml:space="preserve"> του </w:t>
      </w:r>
      <w:r>
        <w:t>MPAG</w:t>
      </w:r>
      <w:r>
        <w:rPr>
          <w:lang w:val="el-GR"/>
        </w:rPr>
        <w:t xml:space="preserve"> στο πλάσμα. Επομένως, άλλες ουσίες που είναι γνωστό ότι υφίστανται νεφρική σωληναριακή απέκκριση μπορεί να ανταγωνίζονται με το </w:t>
      </w:r>
      <w:r>
        <w:t>MPAG</w:t>
      </w:r>
      <w:r>
        <w:rPr>
          <w:lang w:val="el-GR"/>
        </w:rPr>
        <w:t xml:space="preserve">, και ως εκ τούτου να αυξάνουν τις συγκεντρώσεις στο πλάσμα του </w:t>
      </w:r>
      <w:r>
        <w:t>MPAG</w:t>
      </w:r>
      <w:r>
        <w:rPr>
          <w:lang w:val="el-GR"/>
        </w:rPr>
        <w:t xml:space="preserve"> ή της άλλης ουσίας που υφίσταται σωληναριακή απέκκριση.</w:t>
      </w:r>
    </w:p>
    <w:p w14:paraId="4C9DB8A9" w14:textId="77777777" w:rsidR="00645434" w:rsidRDefault="00645434">
      <w:pPr>
        <w:rPr>
          <w:lang w:val="el-GR"/>
        </w:rPr>
      </w:pPr>
    </w:p>
    <w:p w14:paraId="59C2175D" w14:textId="77777777" w:rsidR="00645434" w:rsidRDefault="00645434">
      <w:pPr>
        <w:ind w:left="567" w:hanging="567"/>
        <w:rPr>
          <w:lang w:val="el-GR"/>
        </w:rPr>
      </w:pPr>
      <w:r>
        <w:rPr>
          <w:b/>
          <w:lang w:val="el-GR"/>
        </w:rPr>
        <w:t>4.6</w:t>
      </w:r>
      <w:r>
        <w:rPr>
          <w:b/>
          <w:lang w:val="el-GR"/>
        </w:rPr>
        <w:tab/>
      </w:r>
      <w:r w:rsidR="000367E8" w:rsidRPr="00253B57">
        <w:rPr>
          <w:b/>
          <w:lang w:val="el-GR"/>
        </w:rPr>
        <w:t>Γονιμότητα</w:t>
      </w:r>
      <w:r w:rsidR="000367E8" w:rsidRPr="0014006B">
        <w:rPr>
          <w:b/>
          <w:lang w:val="el-GR"/>
        </w:rPr>
        <w:t>, κ</w:t>
      </w:r>
      <w:r>
        <w:rPr>
          <w:b/>
          <w:lang w:val="el-GR"/>
        </w:rPr>
        <w:t>ύηση και γαλουχία</w:t>
      </w:r>
    </w:p>
    <w:p w14:paraId="0607412D" w14:textId="77777777" w:rsidR="00645434" w:rsidRDefault="00645434">
      <w:pPr>
        <w:rPr>
          <w:iCs/>
          <w:szCs w:val="22"/>
          <w:lang w:val="el-GR"/>
        </w:rPr>
      </w:pPr>
    </w:p>
    <w:p w14:paraId="5F5C0E86" w14:textId="77777777" w:rsidR="00645434" w:rsidRDefault="00645434">
      <w:pPr>
        <w:rPr>
          <w:iCs/>
          <w:szCs w:val="22"/>
          <w:u w:val="single"/>
          <w:lang w:val="el-GR"/>
        </w:rPr>
      </w:pPr>
      <w:r>
        <w:rPr>
          <w:iCs/>
          <w:szCs w:val="22"/>
          <w:u w:val="single"/>
          <w:lang w:val="el-GR"/>
        </w:rPr>
        <w:t>Γυναίκες σε αναπαραγωγική ηλικία</w:t>
      </w:r>
    </w:p>
    <w:p w14:paraId="69A606D7" w14:textId="77777777" w:rsidR="00645434" w:rsidRDefault="00645434">
      <w:pPr>
        <w:rPr>
          <w:iCs/>
          <w:szCs w:val="22"/>
          <w:lang w:val="el-GR"/>
        </w:rPr>
      </w:pPr>
    </w:p>
    <w:p w14:paraId="21614FFB" w14:textId="6B5E0583" w:rsidR="00645434" w:rsidRDefault="00645434">
      <w:pPr>
        <w:rPr>
          <w:lang w:val="el-GR"/>
        </w:rPr>
      </w:pPr>
      <w:r>
        <w:rPr>
          <w:iCs/>
          <w:szCs w:val="22"/>
          <w:lang w:val="el-GR"/>
        </w:rPr>
        <w:t>Η κύηση κατά τη λήψη της μυκοφαινολάτης</w:t>
      </w:r>
      <w:r w:rsidR="00F72E54" w:rsidRPr="0020583D">
        <w:rPr>
          <w:rFonts w:ascii="Calibri" w:hAnsi="Calibri"/>
          <w:iCs/>
          <w:szCs w:val="22"/>
          <w:lang w:val="el-GR"/>
        </w:rPr>
        <w:t xml:space="preserve"> </w:t>
      </w:r>
      <w:r w:rsidR="00F72E54" w:rsidRPr="008F2BF9">
        <w:rPr>
          <w:lang w:val="el-GR"/>
        </w:rPr>
        <w:t>μοφετίλ</w:t>
      </w:r>
      <w:r>
        <w:rPr>
          <w:iCs/>
          <w:szCs w:val="22"/>
          <w:lang w:val="el-GR"/>
        </w:rPr>
        <w:t xml:space="preserve"> πρέπει να αποφεύγεται. </w:t>
      </w:r>
      <w:r>
        <w:rPr>
          <w:lang w:val="el-GR"/>
        </w:rPr>
        <w:t xml:space="preserve">Επομένως, οι γυναίκες σε αναπαραγωγική ηλικία θα πρέπει να χρησιμοποιούν τουλάχιστον μία αξιόπιστη μορφή αντισύλληψης (βλ.παράγραφο 4.3), πριν από την έναρξη της θεραπείας με </w:t>
      </w:r>
      <w:r w:rsidR="00F72E54" w:rsidRPr="008F2BF9">
        <w:rPr>
          <w:lang w:val="el-GR"/>
        </w:rPr>
        <w:t>μυκοφαινολάτη</w:t>
      </w:r>
      <w:r w:rsidR="00F72E54" w:rsidRPr="00F72E54">
        <w:rPr>
          <w:rFonts w:ascii="Calibri" w:hAnsi="Calibri"/>
          <w:lang w:val="el-GR"/>
        </w:rPr>
        <w:t xml:space="preserve"> </w:t>
      </w:r>
      <w:r w:rsidR="00F72E54" w:rsidRPr="008F2BF9">
        <w:rPr>
          <w:lang w:val="el-GR"/>
        </w:rPr>
        <w:t>μοφετίλ</w:t>
      </w:r>
      <w:r>
        <w:rPr>
          <w:lang w:val="el-GR"/>
        </w:rPr>
        <w:t>, κατά τη διάρκεια της θεραπείας και για έξι εβδομάδες μετά τη διακοπή της θεραπείας, εκτός εάν η αποχή είναι η μέθοδος αντισύλληψης που έχει επιλεγεί. Δύο συμπληρωματικές μορφές αντισύλληψης ταυτόχρονα προτιμώνται.</w:t>
      </w:r>
    </w:p>
    <w:p w14:paraId="2D461CE9" w14:textId="77777777" w:rsidR="00645434" w:rsidRDefault="00645434">
      <w:pPr>
        <w:rPr>
          <w:iCs/>
          <w:szCs w:val="22"/>
          <w:lang w:val="el-GR"/>
        </w:rPr>
      </w:pPr>
    </w:p>
    <w:p w14:paraId="75CFF07B" w14:textId="77777777" w:rsidR="00645434" w:rsidRDefault="00645434">
      <w:pPr>
        <w:keepNext/>
        <w:keepLines/>
        <w:rPr>
          <w:szCs w:val="22"/>
          <w:lang w:val="el-GR"/>
        </w:rPr>
      </w:pPr>
      <w:r>
        <w:rPr>
          <w:szCs w:val="22"/>
          <w:u w:val="single"/>
          <w:lang w:val="el-GR"/>
        </w:rPr>
        <w:t>Κύηση</w:t>
      </w:r>
    </w:p>
    <w:p w14:paraId="454996B8" w14:textId="77777777" w:rsidR="00645434" w:rsidRDefault="00645434">
      <w:pPr>
        <w:keepNext/>
        <w:keepLines/>
        <w:rPr>
          <w:szCs w:val="22"/>
          <w:lang w:val="el-GR"/>
        </w:rPr>
      </w:pPr>
    </w:p>
    <w:p w14:paraId="3327EA62" w14:textId="4CF0C356" w:rsidR="00645434" w:rsidRDefault="00F72E54">
      <w:pPr>
        <w:keepNext/>
        <w:keepLines/>
        <w:rPr>
          <w:szCs w:val="22"/>
          <w:lang w:val="el-GR"/>
        </w:rPr>
      </w:pPr>
      <w:r w:rsidRPr="008F2BF9">
        <w:rPr>
          <w:lang w:val="el-GR"/>
        </w:rPr>
        <w:t>Η μυκοφαινολάτη μοφετίλ</w:t>
      </w:r>
      <w:r w:rsidR="00645434">
        <w:rPr>
          <w:szCs w:val="22"/>
          <w:lang w:val="el-GR"/>
        </w:rPr>
        <w:t xml:space="preserve"> αντενδείκνυται κατά τη διάρκεια της κύησης εκτός εάν δεν υπάρχει κατάλληλη εναλλακτική θεραπεία για την πρόληψη της απόρριψης μοσχεύματος. Η θεραπεία δεν θα πρέπει να ξεκινά χωρίς να προσκομίζεται αρνητικό αποτέλεσμα δοκιμασίας κύησης προκειμένου να αποκλειστεί η ακούσια χρήση στην κύηση</w:t>
      </w:r>
      <w:r w:rsidR="00872FDA" w:rsidRPr="00A25D2C">
        <w:rPr>
          <w:rFonts w:ascii="Calibri" w:hAnsi="Calibri"/>
          <w:szCs w:val="22"/>
          <w:lang w:val="el-GR"/>
        </w:rPr>
        <w:t xml:space="preserve"> </w:t>
      </w:r>
      <w:r w:rsidR="00872FDA">
        <w:rPr>
          <w:lang w:val="el-GR"/>
        </w:rPr>
        <w:t>(βλ.παράγραφο 4.3)</w:t>
      </w:r>
      <w:r w:rsidR="00645434">
        <w:rPr>
          <w:szCs w:val="22"/>
          <w:lang w:val="el-GR"/>
        </w:rPr>
        <w:t xml:space="preserve">. </w:t>
      </w:r>
    </w:p>
    <w:p w14:paraId="1D578DC4" w14:textId="77777777" w:rsidR="00645434" w:rsidRDefault="00645434">
      <w:pPr>
        <w:keepNext/>
        <w:keepLines/>
        <w:rPr>
          <w:szCs w:val="22"/>
          <w:lang w:val="el-GR"/>
        </w:rPr>
      </w:pPr>
    </w:p>
    <w:p w14:paraId="42E65BB7" w14:textId="77777777" w:rsidR="00645434" w:rsidRDefault="00645434">
      <w:pPr>
        <w:keepNext/>
        <w:keepLines/>
        <w:rPr>
          <w:szCs w:val="22"/>
          <w:lang w:val="el-GR"/>
        </w:rPr>
      </w:pPr>
      <w:r>
        <w:rPr>
          <w:szCs w:val="22"/>
          <w:lang w:val="el-GR"/>
        </w:rPr>
        <w:t xml:space="preserve">Οι γυναίκες ασθενείς σε αναπαραγωγική ηλικία πρέπει να γνωρίζουν τον αυξημένο κίνδυνο αποβολής και συγγενών δυσπλασιών στην αρχή της θεραπείας και πρέπει να ενημερώνονται σχετικά με την αποφυγή και τον προγραμματισμό της κύησης. </w:t>
      </w:r>
    </w:p>
    <w:p w14:paraId="1A594836" w14:textId="77777777" w:rsidR="00645434" w:rsidRDefault="00645434">
      <w:pPr>
        <w:rPr>
          <w:lang w:val="el-GR"/>
        </w:rPr>
      </w:pPr>
    </w:p>
    <w:p w14:paraId="6E33F317" w14:textId="2D4CB55B" w:rsidR="00645434" w:rsidRDefault="00645434">
      <w:pPr>
        <w:rPr>
          <w:lang w:val="el-GR"/>
        </w:rPr>
      </w:pPr>
      <w:r>
        <w:rPr>
          <w:iCs/>
          <w:szCs w:val="22"/>
          <w:lang w:val="el-GR"/>
        </w:rPr>
        <w:t>Πριν από την έναρξη της θεραπείας, οι γυναίκες σε αναπαραγωγική ηλικία θα πρέπει να να έχουν δυο αρνητικές δοκιμασίες κύησης ορού ή ούρων με ευαισθησία τουλάχιστον 25</w:t>
      </w:r>
      <w:r w:rsidR="00387272" w:rsidRPr="004D463B">
        <w:rPr>
          <w:rFonts w:ascii="Calibri" w:hAnsi="Calibri"/>
          <w:iCs/>
          <w:szCs w:val="22"/>
          <w:lang w:val="el-GR"/>
        </w:rPr>
        <w:t xml:space="preserve"> </w:t>
      </w:r>
      <w:proofErr w:type="spellStart"/>
      <w:r>
        <w:rPr>
          <w:iCs/>
          <w:szCs w:val="22"/>
        </w:rPr>
        <w:t>mIU</w:t>
      </w:r>
      <w:proofErr w:type="spellEnd"/>
      <w:r>
        <w:rPr>
          <w:iCs/>
          <w:szCs w:val="22"/>
          <w:lang w:val="el-GR"/>
        </w:rPr>
        <w:t>/</w:t>
      </w:r>
      <w:r w:rsidR="00754391">
        <w:rPr>
          <w:iCs/>
          <w:szCs w:val="22"/>
        </w:rPr>
        <w:t>ml</w:t>
      </w:r>
      <w:r>
        <w:rPr>
          <w:iCs/>
          <w:szCs w:val="22"/>
          <w:lang w:val="el-GR"/>
        </w:rPr>
        <w:t xml:space="preserve">, προκειμένου να αποκλειστεί η ακούσια έκθεση </w:t>
      </w:r>
      <w:r w:rsidR="00CA2154" w:rsidRPr="0014006B">
        <w:rPr>
          <w:lang w:val="el-GR"/>
        </w:rPr>
        <w:t>ενός</w:t>
      </w:r>
      <w:r w:rsidR="00CA2154">
        <w:rPr>
          <w:iCs/>
          <w:szCs w:val="22"/>
          <w:lang w:val="el-GR"/>
        </w:rPr>
        <w:t xml:space="preserve"> </w:t>
      </w:r>
      <w:r>
        <w:rPr>
          <w:iCs/>
          <w:szCs w:val="22"/>
          <w:lang w:val="el-GR"/>
        </w:rPr>
        <w:t>εμβρύου στη μυκοφαινολάτη. Συνιστάται να διενεργείται η  δεύτερη δοκιμασία 8-10 ημέρες μετά την πρώτη δοκιμασία. Για μεταμοσχεύσεις από αποθανόντες δότες, αν δεν είναι δυνατή η διεξαγωγή δύο δοκιμασιών με 8</w:t>
      </w:r>
      <w:r w:rsidR="00754391" w:rsidRPr="00B97406">
        <w:rPr>
          <w:iCs/>
          <w:szCs w:val="22"/>
          <w:lang w:val="el-GR"/>
        </w:rPr>
        <w:t xml:space="preserve"> </w:t>
      </w:r>
      <w:r>
        <w:rPr>
          <w:iCs/>
          <w:szCs w:val="22"/>
          <w:lang w:val="el-GR"/>
        </w:rPr>
        <w:t>-</w:t>
      </w:r>
      <w:r w:rsidR="00754391" w:rsidRPr="00B97406">
        <w:rPr>
          <w:iCs/>
          <w:szCs w:val="22"/>
          <w:lang w:val="el-GR"/>
        </w:rPr>
        <w:t xml:space="preserve"> </w:t>
      </w:r>
      <w:r>
        <w:rPr>
          <w:iCs/>
          <w:szCs w:val="22"/>
          <w:lang w:val="el-GR"/>
        </w:rPr>
        <w:t xml:space="preserve">10 ημέρες μεταξύ τους, πριν από την έναρξη της θεραπείας, (λόγω του χρόνου της διαθεσιμότητας του οργάνου μεταμόσχευσης), πρέπει να διενεργηθεί αμέσως δοκιμασία κύησης πριν από την έναρξη της θεραπείας και επιπλέον δοκιμή 8 -10 ημέρες αργότερα. Οι δοκιμασίες κύησης θα πρέπει να επαναλαμβάνονται όπως απαιτείται κλινικά (π.χ. μετά από αναφορά οποιασδήποτε διακοπής στην αντισύλληψη). Τα αποτελέσματα όλων των δοκιμασιών κύησης θα πρέπει να συζητούνται με την ασθενή. </w:t>
      </w:r>
      <w:r>
        <w:rPr>
          <w:szCs w:val="22"/>
          <w:lang w:val="el-GR"/>
        </w:rPr>
        <w:t>Θα πρέπει να δίνεται στις ασθενείς η οδηγία να συμβουλεύονται αμέσως το γιατρό τους, εάν προκύψει κύηση.</w:t>
      </w:r>
    </w:p>
    <w:p w14:paraId="5A01B164" w14:textId="77777777" w:rsidR="00645434" w:rsidRDefault="00645434">
      <w:pPr>
        <w:rPr>
          <w:lang w:val="el-GR"/>
        </w:rPr>
      </w:pPr>
    </w:p>
    <w:p w14:paraId="0DFF22DF" w14:textId="77777777" w:rsidR="00645434" w:rsidRDefault="00645434">
      <w:pPr>
        <w:keepNext/>
        <w:keepLines/>
        <w:rPr>
          <w:bCs/>
          <w:szCs w:val="22"/>
          <w:lang w:val="el-GR"/>
        </w:rPr>
      </w:pPr>
      <w:r>
        <w:rPr>
          <w:bCs/>
          <w:szCs w:val="22"/>
          <w:lang w:val="el-GR"/>
        </w:rPr>
        <w:t>Η μυκοφαινολάτη είναι μία ισχυρή τερατογόνος ουσία για τον άνθρωπο, με αυξημένο κίνδυνο αυτόματων αποβολών και συγγενών δυσπλασιών στην περίπτωση έκθεσης κατά τη διάρκεια της κύησης:</w:t>
      </w:r>
    </w:p>
    <w:p w14:paraId="0FE97AD0" w14:textId="77777777" w:rsidR="00645434" w:rsidRDefault="00645434">
      <w:pPr>
        <w:keepNext/>
        <w:keepLines/>
        <w:ind w:left="357" w:hanging="357"/>
        <w:rPr>
          <w:iCs/>
          <w:lang w:val="el-GR"/>
        </w:rPr>
      </w:pPr>
      <w:r>
        <w:rPr>
          <w:noProof/>
          <w:lang w:val="el-GR"/>
        </w:rPr>
        <w:t>•</w:t>
      </w:r>
      <w:r>
        <w:rPr>
          <w:noProof/>
          <w:lang w:val="el-GR"/>
        </w:rPr>
        <w:tab/>
        <w:t>Έχουν αναφερθεί αυτόματες αποβολές σε ποσοστό 45 έως 49% των εγκύων γυναικών που εκτέθηκαν σε μυκοφαινολάτη μοφετίλ, συγκριτικά με το αναφερόμενο ποσοστό μεταξύ 12 και 33% σε ασθενείς με μεταμόσχευση συμπαγών οργάνων, οι οποίοι έλαβαν θεραπεία με άλλα ανοσοκατασταλτικά εκτός από τη μυκοφαινολάτη μοφετίλ.</w:t>
      </w:r>
    </w:p>
    <w:p w14:paraId="0B194114" w14:textId="77777777" w:rsidR="00645434" w:rsidRDefault="00645434">
      <w:pPr>
        <w:ind w:left="357" w:hanging="357"/>
        <w:rPr>
          <w:noProof/>
          <w:lang w:val="el-GR"/>
        </w:rPr>
      </w:pPr>
      <w:r>
        <w:rPr>
          <w:noProof/>
          <w:lang w:val="el-GR"/>
        </w:rPr>
        <w:t>•</w:t>
      </w:r>
      <w:r>
        <w:rPr>
          <w:noProof/>
          <w:lang w:val="el-GR"/>
        </w:rPr>
        <w:tab/>
        <w:t>Με βάση βιβλιογραφικές αναφορές, δυσπλασίες συνέβησαν σε ποσοστό 23 έως 27% των γεννήσεων ζώντων νεογνών σε γυναίκες που εκτέθηκαν στη μυκοφαινολάτη μοφετίλ κατά τη διάρκεια της κύησης (συγκριτικά με 2</w:t>
      </w:r>
      <w:r w:rsidR="00754391" w:rsidRPr="00B97406">
        <w:rPr>
          <w:noProof/>
          <w:lang w:val="el-GR"/>
        </w:rPr>
        <w:t xml:space="preserve"> </w:t>
      </w:r>
      <w:r>
        <w:rPr>
          <w:noProof/>
          <w:lang w:val="el-GR"/>
        </w:rPr>
        <w:t>% έως 3</w:t>
      </w:r>
      <w:r w:rsidR="00754391" w:rsidRPr="00B97406">
        <w:rPr>
          <w:noProof/>
          <w:lang w:val="el-GR"/>
        </w:rPr>
        <w:t xml:space="preserve"> </w:t>
      </w:r>
      <w:r>
        <w:rPr>
          <w:noProof/>
          <w:lang w:val="el-GR"/>
        </w:rPr>
        <w:t>% των γεννήσεων ζώντων νεογνών στο συνολικό πληθυσμό και με περίπου 4 έως 5% των γεννήσεων ζώντων νεογνών σε ασθενείς με μεταμόσχευση συμπαγών οργάνων που έλαβαν θεραπεία με άλλα ανοσοκατασταλτικά, εκτός από τη μυκοφαινολάτη μοφετίλ).</w:t>
      </w:r>
    </w:p>
    <w:p w14:paraId="62E242A1" w14:textId="77777777" w:rsidR="00645434" w:rsidRDefault="00645434">
      <w:pPr>
        <w:rPr>
          <w:noProof/>
          <w:lang w:val="el-GR"/>
        </w:rPr>
      </w:pPr>
    </w:p>
    <w:p w14:paraId="1D22F454" w14:textId="3992DC03" w:rsidR="00645434" w:rsidRDefault="00645434">
      <w:pPr>
        <w:rPr>
          <w:iCs/>
          <w:lang w:val="el-GR"/>
        </w:rPr>
      </w:pPr>
      <w:r>
        <w:rPr>
          <w:noProof/>
          <w:lang w:val="el-GR"/>
        </w:rPr>
        <w:lastRenderedPageBreak/>
        <w:t>Συγγενείς δυσπλασίες, συμπεριλαμβανομένων αναφορών πολλαπλών δυσπλασιών, έχουν παρατηρηθεί μετά από την κυκλοφορία του φαρμάκου σε παιδιά  ασθενών που είχαν εκτεθεί σε</w:t>
      </w:r>
      <w:r w:rsidR="00EC4B00" w:rsidRPr="0020583D">
        <w:rPr>
          <w:rFonts w:ascii="Calibri" w:hAnsi="Calibri"/>
          <w:noProof/>
          <w:lang w:val="el-GR"/>
        </w:rPr>
        <w:t xml:space="preserve"> </w:t>
      </w:r>
      <w:r w:rsidR="00EC4B00" w:rsidRPr="008F2BF9">
        <w:rPr>
          <w:lang w:val="el-GR"/>
        </w:rPr>
        <w:t xml:space="preserve">μυκοφαινολάτη </w:t>
      </w:r>
      <w:r>
        <w:rPr>
          <w:noProof/>
          <w:lang w:val="el-GR"/>
        </w:rPr>
        <w:t xml:space="preserve"> σε συνδυασμό με άλλα ανοσοκατασταλτικά κατά τη διάρκεια της κύησης. Οι ακόλουθες δυσπλασίες αναφέρθηκαν με μεγαλύτερη συχνότητα</w:t>
      </w:r>
      <w:r>
        <w:rPr>
          <w:iCs/>
          <w:lang w:val="el-GR"/>
        </w:rPr>
        <w:t xml:space="preserve">: </w:t>
      </w:r>
    </w:p>
    <w:p w14:paraId="61040C30" w14:textId="77777777" w:rsidR="00645434" w:rsidRDefault="00645434">
      <w:pPr>
        <w:rPr>
          <w:iCs/>
          <w:lang w:val="el-GR"/>
        </w:rPr>
      </w:pPr>
    </w:p>
    <w:p w14:paraId="735466D3" w14:textId="77777777" w:rsidR="00645434" w:rsidRDefault="00645434">
      <w:pPr>
        <w:ind w:left="567" w:hanging="567"/>
        <w:rPr>
          <w:iCs/>
          <w:lang w:val="el-GR"/>
        </w:rPr>
      </w:pPr>
      <w:r>
        <w:rPr>
          <w:iCs/>
          <w:lang w:val="el-GR"/>
        </w:rPr>
        <w:t>•</w:t>
      </w:r>
      <w:r>
        <w:rPr>
          <w:iCs/>
          <w:lang w:val="el-GR"/>
        </w:rPr>
        <w:tab/>
        <w:t xml:space="preserve">Ανωμαλίες του ωτός (π.χ. μη φυσιολογικός σχηματισμός ή απουσία έξω ωτός), ατρησία του έξω ακουστικού πόρου (μέσου ωτός), </w:t>
      </w:r>
    </w:p>
    <w:p w14:paraId="07F9A13F" w14:textId="77777777" w:rsidR="00645434" w:rsidRDefault="00645434">
      <w:pPr>
        <w:ind w:left="567" w:hanging="567"/>
        <w:rPr>
          <w:iCs/>
          <w:lang w:val="el-GR"/>
        </w:rPr>
      </w:pPr>
      <w:r>
        <w:rPr>
          <w:iCs/>
          <w:lang w:val="el-GR"/>
        </w:rPr>
        <w:t>•         Δυσπλασίες του προσώπου όπως χειλεοσχιστία (λαγώχειλο), υπερωιοσχιστία (λυκόστομα), μικρογναθία και μη φυσιολογική υπέρμετρη απόσταση μεταξύ των οφθαλμικών κόγχων,</w:t>
      </w:r>
    </w:p>
    <w:p w14:paraId="0EAB9347" w14:textId="77777777" w:rsidR="00645434" w:rsidRDefault="00645434">
      <w:pPr>
        <w:ind w:left="567" w:hanging="567"/>
        <w:rPr>
          <w:iCs/>
          <w:lang w:val="el-GR"/>
        </w:rPr>
      </w:pPr>
      <w:r>
        <w:rPr>
          <w:iCs/>
          <w:lang w:val="el-GR"/>
        </w:rPr>
        <w:t>•         Ανωμαλίες του οφθαλμού (π.χ. κολόβωμα),</w:t>
      </w:r>
    </w:p>
    <w:p w14:paraId="673DD6C5" w14:textId="77777777" w:rsidR="00645434" w:rsidRDefault="00645434">
      <w:pPr>
        <w:rPr>
          <w:iCs/>
          <w:lang w:val="el-GR"/>
        </w:rPr>
      </w:pPr>
      <w:r>
        <w:rPr>
          <w:iCs/>
          <w:lang w:val="el-GR"/>
        </w:rPr>
        <w:t>•</w:t>
      </w:r>
      <w:r>
        <w:rPr>
          <w:iCs/>
          <w:lang w:val="el-GR"/>
        </w:rPr>
        <w:tab/>
        <w:t xml:space="preserve">Συγγενής καρδιοπάθεια όπως ελλείμματα του μεσοκολπικού και του μεσοκοιλιακού  </w:t>
      </w:r>
    </w:p>
    <w:p w14:paraId="4A652473" w14:textId="77777777" w:rsidR="00645434" w:rsidRDefault="00645434">
      <w:pPr>
        <w:rPr>
          <w:iCs/>
          <w:lang w:val="el-GR"/>
        </w:rPr>
      </w:pPr>
      <w:r>
        <w:rPr>
          <w:iCs/>
          <w:lang w:val="el-GR"/>
        </w:rPr>
        <w:t xml:space="preserve">          διαφράγματος, </w:t>
      </w:r>
    </w:p>
    <w:p w14:paraId="2534244C" w14:textId="77777777" w:rsidR="00645434" w:rsidRDefault="00645434">
      <w:pPr>
        <w:rPr>
          <w:iCs/>
          <w:lang w:val="el-GR"/>
        </w:rPr>
      </w:pPr>
      <w:r>
        <w:rPr>
          <w:iCs/>
          <w:lang w:val="el-GR"/>
        </w:rPr>
        <w:t>•</w:t>
      </w:r>
      <w:r>
        <w:rPr>
          <w:iCs/>
          <w:lang w:val="el-GR"/>
        </w:rPr>
        <w:tab/>
        <w:t>Δυσπλασίες των δακτύλων (π.χ. πολυδακτυλία, συνδακτυλία),</w:t>
      </w:r>
    </w:p>
    <w:p w14:paraId="5C614D40" w14:textId="77777777" w:rsidR="00645434" w:rsidRDefault="00645434">
      <w:pPr>
        <w:rPr>
          <w:iCs/>
          <w:lang w:val="el-GR"/>
        </w:rPr>
      </w:pPr>
      <w:r>
        <w:rPr>
          <w:iCs/>
          <w:lang w:val="el-GR"/>
        </w:rPr>
        <w:t>•</w:t>
      </w:r>
      <w:r>
        <w:rPr>
          <w:iCs/>
          <w:lang w:val="el-GR"/>
        </w:rPr>
        <w:tab/>
        <w:t>Τραχειο-οισοφαγικές δυσπλασίες (π.χ. οισοφαγική ατρησία),</w:t>
      </w:r>
    </w:p>
    <w:p w14:paraId="1BDD81B2" w14:textId="77777777" w:rsidR="00645434" w:rsidRDefault="00645434">
      <w:pPr>
        <w:rPr>
          <w:iCs/>
          <w:lang w:val="el-GR"/>
        </w:rPr>
      </w:pPr>
      <w:r>
        <w:rPr>
          <w:iCs/>
          <w:lang w:val="el-GR"/>
        </w:rPr>
        <w:t>•</w:t>
      </w:r>
      <w:r>
        <w:rPr>
          <w:iCs/>
          <w:lang w:val="el-GR"/>
        </w:rPr>
        <w:tab/>
        <w:t>Δυσπλασίες του νευρικού συστήματος όπως δισχιδής ράχη,</w:t>
      </w:r>
    </w:p>
    <w:p w14:paraId="1BC53D4B" w14:textId="77777777" w:rsidR="00645434" w:rsidRDefault="00645434">
      <w:pPr>
        <w:rPr>
          <w:iCs/>
          <w:lang w:val="el-GR"/>
        </w:rPr>
      </w:pPr>
      <w:r>
        <w:rPr>
          <w:iCs/>
          <w:lang w:val="el-GR"/>
        </w:rPr>
        <w:t>•         Ανωμαλίες των νεφρών</w:t>
      </w:r>
    </w:p>
    <w:p w14:paraId="78CD1F7D" w14:textId="77777777" w:rsidR="00645434" w:rsidRDefault="00645434">
      <w:pPr>
        <w:rPr>
          <w:iCs/>
          <w:lang w:val="el-GR"/>
        </w:rPr>
      </w:pPr>
    </w:p>
    <w:p w14:paraId="703DF5EB" w14:textId="77777777" w:rsidR="00645434" w:rsidRDefault="00645434">
      <w:pPr>
        <w:rPr>
          <w:iCs/>
          <w:lang w:val="el-GR"/>
        </w:rPr>
      </w:pPr>
      <w:r>
        <w:rPr>
          <w:iCs/>
          <w:lang w:val="el-GR"/>
        </w:rPr>
        <w:t>Επιπρόσθετα, υπάρχουν μεμονωμένες αναφορές για τις ακόλουθες δυσπλασίες:</w:t>
      </w:r>
    </w:p>
    <w:p w14:paraId="14102DC9" w14:textId="77777777" w:rsidR="00645434" w:rsidRDefault="00645434">
      <w:pPr>
        <w:rPr>
          <w:iCs/>
          <w:lang w:val="el-GR"/>
        </w:rPr>
      </w:pPr>
      <w:r>
        <w:rPr>
          <w:iCs/>
          <w:lang w:val="el-GR"/>
        </w:rPr>
        <w:t>•         Μικροφθαλμία,</w:t>
      </w:r>
    </w:p>
    <w:p w14:paraId="4BB943C6" w14:textId="77777777" w:rsidR="00645434" w:rsidRDefault="00645434">
      <w:pPr>
        <w:rPr>
          <w:iCs/>
          <w:lang w:val="el-GR"/>
        </w:rPr>
      </w:pPr>
      <w:r>
        <w:rPr>
          <w:iCs/>
          <w:lang w:val="el-GR"/>
        </w:rPr>
        <w:t xml:space="preserve">•         </w:t>
      </w:r>
      <w:r w:rsidR="00754391">
        <w:rPr>
          <w:iCs/>
          <w:lang w:val="el-GR"/>
        </w:rPr>
        <w:t xml:space="preserve">Συγγενής </w:t>
      </w:r>
      <w:r>
        <w:rPr>
          <w:iCs/>
          <w:lang w:val="el-GR"/>
        </w:rPr>
        <w:t>κύστη χοριοειδούς πλέγματος,</w:t>
      </w:r>
    </w:p>
    <w:p w14:paraId="1D69CEE9" w14:textId="77777777" w:rsidR="00645434" w:rsidRDefault="00645434">
      <w:pPr>
        <w:rPr>
          <w:iCs/>
          <w:lang w:val="el-GR"/>
        </w:rPr>
      </w:pPr>
      <w:r>
        <w:rPr>
          <w:iCs/>
          <w:lang w:val="el-GR"/>
        </w:rPr>
        <w:t xml:space="preserve">•         </w:t>
      </w:r>
      <w:r w:rsidR="00754391">
        <w:rPr>
          <w:iCs/>
          <w:lang w:val="el-GR"/>
        </w:rPr>
        <w:t xml:space="preserve">Αγενεσία </w:t>
      </w:r>
      <w:r>
        <w:rPr>
          <w:iCs/>
          <w:lang w:val="el-GR"/>
        </w:rPr>
        <w:t>του διαφανούς διαφράγματος,</w:t>
      </w:r>
    </w:p>
    <w:p w14:paraId="7F337B29" w14:textId="77777777" w:rsidR="00645434" w:rsidRDefault="00645434">
      <w:pPr>
        <w:rPr>
          <w:iCs/>
          <w:lang w:val="el-GR"/>
        </w:rPr>
      </w:pPr>
      <w:r>
        <w:rPr>
          <w:iCs/>
          <w:lang w:val="el-GR"/>
        </w:rPr>
        <w:t xml:space="preserve">•         </w:t>
      </w:r>
      <w:r w:rsidR="00754391">
        <w:rPr>
          <w:iCs/>
          <w:lang w:val="el-GR"/>
        </w:rPr>
        <w:t xml:space="preserve">Αγενεσία </w:t>
      </w:r>
      <w:r>
        <w:rPr>
          <w:iCs/>
          <w:lang w:val="el-GR"/>
        </w:rPr>
        <w:t>του οσφρητικού νεύρου.</w:t>
      </w:r>
    </w:p>
    <w:p w14:paraId="7508CEC6" w14:textId="77777777" w:rsidR="00645434" w:rsidRDefault="00645434">
      <w:pPr>
        <w:rPr>
          <w:u w:val="single"/>
          <w:lang w:val="el-GR"/>
        </w:rPr>
      </w:pPr>
    </w:p>
    <w:p w14:paraId="6DF17DEF" w14:textId="77777777" w:rsidR="00645434" w:rsidRDefault="00645434">
      <w:pPr>
        <w:rPr>
          <w:noProof/>
          <w:lang w:val="el-GR"/>
        </w:rPr>
      </w:pPr>
      <w:r>
        <w:rPr>
          <w:noProof/>
          <w:lang w:val="el-GR"/>
        </w:rPr>
        <w:t xml:space="preserve">Μελέτες σε ζώα κατέδειξαν τοξικότητα στην αναπαραγωγική ικανότητα (βλ. παράγραφο 5.3). </w:t>
      </w:r>
    </w:p>
    <w:p w14:paraId="64792B57" w14:textId="77777777" w:rsidR="00645434" w:rsidRDefault="00645434">
      <w:pPr>
        <w:rPr>
          <w:lang w:val="el-GR"/>
        </w:rPr>
      </w:pPr>
    </w:p>
    <w:p w14:paraId="178089A4" w14:textId="77777777" w:rsidR="00645434" w:rsidRDefault="00645434">
      <w:pPr>
        <w:rPr>
          <w:u w:val="single"/>
          <w:lang w:val="el-GR"/>
        </w:rPr>
      </w:pPr>
      <w:r>
        <w:rPr>
          <w:u w:val="single"/>
          <w:lang w:val="el-GR"/>
        </w:rPr>
        <w:t>Θηλασμός</w:t>
      </w:r>
    </w:p>
    <w:p w14:paraId="392D14AC" w14:textId="77777777" w:rsidR="00645434" w:rsidRDefault="00645434">
      <w:pPr>
        <w:rPr>
          <w:u w:val="single"/>
          <w:lang w:val="el-GR"/>
        </w:rPr>
      </w:pPr>
    </w:p>
    <w:p w14:paraId="117ED7E3" w14:textId="1502C812" w:rsidR="00645434" w:rsidRPr="00F2362E" w:rsidRDefault="00645434">
      <w:pPr>
        <w:rPr>
          <w:lang w:val="el-GR"/>
        </w:rPr>
      </w:pPr>
      <w:r>
        <w:rPr>
          <w:lang w:val="el-GR"/>
        </w:rPr>
        <w:t xml:space="preserve">Έχει καταδειχθεί ότι η μυκοφαινολάτη μοφετίλ απεκκρίνεται στο γάλα επίμυων που θηλάζουν. Δεν είναι γνωστό εάν η ουσία αυτή απεκκρίνεται στο ανθρώπινο γάλα. Εξαιτίας του ενδεχομένου σοβαρών ανεπιθύμητων </w:t>
      </w:r>
      <w:r w:rsidR="009E6AD4">
        <w:rPr>
          <w:lang w:val="el-GR"/>
        </w:rPr>
        <w:t>ενεργειών</w:t>
      </w:r>
      <w:r>
        <w:rPr>
          <w:lang w:val="el-GR"/>
        </w:rPr>
        <w:t xml:space="preserve"> από τη μυκοφαινολάτη μοφετίλ στα θηλάζοντα βρέφη, </w:t>
      </w:r>
      <w:r w:rsidR="006E5526" w:rsidRPr="008F2BF9">
        <w:rPr>
          <w:lang w:val="el-GR"/>
        </w:rPr>
        <w:t>η</w:t>
      </w:r>
      <w:r w:rsidR="006E5526" w:rsidRPr="0020583D">
        <w:rPr>
          <w:rFonts w:ascii="Calibri" w:hAnsi="Calibri"/>
          <w:lang w:val="el-GR"/>
        </w:rPr>
        <w:t xml:space="preserve"> </w:t>
      </w:r>
      <w:r w:rsidR="006E5526" w:rsidRPr="008F2BF9">
        <w:rPr>
          <w:lang w:val="el-GR"/>
        </w:rPr>
        <w:t>θεραπεία</w:t>
      </w:r>
      <w:r>
        <w:rPr>
          <w:lang w:val="el-GR"/>
        </w:rPr>
        <w:t xml:space="preserve"> αντενδείκνυται σε μητέρες που θηλάζουν (βλ. παράγραφο 4.3).</w:t>
      </w:r>
    </w:p>
    <w:p w14:paraId="4A2CEB4B" w14:textId="77777777" w:rsidR="00645434" w:rsidRDefault="00645434">
      <w:pPr>
        <w:rPr>
          <w:lang w:val="el-GR"/>
        </w:rPr>
      </w:pPr>
    </w:p>
    <w:p w14:paraId="384B6F31" w14:textId="77777777" w:rsidR="00645434" w:rsidRDefault="00645434" w:rsidP="00071917">
      <w:pPr>
        <w:keepNext/>
        <w:keepLines/>
        <w:rPr>
          <w:u w:val="single"/>
          <w:lang w:val="el-GR"/>
        </w:rPr>
      </w:pPr>
      <w:r>
        <w:rPr>
          <w:u w:val="single"/>
          <w:lang w:val="el-GR"/>
        </w:rPr>
        <w:lastRenderedPageBreak/>
        <w:t>Άνδρες</w:t>
      </w:r>
    </w:p>
    <w:p w14:paraId="40F58790" w14:textId="77777777" w:rsidR="00645434" w:rsidRDefault="00645434" w:rsidP="00071917">
      <w:pPr>
        <w:keepNext/>
        <w:keepLines/>
        <w:rPr>
          <w:u w:val="single"/>
          <w:lang w:val="el-GR"/>
        </w:rPr>
      </w:pPr>
    </w:p>
    <w:p w14:paraId="265E7435" w14:textId="77777777" w:rsidR="00645434" w:rsidRDefault="000367E8" w:rsidP="00071917">
      <w:pPr>
        <w:keepNext/>
        <w:keepLines/>
        <w:rPr>
          <w:lang w:val="el-GR"/>
        </w:rPr>
      </w:pPr>
      <w:r w:rsidRPr="00D825AC">
        <w:rPr>
          <w:lang w:val="el-GR"/>
        </w:rPr>
        <w:t>Οι π</w:t>
      </w:r>
      <w:r w:rsidR="00645434">
        <w:rPr>
          <w:lang w:val="el-GR"/>
        </w:rPr>
        <w:t xml:space="preserve">εριορισμένες </w:t>
      </w:r>
      <w:r w:rsidRPr="00D825AC">
        <w:rPr>
          <w:lang w:val="el-GR"/>
        </w:rPr>
        <w:t>διαθέσιμες</w:t>
      </w:r>
      <w:r w:rsidRPr="00D42D55">
        <w:rPr>
          <w:rFonts w:ascii="Calibri" w:hAnsi="Calibri"/>
          <w:lang w:val="el-GR"/>
        </w:rPr>
        <w:t xml:space="preserve"> </w:t>
      </w:r>
      <w:r w:rsidR="00645434">
        <w:rPr>
          <w:lang w:val="el-GR"/>
        </w:rPr>
        <w:t>κλινικές ενδείξεις δεν υποδεικνύουν αυξημένο κίνδυνο δυσπλασιών ή αποβολής μετά από έκθεση του πατέρα στη μυκοφαινολική μοφετίλ.</w:t>
      </w:r>
    </w:p>
    <w:p w14:paraId="109CE761" w14:textId="77777777" w:rsidR="00645434" w:rsidRDefault="00645434" w:rsidP="00071917">
      <w:pPr>
        <w:keepNext/>
        <w:keepLines/>
        <w:rPr>
          <w:lang w:val="el-GR"/>
        </w:rPr>
      </w:pPr>
    </w:p>
    <w:p w14:paraId="6E652AB5" w14:textId="77777777" w:rsidR="00645434" w:rsidRDefault="00645434" w:rsidP="00071917">
      <w:pPr>
        <w:keepNext/>
        <w:keepLines/>
        <w:rPr>
          <w:lang w:val="el-GR"/>
        </w:rPr>
      </w:pPr>
      <w:r>
        <w:rPr>
          <w:lang w:val="el-GR"/>
        </w:rPr>
        <w:t>Το MPA είναι ένα ισχυρό τερατογόνο. Δεν είναι γνωστό εάν το MPA υπάρχει στο σπέρμα. Υπολογισμοί που βασίζονται σε δεδομένα με βάση τα ζώα δείχνουν ότι η μέγιστη ποσότητα MPA που θα μπορούσε ενδεχομένως να μεταφερθεί σε γυναίκα είναι τόσο χαμηλή που θα ήταν απίθανο να έχει επίδραση. Η μυκοφαινολάτη έχει δειχθεί ότι είναι γενοτοξική στις μελέτες σε ζώα σε συγκεντρώσεις που υπερβαίνουν τις θεραπευτικές εκθέσεις του ανθρώπου μόνο με μικρά περιθώρια, έτσι ώστε να μην αποκλείεται πλήρως ο κίνδυνος γενοτοξικών επιδράσεων στα σπερματοζωάρια.</w:t>
      </w:r>
    </w:p>
    <w:p w14:paraId="3A2463FB" w14:textId="77777777" w:rsidR="00645434" w:rsidRDefault="00645434" w:rsidP="00071917">
      <w:pPr>
        <w:keepNext/>
        <w:keepLines/>
        <w:rPr>
          <w:lang w:val="el-GR"/>
        </w:rPr>
      </w:pPr>
    </w:p>
    <w:p w14:paraId="211C6256" w14:textId="77777777" w:rsidR="00645434" w:rsidRPr="00D42D55" w:rsidRDefault="00645434" w:rsidP="00071917">
      <w:pPr>
        <w:keepNext/>
        <w:keepLines/>
        <w:rPr>
          <w:rFonts w:ascii="Calibri" w:hAnsi="Calibri"/>
          <w:lang w:val="el-GR"/>
        </w:rPr>
      </w:pPr>
      <w:r>
        <w:rPr>
          <w:lang w:val="el-GR"/>
        </w:rPr>
        <w:t xml:space="preserve">Επομένως, συνιστώνται τα ακόλουθα προληπτικά μέτρα: σεξουαλικά ενεργοί άνδρες ασθενείς ή οι γυναίκες σύντροφοί τους συνιστάται να χρησιμοποιούν αξιόπιστη αντισύλληψη κατά τη διάρκεια της θεραπείας του άνδρα ασθενούς και για τουλάχιστον 90 ημέρες μετά τη διακοπή της μυκοφαινολάτης μοφετίλ. Οι άνδρες ασθενείς </w:t>
      </w:r>
      <w:r>
        <w:rPr>
          <w:iCs/>
          <w:szCs w:val="22"/>
          <w:lang w:val="el-GR"/>
        </w:rPr>
        <w:t xml:space="preserve">σε αναπαραγωγική ηλικία </w:t>
      </w:r>
      <w:r>
        <w:rPr>
          <w:lang w:val="el-GR"/>
        </w:rPr>
        <w:t>θα πρέπει να ενημερώνονται και να συζητούν με καταρτισμένο επαγγελματία υγείας τους πιθανούς κινδύνους απόκτησης ενός παιδιού.</w:t>
      </w:r>
    </w:p>
    <w:p w14:paraId="58F54206" w14:textId="77777777" w:rsidR="0009712E" w:rsidRPr="00D42D55" w:rsidRDefault="0009712E" w:rsidP="00071917">
      <w:pPr>
        <w:keepNext/>
        <w:keepLines/>
        <w:rPr>
          <w:rFonts w:ascii="Calibri" w:hAnsi="Calibri"/>
          <w:lang w:val="el-GR"/>
        </w:rPr>
      </w:pPr>
    </w:p>
    <w:p w14:paraId="31126254" w14:textId="26C20F11" w:rsidR="00CB4FE5" w:rsidRPr="004E355F" w:rsidRDefault="000367E8" w:rsidP="00071917">
      <w:pPr>
        <w:keepNext/>
        <w:keepLines/>
        <w:rPr>
          <w:rFonts w:ascii="Calibri" w:hAnsi="Calibri"/>
          <w:lang w:val="el-GR"/>
        </w:rPr>
      </w:pPr>
      <w:r w:rsidRPr="004E355F">
        <w:rPr>
          <w:lang w:val="el-GR"/>
        </w:rPr>
        <w:t>Γονιμότητα</w:t>
      </w:r>
    </w:p>
    <w:p w14:paraId="26213216" w14:textId="77777777" w:rsidR="000367E8" w:rsidRPr="002D237D" w:rsidRDefault="000367E8" w:rsidP="00071917">
      <w:pPr>
        <w:keepNext/>
        <w:keepLines/>
        <w:rPr>
          <w:lang w:val="el-GR"/>
        </w:rPr>
      </w:pPr>
      <w:r w:rsidRPr="002D237D">
        <w:rPr>
          <w:noProof/>
          <w:lang w:val="el-GR"/>
        </w:rPr>
        <w:t xml:space="preserve">Η </w:t>
      </w:r>
      <w:r w:rsidRPr="002D237D">
        <w:rPr>
          <w:lang w:val="el-GR"/>
        </w:rPr>
        <w:t xml:space="preserve">μυκοφαινολάτη μοφετίλ δεν είχε καμία επίδραση στη γονιμότητα αρσενικών </w:t>
      </w:r>
      <w:r w:rsidR="003F15AE" w:rsidRPr="0014006B">
        <w:rPr>
          <w:lang w:val="el-GR"/>
        </w:rPr>
        <w:t>επ</w:t>
      </w:r>
      <w:r w:rsidR="00772E99" w:rsidRPr="0014006B">
        <w:rPr>
          <w:lang w:val="el-GR"/>
        </w:rPr>
        <w:t>ι</w:t>
      </w:r>
      <w:r w:rsidR="003F15AE" w:rsidRPr="0014006B">
        <w:rPr>
          <w:lang w:val="el-GR"/>
        </w:rPr>
        <w:t>μ</w:t>
      </w:r>
      <w:r w:rsidR="00772E99" w:rsidRPr="0014006B">
        <w:rPr>
          <w:lang w:val="el-GR"/>
        </w:rPr>
        <w:t>ύ</w:t>
      </w:r>
      <w:r w:rsidR="003F15AE" w:rsidRPr="0014006B">
        <w:rPr>
          <w:lang w:val="el-GR"/>
        </w:rPr>
        <w:t xml:space="preserve">ων </w:t>
      </w:r>
      <w:r w:rsidRPr="002D237D">
        <w:rPr>
          <w:lang w:val="el-GR"/>
        </w:rPr>
        <w:t xml:space="preserve">σε </w:t>
      </w:r>
      <w:r w:rsidR="00A839DE" w:rsidRPr="0014006B">
        <w:rPr>
          <w:lang w:val="el-GR"/>
        </w:rPr>
        <w:t xml:space="preserve">από του στόματος </w:t>
      </w:r>
      <w:r w:rsidRPr="002D237D">
        <w:rPr>
          <w:lang w:val="el-GR"/>
        </w:rPr>
        <w:t>δόσεις έως 20 mg</w:t>
      </w:r>
      <w:r w:rsidR="00EC1DFA">
        <w:rPr>
          <w:lang w:val="el-GR"/>
        </w:rPr>
        <w:t>/</w:t>
      </w:r>
      <w:r w:rsidRPr="002D237D">
        <w:rPr>
          <w:lang w:val="el-GR"/>
        </w:rPr>
        <w:t>kg</w:t>
      </w:r>
      <w:r w:rsidR="00EC1DFA">
        <w:rPr>
          <w:lang w:val="el-GR"/>
        </w:rPr>
        <w:t>/</w:t>
      </w:r>
      <w:r w:rsidRPr="002D237D">
        <w:rPr>
          <w:lang w:val="el-GR"/>
        </w:rPr>
        <w:t>ημέρα. Η συστημ</w:t>
      </w:r>
      <w:r w:rsidR="00253B57" w:rsidRPr="0014006B">
        <w:rPr>
          <w:lang w:val="el-GR"/>
        </w:rPr>
        <w:t>ατ</w:t>
      </w:r>
      <w:r w:rsidRPr="002D237D">
        <w:rPr>
          <w:lang w:val="el-GR"/>
        </w:rPr>
        <w:t xml:space="preserve">ική έκθεση σε αυτή τη δόση αντιπροσωπεύει 2 - 3 φορές την κλινική έκθεση στη συνιστώμενη κλινική δόση </w:t>
      </w:r>
      <w:r w:rsidR="00253B57" w:rsidRPr="0014006B">
        <w:rPr>
          <w:lang w:val="el-GR"/>
        </w:rPr>
        <w:t xml:space="preserve">των </w:t>
      </w:r>
      <w:r w:rsidRPr="002D237D">
        <w:rPr>
          <w:lang w:val="el-GR"/>
        </w:rPr>
        <w:t>2 g</w:t>
      </w:r>
      <w:r w:rsidR="00EC1DFA">
        <w:rPr>
          <w:lang w:val="el-GR"/>
        </w:rPr>
        <w:t>/</w:t>
      </w:r>
      <w:r w:rsidRPr="002D237D">
        <w:rPr>
          <w:lang w:val="el-GR"/>
        </w:rPr>
        <w:t xml:space="preserve">ημέρα. </w:t>
      </w:r>
      <w:r w:rsidR="00EC1DFA">
        <w:rPr>
          <w:lang w:val="el-GR"/>
        </w:rPr>
        <w:t xml:space="preserve">Σε μια μελέτη γονιμότητας </w:t>
      </w:r>
      <w:r w:rsidRPr="002D237D">
        <w:rPr>
          <w:lang w:val="el-GR"/>
        </w:rPr>
        <w:t xml:space="preserve">και αναπαραγωγής </w:t>
      </w:r>
      <w:r w:rsidR="00EC1DFA">
        <w:rPr>
          <w:lang w:val="el-GR"/>
        </w:rPr>
        <w:t>που πραγματοποιήθηκε σε θηλυκούς επίμυς</w:t>
      </w:r>
      <w:r w:rsidRPr="002D237D">
        <w:rPr>
          <w:lang w:val="el-GR"/>
        </w:rPr>
        <w:t xml:space="preserve">, από του στόματος δόσεις </w:t>
      </w:r>
      <w:r w:rsidR="00253B57" w:rsidRPr="0014006B">
        <w:rPr>
          <w:lang w:val="el-GR"/>
        </w:rPr>
        <w:t xml:space="preserve">των </w:t>
      </w:r>
      <w:r w:rsidRPr="002D237D">
        <w:rPr>
          <w:lang w:val="el-GR"/>
        </w:rPr>
        <w:t>4,5 mg</w:t>
      </w:r>
      <w:r w:rsidR="00EC1DFA">
        <w:rPr>
          <w:lang w:val="el-GR"/>
        </w:rPr>
        <w:t>/</w:t>
      </w:r>
      <w:r w:rsidRPr="002D237D">
        <w:rPr>
          <w:lang w:val="el-GR"/>
        </w:rPr>
        <w:t>kg</w:t>
      </w:r>
      <w:r w:rsidR="00EC1DFA">
        <w:rPr>
          <w:lang w:val="el-GR"/>
        </w:rPr>
        <w:t>/</w:t>
      </w:r>
      <w:r w:rsidRPr="002D237D">
        <w:rPr>
          <w:lang w:val="el-GR"/>
        </w:rPr>
        <w:t>ημέρα προκάλεσαν δυσπλασίες (συμπεριλαμβανομένης της ανοφθαλμίας, της αγναθίας και της υδροκεφαλίας) στους απογόνους πρώτης γενιάς απουσία μητρικής τοξικότητας. Η συστημ</w:t>
      </w:r>
      <w:r w:rsidR="00253B57" w:rsidRPr="0014006B">
        <w:rPr>
          <w:lang w:val="el-GR"/>
        </w:rPr>
        <w:t>ατ</w:t>
      </w:r>
      <w:r w:rsidRPr="002D237D">
        <w:rPr>
          <w:lang w:val="el-GR"/>
        </w:rPr>
        <w:t xml:space="preserve">ική έκθεση σε αυτή τη δόση ήταν περίπου 0,5 φορές </w:t>
      </w:r>
      <w:r w:rsidR="00253B57" w:rsidRPr="0014006B">
        <w:rPr>
          <w:lang w:val="el-GR"/>
        </w:rPr>
        <w:t>τ</w:t>
      </w:r>
      <w:r w:rsidRPr="002D237D">
        <w:rPr>
          <w:lang w:val="el-GR"/>
        </w:rPr>
        <w:t>η</w:t>
      </w:r>
      <w:r w:rsidR="00253B57" w:rsidRPr="0014006B">
        <w:rPr>
          <w:lang w:val="el-GR"/>
        </w:rPr>
        <w:t>ς</w:t>
      </w:r>
      <w:r w:rsidRPr="002D237D">
        <w:rPr>
          <w:lang w:val="el-GR"/>
        </w:rPr>
        <w:t xml:space="preserve"> κλινική</w:t>
      </w:r>
      <w:r w:rsidR="00253B57" w:rsidRPr="0014006B">
        <w:rPr>
          <w:lang w:val="el-GR"/>
        </w:rPr>
        <w:t>ς</w:t>
      </w:r>
      <w:r w:rsidRPr="002D237D">
        <w:rPr>
          <w:lang w:val="el-GR"/>
        </w:rPr>
        <w:t xml:space="preserve"> έκθεση</w:t>
      </w:r>
      <w:r w:rsidR="00253B57" w:rsidRPr="0014006B">
        <w:rPr>
          <w:lang w:val="el-GR"/>
        </w:rPr>
        <w:t>ς</w:t>
      </w:r>
      <w:r w:rsidRPr="002D237D">
        <w:rPr>
          <w:lang w:val="el-GR"/>
        </w:rPr>
        <w:t xml:space="preserve"> στη συνιστώμενη κλινική δόση </w:t>
      </w:r>
      <w:r w:rsidR="00253B57" w:rsidRPr="0014006B">
        <w:rPr>
          <w:lang w:val="el-GR"/>
        </w:rPr>
        <w:t xml:space="preserve">των </w:t>
      </w:r>
      <w:r w:rsidRPr="002D237D">
        <w:rPr>
          <w:lang w:val="el-GR"/>
        </w:rPr>
        <w:t>2 g</w:t>
      </w:r>
      <w:r w:rsidR="00EC1DFA">
        <w:rPr>
          <w:lang w:val="el-GR"/>
        </w:rPr>
        <w:t>/</w:t>
      </w:r>
      <w:r w:rsidRPr="002D237D">
        <w:rPr>
          <w:lang w:val="el-GR"/>
        </w:rPr>
        <w:t xml:space="preserve">ημέρα. Καμία επίδραση στη γονιμότητα ή στις αναπαραγωγικές παραμέτρους δεν ήταν εμφανής </w:t>
      </w:r>
      <w:r w:rsidR="00253B57" w:rsidRPr="0014006B">
        <w:rPr>
          <w:lang w:val="el-GR"/>
        </w:rPr>
        <w:t>στις μητέρες</w:t>
      </w:r>
      <w:r w:rsidRPr="002D237D">
        <w:rPr>
          <w:lang w:val="el-GR"/>
        </w:rPr>
        <w:t xml:space="preserve"> ή στην επόμενη γενιά.</w:t>
      </w:r>
    </w:p>
    <w:p w14:paraId="628B4E08" w14:textId="77777777" w:rsidR="000367E8" w:rsidRPr="0014006B" w:rsidRDefault="000367E8">
      <w:pPr>
        <w:rPr>
          <w:rFonts w:ascii="Calibri" w:hAnsi="Calibri"/>
          <w:lang w:val="el-GR"/>
        </w:rPr>
      </w:pPr>
    </w:p>
    <w:p w14:paraId="153D7328" w14:textId="77777777" w:rsidR="00645434" w:rsidRDefault="00645434">
      <w:pPr>
        <w:ind w:left="567" w:hanging="567"/>
        <w:rPr>
          <w:lang w:val="el-GR"/>
        </w:rPr>
      </w:pPr>
      <w:r>
        <w:rPr>
          <w:b/>
          <w:lang w:val="el-GR"/>
        </w:rPr>
        <w:t>4.7</w:t>
      </w:r>
      <w:r>
        <w:rPr>
          <w:b/>
          <w:lang w:val="el-GR"/>
        </w:rPr>
        <w:tab/>
        <w:t>Επιδράσεις στην ικανότητα οδήγησης και χειρισμού μηχανημάτων</w:t>
      </w:r>
    </w:p>
    <w:p w14:paraId="71778EBC" w14:textId="77777777" w:rsidR="00645434" w:rsidRDefault="00645434">
      <w:pPr>
        <w:rPr>
          <w:lang w:val="el-GR"/>
        </w:rPr>
      </w:pPr>
    </w:p>
    <w:p w14:paraId="12ABADE6" w14:textId="0EA52A4C" w:rsidR="00645434" w:rsidRDefault="00C82694">
      <w:pPr>
        <w:rPr>
          <w:lang w:val="el-GR"/>
        </w:rPr>
      </w:pPr>
      <w:r w:rsidRPr="008F2BF9">
        <w:rPr>
          <w:lang w:val="el-GR"/>
        </w:rPr>
        <w:t>Η μυκοφαινολάτη μοφετίλ</w:t>
      </w:r>
      <w:r w:rsidR="00645434">
        <w:rPr>
          <w:lang w:val="el-GR"/>
        </w:rPr>
        <w:t xml:space="preserve"> έχει μέτρια επίδραση στην ικανότητα οδήγησης και χειρισμού μηχανημάτων.</w:t>
      </w:r>
    </w:p>
    <w:p w14:paraId="5F3AFDBC" w14:textId="7880B949" w:rsidR="00645434" w:rsidRDefault="00C82694">
      <w:pPr>
        <w:rPr>
          <w:lang w:val="el-GR"/>
        </w:rPr>
      </w:pPr>
      <w:r w:rsidRPr="008F2BF9">
        <w:rPr>
          <w:lang w:val="el-GR"/>
        </w:rPr>
        <w:t>Η θεραπεία</w:t>
      </w:r>
      <w:r w:rsidR="00754391">
        <w:rPr>
          <w:lang w:val="el-GR"/>
        </w:rPr>
        <w:t xml:space="preserve"> </w:t>
      </w:r>
      <w:r w:rsidR="00645434">
        <w:rPr>
          <w:lang w:val="el-GR"/>
        </w:rPr>
        <w:t>μπορεί να προκαλέσει υπνηλία, σύγχυση, ζάλη, τρόμο ή υπόταση και συνεπώς οι ασθενείς συνιστάται να δίνουν προσοχή κατά την οδήγηση ή τη χρήση μηχανημάτων.</w:t>
      </w:r>
    </w:p>
    <w:p w14:paraId="75250370" w14:textId="77777777" w:rsidR="00645434" w:rsidRDefault="00645434">
      <w:pPr>
        <w:rPr>
          <w:lang w:val="el-GR"/>
        </w:rPr>
      </w:pPr>
    </w:p>
    <w:p w14:paraId="2801E057" w14:textId="77777777" w:rsidR="00645434" w:rsidRDefault="00645434">
      <w:pPr>
        <w:ind w:left="567" w:hanging="567"/>
        <w:rPr>
          <w:lang w:val="el-GR"/>
        </w:rPr>
      </w:pPr>
      <w:r>
        <w:rPr>
          <w:b/>
          <w:lang w:val="el-GR"/>
        </w:rPr>
        <w:t>4.8</w:t>
      </w:r>
      <w:r>
        <w:rPr>
          <w:b/>
          <w:lang w:val="el-GR"/>
        </w:rPr>
        <w:tab/>
        <w:t>Ανεπιθύμητες ενέργειες</w:t>
      </w:r>
    </w:p>
    <w:p w14:paraId="6B083ECC" w14:textId="77777777" w:rsidR="00645434" w:rsidRDefault="00645434">
      <w:pPr>
        <w:rPr>
          <w:lang w:val="el-GR"/>
        </w:rPr>
      </w:pPr>
    </w:p>
    <w:p w14:paraId="365E061B" w14:textId="77777777" w:rsidR="00645434" w:rsidRPr="0039465B" w:rsidRDefault="00645434">
      <w:pPr>
        <w:rPr>
          <w:rFonts w:ascii="Calibri" w:hAnsi="Calibri"/>
          <w:iCs/>
          <w:u w:val="single"/>
          <w:lang w:val="el-GR"/>
        </w:rPr>
      </w:pPr>
      <w:r w:rsidRPr="0014006B">
        <w:rPr>
          <w:iCs/>
          <w:u w:val="single"/>
          <w:lang w:val="el-GR"/>
        </w:rPr>
        <w:t>Περίληψη του προφίλ ασφάλειας</w:t>
      </w:r>
    </w:p>
    <w:p w14:paraId="501D0629" w14:textId="77777777" w:rsidR="00643F79" w:rsidRPr="0014006B" w:rsidRDefault="00643F79">
      <w:pPr>
        <w:rPr>
          <w:rFonts w:ascii="Calibri" w:hAnsi="Calibri"/>
          <w:iCs/>
          <w:u w:val="single"/>
          <w:lang w:val="el-GR"/>
        </w:rPr>
      </w:pPr>
    </w:p>
    <w:p w14:paraId="04823042" w14:textId="2BE4E11C" w:rsidR="00645434" w:rsidRDefault="00645434">
      <w:pPr>
        <w:rPr>
          <w:lang w:val="el-GR"/>
        </w:rPr>
      </w:pPr>
      <w:r>
        <w:rPr>
          <w:lang w:val="el-GR"/>
        </w:rPr>
        <w:t>Διάρροια</w:t>
      </w:r>
      <w:r w:rsidR="00643F79" w:rsidRPr="0014006B">
        <w:rPr>
          <w:lang w:val="el-GR"/>
        </w:rPr>
        <w:t xml:space="preserve"> (έως 52,6%)</w:t>
      </w:r>
      <w:r w:rsidR="00643F79">
        <w:rPr>
          <w:lang w:val="el-GR"/>
        </w:rPr>
        <w:t>,</w:t>
      </w:r>
      <w:r>
        <w:rPr>
          <w:lang w:val="el-GR"/>
        </w:rPr>
        <w:t xml:space="preserve"> λευκοπενία</w:t>
      </w:r>
      <w:r w:rsidR="00643F79" w:rsidRPr="0014006B">
        <w:rPr>
          <w:lang w:val="el-GR"/>
        </w:rPr>
        <w:t xml:space="preserve"> (έως 45,8%)</w:t>
      </w:r>
      <w:r>
        <w:rPr>
          <w:lang w:val="el-GR"/>
        </w:rPr>
        <w:t xml:space="preserve">, </w:t>
      </w:r>
      <w:r w:rsidR="00643F79" w:rsidRPr="0014006B">
        <w:rPr>
          <w:lang w:val="el-GR"/>
        </w:rPr>
        <w:t>βακτηριακές λοιμώξεις (έως 39,9%)</w:t>
      </w:r>
      <w:r w:rsidR="00643F79">
        <w:rPr>
          <w:lang w:val="el-GR"/>
        </w:rPr>
        <w:t xml:space="preserve"> </w:t>
      </w:r>
      <w:r>
        <w:rPr>
          <w:lang w:val="el-GR"/>
        </w:rPr>
        <w:t>και έμετος</w:t>
      </w:r>
      <w:r w:rsidR="00643F79" w:rsidRPr="0014006B">
        <w:rPr>
          <w:lang w:val="el-GR"/>
        </w:rPr>
        <w:t xml:space="preserve"> (έως 39,1%)</w:t>
      </w:r>
      <w:r>
        <w:rPr>
          <w:lang w:val="el-GR"/>
        </w:rPr>
        <w:t xml:space="preserve"> ήταν ανάμεσα στις πιο συχνές και/ή σοβαρές ανεπιθύμητες αντιδράσεις που συσχετίστηκαν με τη χορήγηση </w:t>
      </w:r>
      <w:r w:rsidR="00C82694" w:rsidRPr="008F2BF9">
        <w:rPr>
          <w:lang w:val="el-GR"/>
        </w:rPr>
        <w:t>της μυκοφαινολάτης μοφετίλ</w:t>
      </w:r>
      <w:r>
        <w:rPr>
          <w:lang w:val="el-GR"/>
        </w:rPr>
        <w:t xml:space="preserve"> σε συνδυασμό με κυκλοσπορίνη και κορτικοστεροειδή. Υπάρχουν επίσης ενδείξεις για υψηλότερη συχνότητα ορισμένων τύπων λοιμώξεων (βλ. παράγραφο 4.4).</w:t>
      </w:r>
    </w:p>
    <w:p w14:paraId="118213E5" w14:textId="77777777" w:rsidR="00645434" w:rsidRDefault="00645434">
      <w:pPr>
        <w:rPr>
          <w:lang w:val="el-GR"/>
        </w:rPr>
      </w:pPr>
    </w:p>
    <w:p w14:paraId="4641E958" w14:textId="77777777" w:rsidR="00645434" w:rsidRPr="00B00F42" w:rsidRDefault="00645434">
      <w:pPr>
        <w:rPr>
          <w:ins w:id="204" w:author="Author"/>
          <w:iCs/>
          <w:u w:val="single"/>
          <w:lang w:val="el-GR"/>
          <w:rPrChange w:id="205" w:author="Author">
            <w:rPr>
              <w:ins w:id="206" w:author="Author"/>
              <w:iCs/>
              <w:u w:val="single"/>
            </w:rPr>
          </w:rPrChange>
        </w:rPr>
      </w:pPr>
      <w:r w:rsidRPr="0018722C">
        <w:rPr>
          <w:iCs/>
          <w:u w:val="single"/>
          <w:lang w:val="el-GR"/>
        </w:rPr>
        <w:t xml:space="preserve">Κατάλογος ανεπιθύμητων </w:t>
      </w:r>
      <w:r w:rsidR="009E6AD4" w:rsidRPr="0018722C">
        <w:rPr>
          <w:iCs/>
          <w:u w:val="single"/>
          <w:lang w:val="el-GR"/>
        </w:rPr>
        <w:t>ενεργειών</w:t>
      </w:r>
      <w:r w:rsidRPr="0018722C">
        <w:rPr>
          <w:iCs/>
          <w:u w:val="single"/>
          <w:lang w:val="el-GR"/>
        </w:rPr>
        <w:t xml:space="preserve"> υπό μορφή πίνακα</w:t>
      </w:r>
    </w:p>
    <w:p w14:paraId="3FA48DB2" w14:textId="77777777" w:rsidR="00C10A1F" w:rsidRPr="00377728" w:rsidRDefault="00C10A1F">
      <w:pPr>
        <w:rPr>
          <w:iCs/>
          <w:u w:val="single"/>
          <w:lang w:val="el-GR"/>
        </w:rPr>
      </w:pPr>
    </w:p>
    <w:p w14:paraId="69A1B4CD" w14:textId="1D59A2A3" w:rsidR="00645434" w:rsidRPr="0018722C" w:rsidRDefault="00645434">
      <w:pPr>
        <w:rPr>
          <w:lang w:val="el-GR"/>
        </w:rPr>
      </w:pPr>
      <w:r w:rsidRPr="0018722C">
        <w:rPr>
          <w:lang w:val="el-GR"/>
        </w:rPr>
        <w:t xml:space="preserve">Οι ανεπιθύμητες </w:t>
      </w:r>
      <w:r w:rsidR="00404AE2" w:rsidRPr="008F2BF9">
        <w:rPr>
          <w:lang w:val="el-GR"/>
        </w:rPr>
        <w:t>ενέργειες</w:t>
      </w:r>
      <w:r w:rsidRPr="0018722C">
        <w:rPr>
          <w:lang w:val="el-GR"/>
        </w:rPr>
        <w:t xml:space="preserve"> από κλινικές δοκιμές και από εμπειρία μετά την κυκλοφορία, παρατίθενται στον Πίνακα 1, συμφωνα με την κατηγορία οργ</w:t>
      </w:r>
      <w:r w:rsidR="0018722C" w:rsidRPr="008F2BF9">
        <w:rPr>
          <w:lang w:val="el-GR"/>
        </w:rPr>
        <w:t>α</w:t>
      </w:r>
      <w:r w:rsidRPr="0018722C">
        <w:rPr>
          <w:lang w:val="el-GR"/>
        </w:rPr>
        <w:t>ν</w:t>
      </w:r>
      <w:r w:rsidR="0018722C" w:rsidRPr="008F2BF9">
        <w:rPr>
          <w:lang w:val="el-GR"/>
        </w:rPr>
        <w:t>ικού</w:t>
      </w:r>
      <w:r w:rsidRPr="0018722C">
        <w:rPr>
          <w:lang w:val="el-GR"/>
        </w:rPr>
        <w:t xml:space="preserve"> συστήματος κατά MedDRA (SOC) μαζί με τις συχνότητές τους. Η αντίστοιχη κατηγορία συχνότητας για κάθε ανεπιθύμητη </w:t>
      </w:r>
      <w:r w:rsidR="00404AE2" w:rsidRPr="008F2BF9">
        <w:rPr>
          <w:lang w:val="el-GR"/>
        </w:rPr>
        <w:t>ενέργεια</w:t>
      </w:r>
      <w:r w:rsidRPr="0018722C">
        <w:rPr>
          <w:lang w:val="el-GR"/>
        </w:rPr>
        <w:t xml:space="preserve"> βασίζεται στην ακόλουθη σύμβαση: πολύ συχνές (≥1/10), συχνές (≥1/100 έως &lt;1/10), όχι συχνές (≥1/1</w:t>
      </w:r>
      <w:r w:rsidR="00872FDA" w:rsidRPr="008F2BF9">
        <w:rPr>
          <w:lang w:val="el-GR"/>
        </w:rPr>
        <w:t xml:space="preserve"> </w:t>
      </w:r>
      <w:r w:rsidRPr="0018722C">
        <w:rPr>
          <w:lang w:val="el-GR"/>
        </w:rPr>
        <w:t>000 έως &lt;1/100), σπάνιες (≥1/10</w:t>
      </w:r>
      <w:r w:rsidR="00872FDA" w:rsidRPr="008F2BF9">
        <w:rPr>
          <w:lang w:val="el-GR"/>
        </w:rPr>
        <w:t xml:space="preserve"> </w:t>
      </w:r>
      <w:r w:rsidRPr="0018722C">
        <w:rPr>
          <w:lang w:val="el-GR"/>
        </w:rPr>
        <w:t>000 έως &lt;1/1</w:t>
      </w:r>
      <w:r w:rsidR="00872FDA" w:rsidRPr="008F2BF9">
        <w:rPr>
          <w:lang w:val="el-GR"/>
        </w:rPr>
        <w:t xml:space="preserve"> </w:t>
      </w:r>
      <w:r w:rsidRPr="0018722C">
        <w:rPr>
          <w:lang w:val="el-GR"/>
        </w:rPr>
        <w:t>000)</w:t>
      </w:r>
      <w:del w:id="207" w:author="Author">
        <w:r w:rsidRPr="0018722C" w:rsidDel="005D3537">
          <w:rPr>
            <w:lang w:val="el-GR"/>
          </w:rPr>
          <w:delText xml:space="preserve"> κα</w:delText>
        </w:r>
      </w:del>
      <w:r w:rsidRPr="0018722C">
        <w:rPr>
          <w:lang w:val="el-GR"/>
        </w:rPr>
        <w:t>ι πολύ σπάνιες (&lt;1/10</w:t>
      </w:r>
      <w:r w:rsidR="00872FDA" w:rsidRPr="008F2BF9">
        <w:rPr>
          <w:lang w:val="el-GR"/>
        </w:rPr>
        <w:t xml:space="preserve"> </w:t>
      </w:r>
      <w:r w:rsidRPr="0018722C">
        <w:rPr>
          <w:lang w:val="el-GR"/>
        </w:rPr>
        <w:t>000)</w:t>
      </w:r>
      <w:ins w:id="208" w:author="Author">
        <w:r w:rsidR="005D3537">
          <w:rPr>
            <w:lang w:val="el-GR"/>
          </w:rPr>
          <w:t xml:space="preserve"> </w:t>
        </w:r>
        <w:r w:rsidR="005D3537" w:rsidRPr="00870889">
          <w:rPr>
            <w:rFonts w:eastAsia="Verdana"/>
            <w:szCs w:val="22"/>
            <w:lang w:val="el-GR" w:eastAsia="el-GR" w:bidi="el-GR"/>
          </w:rPr>
          <w:t xml:space="preserve">και </w:t>
        </w:r>
        <w:del w:id="209" w:author="REVIEWER" w:date="2026-02-15T11:49:00Z">
          <w:r w:rsidR="005D3537" w:rsidRPr="00870889" w:rsidDel="00876A28">
            <w:rPr>
              <w:rFonts w:eastAsia="Verdana"/>
              <w:szCs w:val="22"/>
              <w:lang w:val="el-GR" w:eastAsia="el-GR" w:bidi="el-GR"/>
            </w:rPr>
            <w:delText>άγνωστης</w:delText>
          </w:r>
        </w:del>
      </w:ins>
      <w:ins w:id="210" w:author="REVIEWER" w:date="2026-02-15T11:49:00Z">
        <w:r w:rsidR="00876A28">
          <w:rPr>
            <w:rFonts w:eastAsia="Verdana"/>
            <w:szCs w:val="22"/>
            <w:lang w:val="el-GR" w:eastAsia="el-GR" w:bidi="el-GR"/>
          </w:rPr>
          <w:t>μη γνωστής</w:t>
        </w:r>
      </w:ins>
      <w:ins w:id="211" w:author="Author">
        <w:r w:rsidR="005D3537" w:rsidRPr="00870889">
          <w:rPr>
            <w:rFonts w:eastAsia="Verdana"/>
            <w:szCs w:val="22"/>
            <w:lang w:val="el-GR" w:eastAsia="el-GR" w:bidi="el-GR"/>
          </w:rPr>
          <w:t xml:space="preserve"> συχνότητας (δεν μπορεί να εκτιμηθεί από τα διαθέσιμα δεδομένα).</w:t>
        </w:r>
      </w:ins>
      <w:del w:id="212" w:author="Author">
        <w:r w:rsidRPr="0018722C" w:rsidDel="005D3537">
          <w:rPr>
            <w:lang w:val="el-GR"/>
          </w:rPr>
          <w:delText>.</w:delText>
        </w:r>
      </w:del>
      <w:ins w:id="213" w:author="Author">
        <w:r w:rsidR="005D3537">
          <w:rPr>
            <w:lang w:val="el-GR"/>
          </w:rPr>
          <w:t xml:space="preserve"> </w:t>
        </w:r>
      </w:ins>
      <w:r w:rsidRPr="0018722C">
        <w:rPr>
          <w:lang w:val="el-GR"/>
        </w:rPr>
        <w:t xml:space="preserve"> Λόγω των μεγάλων διαφορών που παρατηρήθηκαν στη συχνότητα ορισμένων ανεπιθύμητων </w:t>
      </w:r>
      <w:r w:rsidR="00404AE2" w:rsidRPr="008F2BF9">
        <w:rPr>
          <w:lang w:val="el-GR"/>
        </w:rPr>
        <w:t>ενεργειών</w:t>
      </w:r>
      <w:r w:rsidR="00D57511" w:rsidRPr="0018722C">
        <w:rPr>
          <w:lang w:val="el-GR"/>
        </w:rPr>
        <w:t xml:space="preserve"> </w:t>
      </w:r>
      <w:r w:rsidRPr="0018722C">
        <w:rPr>
          <w:lang w:val="el-GR"/>
        </w:rPr>
        <w:t>σε διάφορες μεταμοσχευτικές ενδείξεις, η συχνότητα παρουσιάζεται ξεχωριστά για ασθενείς με νεφρική και ηπατική μεταμόσχευση.</w:t>
      </w:r>
    </w:p>
    <w:p w14:paraId="7BA20286" w14:textId="77777777" w:rsidR="00645434" w:rsidRDefault="00645434">
      <w:pPr>
        <w:rPr>
          <w:lang w:val="el-GR"/>
        </w:rPr>
      </w:pPr>
    </w:p>
    <w:p w14:paraId="1147B7A8" w14:textId="77777777" w:rsidR="00872FDA" w:rsidRDefault="00872FDA" w:rsidP="00872FDA">
      <w:pPr>
        <w:ind w:left="1700" w:hanging="1700"/>
        <w:rPr>
          <w:b/>
          <w:lang w:val="el-GR"/>
        </w:rPr>
      </w:pPr>
      <w:r>
        <w:rPr>
          <w:b/>
          <w:lang w:val="el-GR"/>
        </w:rPr>
        <w:t xml:space="preserve">Πίνακας 1 </w:t>
      </w:r>
      <w:r w:rsidRPr="0059153C">
        <w:rPr>
          <w:rFonts w:ascii="Calibri" w:hAnsi="Calibri"/>
          <w:b/>
          <w:lang w:val="el-GR"/>
        </w:rPr>
        <w:tab/>
      </w:r>
      <w:r w:rsidRPr="0014006B">
        <w:rPr>
          <w:b/>
          <w:lang w:val="el-GR"/>
        </w:rPr>
        <w:t xml:space="preserve">Ανεπιθύμητες </w:t>
      </w:r>
      <w:r w:rsidRPr="008F2BF9">
        <w:rPr>
          <w:b/>
          <w:lang w:val="el-GR"/>
        </w:rPr>
        <w:t>ενέργειες σε μελέτες που διερευνούν τη θεραπεία με μυκοφενολάτη μοφετίλ σε ενήλικες και εφήβους ή μέσω παρακολούθησης μετά την κυκλοφορία</w:t>
      </w:r>
      <w:r>
        <w:rPr>
          <w:rFonts w:ascii="Calibri" w:hAnsi="Calibri"/>
          <w:b/>
          <w:lang w:val="el-GR"/>
        </w:rPr>
        <w:t xml:space="preserve"> </w:t>
      </w:r>
    </w:p>
    <w:tbl>
      <w:tblPr>
        <w:tblW w:w="9634" w:type="dxa"/>
        <w:jc w:val="center"/>
        <w:tblLayout w:type="fixed"/>
        <w:tblLook w:val="04A0" w:firstRow="1" w:lastRow="0" w:firstColumn="1" w:lastColumn="0" w:noHBand="0" w:noVBand="1"/>
      </w:tblPr>
      <w:tblGrid>
        <w:gridCol w:w="3117"/>
        <w:gridCol w:w="2974"/>
        <w:gridCol w:w="1701"/>
        <w:gridCol w:w="1842"/>
      </w:tblGrid>
      <w:tr w:rsidR="00645434" w14:paraId="4C6DD373" w14:textId="77777777" w:rsidTr="008A694F">
        <w:trPr>
          <w:cantSplit/>
          <w:trHeight w:val="300"/>
          <w:tblHeader/>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075D6DF1" w14:textId="77777777" w:rsidR="00872FDA" w:rsidRPr="00A25D2C" w:rsidRDefault="00872FDA" w:rsidP="00633188">
            <w:pPr>
              <w:keepNext/>
              <w:keepLines/>
              <w:rPr>
                <w:rFonts w:ascii="Calibri" w:hAnsi="Calibri"/>
                <w:b/>
                <w:color w:val="000000"/>
                <w:lang w:val="el-GR"/>
              </w:rPr>
            </w:pPr>
          </w:p>
          <w:p w14:paraId="264F7C16" w14:textId="77777777" w:rsidR="00645434" w:rsidRPr="00633188" w:rsidRDefault="00645434" w:rsidP="00633188">
            <w:pPr>
              <w:keepNext/>
              <w:keepLines/>
              <w:rPr>
                <w:b/>
                <w:bCs/>
                <w:color w:val="000000"/>
                <w:lang w:val="el-GR"/>
              </w:rPr>
            </w:pPr>
            <w:r w:rsidRPr="00633188">
              <w:rPr>
                <w:b/>
                <w:color w:val="000000"/>
                <w:lang w:val="el-GR"/>
              </w:rPr>
              <w:t>Ανεπιθύμητ</w:t>
            </w:r>
            <w:r>
              <w:rPr>
                <w:b/>
                <w:color w:val="000000"/>
                <w:lang w:val="el-GR"/>
              </w:rPr>
              <w:t>η</w:t>
            </w:r>
            <w:r w:rsidRPr="00633188">
              <w:rPr>
                <w:b/>
                <w:color w:val="000000"/>
                <w:lang w:val="el-GR"/>
              </w:rPr>
              <w:t xml:space="preserve"> </w:t>
            </w:r>
            <w:r w:rsidR="00404AE2" w:rsidRPr="00B504E4">
              <w:rPr>
                <w:rFonts w:ascii="Calibri" w:hAnsi="Calibri"/>
                <w:b/>
                <w:color w:val="000000"/>
                <w:lang w:val="el-GR"/>
              </w:rPr>
              <w:t>ενέργεια</w:t>
            </w:r>
          </w:p>
          <w:p w14:paraId="5258210C" w14:textId="77777777" w:rsidR="00645434" w:rsidRPr="00633188" w:rsidRDefault="00645434" w:rsidP="00633188">
            <w:pPr>
              <w:keepNext/>
              <w:keepLines/>
              <w:rPr>
                <w:b/>
                <w:bCs/>
                <w:color w:val="000000"/>
                <w:lang w:val="el-GR"/>
              </w:rPr>
            </w:pPr>
          </w:p>
          <w:p w14:paraId="19F8A706" w14:textId="77777777" w:rsidR="00645434" w:rsidRPr="00633188" w:rsidRDefault="00645434" w:rsidP="00633188">
            <w:pPr>
              <w:keepNext/>
              <w:keepLines/>
              <w:rPr>
                <w:b/>
                <w:bCs/>
                <w:color w:val="000000"/>
                <w:lang w:val="el-GR"/>
              </w:rPr>
            </w:pPr>
            <w:r w:rsidRPr="00633188">
              <w:rPr>
                <w:b/>
                <w:bCs/>
                <w:color w:val="000000"/>
                <w:lang w:val="el-GR"/>
              </w:rPr>
              <w:t>(</w:t>
            </w:r>
            <w:r>
              <w:rPr>
                <w:b/>
                <w:bCs/>
                <w:color w:val="000000"/>
              </w:rPr>
              <w:t>MedDRA</w:t>
            </w:r>
            <w:r w:rsidRPr="00633188">
              <w:rPr>
                <w:b/>
                <w:bCs/>
                <w:color w:val="000000"/>
                <w:lang w:val="el-GR"/>
              </w:rPr>
              <w:t>)</w:t>
            </w:r>
          </w:p>
          <w:p w14:paraId="732C469A" w14:textId="77777777" w:rsidR="00645434" w:rsidRPr="00633188" w:rsidRDefault="00645434" w:rsidP="00633188">
            <w:pPr>
              <w:keepNext/>
              <w:keepLines/>
              <w:rPr>
                <w:b/>
                <w:bCs/>
                <w:color w:val="000000"/>
                <w:lang w:val="el-GR"/>
              </w:rPr>
            </w:pPr>
          </w:p>
          <w:p w14:paraId="049D6F58" w14:textId="6D40C823" w:rsidR="00645434" w:rsidRPr="00224C5B" w:rsidRDefault="00645434" w:rsidP="00224C5B">
            <w:pPr>
              <w:keepNext/>
              <w:keepLines/>
              <w:rPr>
                <w:b/>
                <w:bCs/>
                <w:color w:val="000000"/>
                <w:lang w:val="el-GR"/>
              </w:rPr>
            </w:pPr>
            <w:r w:rsidRPr="00224C5B">
              <w:rPr>
                <w:b/>
                <w:color w:val="000000"/>
                <w:lang w:val="el-GR"/>
              </w:rPr>
              <w:t>Κατηγορία</w:t>
            </w:r>
            <w:r w:rsidR="00224C5B" w:rsidRPr="008F2BF9">
              <w:rPr>
                <w:b/>
                <w:color w:val="000000"/>
                <w:lang w:val="el-GR"/>
              </w:rPr>
              <w:t>/</w:t>
            </w:r>
            <w:r w:rsidRPr="00224C5B">
              <w:rPr>
                <w:b/>
                <w:color w:val="000000"/>
                <w:lang w:val="el-GR"/>
              </w:rPr>
              <w:t>οργ</w:t>
            </w:r>
            <w:r w:rsidR="00224C5B" w:rsidRPr="008F2BF9">
              <w:rPr>
                <w:b/>
                <w:color w:val="000000"/>
                <w:lang w:val="el-GR"/>
              </w:rPr>
              <w:t>α</w:t>
            </w:r>
            <w:r w:rsidRPr="00224C5B">
              <w:rPr>
                <w:b/>
                <w:color w:val="000000"/>
                <w:lang w:val="el-GR"/>
              </w:rPr>
              <w:t>ν</w:t>
            </w:r>
            <w:r w:rsidR="00224C5B" w:rsidRPr="008F2BF9">
              <w:rPr>
                <w:b/>
                <w:color w:val="000000"/>
                <w:lang w:val="el-GR"/>
              </w:rPr>
              <w:t>ικό</w:t>
            </w:r>
            <w:r w:rsidRPr="00224C5B">
              <w:rPr>
                <w:b/>
                <w:color w:val="000000"/>
                <w:lang w:val="el-GR"/>
              </w:rPr>
              <w:t xml:space="preserve"> σ</w:t>
            </w:r>
            <w:r w:rsidR="00224C5B" w:rsidRPr="008F2BF9">
              <w:rPr>
                <w:b/>
                <w:color w:val="000000"/>
                <w:lang w:val="el-GR"/>
              </w:rPr>
              <w:t>ύ</w:t>
            </w:r>
            <w:r w:rsidRPr="00224C5B">
              <w:rPr>
                <w:b/>
                <w:color w:val="000000"/>
                <w:lang w:val="el-GR"/>
              </w:rPr>
              <w:t>στ</w:t>
            </w:r>
            <w:r w:rsidR="00224C5B" w:rsidRPr="008F2BF9">
              <w:rPr>
                <w:b/>
                <w:color w:val="000000"/>
                <w:lang w:val="el-GR"/>
              </w:rPr>
              <w:t>η</w:t>
            </w:r>
            <w:r w:rsidRPr="00224C5B">
              <w:rPr>
                <w:b/>
                <w:color w:val="000000"/>
                <w:lang w:val="el-GR"/>
              </w:rPr>
              <w:t>μα</w:t>
            </w:r>
          </w:p>
        </w:tc>
        <w:tc>
          <w:tcPr>
            <w:tcW w:w="2974" w:type="dxa"/>
            <w:tcBorders>
              <w:top w:val="single" w:sz="4" w:space="0" w:color="auto"/>
              <w:left w:val="nil"/>
              <w:bottom w:val="single" w:sz="4" w:space="0" w:color="auto"/>
              <w:right w:val="single" w:sz="4" w:space="0" w:color="auto"/>
            </w:tcBorders>
            <w:noWrap/>
            <w:vAlign w:val="bottom"/>
            <w:hideMark/>
          </w:tcPr>
          <w:p w14:paraId="26C53DF0" w14:textId="77777777" w:rsidR="00645434" w:rsidRDefault="00645434" w:rsidP="00633188">
            <w:pPr>
              <w:keepNext/>
              <w:keepLines/>
              <w:rPr>
                <w:b/>
                <w:bCs/>
                <w:color w:val="000000"/>
              </w:rPr>
            </w:pPr>
            <w:r>
              <w:rPr>
                <w:b/>
                <w:color w:val="000000"/>
                <w:lang w:val="el-GR"/>
              </w:rPr>
              <w:t>Μεταμόσχευση νεφρού</w:t>
            </w:r>
          </w:p>
        </w:tc>
        <w:tc>
          <w:tcPr>
            <w:tcW w:w="3543" w:type="dxa"/>
            <w:gridSpan w:val="2"/>
            <w:tcBorders>
              <w:top w:val="single" w:sz="4" w:space="0" w:color="auto"/>
              <w:left w:val="nil"/>
              <w:bottom w:val="single" w:sz="4" w:space="0" w:color="auto"/>
              <w:right w:val="single" w:sz="4" w:space="0" w:color="auto"/>
            </w:tcBorders>
            <w:noWrap/>
            <w:vAlign w:val="bottom"/>
            <w:hideMark/>
          </w:tcPr>
          <w:p w14:paraId="77E5F826" w14:textId="77777777" w:rsidR="00645434" w:rsidRDefault="00645434" w:rsidP="00633188">
            <w:pPr>
              <w:keepNext/>
              <w:keepLines/>
              <w:rPr>
                <w:b/>
                <w:bCs/>
                <w:color w:val="000000"/>
              </w:rPr>
            </w:pPr>
            <w:r>
              <w:rPr>
                <w:b/>
                <w:color w:val="000000"/>
                <w:lang w:val="el-GR"/>
              </w:rPr>
              <w:t>Μεταμόσχευση ήπατος</w:t>
            </w:r>
          </w:p>
        </w:tc>
      </w:tr>
      <w:tr w:rsidR="00645434" w14:paraId="69F35919"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2C55B02E" w14:textId="77777777" w:rsidR="00645434" w:rsidRDefault="00645434" w:rsidP="00633188">
            <w:pPr>
              <w:keepNext/>
              <w:keepLines/>
              <w:rPr>
                <w:b/>
                <w:bCs/>
                <w:color w:val="000000"/>
              </w:rPr>
            </w:pPr>
          </w:p>
        </w:tc>
        <w:tc>
          <w:tcPr>
            <w:tcW w:w="2974" w:type="dxa"/>
            <w:tcBorders>
              <w:top w:val="nil"/>
              <w:left w:val="nil"/>
              <w:bottom w:val="nil"/>
              <w:right w:val="single" w:sz="4" w:space="0" w:color="auto"/>
            </w:tcBorders>
            <w:noWrap/>
            <w:vAlign w:val="bottom"/>
            <w:hideMark/>
          </w:tcPr>
          <w:p w14:paraId="6E54A089" w14:textId="77777777" w:rsidR="00645434" w:rsidRPr="00633188" w:rsidRDefault="00645434" w:rsidP="00633188">
            <w:pPr>
              <w:keepNext/>
              <w:keepLines/>
              <w:rPr>
                <w:color w:val="000000"/>
                <w:highlight w:val="yellow"/>
              </w:rPr>
            </w:pPr>
            <w:r>
              <w:rPr>
                <w:color w:val="000000"/>
                <w:lang w:val="el-GR"/>
              </w:rPr>
              <w:t>Συχνότητα</w:t>
            </w:r>
          </w:p>
        </w:tc>
        <w:tc>
          <w:tcPr>
            <w:tcW w:w="3543" w:type="dxa"/>
            <w:gridSpan w:val="2"/>
            <w:tcBorders>
              <w:top w:val="nil"/>
              <w:left w:val="nil"/>
              <w:bottom w:val="nil"/>
              <w:right w:val="single" w:sz="4" w:space="0" w:color="auto"/>
            </w:tcBorders>
            <w:noWrap/>
            <w:vAlign w:val="bottom"/>
          </w:tcPr>
          <w:p w14:paraId="3F9FA114" w14:textId="77777777" w:rsidR="00645434" w:rsidRDefault="00645434" w:rsidP="00633188">
            <w:pPr>
              <w:keepNext/>
              <w:keepLines/>
              <w:rPr>
                <w:color w:val="000000"/>
              </w:rPr>
            </w:pPr>
            <w:r>
              <w:rPr>
                <w:color w:val="000000"/>
                <w:lang w:val="el-GR"/>
              </w:rPr>
              <w:t>Συχνότητα</w:t>
            </w:r>
          </w:p>
        </w:tc>
      </w:tr>
      <w:tr w:rsidR="00645434" w14:paraId="2C9AA2B3" w14:textId="77777777" w:rsidTr="008A694F">
        <w:trPr>
          <w:cantSplit/>
          <w:trHeight w:val="300"/>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tcPr>
          <w:p w14:paraId="37AE164F" w14:textId="77777777" w:rsidR="00645434" w:rsidRDefault="00645434">
            <w:pPr>
              <w:rPr>
                <w:color w:val="000000"/>
              </w:rPr>
            </w:pPr>
            <w:proofErr w:type="spellStart"/>
            <w:r>
              <w:rPr>
                <w:b/>
                <w:color w:val="000000"/>
              </w:rPr>
              <w:t>Λοιμώξεις</w:t>
            </w:r>
            <w:proofErr w:type="spellEnd"/>
            <w:r>
              <w:rPr>
                <w:b/>
                <w:color w:val="000000"/>
              </w:rPr>
              <w:t xml:space="preserve"> και παρα</w:t>
            </w:r>
            <w:proofErr w:type="spellStart"/>
            <w:r>
              <w:rPr>
                <w:b/>
                <w:color w:val="000000"/>
              </w:rPr>
              <w:t>σιτώσεις</w:t>
            </w:r>
            <w:proofErr w:type="spellEnd"/>
          </w:p>
        </w:tc>
      </w:tr>
      <w:tr w:rsidR="00645434" w14:paraId="35D16710"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43608A3D" w14:textId="77777777" w:rsidR="00645434" w:rsidRDefault="00645434">
            <w:pPr>
              <w:rPr>
                <w:bCs/>
                <w:color w:val="000000"/>
              </w:rPr>
            </w:pPr>
            <w:r>
              <w:rPr>
                <w:color w:val="000000"/>
                <w:lang w:val="el-GR"/>
              </w:rPr>
              <w:t>Βακτηριακές λοιμώξεις</w:t>
            </w:r>
          </w:p>
        </w:tc>
        <w:tc>
          <w:tcPr>
            <w:tcW w:w="2974" w:type="dxa"/>
            <w:tcBorders>
              <w:top w:val="nil"/>
              <w:left w:val="nil"/>
              <w:bottom w:val="single" w:sz="4" w:space="0" w:color="auto"/>
              <w:right w:val="single" w:sz="4" w:space="0" w:color="auto"/>
            </w:tcBorders>
            <w:noWrap/>
            <w:vAlign w:val="bottom"/>
          </w:tcPr>
          <w:p w14:paraId="69A41E80" w14:textId="77777777" w:rsidR="00645434" w:rsidRDefault="00645434">
            <w:pPr>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5832F442" w14:textId="77777777" w:rsidR="00645434" w:rsidRDefault="00645434">
            <w:pPr>
              <w:rPr>
                <w:color w:val="000000"/>
              </w:rPr>
            </w:pPr>
            <w:r>
              <w:rPr>
                <w:color w:val="000000"/>
                <w:lang w:val="el-GR"/>
              </w:rPr>
              <w:t>Πολύ συχνές</w:t>
            </w:r>
          </w:p>
        </w:tc>
      </w:tr>
      <w:tr w:rsidR="00645434" w14:paraId="593B2528"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3D6B978C" w14:textId="77777777" w:rsidR="00645434" w:rsidRDefault="00645434">
            <w:pPr>
              <w:rPr>
                <w:bCs/>
                <w:color w:val="000000"/>
              </w:rPr>
            </w:pPr>
            <w:r>
              <w:rPr>
                <w:color w:val="000000"/>
                <w:lang w:val="el-GR"/>
              </w:rPr>
              <w:t>Μυκητιασικές λοιμώξεις</w:t>
            </w:r>
          </w:p>
        </w:tc>
        <w:tc>
          <w:tcPr>
            <w:tcW w:w="2974" w:type="dxa"/>
            <w:tcBorders>
              <w:top w:val="nil"/>
              <w:left w:val="nil"/>
              <w:bottom w:val="single" w:sz="4" w:space="0" w:color="auto"/>
              <w:right w:val="single" w:sz="4" w:space="0" w:color="auto"/>
            </w:tcBorders>
            <w:noWrap/>
            <w:vAlign w:val="bottom"/>
          </w:tcPr>
          <w:p w14:paraId="63A19B51" w14:textId="77777777" w:rsidR="00645434" w:rsidRDefault="00645434">
            <w:pPr>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49D05AE0" w14:textId="77777777" w:rsidR="00645434" w:rsidRDefault="00645434">
            <w:pPr>
              <w:rPr>
                <w:color w:val="000000"/>
              </w:rPr>
            </w:pPr>
            <w:r>
              <w:rPr>
                <w:color w:val="000000"/>
                <w:lang w:val="el-GR"/>
              </w:rPr>
              <w:t>Πολύ συχνές</w:t>
            </w:r>
          </w:p>
        </w:tc>
      </w:tr>
      <w:tr w:rsidR="00645434" w14:paraId="6B5176B6"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4D0D4AF1" w14:textId="77777777" w:rsidR="00645434" w:rsidRDefault="00645434">
            <w:pPr>
              <w:rPr>
                <w:bCs/>
                <w:color w:val="000000"/>
              </w:rPr>
            </w:pPr>
            <w:r>
              <w:rPr>
                <w:color w:val="000000"/>
                <w:lang w:val="el-GR"/>
              </w:rPr>
              <w:t>Λοιμώξεις από πρωτόζωα</w:t>
            </w:r>
          </w:p>
        </w:tc>
        <w:tc>
          <w:tcPr>
            <w:tcW w:w="2974" w:type="dxa"/>
            <w:tcBorders>
              <w:top w:val="nil"/>
              <w:left w:val="nil"/>
              <w:bottom w:val="single" w:sz="4" w:space="0" w:color="auto"/>
              <w:right w:val="single" w:sz="4" w:space="0" w:color="auto"/>
            </w:tcBorders>
            <w:noWrap/>
            <w:vAlign w:val="bottom"/>
          </w:tcPr>
          <w:p w14:paraId="1200F079" w14:textId="77777777" w:rsidR="00645434" w:rsidRDefault="00645434">
            <w:pPr>
              <w:rPr>
                <w:color w:val="000000"/>
              </w:rPr>
            </w:pPr>
            <w:r>
              <w:rPr>
                <w:color w:val="000000"/>
                <w:lang w:val="el-GR"/>
              </w:rPr>
              <w:t>Όχι συχνές</w:t>
            </w:r>
          </w:p>
        </w:tc>
        <w:tc>
          <w:tcPr>
            <w:tcW w:w="3543" w:type="dxa"/>
            <w:gridSpan w:val="2"/>
            <w:tcBorders>
              <w:top w:val="nil"/>
              <w:left w:val="nil"/>
              <w:bottom w:val="single" w:sz="4" w:space="0" w:color="auto"/>
              <w:right w:val="single" w:sz="4" w:space="0" w:color="auto"/>
            </w:tcBorders>
            <w:noWrap/>
            <w:vAlign w:val="bottom"/>
          </w:tcPr>
          <w:p w14:paraId="4915FB2B" w14:textId="77777777" w:rsidR="00645434" w:rsidRDefault="00645434">
            <w:pPr>
              <w:rPr>
                <w:color w:val="000000"/>
              </w:rPr>
            </w:pPr>
            <w:r>
              <w:rPr>
                <w:color w:val="000000"/>
                <w:lang w:val="el-GR"/>
              </w:rPr>
              <w:t>Όχι συχνές</w:t>
            </w:r>
          </w:p>
        </w:tc>
      </w:tr>
      <w:tr w:rsidR="00645434" w14:paraId="5474B295"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2F441902" w14:textId="77777777" w:rsidR="00645434" w:rsidRDefault="00645434">
            <w:pPr>
              <w:rPr>
                <w:bCs/>
                <w:color w:val="000000"/>
              </w:rPr>
            </w:pPr>
            <w:r>
              <w:rPr>
                <w:color w:val="000000"/>
                <w:lang w:val="el-GR"/>
              </w:rPr>
              <w:t>Ιογενείς λοιμώξεις</w:t>
            </w:r>
          </w:p>
        </w:tc>
        <w:tc>
          <w:tcPr>
            <w:tcW w:w="2974" w:type="dxa"/>
            <w:tcBorders>
              <w:top w:val="nil"/>
              <w:left w:val="nil"/>
              <w:bottom w:val="nil"/>
              <w:right w:val="single" w:sz="4" w:space="0" w:color="auto"/>
            </w:tcBorders>
            <w:noWrap/>
            <w:vAlign w:val="bottom"/>
          </w:tcPr>
          <w:p w14:paraId="628022FD" w14:textId="77777777" w:rsidR="00645434" w:rsidRDefault="00645434">
            <w:pPr>
              <w:rPr>
                <w:color w:val="000000"/>
              </w:rPr>
            </w:pPr>
            <w:r>
              <w:rPr>
                <w:color w:val="000000"/>
                <w:lang w:val="el-GR"/>
              </w:rPr>
              <w:t>Πολύ συχνές</w:t>
            </w:r>
          </w:p>
        </w:tc>
        <w:tc>
          <w:tcPr>
            <w:tcW w:w="3543" w:type="dxa"/>
            <w:gridSpan w:val="2"/>
            <w:tcBorders>
              <w:top w:val="nil"/>
              <w:left w:val="nil"/>
              <w:bottom w:val="nil"/>
              <w:right w:val="single" w:sz="4" w:space="0" w:color="auto"/>
            </w:tcBorders>
            <w:noWrap/>
            <w:vAlign w:val="bottom"/>
          </w:tcPr>
          <w:p w14:paraId="68CB25C4" w14:textId="77777777" w:rsidR="00645434" w:rsidRDefault="00645434">
            <w:pPr>
              <w:rPr>
                <w:color w:val="000000"/>
              </w:rPr>
            </w:pPr>
            <w:r>
              <w:rPr>
                <w:color w:val="000000"/>
                <w:lang w:val="el-GR"/>
              </w:rPr>
              <w:t>Πολύ συχνές</w:t>
            </w:r>
          </w:p>
        </w:tc>
      </w:tr>
      <w:tr w:rsidR="00645434" w:rsidRPr="004E355F" w14:paraId="7788560B" w14:textId="77777777" w:rsidTr="008A694F">
        <w:trPr>
          <w:cantSplit/>
          <w:trHeight w:val="300"/>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tcPr>
          <w:p w14:paraId="1BF3EAED" w14:textId="782AE6E4" w:rsidR="00645434" w:rsidRPr="00633188" w:rsidRDefault="00645434">
            <w:pPr>
              <w:rPr>
                <w:b/>
                <w:color w:val="000000"/>
                <w:lang w:val="el-GR"/>
              </w:rPr>
            </w:pPr>
            <w:r>
              <w:rPr>
                <w:b/>
                <w:color w:val="000000"/>
                <w:lang w:val="el-GR"/>
              </w:rPr>
              <w:t>Νεοπλάσματα καλοήθη, κακοήθη και μη καθορι</w:t>
            </w:r>
            <w:r w:rsidR="00347E6D">
              <w:rPr>
                <w:rFonts w:asciiTheme="minorHAnsi" w:hAnsiTheme="minorHAnsi"/>
                <w:b/>
                <w:color w:val="000000"/>
                <w:lang w:val="el-GR"/>
              </w:rPr>
              <w:t>σμέ</w:t>
            </w:r>
            <w:r>
              <w:rPr>
                <w:b/>
                <w:color w:val="000000"/>
                <w:lang w:val="el-GR"/>
              </w:rPr>
              <w:t>να (περιλαμβάνονται κύστεις και πολύποδες)</w:t>
            </w:r>
          </w:p>
        </w:tc>
      </w:tr>
      <w:tr w:rsidR="00645434" w14:paraId="7CE1F8B5"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4459DCEE" w14:textId="77777777" w:rsidR="00645434" w:rsidRDefault="00645434">
            <w:pPr>
              <w:rPr>
                <w:bCs/>
                <w:color w:val="000000"/>
              </w:rPr>
            </w:pPr>
            <w:r>
              <w:rPr>
                <w:color w:val="000000"/>
                <w:lang w:val="el-GR"/>
              </w:rPr>
              <w:t>Καλόηθες νεόπλασμα δέρματος</w:t>
            </w:r>
          </w:p>
        </w:tc>
        <w:tc>
          <w:tcPr>
            <w:tcW w:w="2974" w:type="dxa"/>
            <w:tcBorders>
              <w:top w:val="nil"/>
              <w:left w:val="nil"/>
              <w:bottom w:val="single" w:sz="4" w:space="0" w:color="auto"/>
              <w:right w:val="single" w:sz="4" w:space="0" w:color="auto"/>
            </w:tcBorders>
            <w:noWrap/>
            <w:vAlign w:val="bottom"/>
          </w:tcPr>
          <w:p w14:paraId="467D76E5" w14:textId="77777777" w:rsidR="00645434" w:rsidRDefault="00645434">
            <w:pPr>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56470043" w14:textId="77777777" w:rsidR="00645434" w:rsidRDefault="00645434">
            <w:pPr>
              <w:rPr>
                <w:color w:val="000000"/>
              </w:rPr>
            </w:pPr>
            <w:r>
              <w:rPr>
                <w:color w:val="000000"/>
                <w:lang w:val="el-GR"/>
              </w:rPr>
              <w:t>Συχνές</w:t>
            </w:r>
          </w:p>
        </w:tc>
      </w:tr>
      <w:tr w:rsidR="00645434" w14:paraId="7C749D5B"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040F26F4" w14:textId="77777777" w:rsidR="00645434" w:rsidRPr="00633188" w:rsidRDefault="00645434">
            <w:pPr>
              <w:rPr>
                <w:bCs/>
                <w:color w:val="000000"/>
                <w:lang w:val="el-GR"/>
              </w:rPr>
            </w:pPr>
            <w:r>
              <w:rPr>
                <w:bCs/>
                <w:color w:val="000000"/>
                <w:lang w:val="el-GR"/>
              </w:rPr>
              <w:t>Λέμφωμα</w:t>
            </w:r>
          </w:p>
        </w:tc>
        <w:tc>
          <w:tcPr>
            <w:tcW w:w="2974" w:type="dxa"/>
            <w:tcBorders>
              <w:top w:val="nil"/>
              <w:left w:val="nil"/>
              <w:bottom w:val="single" w:sz="4" w:space="0" w:color="auto"/>
              <w:right w:val="single" w:sz="4" w:space="0" w:color="auto"/>
            </w:tcBorders>
            <w:noWrap/>
            <w:vAlign w:val="bottom"/>
          </w:tcPr>
          <w:p w14:paraId="54560108" w14:textId="77777777" w:rsidR="00645434" w:rsidRDefault="00645434">
            <w:pPr>
              <w:rPr>
                <w:color w:val="000000"/>
              </w:rPr>
            </w:pPr>
            <w:r>
              <w:rPr>
                <w:color w:val="000000"/>
                <w:lang w:val="el-GR"/>
              </w:rPr>
              <w:t>Όχι συχνές</w:t>
            </w:r>
          </w:p>
        </w:tc>
        <w:tc>
          <w:tcPr>
            <w:tcW w:w="3543" w:type="dxa"/>
            <w:gridSpan w:val="2"/>
            <w:tcBorders>
              <w:top w:val="nil"/>
              <w:left w:val="nil"/>
              <w:bottom w:val="single" w:sz="4" w:space="0" w:color="auto"/>
              <w:right w:val="single" w:sz="4" w:space="0" w:color="auto"/>
            </w:tcBorders>
            <w:noWrap/>
            <w:vAlign w:val="bottom"/>
          </w:tcPr>
          <w:p w14:paraId="02727810" w14:textId="77777777" w:rsidR="00645434" w:rsidRDefault="00645434">
            <w:pPr>
              <w:rPr>
                <w:color w:val="000000"/>
              </w:rPr>
            </w:pPr>
            <w:r>
              <w:rPr>
                <w:color w:val="000000"/>
                <w:lang w:val="el-GR"/>
              </w:rPr>
              <w:t>Όχι συχνές</w:t>
            </w:r>
          </w:p>
        </w:tc>
      </w:tr>
      <w:tr w:rsidR="00645434" w14:paraId="36C57049"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20C597F6" w14:textId="77777777" w:rsidR="00645434" w:rsidRDefault="00645434">
            <w:pPr>
              <w:rPr>
                <w:bCs/>
                <w:color w:val="000000"/>
              </w:rPr>
            </w:pPr>
            <w:proofErr w:type="spellStart"/>
            <w:r>
              <w:rPr>
                <w:bCs/>
                <w:color w:val="000000"/>
              </w:rPr>
              <w:t>Λεμφοϋ</w:t>
            </w:r>
            <w:proofErr w:type="spellEnd"/>
            <w:r>
              <w:rPr>
                <w:bCs/>
                <w:color w:val="000000"/>
              </w:rPr>
              <w:t xml:space="preserve">περπλαστική </w:t>
            </w:r>
            <w:proofErr w:type="spellStart"/>
            <w:r>
              <w:rPr>
                <w:bCs/>
                <w:color w:val="000000"/>
              </w:rPr>
              <w:t>δι</w:t>
            </w:r>
            <w:proofErr w:type="spellEnd"/>
            <w:r>
              <w:rPr>
                <w:bCs/>
                <w:color w:val="000000"/>
              </w:rPr>
              <w:t>αταραχή</w:t>
            </w:r>
          </w:p>
        </w:tc>
        <w:tc>
          <w:tcPr>
            <w:tcW w:w="2974" w:type="dxa"/>
            <w:tcBorders>
              <w:top w:val="nil"/>
              <w:left w:val="nil"/>
              <w:bottom w:val="single" w:sz="4" w:space="0" w:color="auto"/>
              <w:right w:val="single" w:sz="4" w:space="0" w:color="auto"/>
            </w:tcBorders>
            <w:noWrap/>
            <w:vAlign w:val="bottom"/>
          </w:tcPr>
          <w:p w14:paraId="57637223" w14:textId="77777777" w:rsidR="00645434" w:rsidRDefault="00645434">
            <w:pPr>
              <w:rPr>
                <w:color w:val="000000"/>
              </w:rPr>
            </w:pPr>
            <w:r>
              <w:rPr>
                <w:color w:val="000000"/>
                <w:lang w:val="el-GR"/>
              </w:rPr>
              <w:t>Όχι συχνές</w:t>
            </w:r>
          </w:p>
        </w:tc>
        <w:tc>
          <w:tcPr>
            <w:tcW w:w="3543" w:type="dxa"/>
            <w:gridSpan w:val="2"/>
            <w:tcBorders>
              <w:top w:val="nil"/>
              <w:left w:val="nil"/>
              <w:bottom w:val="single" w:sz="4" w:space="0" w:color="auto"/>
              <w:right w:val="single" w:sz="4" w:space="0" w:color="auto"/>
            </w:tcBorders>
            <w:noWrap/>
            <w:vAlign w:val="bottom"/>
          </w:tcPr>
          <w:p w14:paraId="1D1E8448" w14:textId="77777777" w:rsidR="00645434" w:rsidRDefault="00645434">
            <w:pPr>
              <w:rPr>
                <w:color w:val="000000"/>
              </w:rPr>
            </w:pPr>
            <w:r>
              <w:rPr>
                <w:color w:val="000000"/>
                <w:lang w:val="el-GR"/>
              </w:rPr>
              <w:t>Όχι συχνές</w:t>
            </w:r>
          </w:p>
        </w:tc>
      </w:tr>
      <w:tr w:rsidR="00645434" w14:paraId="062F1D51"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4F7167DA" w14:textId="77777777" w:rsidR="00645434" w:rsidRDefault="00645434">
            <w:pPr>
              <w:rPr>
                <w:bCs/>
                <w:color w:val="000000"/>
              </w:rPr>
            </w:pPr>
            <w:r>
              <w:rPr>
                <w:color w:val="000000"/>
                <w:lang w:val="el-GR"/>
              </w:rPr>
              <w:t>Νεόπλασμα</w:t>
            </w:r>
          </w:p>
        </w:tc>
        <w:tc>
          <w:tcPr>
            <w:tcW w:w="2974" w:type="dxa"/>
            <w:tcBorders>
              <w:top w:val="nil"/>
              <w:left w:val="nil"/>
              <w:bottom w:val="single" w:sz="4" w:space="0" w:color="auto"/>
              <w:right w:val="single" w:sz="4" w:space="0" w:color="auto"/>
            </w:tcBorders>
            <w:noWrap/>
            <w:vAlign w:val="bottom"/>
          </w:tcPr>
          <w:p w14:paraId="4CA9ED09" w14:textId="77777777" w:rsidR="00645434" w:rsidRDefault="00645434">
            <w:pPr>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2DF7601E" w14:textId="77777777" w:rsidR="00645434" w:rsidRDefault="00645434">
            <w:pPr>
              <w:rPr>
                <w:color w:val="000000"/>
              </w:rPr>
            </w:pPr>
            <w:r>
              <w:rPr>
                <w:color w:val="000000"/>
                <w:lang w:val="el-GR"/>
              </w:rPr>
              <w:t>Συχνές</w:t>
            </w:r>
          </w:p>
        </w:tc>
      </w:tr>
      <w:tr w:rsidR="00645434" w14:paraId="60E1C318"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58846BAA" w14:textId="77777777" w:rsidR="00645434" w:rsidRDefault="00645434">
            <w:pPr>
              <w:rPr>
                <w:bCs/>
                <w:color w:val="000000"/>
              </w:rPr>
            </w:pPr>
            <w:r>
              <w:rPr>
                <w:color w:val="000000"/>
                <w:lang w:val="el-GR"/>
              </w:rPr>
              <w:t>Καρκίνος δέρματος</w:t>
            </w:r>
          </w:p>
        </w:tc>
        <w:tc>
          <w:tcPr>
            <w:tcW w:w="2974" w:type="dxa"/>
            <w:tcBorders>
              <w:top w:val="nil"/>
              <w:left w:val="nil"/>
              <w:bottom w:val="nil"/>
              <w:right w:val="single" w:sz="4" w:space="0" w:color="auto"/>
            </w:tcBorders>
            <w:noWrap/>
            <w:vAlign w:val="bottom"/>
          </w:tcPr>
          <w:p w14:paraId="6B233E49" w14:textId="77777777" w:rsidR="00645434" w:rsidRDefault="00645434">
            <w:pPr>
              <w:rPr>
                <w:color w:val="000000"/>
              </w:rPr>
            </w:pPr>
            <w:r>
              <w:rPr>
                <w:color w:val="000000"/>
                <w:lang w:val="el-GR"/>
              </w:rPr>
              <w:t>Συχνές</w:t>
            </w:r>
          </w:p>
        </w:tc>
        <w:tc>
          <w:tcPr>
            <w:tcW w:w="3543" w:type="dxa"/>
            <w:gridSpan w:val="2"/>
            <w:tcBorders>
              <w:top w:val="nil"/>
              <w:left w:val="nil"/>
              <w:bottom w:val="nil"/>
              <w:right w:val="single" w:sz="4" w:space="0" w:color="auto"/>
            </w:tcBorders>
            <w:noWrap/>
            <w:vAlign w:val="bottom"/>
          </w:tcPr>
          <w:p w14:paraId="42195514" w14:textId="77777777" w:rsidR="00645434" w:rsidRDefault="00645434">
            <w:pPr>
              <w:rPr>
                <w:color w:val="000000"/>
              </w:rPr>
            </w:pPr>
            <w:r>
              <w:rPr>
                <w:color w:val="000000"/>
                <w:lang w:val="el-GR"/>
              </w:rPr>
              <w:t>Όχι συχνές</w:t>
            </w:r>
          </w:p>
        </w:tc>
      </w:tr>
      <w:tr w:rsidR="00645434" w:rsidRPr="004E355F" w14:paraId="1F9C3DF4" w14:textId="77777777" w:rsidTr="008A694F">
        <w:trPr>
          <w:cantSplit/>
          <w:trHeight w:val="300"/>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tcPr>
          <w:p w14:paraId="50065FF6" w14:textId="20E8C399" w:rsidR="00645434" w:rsidRPr="00633188" w:rsidRDefault="00645434">
            <w:pPr>
              <w:rPr>
                <w:b/>
                <w:color w:val="000000"/>
                <w:lang w:val="el-GR"/>
              </w:rPr>
            </w:pPr>
            <w:r>
              <w:rPr>
                <w:b/>
                <w:color w:val="000000"/>
                <w:lang w:val="el-GR"/>
              </w:rPr>
              <w:t xml:space="preserve">Διαταραχές του </w:t>
            </w:r>
            <w:r w:rsidR="00347E6D">
              <w:rPr>
                <w:rFonts w:asciiTheme="minorHAnsi" w:hAnsiTheme="minorHAnsi"/>
                <w:b/>
                <w:color w:val="000000"/>
                <w:lang w:val="el-GR"/>
              </w:rPr>
              <w:t>αίματος</w:t>
            </w:r>
            <w:r w:rsidR="00347E6D">
              <w:rPr>
                <w:b/>
                <w:color w:val="000000"/>
                <w:lang w:val="el-GR"/>
              </w:rPr>
              <w:t xml:space="preserve"> </w:t>
            </w:r>
            <w:r>
              <w:rPr>
                <w:b/>
                <w:color w:val="000000"/>
                <w:lang w:val="el-GR"/>
              </w:rPr>
              <w:t>και του λεμφικού συστήματος</w:t>
            </w:r>
          </w:p>
        </w:tc>
      </w:tr>
      <w:tr w:rsidR="00645434" w14:paraId="6ED53791"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48018E76" w14:textId="77777777" w:rsidR="00645434" w:rsidRDefault="00645434">
            <w:pPr>
              <w:rPr>
                <w:bCs/>
                <w:color w:val="000000"/>
              </w:rPr>
            </w:pPr>
            <w:r>
              <w:rPr>
                <w:color w:val="000000"/>
                <w:lang w:val="el-GR"/>
              </w:rPr>
              <w:t>Αναιμία</w:t>
            </w:r>
          </w:p>
        </w:tc>
        <w:tc>
          <w:tcPr>
            <w:tcW w:w="2974" w:type="dxa"/>
            <w:tcBorders>
              <w:top w:val="nil"/>
              <w:left w:val="nil"/>
              <w:bottom w:val="single" w:sz="4" w:space="0" w:color="auto"/>
              <w:right w:val="single" w:sz="4" w:space="0" w:color="auto"/>
            </w:tcBorders>
            <w:noWrap/>
            <w:vAlign w:val="bottom"/>
          </w:tcPr>
          <w:p w14:paraId="7EC31004" w14:textId="77777777" w:rsidR="00645434" w:rsidRDefault="00645434">
            <w:pPr>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1C4A70C7" w14:textId="77777777" w:rsidR="00645434" w:rsidRDefault="00645434">
            <w:pPr>
              <w:rPr>
                <w:color w:val="000000"/>
              </w:rPr>
            </w:pPr>
            <w:r>
              <w:rPr>
                <w:color w:val="000000"/>
                <w:lang w:val="el-GR"/>
              </w:rPr>
              <w:t>Πολύ συχνές</w:t>
            </w:r>
          </w:p>
        </w:tc>
      </w:tr>
      <w:tr w:rsidR="00645434" w14:paraId="73C87C2A"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04C19523" w14:textId="77777777" w:rsidR="00645434" w:rsidRDefault="00645434">
            <w:pPr>
              <w:rPr>
                <w:bCs/>
                <w:color w:val="000000"/>
              </w:rPr>
            </w:pPr>
            <w:proofErr w:type="spellStart"/>
            <w:r>
              <w:rPr>
                <w:bCs/>
                <w:color w:val="000000"/>
              </w:rPr>
              <w:t>Αμιγής</w:t>
            </w:r>
            <w:proofErr w:type="spellEnd"/>
            <w:r>
              <w:rPr>
                <w:bCs/>
                <w:color w:val="000000"/>
              </w:rPr>
              <w:t xml:space="preserve"> </w:t>
            </w:r>
            <w:proofErr w:type="spellStart"/>
            <w:r>
              <w:rPr>
                <w:bCs/>
                <w:color w:val="000000"/>
              </w:rPr>
              <w:t>ερυθροκυττ</w:t>
            </w:r>
            <w:proofErr w:type="spellEnd"/>
            <w:r>
              <w:rPr>
                <w:bCs/>
                <w:color w:val="000000"/>
              </w:rPr>
              <w:t>αρική απλα</w:t>
            </w:r>
            <w:proofErr w:type="spellStart"/>
            <w:r>
              <w:rPr>
                <w:bCs/>
                <w:color w:val="000000"/>
              </w:rPr>
              <w:t>σί</w:t>
            </w:r>
            <w:proofErr w:type="spellEnd"/>
            <w:r>
              <w:rPr>
                <w:bCs/>
                <w:color w:val="000000"/>
              </w:rPr>
              <w:t>α</w:t>
            </w:r>
          </w:p>
        </w:tc>
        <w:tc>
          <w:tcPr>
            <w:tcW w:w="2974" w:type="dxa"/>
            <w:tcBorders>
              <w:top w:val="nil"/>
              <w:left w:val="nil"/>
              <w:bottom w:val="single" w:sz="4" w:space="0" w:color="auto"/>
              <w:right w:val="single" w:sz="4" w:space="0" w:color="auto"/>
            </w:tcBorders>
            <w:noWrap/>
            <w:vAlign w:val="bottom"/>
          </w:tcPr>
          <w:p w14:paraId="11832314" w14:textId="77777777" w:rsidR="00645434" w:rsidRDefault="00645434">
            <w:pPr>
              <w:rPr>
                <w:color w:val="000000"/>
              </w:rPr>
            </w:pPr>
            <w:r>
              <w:rPr>
                <w:color w:val="000000"/>
                <w:lang w:val="el-GR"/>
              </w:rPr>
              <w:t>Όχι συχνές</w:t>
            </w:r>
          </w:p>
        </w:tc>
        <w:tc>
          <w:tcPr>
            <w:tcW w:w="3543" w:type="dxa"/>
            <w:gridSpan w:val="2"/>
            <w:tcBorders>
              <w:top w:val="nil"/>
              <w:left w:val="nil"/>
              <w:bottom w:val="single" w:sz="4" w:space="0" w:color="auto"/>
              <w:right w:val="single" w:sz="4" w:space="0" w:color="auto"/>
            </w:tcBorders>
            <w:noWrap/>
            <w:vAlign w:val="bottom"/>
          </w:tcPr>
          <w:p w14:paraId="6EE5750E" w14:textId="77777777" w:rsidR="00645434" w:rsidRDefault="00645434">
            <w:pPr>
              <w:rPr>
                <w:color w:val="000000"/>
              </w:rPr>
            </w:pPr>
            <w:r>
              <w:rPr>
                <w:color w:val="000000"/>
                <w:lang w:val="el-GR"/>
              </w:rPr>
              <w:t>Όχι συχνές</w:t>
            </w:r>
          </w:p>
        </w:tc>
      </w:tr>
      <w:tr w:rsidR="00645434" w14:paraId="447172BD"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6D504E9E" w14:textId="77777777" w:rsidR="00645434" w:rsidRPr="00633188" w:rsidRDefault="00645434">
            <w:pPr>
              <w:rPr>
                <w:bCs/>
                <w:color w:val="000000"/>
                <w:lang w:val="el-GR"/>
              </w:rPr>
            </w:pPr>
            <w:r>
              <w:rPr>
                <w:bCs/>
                <w:color w:val="000000"/>
                <w:lang w:val="el-GR"/>
              </w:rPr>
              <w:t>Ανεπάρκεια</w:t>
            </w:r>
            <w:r w:rsidRPr="00633188">
              <w:rPr>
                <w:bCs/>
                <w:color w:val="000000"/>
                <w:lang w:val="el-GR"/>
              </w:rPr>
              <w:t xml:space="preserve"> του μυελού των οστών</w:t>
            </w:r>
          </w:p>
        </w:tc>
        <w:tc>
          <w:tcPr>
            <w:tcW w:w="2974" w:type="dxa"/>
            <w:tcBorders>
              <w:top w:val="nil"/>
              <w:left w:val="nil"/>
              <w:bottom w:val="single" w:sz="4" w:space="0" w:color="auto"/>
              <w:right w:val="single" w:sz="4" w:space="0" w:color="auto"/>
            </w:tcBorders>
            <w:noWrap/>
            <w:vAlign w:val="bottom"/>
          </w:tcPr>
          <w:p w14:paraId="3CE4EAE0" w14:textId="77777777" w:rsidR="00645434" w:rsidRDefault="00645434">
            <w:pPr>
              <w:rPr>
                <w:color w:val="000000"/>
              </w:rPr>
            </w:pPr>
            <w:r>
              <w:rPr>
                <w:color w:val="000000"/>
                <w:lang w:val="el-GR"/>
              </w:rPr>
              <w:t>Όχι συχνές</w:t>
            </w:r>
          </w:p>
        </w:tc>
        <w:tc>
          <w:tcPr>
            <w:tcW w:w="3543" w:type="dxa"/>
            <w:gridSpan w:val="2"/>
            <w:tcBorders>
              <w:top w:val="nil"/>
              <w:left w:val="nil"/>
              <w:bottom w:val="single" w:sz="4" w:space="0" w:color="auto"/>
              <w:right w:val="single" w:sz="4" w:space="0" w:color="auto"/>
            </w:tcBorders>
            <w:noWrap/>
            <w:vAlign w:val="bottom"/>
          </w:tcPr>
          <w:p w14:paraId="3513675F" w14:textId="77777777" w:rsidR="00645434" w:rsidRDefault="00645434">
            <w:pPr>
              <w:rPr>
                <w:color w:val="000000"/>
              </w:rPr>
            </w:pPr>
            <w:r>
              <w:rPr>
                <w:color w:val="000000"/>
                <w:lang w:val="el-GR"/>
              </w:rPr>
              <w:t>Όχι συχνές</w:t>
            </w:r>
          </w:p>
        </w:tc>
      </w:tr>
      <w:tr w:rsidR="00645434" w14:paraId="67C61238"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4F4BA496" w14:textId="77777777" w:rsidR="00645434" w:rsidRDefault="00645434">
            <w:pPr>
              <w:rPr>
                <w:bCs/>
                <w:color w:val="000000"/>
              </w:rPr>
            </w:pPr>
            <w:r>
              <w:rPr>
                <w:color w:val="000000"/>
                <w:lang w:val="el-GR"/>
              </w:rPr>
              <w:t>Εκχύμωση</w:t>
            </w:r>
          </w:p>
        </w:tc>
        <w:tc>
          <w:tcPr>
            <w:tcW w:w="2974" w:type="dxa"/>
            <w:tcBorders>
              <w:top w:val="nil"/>
              <w:left w:val="nil"/>
              <w:bottom w:val="single" w:sz="4" w:space="0" w:color="auto"/>
              <w:right w:val="single" w:sz="4" w:space="0" w:color="auto"/>
            </w:tcBorders>
            <w:noWrap/>
            <w:vAlign w:val="bottom"/>
          </w:tcPr>
          <w:p w14:paraId="23F5E5DC" w14:textId="77777777" w:rsidR="00645434" w:rsidRDefault="00645434">
            <w:pPr>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2B7FFAD2" w14:textId="77777777" w:rsidR="00645434" w:rsidRDefault="00645434">
            <w:pPr>
              <w:rPr>
                <w:color w:val="000000"/>
              </w:rPr>
            </w:pPr>
            <w:r>
              <w:rPr>
                <w:color w:val="000000"/>
                <w:lang w:val="el-GR"/>
              </w:rPr>
              <w:t>Συχνές</w:t>
            </w:r>
          </w:p>
        </w:tc>
      </w:tr>
      <w:tr w:rsidR="00645434" w14:paraId="0E180374"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34B5D692" w14:textId="77777777" w:rsidR="00645434" w:rsidRDefault="00645434">
            <w:pPr>
              <w:rPr>
                <w:bCs/>
                <w:color w:val="000000"/>
              </w:rPr>
            </w:pPr>
            <w:r>
              <w:rPr>
                <w:color w:val="000000"/>
                <w:lang w:val="el-GR"/>
              </w:rPr>
              <w:t>Λευκοκύττωση</w:t>
            </w:r>
          </w:p>
        </w:tc>
        <w:tc>
          <w:tcPr>
            <w:tcW w:w="2974" w:type="dxa"/>
            <w:tcBorders>
              <w:top w:val="nil"/>
              <w:left w:val="nil"/>
              <w:bottom w:val="single" w:sz="4" w:space="0" w:color="auto"/>
              <w:right w:val="single" w:sz="4" w:space="0" w:color="auto"/>
            </w:tcBorders>
            <w:noWrap/>
            <w:vAlign w:val="bottom"/>
          </w:tcPr>
          <w:p w14:paraId="3EF56BEA" w14:textId="77777777" w:rsidR="00645434" w:rsidRDefault="00645434">
            <w:pPr>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6839D7C8" w14:textId="77777777" w:rsidR="00645434" w:rsidRDefault="00645434">
            <w:pPr>
              <w:rPr>
                <w:color w:val="000000"/>
              </w:rPr>
            </w:pPr>
            <w:r>
              <w:rPr>
                <w:color w:val="000000"/>
                <w:lang w:val="el-GR"/>
              </w:rPr>
              <w:t>Πολύ συχνές</w:t>
            </w:r>
          </w:p>
        </w:tc>
      </w:tr>
      <w:tr w:rsidR="00645434" w14:paraId="2FE1CB93"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4A492CEA" w14:textId="77777777" w:rsidR="00645434" w:rsidRDefault="00645434">
            <w:pPr>
              <w:rPr>
                <w:bCs/>
                <w:color w:val="000000"/>
              </w:rPr>
            </w:pPr>
            <w:r>
              <w:rPr>
                <w:color w:val="000000"/>
                <w:lang w:val="el-GR"/>
              </w:rPr>
              <w:t>Λευκοπενία</w:t>
            </w:r>
          </w:p>
        </w:tc>
        <w:tc>
          <w:tcPr>
            <w:tcW w:w="2974" w:type="dxa"/>
            <w:tcBorders>
              <w:top w:val="nil"/>
              <w:left w:val="nil"/>
              <w:bottom w:val="single" w:sz="4" w:space="0" w:color="auto"/>
              <w:right w:val="single" w:sz="4" w:space="0" w:color="auto"/>
            </w:tcBorders>
            <w:noWrap/>
            <w:vAlign w:val="bottom"/>
          </w:tcPr>
          <w:p w14:paraId="744CFA8D" w14:textId="77777777" w:rsidR="00645434" w:rsidRDefault="00645434">
            <w:pPr>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4834E27E" w14:textId="77777777" w:rsidR="00645434" w:rsidRDefault="00645434">
            <w:pPr>
              <w:rPr>
                <w:color w:val="000000"/>
              </w:rPr>
            </w:pPr>
            <w:r>
              <w:rPr>
                <w:color w:val="000000"/>
                <w:lang w:val="el-GR"/>
              </w:rPr>
              <w:t>Πολύ συχνές</w:t>
            </w:r>
          </w:p>
        </w:tc>
      </w:tr>
      <w:tr w:rsidR="00645434" w14:paraId="5695236D"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044B8B0A" w14:textId="77777777" w:rsidR="00645434" w:rsidRDefault="00645434">
            <w:pPr>
              <w:rPr>
                <w:bCs/>
                <w:color w:val="000000"/>
              </w:rPr>
            </w:pPr>
            <w:r>
              <w:rPr>
                <w:color w:val="000000"/>
                <w:lang w:val="el-GR"/>
              </w:rPr>
              <w:t>Πανκυτταροπενία</w:t>
            </w:r>
          </w:p>
        </w:tc>
        <w:tc>
          <w:tcPr>
            <w:tcW w:w="2974" w:type="dxa"/>
            <w:tcBorders>
              <w:top w:val="nil"/>
              <w:left w:val="nil"/>
              <w:bottom w:val="single" w:sz="4" w:space="0" w:color="auto"/>
              <w:right w:val="single" w:sz="4" w:space="0" w:color="auto"/>
            </w:tcBorders>
            <w:noWrap/>
            <w:vAlign w:val="bottom"/>
          </w:tcPr>
          <w:p w14:paraId="6121C0CB" w14:textId="77777777" w:rsidR="00645434" w:rsidRDefault="00645434">
            <w:pPr>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66EE147E" w14:textId="77777777" w:rsidR="00645434" w:rsidRDefault="00645434">
            <w:pPr>
              <w:rPr>
                <w:color w:val="000000"/>
              </w:rPr>
            </w:pPr>
            <w:r>
              <w:rPr>
                <w:color w:val="000000"/>
                <w:lang w:val="el-GR"/>
              </w:rPr>
              <w:t>Συχνές</w:t>
            </w:r>
          </w:p>
        </w:tc>
      </w:tr>
      <w:tr w:rsidR="00645434" w14:paraId="1D434B42"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327CFDE4" w14:textId="77777777" w:rsidR="00645434" w:rsidRDefault="00645434">
            <w:pPr>
              <w:rPr>
                <w:bCs/>
                <w:color w:val="000000"/>
              </w:rPr>
            </w:pPr>
            <w:r>
              <w:rPr>
                <w:color w:val="000000"/>
                <w:lang w:val="el-GR"/>
              </w:rPr>
              <w:t>Ψευδολέμφωμα</w:t>
            </w:r>
          </w:p>
        </w:tc>
        <w:tc>
          <w:tcPr>
            <w:tcW w:w="2974" w:type="dxa"/>
            <w:tcBorders>
              <w:top w:val="nil"/>
              <w:left w:val="nil"/>
              <w:bottom w:val="single" w:sz="4" w:space="0" w:color="auto"/>
              <w:right w:val="single" w:sz="4" w:space="0" w:color="auto"/>
            </w:tcBorders>
            <w:noWrap/>
            <w:vAlign w:val="bottom"/>
          </w:tcPr>
          <w:p w14:paraId="0024DFE2" w14:textId="77777777" w:rsidR="00645434" w:rsidRDefault="00645434">
            <w:pPr>
              <w:rPr>
                <w:color w:val="000000"/>
              </w:rPr>
            </w:pPr>
            <w:r>
              <w:rPr>
                <w:color w:val="000000"/>
                <w:lang w:val="el-GR"/>
              </w:rPr>
              <w:t>Όχι συχνές</w:t>
            </w:r>
          </w:p>
        </w:tc>
        <w:tc>
          <w:tcPr>
            <w:tcW w:w="3543" w:type="dxa"/>
            <w:gridSpan w:val="2"/>
            <w:tcBorders>
              <w:top w:val="nil"/>
              <w:left w:val="nil"/>
              <w:bottom w:val="single" w:sz="4" w:space="0" w:color="auto"/>
              <w:right w:val="single" w:sz="4" w:space="0" w:color="auto"/>
            </w:tcBorders>
            <w:noWrap/>
            <w:vAlign w:val="bottom"/>
          </w:tcPr>
          <w:p w14:paraId="21ADA297" w14:textId="77777777" w:rsidR="00645434" w:rsidRDefault="00645434">
            <w:pPr>
              <w:rPr>
                <w:color w:val="000000"/>
              </w:rPr>
            </w:pPr>
            <w:r>
              <w:rPr>
                <w:color w:val="000000"/>
                <w:lang w:val="el-GR"/>
              </w:rPr>
              <w:t>Όχι συχνές</w:t>
            </w:r>
          </w:p>
        </w:tc>
      </w:tr>
      <w:tr w:rsidR="00645434" w14:paraId="70B2389A"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39AAE105" w14:textId="77777777" w:rsidR="00645434" w:rsidRDefault="00645434">
            <w:pPr>
              <w:rPr>
                <w:bCs/>
                <w:color w:val="000000"/>
              </w:rPr>
            </w:pPr>
            <w:r>
              <w:rPr>
                <w:color w:val="000000"/>
                <w:lang w:val="el-GR"/>
              </w:rPr>
              <w:t>Θρομβοπενία</w:t>
            </w:r>
          </w:p>
        </w:tc>
        <w:tc>
          <w:tcPr>
            <w:tcW w:w="2974" w:type="dxa"/>
            <w:tcBorders>
              <w:top w:val="nil"/>
              <w:left w:val="nil"/>
              <w:bottom w:val="nil"/>
              <w:right w:val="single" w:sz="4" w:space="0" w:color="auto"/>
            </w:tcBorders>
            <w:noWrap/>
            <w:vAlign w:val="bottom"/>
          </w:tcPr>
          <w:p w14:paraId="6B873F93" w14:textId="77777777" w:rsidR="00645434" w:rsidRDefault="00645434">
            <w:pPr>
              <w:rPr>
                <w:color w:val="000000"/>
              </w:rPr>
            </w:pPr>
            <w:r>
              <w:rPr>
                <w:color w:val="000000"/>
                <w:lang w:val="el-GR"/>
              </w:rPr>
              <w:t>Συχνές</w:t>
            </w:r>
          </w:p>
        </w:tc>
        <w:tc>
          <w:tcPr>
            <w:tcW w:w="3543" w:type="dxa"/>
            <w:gridSpan w:val="2"/>
            <w:tcBorders>
              <w:top w:val="nil"/>
              <w:left w:val="nil"/>
              <w:bottom w:val="nil"/>
              <w:right w:val="single" w:sz="4" w:space="0" w:color="auto"/>
            </w:tcBorders>
            <w:noWrap/>
            <w:vAlign w:val="bottom"/>
          </w:tcPr>
          <w:p w14:paraId="3E9EE489" w14:textId="77777777" w:rsidR="00645434" w:rsidRDefault="00645434">
            <w:pPr>
              <w:rPr>
                <w:color w:val="000000"/>
              </w:rPr>
            </w:pPr>
            <w:r>
              <w:rPr>
                <w:color w:val="000000"/>
                <w:lang w:val="el-GR"/>
              </w:rPr>
              <w:t>Πολύ συχνές</w:t>
            </w:r>
          </w:p>
        </w:tc>
      </w:tr>
      <w:tr w:rsidR="00645434" w:rsidRPr="00C33314" w14:paraId="29B95C23" w14:textId="77777777" w:rsidTr="008A694F">
        <w:trPr>
          <w:cantSplit/>
          <w:trHeight w:val="300"/>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tcPr>
          <w:p w14:paraId="00326E2D" w14:textId="6EE90EBC" w:rsidR="00645434" w:rsidRPr="00633188" w:rsidRDefault="00347E6D">
            <w:pPr>
              <w:rPr>
                <w:b/>
                <w:color w:val="000000"/>
                <w:lang w:val="el-GR"/>
              </w:rPr>
            </w:pPr>
            <w:r>
              <w:rPr>
                <w:rFonts w:asciiTheme="minorHAnsi" w:hAnsiTheme="minorHAnsi"/>
                <w:b/>
                <w:color w:val="000000"/>
                <w:lang w:val="el-GR"/>
              </w:rPr>
              <w:t>Μεταβολικές και διατροφικές δ</w:t>
            </w:r>
            <w:r w:rsidR="00645434" w:rsidRPr="00633188">
              <w:rPr>
                <w:b/>
                <w:color w:val="000000"/>
                <w:lang w:val="el-GR"/>
              </w:rPr>
              <w:t xml:space="preserve">ιαταραχές </w:t>
            </w:r>
          </w:p>
        </w:tc>
      </w:tr>
      <w:tr w:rsidR="00645434" w14:paraId="20242468"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47106F80" w14:textId="77777777" w:rsidR="00645434" w:rsidRDefault="00645434">
            <w:pPr>
              <w:rPr>
                <w:bCs/>
                <w:color w:val="000000"/>
              </w:rPr>
            </w:pPr>
            <w:r>
              <w:rPr>
                <w:color w:val="000000"/>
                <w:lang w:val="el-GR"/>
              </w:rPr>
              <w:t>Οξέωση</w:t>
            </w:r>
          </w:p>
        </w:tc>
        <w:tc>
          <w:tcPr>
            <w:tcW w:w="2974" w:type="dxa"/>
            <w:tcBorders>
              <w:top w:val="single" w:sz="4" w:space="0" w:color="auto"/>
              <w:left w:val="nil"/>
              <w:bottom w:val="single" w:sz="4" w:space="0" w:color="auto"/>
              <w:right w:val="single" w:sz="4" w:space="0" w:color="auto"/>
            </w:tcBorders>
            <w:noWrap/>
            <w:vAlign w:val="bottom"/>
          </w:tcPr>
          <w:p w14:paraId="5C925FFC" w14:textId="77777777" w:rsidR="00645434" w:rsidRDefault="00645434">
            <w:pPr>
              <w:rPr>
                <w:color w:val="000000"/>
              </w:rPr>
            </w:pPr>
            <w:proofErr w:type="spellStart"/>
            <w:r>
              <w:rPr>
                <w:color w:val="000000"/>
              </w:rPr>
              <w:t>Συχνές</w:t>
            </w:r>
            <w:proofErr w:type="spellEnd"/>
          </w:p>
        </w:tc>
        <w:tc>
          <w:tcPr>
            <w:tcW w:w="3543" w:type="dxa"/>
            <w:gridSpan w:val="2"/>
            <w:tcBorders>
              <w:top w:val="single" w:sz="4" w:space="0" w:color="auto"/>
              <w:left w:val="nil"/>
              <w:bottom w:val="single" w:sz="4" w:space="0" w:color="auto"/>
              <w:right w:val="single" w:sz="4" w:space="0" w:color="auto"/>
            </w:tcBorders>
            <w:noWrap/>
            <w:vAlign w:val="bottom"/>
          </w:tcPr>
          <w:p w14:paraId="76792242" w14:textId="77777777" w:rsidR="00645434" w:rsidRDefault="00645434">
            <w:pPr>
              <w:rPr>
                <w:color w:val="000000"/>
              </w:rPr>
            </w:pPr>
            <w:r>
              <w:rPr>
                <w:color w:val="000000"/>
                <w:lang w:val="el-GR"/>
              </w:rPr>
              <w:t>Συχνές</w:t>
            </w:r>
          </w:p>
        </w:tc>
      </w:tr>
      <w:tr w:rsidR="00645434" w14:paraId="3ADA7D99"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259568F3" w14:textId="77777777" w:rsidR="00645434" w:rsidRDefault="00645434">
            <w:pPr>
              <w:rPr>
                <w:bCs/>
                <w:color w:val="000000"/>
              </w:rPr>
            </w:pPr>
            <w:r>
              <w:rPr>
                <w:szCs w:val="22"/>
                <w:lang w:val="el-GR"/>
              </w:rPr>
              <w:t>Υπερχοληστερολαιμία</w:t>
            </w:r>
          </w:p>
        </w:tc>
        <w:tc>
          <w:tcPr>
            <w:tcW w:w="2974" w:type="dxa"/>
            <w:tcBorders>
              <w:top w:val="nil"/>
              <w:left w:val="nil"/>
              <w:bottom w:val="single" w:sz="4" w:space="0" w:color="auto"/>
              <w:right w:val="single" w:sz="4" w:space="0" w:color="auto"/>
            </w:tcBorders>
            <w:noWrap/>
            <w:vAlign w:val="bottom"/>
          </w:tcPr>
          <w:p w14:paraId="6FE7EA79" w14:textId="77777777" w:rsidR="00645434" w:rsidRDefault="00645434">
            <w:pPr>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2F1B06A4" w14:textId="77777777" w:rsidR="00645434" w:rsidRDefault="00645434">
            <w:pPr>
              <w:rPr>
                <w:color w:val="000000"/>
              </w:rPr>
            </w:pPr>
            <w:r>
              <w:rPr>
                <w:color w:val="000000"/>
                <w:lang w:val="el-GR"/>
              </w:rPr>
              <w:t>Συχνές</w:t>
            </w:r>
          </w:p>
        </w:tc>
      </w:tr>
      <w:tr w:rsidR="00645434" w14:paraId="7E29490F"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6B111D03" w14:textId="77777777" w:rsidR="00645434" w:rsidRDefault="00645434">
            <w:pPr>
              <w:rPr>
                <w:bCs/>
                <w:color w:val="000000"/>
              </w:rPr>
            </w:pPr>
            <w:r>
              <w:rPr>
                <w:szCs w:val="22"/>
                <w:lang w:val="el-GR"/>
              </w:rPr>
              <w:t>Υπεργλυκαιμία</w:t>
            </w:r>
          </w:p>
        </w:tc>
        <w:tc>
          <w:tcPr>
            <w:tcW w:w="2974" w:type="dxa"/>
            <w:tcBorders>
              <w:top w:val="single" w:sz="4" w:space="0" w:color="auto"/>
              <w:left w:val="single" w:sz="4" w:space="0" w:color="auto"/>
              <w:bottom w:val="single" w:sz="4" w:space="0" w:color="auto"/>
              <w:right w:val="single" w:sz="4" w:space="0" w:color="auto"/>
            </w:tcBorders>
            <w:noWrap/>
            <w:vAlign w:val="bottom"/>
          </w:tcPr>
          <w:p w14:paraId="0A92F268" w14:textId="77777777" w:rsidR="00645434" w:rsidRDefault="00645434">
            <w:pPr>
              <w:rPr>
                <w:color w:val="000000"/>
              </w:rPr>
            </w:pPr>
            <w:proofErr w:type="spellStart"/>
            <w:r>
              <w:t>Συχνές</w:t>
            </w:r>
            <w:proofErr w:type="spellEnd"/>
          </w:p>
        </w:tc>
        <w:tc>
          <w:tcPr>
            <w:tcW w:w="3543" w:type="dxa"/>
            <w:gridSpan w:val="2"/>
            <w:tcBorders>
              <w:top w:val="single" w:sz="4" w:space="0" w:color="auto"/>
              <w:left w:val="single" w:sz="4" w:space="0" w:color="auto"/>
              <w:bottom w:val="single" w:sz="4" w:space="0" w:color="auto"/>
              <w:right w:val="single" w:sz="4" w:space="0" w:color="auto"/>
            </w:tcBorders>
            <w:noWrap/>
            <w:vAlign w:val="bottom"/>
          </w:tcPr>
          <w:p w14:paraId="426A2C10" w14:textId="77777777" w:rsidR="00645434" w:rsidRDefault="00645434">
            <w:pPr>
              <w:rPr>
                <w:color w:val="000000"/>
              </w:rPr>
            </w:pPr>
            <w:r>
              <w:rPr>
                <w:color w:val="000000"/>
                <w:lang w:val="el-GR"/>
              </w:rPr>
              <w:t>Πολύ συχνές</w:t>
            </w:r>
          </w:p>
        </w:tc>
      </w:tr>
      <w:tr w:rsidR="00645434" w14:paraId="381B33FB"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10E4D032" w14:textId="77777777" w:rsidR="00645434" w:rsidRDefault="00645434">
            <w:pPr>
              <w:rPr>
                <w:bCs/>
                <w:color w:val="000000"/>
              </w:rPr>
            </w:pPr>
            <w:r>
              <w:rPr>
                <w:szCs w:val="22"/>
                <w:lang w:val="el-GR"/>
              </w:rPr>
              <w:t>Υπερκαλιαιμία</w:t>
            </w:r>
          </w:p>
        </w:tc>
        <w:tc>
          <w:tcPr>
            <w:tcW w:w="2974" w:type="dxa"/>
            <w:tcBorders>
              <w:top w:val="single" w:sz="4" w:space="0" w:color="auto"/>
              <w:left w:val="nil"/>
              <w:bottom w:val="single" w:sz="4" w:space="0" w:color="auto"/>
              <w:right w:val="single" w:sz="4" w:space="0" w:color="auto"/>
            </w:tcBorders>
            <w:noWrap/>
            <w:vAlign w:val="bottom"/>
          </w:tcPr>
          <w:p w14:paraId="3513B880" w14:textId="77777777" w:rsidR="00645434" w:rsidRDefault="00645434">
            <w:pPr>
              <w:rPr>
                <w:color w:val="000000"/>
              </w:rPr>
            </w:pPr>
            <w:proofErr w:type="spellStart"/>
            <w:r>
              <w:t>Συχνές</w:t>
            </w:r>
            <w:proofErr w:type="spellEnd"/>
          </w:p>
        </w:tc>
        <w:tc>
          <w:tcPr>
            <w:tcW w:w="3543" w:type="dxa"/>
            <w:gridSpan w:val="2"/>
            <w:tcBorders>
              <w:top w:val="single" w:sz="4" w:space="0" w:color="auto"/>
              <w:left w:val="nil"/>
              <w:bottom w:val="single" w:sz="4" w:space="0" w:color="auto"/>
              <w:right w:val="single" w:sz="4" w:space="0" w:color="auto"/>
            </w:tcBorders>
            <w:noWrap/>
            <w:vAlign w:val="bottom"/>
          </w:tcPr>
          <w:p w14:paraId="5099D207" w14:textId="77777777" w:rsidR="00645434" w:rsidRDefault="00645434">
            <w:pPr>
              <w:rPr>
                <w:color w:val="000000"/>
              </w:rPr>
            </w:pPr>
            <w:r>
              <w:rPr>
                <w:color w:val="000000"/>
                <w:lang w:val="el-GR"/>
              </w:rPr>
              <w:t>Πολύ συχνές</w:t>
            </w:r>
          </w:p>
        </w:tc>
      </w:tr>
      <w:tr w:rsidR="00645434" w14:paraId="0A669E6C"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06A5EB12" w14:textId="77777777" w:rsidR="00645434" w:rsidRDefault="00645434">
            <w:pPr>
              <w:rPr>
                <w:bCs/>
                <w:color w:val="000000"/>
              </w:rPr>
            </w:pPr>
            <w:r>
              <w:rPr>
                <w:szCs w:val="22"/>
                <w:lang w:val="el-GR"/>
              </w:rPr>
              <w:t>Υπερλιπιδαιμία</w:t>
            </w:r>
          </w:p>
        </w:tc>
        <w:tc>
          <w:tcPr>
            <w:tcW w:w="2974" w:type="dxa"/>
            <w:tcBorders>
              <w:top w:val="nil"/>
              <w:left w:val="nil"/>
              <w:bottom w:val="single" w:sz="4" w:space="0" w:color="auto"/>
              <w:right w:val="single" w:sz="4" w:space="0" w:color="auto"/>
            </w:tcBorders>
            <w:noWrap/>
            <w:vAlign w:val="bottom"/>
          </w:tcPr>
          <w:p w14:paraId="2637BE93" w14:textId="77777777" w:rsidR="00645434" w:rsidRDefault="00645434">
            <w:pPr>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4396C73F" w14:textId="77777777" w:rsidR="00645434" w:rsidRDefault="00645434">
            <w:pPr>
              <w:rPr>
                <w:color w:val="000000"/>
              </w:rPr>
            </w:pPr>
            <w:r>
              <w:rPr>
                <w:color w:val="000000"/>
                <w:lang w:val="el-GR"/>
              </w:rPr>
              <w:t>Συχνές</w:t>
            </w:r>
          </w:p>
        </w:tc>
      </w:tr>
      <w:tr w:rsidR="00645434" w14:paraId="6973F85A"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1DD8433E" w14:textId="77777777" w:rsidR="00645434" w:rsidRDefault="00645434">
            <w:pPr>
              <w:rPr>
                <w:bCs/>
                <w:color w:val="000000"/>
              </w:rPr>
            </w:pPr>
            <w:r>
              <w:rPr>
                <w:szCs w:val="22"/>
                <w:lang w:val="el-GR"/>
              </w:rPr>
              <w:t>Υπασβεστιαιμία</w:t>
            </w:r>
          </w:p>
        </w:tc>
        <w:tc>
          <w:tcPr>
            <w:tcW w:w="2974" w:type="dxa"/>
            <w:tcBorders>
              <w:top w:val="nil"/>
              <w:left w:val="nil"/>
              <w:bottom w:val="single" w:sz="4" w:space="0" w:color="auto"/>
              <w:right w:val="single" w:sz="4" w:space="0" w:color="auto"/>
            </w:tcBorders>
            <w:noWrap/>
            <w:vAlign w:val="bottom"/>
          </w:tcPr>
          <w:p w14:paraId="0C98693C" w14:textId="77777777" w:rsidR="00645434" w:rsidRDefault="00645434">
            <w:pPr>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4E09CFC1" w14:textId="77777777" w:rsidR="00645434" w:rsidRDefault="00645434">
            <w:pPr>
              <w:rPr>
                <w:color w:val="000000"/>
              </w:rPr>
            </w:pPr>
            <w:r>
              <w:rPr>
                <w:color w:val="000000"/>
                <w:lang w:val="el-GR"/>
              </w:rPr>
              <w:t>Πολύ συχνές</w:t>
            </w:r>
          </w:p>
        </w:tc>
      </w:tr>
      <w:tr w:rsidR="00645434" w14:paraId="24A5FEF3"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210B7B59" w14:textId="77777777" w:rsidR="00645434" w:rsidRPr="00633188" w:rsidRDefault="00645434">
            <w:pPr>
              <w:rPr>
                <w:bCs/>
                <w:color w:val="000000"/>
                <w:lang w:val="el-GR"/>
              </w:rPr>
            </w:pPr>
            <w:r>
              <w:rPr>
                <w:bCs/>
                <w:color w:val="000000"/>
                <w:lang w:val="el-GR"/>
              </w:rPr>
              <w:t>Υποκαλιαιμία</w:t>
            </w:r>
          </w:p>
        </w:tc>
        <w:tc>
          <w:tcPr>
            <w:tcW w:w="2974" w:type="dxa"/>
            <w:tcBorders>
              <w:top w:val="nil"/>
              <w:left w:val="nil"/>
              <w:bottom w:val="single" w:sz="4" w:space="0" w:color="auto"/>
              <w:right w:val="single" w:sz="4" w:space="0" w:color="auto"/>
            </w:tcBorders>
            <w:noWrap/>
            <w:vAlign w:val="bottom"/>
          </w:tcPr>
          <w:p w14:paraId="5087D953" w14:textId="77777777" w:rsidR="00645434" w:rsidRDefault="00645434">
            <w:pPr>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06A936BF" w14:textId="77777777" w:rsidR="00645434" w:rsidRDefault="00645434">
            <w:pPr>
              <w:rPr>
                <w:color w:val="000000"/>
              </w:rPr>
            </w:pPr>
            <w:r>
              <w:rPr>
                <w:color w:val="000000"/>
                <w:lang w:val="el-GR"/>
              </w:rPr>
              <w:t>Πολύ συχνές</w:t>
            </w:r>
          </w:p>
        </w:tc>
      </w:tr>
      <w:tr w:rsidR="00645434" w14:paraId="6FF5077E"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0F3287A6" w14:textId="77777777" w:rsidR="00645434" w:rsidRDefault="00645434">
            <w:pPr>
              <w:rPr>
                <w:bCs/>
                <w:color w:val="000000"/>
              </w:rPr>
            </w:pPr>
            <w:r>
              <w:rPr>
                <w:szCs w:val="22"/>
                <w:lang w:val="el-GR"/>
              </w:rPr>
              <w:t>Υπομαγνησιαιμία</w:t>
            </w:r>
          </w:p>
        </w:tc>
        <w:tc>
          <w:tcPr>
            <w:tcW w:w="2974" w:type="dxa"/>
            <w:tcBorders>
              <w:top w:val="nil"/>
              <w:left w:val="nil"/>
              <w:bottom w:val="single" w:sz="4" w:space="0" w:color="auto"/>
              <w:right w:val="single" w:sz="4" w:space="0" w:color="auto"/>
            </w:tcBorders>
            <w:noWrap/>
            <w:vAlign w:val="bottom"/>
          </w:tcPr>
          <w:p w14:paraId="208A96D7" w14:textId="77777777" w:rsidR="00645434" w:rsidRDefault="00645434">
            <w:pPr>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7FC97E08" w14:textId="77777777" w:rsidR="00645434" w:rsidRDefault="00645434">
            <w:pPr>
              <w:rPr>
                <w:color w:val="000000"/>
              </w:rPr>
            </w:pPr>
            <w:r>
              <w:rPr>
                <w:color w:val="000000"/>
                <w:lang w:val="el-GR"/>
              </w:rPr>
              <w:t>Πολύ συχνές</w:t>
            </w:r>
          </w:p>
        </w:tc>
      </w:tr>
      <w:tr w:rsidR="00645434" w14:paraId="5342337F"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262D6017" w14:textId="77777777" w:rsidR="00645434" w:rsidRDefault="00645434">
            <w:pPr>
              <w:rPr>
                <w:bCs/>
                <w:color w:val="000000"/>
              </w:rPr>
            </w:pPr>
            <w:r>
              <w:rPr>
                <w:color w:val="000000"/>
              </w:rPr>
              <w:t>Υπ</w:t>
            </w:r>
            <w:proofErr w:type="spellStart"/>
            <w:r>
              <w:rPr>
                <w:color w:val="000000"/>
              </w:rPr>
              <w:t>οφωσφορ</w:t>
            </w:r>
            <w:proofErr w:type="spellEnd"/>
            <w:r>
              <w:rPr>
                <w:color w:val="000000"/>
              </w:rPr>
              <w:t>αιμία</w:t>
            </w:r>
          </w:p>
        </w:tc>
        <w:tc>
          <w:tcPr>
            <w:tcW w:w="2974" w:type="dxa"/>
            <w:tcBorders>
              <w:top w:val="nil"/>
              <w:left w:val="nil"/>
              <w:bottom w:val="single" w:sz="4" w:space="0" w:color="auto"/>
              <w:right w:val="single" w:sz="4" w:space="0" w:color="auto"/>
            </w:tcBorders>
            <w:noWrap/>
            <w:vAlign w:val="bottom"/>
          </w:tcPr>
          <w:p w14:paraId="35CC1AD0" w14:textId="77777777" w:rsidR="00645434" w:rsidRDefault="00645434">
            <w:pPr>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722D69D6" w14:textId="77777777" w:rsidR="00645434" w:rsidRDefault="00645434">
            <w:pPr>
              <w:rPr>
                <w:color w:val="000000"/>
              </w:rPr>
            </w:pPr>
            <w:r>
              <w:rPr>
                <w:color w:val="000000"/>
                <w:lang w:val="el-GR"/>
              </w:rPr>
              <w:t>Πολύ συχνές</w:t>
            </w:r>
          </w:p>
        </w:tc>
      </w:tr>
      <w:tr w:rsidR="00645434" w14:paraId="17242593"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2DBE799C" w14:textId="77777777" w:rsidR="00645434" w:rsidRPr="00633188" w:rsidRDefault="00645434">
            <w:pPr>
              <w:rPr>
                <w:color w:val="000000"/>
                <w:lang w:val="el-GR"/>
              </w:rPr>
            </w:pPr>
            <w:r>
              <w:rPr>
                <w:color w:val="000000"/>
                <w:lang w:val="el-GR"/>
              </w:rPr>
              <w:t>Υπερουριχαιμία</w:t>
            </w:r>
          </w:p>
        </w:tc>
        <w:tc>
          <w:tcPr>
            <w:tcW w:w="2974" w:type="dxa"/>
            <w:tcBorders>
              <w:top w:val="nil"/>
              <w:left w:val="nil"/>
              <w:bottom w:val="single" w:sz="4" w:space="0" w:color="auto"/>
              <w:right w:val="single" w:sz="4" w:space="0" w:color="auto"/>
            </w:tcBorders>
            <w:noWrap/>
          </w:tcPr>
          <w:p w14:paraId="7F4C33C7" w14:textId="77777777" w:rsidR="00645434" w:rsidRDefault="00645434">
            <w:pPr>
              <w:rPr>
                <w:color w:val="000000"/>
                <w:lang w:val="el-GR"/>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tcPr>
          <w:p w14:paraId="296B5EE4" w14:textId="77777777" w:rsidR="00645434" w:rsidRDefault="00645434">
            <w:pPr>
              <w:rPr>
                <w:color w:val="000000"/>
                <w:lang w:val="el-GR"/>
              </w:rPr>
            </w:pPr>
            <w:proofErr w:type="spellStart"/>
            <w:r>
              <w:t>Συχνές</w:t>
            </w:r>
            <w:proofErr w:type="spellEnd"/>
          </w:p>
        </w:tc>
      </w:tr>
      <w:tr w:rsidR="00645434" w14:paraId="022CBC37"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60C23C96" w14:textId="77777777" w:rsidR="00645434" w:rsidRPr="00633188" w:rsidRDefault="00645434">
            <w:pPr>
              <w:rPr>
                <w:color w:val="000000"/>
                <w:lang w:val="el-GR"/>
              </w:rPr>
            </w:pPr>
            <w:r>
              <w:rPr>
                <w:color w:val="000000"/>
                <w:lang w:val="el-GR"/>
              </w:rPr>
              <w:t>Ουρική αρθρίτιδα</w:t>
            </w:r>
          </w:p>
        </w:tc>
        <w:tc>
          <w:tcPr>
            <w:tcW w:w="2974" w:type="dxa"/>
            <w:tcBorders>
              <w:top w:val="nil"/>
              <w:left w:val="nil"/>
              <w:bottom w:val="single" w:sz="4" w:space="0" w:color="auto"/>
              <w:right w:val="single" w:sz="4" w:space="0" w:color="auto"/>
            </w:tcBorders>
            <w:noWrap/>
          </w:tcPr>
          <w:p w14:paraId="169B2B93" w14:textId="77777777" w:rsidR="00645434" w:rsidRDefault="00645434">
            <w:pPr>
              <w:rPr>
                <w:color w:val="000000"/>
                <w:lang w:val="el-GR"/>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tcPr>
          <w:p w14:paraId="59E35B27" w14:textId="77777777" w:rsidR="00645434" w:rsidRDefault="00645434">
            <w:pPr>
              <w:rPr>
                <w:color w:val="000000"/>
                <w:lang w:val="el-GR"/>
              </w:rPr>
            </w:pPr>
            <w:proofErr w:type="spellStart"/>
            <w:r>
              <w:t>Συχνές</w:t>
            </w:r>
            <w:proofErr w:type="spellEnd"/>
          </w:p>
        </w:tc>
      </w:tr>
      <w:tr w:rsidR="00645434" w14:paraId="1501F40A"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093D43AE" w14:textId="77777777" w:rsidR="00645434" w:rsidRDefault="00645434" w:rsidP="008A694F">
            <w:pPr>
              <w:keepNext/>
              <w:rPr>
                <w:bCs/>
                <w:color w:val="000000"/>
              </w:rPr>
            </w:pPr>
            <w:proofErr w:type="spellStart"/>
            <w:r>
              <w:rPr>
                <w:bCs/>
                <w:color w:val="000000"/>
              </w:rPr>
              <w:lastRenderedPageBreak/>
              <w:t>Σωμ</w:t>
            </w:r>
            <w:proofErr w:type="spellEnd"/>
            <w:r>
              <w:rPr>
                <w:bCs/>
                <w:color w:val="000000"/>
              </w:rPr>
              <w:t>ατικό β</w:t>
            </w:r>
            <w:proofErr w:type="spellStart"/>
            <w:r>
              <w:rPr>
                <w:bCs/>
                <w:color w:val="000000"/>
              </w:rPr>
              <w:t>άρος</w:t>
            </w:r>
            <w:proofErr w:type="spellEnd"/>
            <w:r>
              <w:rPr>
                <w:bCs/>
                <w:color w:val="000000"/>
              </w:rPr>
              <w:t xml:space="preserve"> </w:t>
            </w:r>
            <w:proofErr w:type="spellStart"/>
            <w:r>
              <w:rPr>
                <w:bCs/>
                <w:color w:val="000000"/>
              </w:rPr>
              <w:t>μειωμένο</w:t>
            </w:r>
            <w:proofErr w:type="spellEnd"/>
          </w:p>
        </w:tc>
        <w:tc>
          <w:tcPr>
            <w:tcW w:w="2974" w:type="dxa"/>
            <w:tcBorders>
              <w:top w:val="single" w:sz="4" w:space="0" w:color="auto"/>
              <w:left w:val="nil"/>
              <w:bottom w:val="single" w:sz="4" w:space="0" w:color="auto"/>
              <w:right w:val="single" w:sz="4" w:space="0" w:color="auto"/>
            </w:tcBorders>
            <w:noWrap/>
            <w:vAlign w:val="bottom"/>
          </w:tcPr>
          <w:p w14:paraId="0E5A1873" w14:textId="77777777" w:rsidR="00645434" w:rsidRDefault="00645434" w:rsidP="008A694F">
            <w:pPr>
              <w:keepNext/>
              <w:rPr>
                <w:color w:val="000000"/>
              </w:rPr>
            </w:pPr>
            <w:proofErr w:type="spellStart"/>
            <w:r>
              <w:rPr>
                <w:color w:val="000000"/>
              </w:rPr>
              <w:t>Συχνές</w:t>
            </w:r>
            <w:proofErr w:type="spellEnd"/>
          </w:p>
        </w:tc>
        <w:tc>
          <w:tcPr>
            <w:tcW w:w="3543" w:type="dxa"/>
            <w:gridSpan w:val="2"/>
            <w:tcBorders>
              <w:top w:val="single" w:sz="4" w:space="0" w:color="auto"/>
              <w:left w:val="nil"/>
              <w:bottom w:val="single" w:sz="4" w:space="0" w:color="auto"/>
              <w:right w:val="single" w:sz="4" w:space="0" w:color="auto"/>
            </w:tcBorders>
            <w:noWrap/>
            <w:vAlign w:val="bottom"/>
          </w:tcPr>
          <w:p w14:paraId="31689AA8" w14:textId="77777777" w:rsidR="00645434" w:rsidRDefault="00645434" w:rsidP="008A694F">
            <w:pPr>
              <w:keepNext/>
              <w:rPr>
                <w:color w:val="000000"/>
              </w:rPr>
            </w:pPr>
            <w:proofErr w:type="spellStart"/>
            <w:r>
              <w:rPr>
                <w:color w:val="000000"/>
              </w:rPr>
              <w:t>Συχνές</w:t>
            </w:r>
            <w:proofErr w:type="spellEnd"/>
          </w:p>
        </w:tc>
      </w:tr>
      <w:tr w:rsidR="00645434" w14:paraId="09C0E905" w14:textId="77777777" w:rsidTr="008A694F">
        <w:trPr>
          <w:cantSplit/>
          <w:trHeight w:val="300"/>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tcPr>
          <w:p w14:paraId="06FBED07" w14:textId="77777777" w:rsidR="00645434" w:rsidRDefault="00645434" w:rsidP="008A694F">
            <w:pPr>
              <w:keepNext/>
              <w:keepLines/>
              <w:rPr>
                <w:b/>
                <w:bCs/>
                <w:color w:val="000000"/>
              </w:rPr>
            </w:pPr>
            <w:r>
              <w:rPr>
                <w:b/>
                <w:noProof/>
                <w:lang w:val="el-GR"/>
              </w:rPr>
              <w:t>Ψυχιατρικές διαταραχές</w:t>
            </w:r>
          </w:p>
        </w:tc>
      </w:tr>
      <w:tr w:rsidR="00645434" w14:paraId="505B8BFF"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48B81AE1" w14:textId="77777777" w:rsidR="00645434" w:rsidRDefault="00645434" w:rsidP="008A694F">
            <w:pPr>
              <w:keepNext/>
              <w:keepLines/>
              <w:rPr>
                <w:bCs/>
                <w:color w:val="000000"/>
              </w:rPr>
            </w:pPr>
            <w:r>
              <w:rPr>
                <w:color w:val="000000"/>
                <w:lang w:val="el-GR"/>
              </w:rPr>
              <w:t>Σ</w:t>
            </w:r>
            <w:proofErr w:type="spellStart"/>
            <w:r>
              <w:rPr>
                <w:color w:val="000000"/>
              </w:rPr>
              <w:t>υγχυτική</w:t>
            </w:r>
            <w:proofErr w:type="spellEnd"/>
            <w:r>
              <w:rPr>
                <w:color w:val="000000"/>
              </w:rPr>
              <w:t xml:space="preserve"> κα</w:t>
            </w:r>
            <w:proofErr w:type="spellStart"/>
            <w:r>
              <w:rPr>
                <w:color w:val="000000"/>
              </w:rPr>
              <w:t>τάστ</w:t>
            </w:r>
            <w:proofErr w:type="spellEnd"/>
            <w:r>
              <w:rPr>
                <w:color w:val="000000"/>
              </w:rPr>
              <w:t>αση</w:t>
            </w:r>
          </w:p>
        </w:tc>
        <w:tc>
          <w:tcPr>
            <w:tcW w:w="2974" w:type="dxa"/>
            <w:tcBorders>
              <w:top w:val="nil"/>
              <w:left w:val="nil"/>
              <w:bottom w:val="single" w:sz="4" w:space="0" w:color="auto"/>
              <w:right w:val="single" w:sz="4" w:space="0" w:color="auto"/>
            </w:tcBorders>
            <w:noWrap/>
            <w:vAlign w:val="bottom"/>
          </w:tcPr>
          <w:p w14:paraId="59EBF274" w14:textId="77777777" w:rsidR="00645434" w:rsidRDefault="00645434" w:rsidP="008A694F">
            <w:pPr>
              <w:keepNext/>
              <w:keepLines/>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4BC14407" w14:textId="77777777" w:rsidR="00645434" w:rsidRDefault="00645434" w:rsidP="008A694F">
            <w:pPr>
              <w:keepNext/>
              <w:keepLines/>
              <w:rPr>
                <w:color w:val="000000"/>
              </w:rPr>
            </w:pPr>
            <w:r>
              <w:rPr>
                <w:color w:val="000000"/>
                <w:lang w:val="el-GR"/>
              </w:rPr>
              <w:t>Πολύ συχνές</w:t>
            </w:r>
          </w:p>
        </w:tc>
      </w:tr>
      <w:tr w:rsidR="00645434" w14:paraId="4AD93FDC"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63168C1A" w14:textId="77777777" w:rsidR="00645434" w:rsidRDefault="00645434" w:rsidP="008A694F">
            <w:pPr>
              <w:keepNext/>
              <w:keepLines/>
              <w:rPr>
                <w:bCs/>
                <w:color w:val="000000"/>
              </w:rPr>
            </w:pPr>
            <w:r>
              <w:rPr>
                <w:szCs w:val="22"/>
                <w:lang w:val="el-GR"/>
              </w:rPr>
              <w:t>Κατάθλιψη</w:t>
            </w:r>
          </w:p>
        </w:tc>
        <w:tc>
          <w:tcPr>
            <w:tcW w:w="2974" w:type="dxa"/>
            <w:tcBorders>
              <w:top w:val="nil"/>
              <w:left w:val="nil"/>
              <w:bottom w:val="single" w:sz="4" w:space="0" w:color="auto"/>
              <w:right w:val="single" w:sz="4" w:space="0" w:color="auto"/>
            </w:tcBorders>
            <w:noWrap/>
            <w:vAlign w:val="bottom"/>
          </w:tcPr>
          <w:p w14:paraId="7309B2CF" w14:textId="77777777" w:rsidR="00645434" w:rsidRDefault="00645434" w:rsidP="008A694F">
            <w:pPr>
              <w:keepNext/>
              <w:keepLines/>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561DA895" w14:textId="77777777" w:rsidR="00645434" w:rsidRDefault="00645434" w:rsidP="008A694F">
            <w:pPr>
              <w:keepNext/>
              <w:keepLines/>
              <w:rPr>
                <w:color w:val="000000"/>
              </w:rPr>
            </w:pPr>
            <w:r>
              <w:rPr>
                <w:color w:val="000000"/>
                <w:lang w:val="el-GR"/>
              </w:rPr>
              <w:t>Πολύ συχνές</w:t>
            </w:r>
          </w:p>
        </w:tc>
      </w:tr>
      <w:tr w:rsidR="00645434" w14:paraId="064F32E1"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0B73ABB3" w14:textId="77777777" w:rsidR="00645434" w:rsidRDefault="00645434" w:rsidP="008A694F">
            <w:pPr>
              <w:keepNext/>
              <w:keepLines/>
              <w:rPr>
                <w:bCs/>
                <w:color w:val="000000"/>
              </w:rPr>
            </w:pPr>
            <w:proofErr w:type="spellStart"/>
            <w:r>
              <w:rPr>
                <w:color w:val="000000"/>
              </w:rPr>
              <w:t>Αϋ</w:t>
            </w:r>
            <w:proofErr w:type="spellEnd"/>
            <w:r>
              <w:rPr>
                <w:color w:val="000000"/>
              </w:rPr>
              <w:t>πνία</w:t>
            </w:r>
          </w:p>
        </w:tc>
        <w:tc>
          <w:tcPr>
            <w:tcW w:w="2974" w:type="dxa"/>
            <w:tcBorders>
              <w:top w:val="nil"/>
              <w:left w:val="nil"/>
              <w:bottom w:val="single" w:sz="4" w:space="0" w:color="auto"/>
              <w:right w:val="single" w:sz="4" w:space="0" w:color="auto"/>
            </w:tcBorders>
            <w:noWrap/>
            <w:vAlign w:val="bottom"/>
          </w:tcPr>
          <w:p w14:paraId="6F8E9E28" w14:textId="77777777" w:rsidR="00645434" w:rsidRDefault="00645434" w:rsidP="008A694F">
            <w:pPr>
              <w:keepNext/>
              <w:keepLines/>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4D566435" w14:textId="77777777" w:rsidR="00645434" w:rsidRDefault="00645434" w:rsidP="008A694F">
            <w:pPr>
              <w:keepNext/>
              <w:keepLines/>
              <w:rPr>
                <w:color w:val="000000"/>
              </w:rPr>
            </w:pPr>
            <w:r>
              <w:rPr>
                <w:color w:val="000000"/>
                <w:lang w:val="el-GR"/>
              </w:rPr>
              <w:t>Πολύ συχνές</w:t>
            </w:r>
          </w:p>
        </w:tc>
      </w:tr>
      <w:tr w:rsidR="00645434" w14:paraId="214D72B5"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275F8B40" w14:textId="77777777" w:rsidR="00645434" w:rsidRDefault="00645434" w:rsidP="008A694F">
            <w:pPr>
              <w:keepNext/>
              <w:keepLines/>
              <w:rPr>
                <w:color w:val="000000"/>
              </w:rPr>
            </w:pPr>
            <w:proofErr w:type="spellStart"/>
            <w:r>
              <w:rPr>
                <w:color w:val="000000"/>
              </w:rPr>
              <w:t>Διέγερση</w:t>
            </w:r>
            <w:proofErr w:type="spellEnd"/>
          </w:p>
        </w:tc>
        <w:tc>
          <w:tcPr>
            <w:tcW w:w="2974" w:type="dxa"/>
            <w:tcBorders>
              <w:top w:val="nil"/>
              <w:left w:val="nil"/>
              <w:bottom w:val="single" w:sz="4" w:space="0" w:color="auto"/>
              <w:right w:val="single" w:sz="4" w:space="0" w:color="auto"/>
            </w:tcBorders>
            <w:noWrap/>
            <w:vAlign w:val="bottom"/>
          </w:tcPr>
          <w:p w14:paraId="176DE1DB" w14:textId="77777777" w:rsidR="00645434" w:rsidRDefault="00645434" w:rsidP="008A694F">
            <w:pPr>
              <w:keepNext/>
              <w:keepLines/>
            </w:pPr>
            <w:r>
              <w:rPr>
                <w:color w:val="000000"/>
                <w:lang w:val="el-GR"/>
              </w:rPr>
              <w:t>Όχι συχνές</w:t>
            </w:r>
          </w:p>
        </w:tc>
        <w:tc>
          <w:tcPr>
            <w:tcW w:w="3543" w:type="dxa"/>
            <w:gridSpan w:val="2"/>
            <w:tcBorders>
              <w:top w:val="nil"/>
              <w:left w:val="nil"/>
              <w:bottom w:val="single" w:sz="4" w:space="0" w:color="auto"/>
              <w:right w:val="single" w:sz="4" w:space="0" w:color="auto"/>
            </w:tcBorders>
            <w:noWrap/>
            <w:vAlign w:val="bottom"/>
          </w:tcPr>
          <w:p w14:paraId="6D7E4C99" w14:textId="77777777" w:rsidR="00645434" w:rsidRDefault="00645434" w:rsidP="008A694F">
            <w:pPr>
              <w:keepNext/>
              <w:keepLines/>
              <w:rPr>
                <w:color w:val="000000"/>
                <w:lang w:val="el-GR"/>
              </w:rPr>
            </w:pPr>
            <w:proofErr w:type="spellStart"/>
            <w:r>
              <w:t>Συχνές</w:t>
            </w:r>
            <w:proofErr w:type="spellEnd"/>
          </w:p>
        </w:tc>
      </w:tr>
      <w:tr w:rsidR="00645434" w14:paraId="027ADD5A"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33365D9A" w14:textId="77777777" w:rsidR="00645434" w:rsidRDefault="00645434" w:rsidP="008A694F">
            <w:pPr>
              <w:keepNext/>
              <w:keepLines/>
              <w:rPr>
                <w:color w:val="000000"/>
              </w:rPr>
            </w:pPr>
            <w:proofErr w:type="spellStart"/>
            <w:r>
              <w:rPr>
                <w:color w:val="000000"/>
              </w:rPr>
              <w:t>Άγχος</w:t>
            </w:r>
            <w:proofErr w:type="spellEnd"/>
          </w:p>
        </w:tc>
        <w:tc>
          <w:tcPr>
            <w:tcW w:w="2974" w:type="dxa"/>
            <w:tcBorders>
              <w:top w:val="nil"/>
              <w:left w:val="nil"/>
              <w:bottom w:val="single" w:sz="4" w:space="0" w:color="auto"/>
              <w:right w:val="single" w:sz="4" w:space="0" w:color="auto"/>
            </w:tcBorders>
            <w:noWrap/>
            <w:vAlign w:val="bottom"/>
          </w:tcPr>
          <w:p w14:paraId="47B19A3D" w14:textId="77777777" w:rsidR="00645434" w:rsidRDefault="00645434" w:rsidP="008A694F">
            <w:pPr>
              <w:keepNext/>
              <w:keepLines/>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0376DFF8" w14:textId="77777777" w:rsidR="00645434" w:rsidRDefault="00645434" w:rsidP="008A694F">
            <w:pPr>
              <w:keepNext/>
              <w:keepLines/>
              <w:rPr>
                <w:color w:val="000000"/>
                <w:lang w:val="el-GR"/>
              </w:rPr>
            </w:pPr>
            <w:r>
              <w:rPr>
                <w:color w:val="000000"/>
                <w:lang w:val="el-GR"/>
              </w:rPr>
              <w:t>Πολύ συχνές</w:t>
            </w:r>
          </w:p>
        </w:tc>
      </w:tr>
      <w:tr w:rsidR="00645434" w14:paraId="08AEAF54"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3E8A7846" w14:textId="77777777" w:rsidR="00645434" w:rsidRDefault="00645434" w:rsidP="008A694F">
            <w:pPr>
              <w:keepNext/>
              <w:keepLines/>
              <w:rPr>
                <w:color w:val="000000"/>
              </w:rPr>
            </w:pPr>
            <w:proofErr w:type="spellStart"/>
            <w:r>
              <w:rPr>
                <w:color w:val="000000"/>
              </w:rPr>
              <w:t>Σκέψη</w:t>
            </w:r>
            <w:proofErr w:type="spellEnd"/>
            <w:r>
              <w:rPr>
                <w:color w:val="000000"/>
              </w:rPr>
              <w:t xml:space="preserve"> </w:t>
            </w:r>
            <w:proofErr w:type="spellStart"/>
            <w:r>
              <w:rPr>
                <w:color w:val="000000"/>
              </w:rPr>
              <w:t>μη</w:t>
            </w:r>
            <w:proofErr w:type="spellEnd"/>
            <w:r>
              <w:rPr>
                <w:color w:val="000000"/>
              </w:rPr>
              <w:t xml:space="preserve"> </w:t>
            </w:r>
            <w:proofErr w:type="spellStart"/>
            <w:r>
              <w:rPr>
                <w:color w:val="000000"/>
              </w:rPr>
              <w:t>φυσιολογική</w:t>
            </w:r>
            <w:proofErr w:type="spellEnd"/>
          </w:p>
        </w:tc>
        <w:tc>
          <w:tcPr>
            <w:tcW w:w="2974" w:type="dxa"/>
            <w:tcBorders>
              <w:top w:val="nil"/>
              <w:left w:val="nil"/>
              <w:bottom w:val="single" w:sz="4" w:space="0" w:color="auto"/>
              <w:right w:val="single" w:sz="4" w:space="0" w:color="auto"/>
            </w:tcBorders>
            <w:noWrap/>
            <w:vAlign w:val="bottom"/>
          </w:tcPr>
          <w:p w14:paraId="6134E035" w14:textId="77777777" w:rsidR="00645434" w:rsidRDefault="00645434" w:rsidP="008A694F">
            <w:pPr>
              <w:keepNext/>
              <w:keepLines/>
            </w:pPr>
            <w:r>
              <w:rPr>
                <w:color w:val="000000"/>
                <w:lang w:val="el-GR"/>
              </w:rPr>
              <w:t>Όχι συχνές</w:t>
            </w:r>
          </w:p>
        </w:tc>
        <w:tc>
          <w:tcPr>
            <w:tcW w:w="3543" w:type="dxa"/>
            <w:gridSpan w:val="2"/>
            <w:tcBorders>
              <w:top w:val="nil"/>
              <w:left w:val="nil"/>
              <w:bottom w:val="single" w:sz="4" w:space="0" w:color="auto"/>
              <w:right w:val="single" w:sz="4" w:space="0" w:color="auto"/>
            </w:tcBorders>
            <w:noWrap/>
            <w:vAlign w:val="bottom"/>
          </w:tcPr>
          <w:p w14:paraId="448A4CBC" w14:textId="77777777" w:rsidR="00645434" w:rsidRDefault="00645434" w:rsidP="008A694F">
            <w:pPr>
              <w:keepNext/>
              <w:keepLines/>
              <w:rPr>
                <w:color w:val="000000"/>
                <w:lang w:val="el-GR"/>
              </w:rPr>
            </w:pPr>
            <w:proofErr w:type="spellStart"/>
            <w:r>
              <w:t>Συχνές</w:t>
            </w:r>
            <w:proofErr w:type="spellEnd"/>
          </w:p>
        </w:tc>
      </w:tr>
      <w:tr w:rsidR="00645434" w14:paraId="0C2B7E1D" w14:textId="77777777" w:rsidTr="008A694F">
        <w:trPr>
          <w:cantSplit/>
          <w:trHeight w:val="300"/>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hideMark/>
          </w:tcPr>
          <w:p w14:paraId="3088D3A0" w14:textId="77777777" w:rsidR="00645434" w:rsidRDefault="00645434" w:rsidP="008A694F">
            <w:pPr>
              <w:keepNext/>
              <w:keepLines/>
              <w:rPr>
                <w:b/>
                <w:bCs/>
                <w:color w:val="000000"/>
              </w:rPr>
            </w:pPr>
            <w:proofErr w:type="spellStart"/>
            <w:r>
              <w:rPr>
                <w:b/>
                <w:color w:val="000000"/>
              </w:rPr>
              <w:t>Δι</w:t>
            </w:r>
            <w:proofErr w:type="spellEnd"/>
            <w:r>
              <w:rPr>
                <w:b/>
                <w:color w:val="000000"/>
              </w:rPr>
              <w:t xml:space="preserve">αταραχές </w:t>
            </w:r>
            <w:proofErr w:type="spellStart"/>
            <w:r>
              <w:rPr>
                <w:b/>
                <w:color w:val="000000"/>
              </w:rPr>
              <w:t>του</w:t>
            </w:r>
            <w:proofErr w:type="spellEnd"/>
            <w:r>
              <w:rPr>
                <w:b/>
                <w:color w:val="000000"/>
              </w:rPr>
              <w:t xml:space="preserve"> </w:t>
            </w:r>
            <w:proofErr w:type="spellStart"/>
            <w:r>
              <w:rPr>
                <w:b/>
                <w:color w:val="000000"/>
              </w:rPr>
              <w:t>νευρικού</w:t>
            </w:r>
            <w:proofErr w:type="spellEnd"/>
            <w:r>
              <w:rPr>
                <w:b/>
                <w:color w:val="000000"/>
              </w:rPr>
              <w:t xml:space="preserve"> </w:t>
            </w:r>
            <w:proofErr w:type="spellStart"/>
            <w:r>
              <w:rPr>
                <w:b/>
                <w:color w:val="000000"/>
              </w:rPr>
              <w:t>συστήμ</w:t>
            </w:r>
            <w:proofErr w:type="spellEnd"/>
            <w:r>
              <w:rPr>
                <w:b/>
                <w:color w:val="000000"/>
              </w:rPr>
              <w:t>ατος</w:t>
            </w:r>
          </w:p>
        </w:tc>
      </w:tr>
      <w:tr w:rsidR="00645434" w14:paraId="271348B8"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7B91E1F8" w14:textId="77777777" w:rsidR="00645434" w:rsidRDefault="00645434" w:rsidP="008A694F">
            <w:pPr>
              <w:keepNext/>
              <w:keepLines/>
              <w:rPr>
                <w:bCs/>
                <w:color w:val="000000"/>
              </w:rPr>
            </w:pPr>
            <w:r>
              <w:rPr>
                <w:color w:val="000000"/>
                <w:lang w:val="el-GR"/>
              </w:rPr>
              <w:t>Ζάλη</w:t>
            </w:r>
          </w:p>
        </w:tc>
        <w:tc>
          <w:tcPr>
            <w:tcW w:w="2974" w:type="dxa"/>
            <w:tcBorders>
              <w:top w:val="nil"/>
              <w:left w:val="nil"/>
              <w:bottom w:val="single" w:sz="4" w:space="0" w:color="auto"/>
              <w:right w:val="single" w:sz="4" w:space="0" w:color="auto"/>
            </w:tcBorders>
            <w:noWrap/>
            <w:vAlign w:val="bottom"/>
          </w:tcPr>
          <w:p w14:paraId="2696D338" w14:textId="77777777" w:rsidR="00645434" w:rsidRDefault="00645434" w:rsidP="008A694F">
            <w:pPr>
              <w:keepNext/>
              <w:keepLines/>
              <w:rPr>
                <w:color w:val="000000"/>
              </w:rPr>
            </w:pPr>
            <w:proofErr w:type="spellStart"/>
            <w:r>
              <w:rPr>
                <w:color w:val="000000"/>
              </w:rPr>
              <w:t>Συχνές</w:t>
            </w:r>
            <w:proofErr w:type="spellEnd"/>
          </w:p>
        </w:tc>
        <w:tc>
          <w:tcPr>
            <w:tcW w:w="3543" w:type="dxa"/>
            <w:gridSpan w:val="2"/>
            <w:tcBorders>
              <w:top w:val="nil"/>
              <w:left w:val="nil"/>
              <w:bottom w:val="single" w:sz="4" w:space="0" w:color="auto"/>
              <w:right w:val="single" w:sz="4" w:space="0" w:color="auto"/>
            </w:tcBorders>
            <w:noWrap/>
            <w:vAlign w:val="bottom"/>
          </w:tcPr>
          <w:p w14:paraId="0331C305" w14:textId="77777777" w:rsidR="00645434" w:rsidRDefault="00645434" w:rsidP="008A694F">
            <w:pPr>
              <w:keepNext/>
              <w:keepLines/>
              <w:rPr>
                <w:color w:val="000000"/>
              </w:rPr>
            </w:pPr>
            <w:r>
              <w:rPr>
                <w:color w:val="000000"/>
                <w:lang w:val="el-GR"/>
              </w:rPr>
              <w:t>Πολύ συχνές</w:t>
            </w:r>
          </w:p>
        </w:tc>
      </w:tr>
      <w:tr w:rsidR="00645434" w14:paraId="7417749C"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29D993A3" w14:textId="77777777" w:rsidR="00645434" w:rsidRDefault="00645434" w:rsidP="008A694F">
            <w:pPr>
              <w:keepNext/>
              <w:keepLines/>
              <w:rPr>
                <w:bCs/>
                <w:color w:val="000000"/>
              </w:rPr>
            </w:pPr>
            <w:r>
              <w:rPr>
                <w:szCs w:val="22"/>
                <w:lang w:val="el-GR"/>
              </w:rPr>
              <w:t>Κεφαλαλγία</w:t>
            </w:r>
          </w:p>
        </w:tc>
        <w:tc>
          <w:tcPr>
            <w:tcW w:w="2974" w:type="dxa"/>
            <w:tcBorders>
              <w:top w:val="nil"/>
              <w:left w:val="nil"/>
              <w:bottom w:val="single" w:sz="4" w:space="0" w:color="auto"/>
              <w:right w:val="single" w:sz="4" w:space="0" w:color="auto"/>
            </w:tcBorders>
            <w:noWrap/>
            <w:vAlign w:val="bottom"/>
          </w:tcPr>
          <w:p w14:paraId="1B01A810" w14:textId="77777777" w:rsidR="00645434" w:rsidRDefault="00645434" w:rsidP="008A694F">
            <w:pPr>
              <w:keepNext/>
              <w:keepLines/>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29992B1B" w14:textId="77777777" w:rsidR="00645434" w:rsidRDefault="00645434" w:rsidP="008A694F">
            <w:pPr>
              <w:keepNext/>
              <w:keepLines/>
              <w:rPr>
                <w:color w:val="000000"/>
              </w:rPr>
            </w:pPr>
            <w:r>
              <w:rPr>
                <w:color w:val="000000"/>
                <w:lang w:val="el-GR"/>
              </w:rPr>
              <w:t>Πολύ συχνές</w:t>
            </w:r>
          </w:p>
        </w:tc>
      </w:tr>
      <w:tr w:rsidR="00645434" w14:paraId="4B325B41"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42E181A7" w14:textId="77777777" w:rsidR="00645434" w:rsidRDefault="00645434" w:rsidP="008A694F">
            <w:pPr>
              <w:keepNext/>
              <w:keepLines/>
              <w:rPr>
                <w:bCs/>
                <w:color w:val="000000"/>
              </w:rPr>
            </w:pPr>
            <w:r>
              <w:rPr>
                <w:color w:val="000000"/>
                <w:lang w:val="el-GR"/>
              </w:rPr>
              <w:t>Υπερτονία</w:t>
            </w:r>
          </w:p>
        </w:tc>
        <w:tc>
          <w:tcPr>
            <w:tcW w:w="2974" w:type="dxa"/>
            <w:tcBorders>
              <w:top w:val="nil"/>
              <w:left w:val="nil"/>
              <w:bottom w:val="single" w:sz="4" w:space="0" w:color="auto"/>
              <w:right w:val="single" w:sz="4" w:space="0" w:color="auto"/>
            </w:tcBorders>
            <w:noWrap/>
            <w:vAlign w:val="bottom"/>
          </w:tcPr>
          <w:p w14:paraId="6037BC9B" w14:textId="77777777" w:rsidR="00645434" w:rsidRDefault="00645434" w:rsidP="008A694F">
            <w:pPr>
              <w:keepNext/>
              <w:keepLines/>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554B7773" w14:textId="77777777" w:rsidR="00645434" w:rsidRDefault="00645434" w:rsidP="008A694F">
            <w:pPr>
              <w:keepNext/>
              <w:keepLines/>
              <w:rPr>
                <w:color w:val="000000"/>
              </w:rPr>
            </w:pPr>
            <w:proofErr w:type="spellStart"/>
            <w:r>
              <w:rPr>
                <w:color w:val="000000"/>
              </w:rPr>
              <w:t>Συχνές</w:t>
            </w:r>
            <w:proofErr w:type="spellEnd"/>
          </w:p>
        </w:tc>
      </w:tr>
      <w:tr w:rsidR="00645434" w14:paraId="22CF283D"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65E3BCB4" w14:textId="77777777" w:rsidR="00645434" w:rsidRDefault="00645434" w:rsidP="008A694F">
            <w:pPr>
              <w:keepNext/>
              <w:keepLines/>
              <w:rPr>
                <w:bCs/>
                <w:color w:val="000000"/>
              </w:rPr>
            </w:pPr>
            <w:r>
              <w:rPr>
                <w:szCs w:val="22"/>
                <w:lang w:val="el-GR"/>
              </w:rPr>
              <w:t>Παραισθησία</w:t>
            </w:r>
          </w:p>
        </w:tc>
        <w:tc>
          <w:tcPr>
            <w:tcW w:w="2974" w:type="dxa"/>
            <w:tcBorders>
              <w:top w:val="nil"/>
              <w:left w:val="nil"/>
              <w:bottom w:val="single" w:sz="4" w:space="0" w:color="auto"/>
              <w:right w:val="single" w:sz="4" w:space="0" w:color="auto"/>
            </w:tcBorders>
            <w:noWrap/>
            <w:vAlign w:val="bottom"/>
          </w:tcPr>
          <w:p w14:paraId="6CCB3B66" w14:textId="77777777" w:rsidR="00645434" w:rsidRDefault="00645434" w:rsidP="008A694F">
            <w:pPr>
              <w:keepNext/>
              <w:keepLines/>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4BB2BB7B" w14:textId="77777777" w:rsidR="00645434" w:rsidRDefault="00645434" w:rsidP="008A694F">
            <w:pPr>
              <w:keepNext/>
              <w:keepLines/>
              <w:rPr>
                <w:color w:val="000000"/>
              </w:rPr>
            </w:pPr>
            <w:r>
              <w:rPr>
                <w:color w:val="000000"/>
                <w:lang w:val="el-GR"/>
              </w:rPr>
              <w:t>Πολύ συχνές</w:t>
            </w:r>
          </w:p>
        </w:tc>
      </w:tr>
      <w:tr w:rsidR="00645434" w14:paraId="666BFC35"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00477BBD" w14:textId="77777777" w:rsidR="00645434" w:rsidRDefault="00645434" w:rsidP="008A694F">
            <w:pPr>
              <w:keepNext/>
              <w:keepLines/>
              <w:rPr>
                <w:bCs/>
                <w:color w:val="000000"/>
              </w:rPr>
            </w:pPr>
            <w:r>
              <w:rPr>
                <w:color w:val="000000"/>
              </w:rPr>
              <w:t>Υπ</w:t>
            </w:r>
            <w:proofErr w:type="spellStart"/>
            <w:r>
              <w:rPr>
                <w:color w:val="000000"/>
              </w:rPr>
              <w:t>νηλί</w:t>
            </w:r>
            <w:proofErr w:type="spellEnd"/>
            <w:r>
              <w:rPr>
                <w:color w:val="000000"/>
              </w:rPr>
              <w:t>α</w:t>
            </w:r>
          </w:p>
        </w:tc>
        <w:tc>
          <w:tcPr>
            <w:tcW w:w="2974" w:type="dxa"/>
            <w:tcBorders>
              <w:top w:val="nil"/>
              <w:left w:val="nil"/>
              <w:bottom w:val="single" w:sz="4" w:space="0" w:color="auto"/>
              <w:right w:val="single" w:sz="4" w:space="0" w:color="auto"/>
            </w:tcBorders>
            <w:noWrap/>
            <w:vAlign w:val="bottom"/>
          </w:tcPr>
          <w:p w14:paraId="5162B164" w14:textId="77777777" w:rsidR="00645434" w:rsidRDefault="00645434" w:rsidP="008A694F">
            <w:pPr>
              <w:keepNext/>
              <w:keepLines/>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523C17DB" w14:textId="77777777" w:rsidR="00645434" w:rsidRDefault="00645434" w:rsidP="008A694F">
            <w:pPr>
              <w:keepNext/>
              <w:keepLines/>
              <w:rPr>
                <w:color w:val="000000"/>
              </w:rPr>
            </w:pPr>
            <w:proofErr w:type="spellStart"/>
            <w:r>
              <w:rPr>
                <w:color w:val="000000"/>
              </w:rPr>
              <w:t>Συχνές</w:t>
            </w:r>
            <w:proofErr w:type="spellEnd"/>
          </w:p>
        </w:tc>
      </w:tr>
      <w:tr w:rsidR="00645434" w14:paraId="3F6627CA"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57B75A50" w14:textId="77777777" w:rsidR="00645434" w:rsidRDefault="00645434" w:rsidP="008A694F">
            <w:pPr>
              <w:keepNext/>
              <w:keepLines/>
              <w:rPr>
                <w:bCs/>
                <w:color w:val="000000"/>
              </w:rPr>
            </w:pPr>
            <w:r>
              <w:rPr>
                <w:color w:val="000000"/>
                <w:lang w:val="el-GR"/>
              </w:rPr>
              <w:t>Τρόμος</w:t>
            </w:r>
          </w:p>
        </w:tc>
        <w:tc>
          <w:tcPr>
            <w:tcW w:w="2974" w:type="dxa"/>
            <w:tcBorders>
              <w:top w:val="nil"/>
              <w:left w:val="nil"/>
              <w:bottom w:val="single" w:sz="4" w:space="0" w:color="auto"/>
              <w:right w:val="single" w:sz="4" w:space="0" w:color="auto"/>
            </w:tcBorders>
            <w:noWrap/>
            <w:vAlign w:val="bottom"/>
          </w:tcPr>
          <w:p w14:paraId="30109FD5" w14:textId="77777777" w:rsidR="00645434" w:rsidRDefault="00645434" w:rsidP="008A694F">
            <w:pPr>
              <w:keepNext/>
              <w:keepLines/>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08D07005" w14:textId="77777777" w:rsidR="00645434" w:rsidRDefault="00645434" w:rsidP="008A694F">
            <w:pPr>
              <w:keepNext/>
              <w:keepLines/>
              <w:rPr>
                <w:color w:val="000000"/>
              </w:rPr>
            </w:pPr>
            <w:r>
              <w:rPr>
                <w:color w:val="000000"/>
                <w:lang w:val="el-GR"/>
              </w:rPr>
              <w:t>Πολύ συχνές</w:t>
            </w:r>
          </w:p>
        </w:tc>
      </w:tr>
      <w:tr w:rsidR="00645434" w14:paraId="1F7CC612"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4D113E28" w14:textId="77777777" w:rsidR="00645434" w:rsidRDefault="00645434" w:rsidP="008A694F">
            <w:pPr>
              <w:keepNext/>
              <w:keepLines/>
              <w:rPr>
                <w:color w:val="000000"/>
                <w:lang w:val="el-GR"/>
              </w:rPr>
            </w:pPr>
            <w:r>
              <w:rPr>
                <w:color w:val="000000"/>
                <w:lang w:val="el-GR"/>
              </w:rPr>
              <w:t>Σπασμός</w:t>
            </w:r>
          </w:p>
        </w:tc>
        <w:tc>
          <w:tcPr>
            <w:tcW w:w="2974" w:type="dxa"/>
            <w:tcBorders>
              <w:top w:val="nil"/>
              <w:left w:val="nil"/>
              <w:bottom w:val="single" w:sz="4" w:space="0" w:color="auto"/>
              <w:right w:val="single" w:sz="4" w:space="0" w:color="auto"/>
            </w:tcBorders>
            <w:noWrap/>
            <w:vAlign w:val="bottom"/>
          </w:tcPr>
          <w:p w14:paraId="298A7334" w14:textId="77777777" w:rsidR="00645434" w:rsidRDefault="00645434" w:rsidP="008A694F">
            <w:pPr>
              <w:keepNext/>
              <w:keepLines/>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3F72503B" w14:textId="77777777" w:rsidR="00645434" w:rsidRDefault="00645434" w:rsidP="008A694F">
            <w:pPr>
              <w:keepNext/>
              <w:keepLines/>
              <w:rPr>
                <w:color w:val="000000"/>
                <w:lang w:val="el-GR"/>
              </w:rPr>
            </w:pPr>
            <w:proofErr w:type="spellStart"/>
            <w:r>
              <w:t>Συχνές</w:t>
            </w:r>
            <w:proofErr w:type="spellEnd"/>
          </w:p>
        </w:tc>
      </w:tr>
      <w:tr w:rsidR="00645434" w14:paraId="0AE71A77"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10C763D4" w14:textId="77777777" w:rsidR="00645434" w:rsidRDefault="00645434" w:rsidP="008A694F">
            <w:pPr>
              <w:keepNext/>
              <w:keepLines/>
              <w:rPr>
                <w:color w:val="000000"/>
                <w:lang w:val="el-GR"/>
              </w:rPr>
            </w:pPr>
            <w:r>
              <w:rPr>
                <w:color w:val="000000"/>
                <w:lang w:val="el-GR"/>
              </w:rPr>
              <w:t>Δυσγευσία</w:t>
            </w:r>
          </w:p>
        </w:tc>
        <w:tc>
          <w:tcPr>
            <w:tcW w:w="2974" w:type="dxa"/>
            <w:tcBorders>
              <w:top w:val="nil"/>
              <w:left w:val="nil"/>
              <w:bottom w:val="single" w:sz="4" w:space="0" w:color="auto"/>
              <w:right w:val="single" w:sz="4" w:space="0" w:color="auto"/>
            </w:tcBorders>
            <w:noWrap/>
            <w:vAlign w:val="bottom"/>
          </w:tcPr>
          <w:p w14:paraId="4C4D73D6" w14:textId="77777777" w:rsidR="00645434" w:rsidRDefault="00645434" w:rsidP="008A694F">
            <w:pPr>
              <w:keepNext/>
              <w:keepLines/>
            </w:pPr>
            <w:r>
              <w:rPr>
                <w:color w:val="000000"/>
                <w:lang w:val="el-GR"/>
              </w:rPr>
              <w:t>Όχι συχνές</w:t>
            </w:r>
          </w:p>
        </w:tc>
        <w:tc>
          <w:tcPr>
            <w:tcW w:w="3543" w:type="dxa"/>
            <w:gridSpan w:val="2"/>
            <w:tcBorders>
              <w:top w:val="nil"/>
              <w:left w:val="nil"/>
              <w:bottom w:val="single" w:sz="4" w:space="0" w:color="auto"/>
              <w:right w:val="single" w:sz="4" w:space="0" w:color="auto"/>
            </w:tcBorders>
            <w:noWrap/>
            <w:vAlign w:val="bottom"/>
          </w:tcPr>
          <w:p w14:paraId="5261BEF2" w14:textId="77777777" w:rsidR="00645434" w:rsidRDefault="00645434" w:rsidP="008A694F">
            <w:pPr>
              <w:keepNext/>
              <w:keepLines/>
              <w:rPr>
                <w:color w:val="000000"/>
                <w:lang w:val="el-GR"/>
              </w:rPr>
            </w:pPr>
            <w:r>
              <w:rPr>
                <w:color w:val="000000"/>
                <w:lang w:val="el-GR"/>
              </w:rPr>
              <w:t>Όχι συχνές</w:t>
            </w:r>
          </w:p>
        </w:tc>
      </w:tr>
      <w:tr w:rsidR="00645434" w14:paraId="1298D1F8" w14:textId="77777777" w:rsidTr="008A694F">
        <w:trPr>
          <w:cantSplit/>
          <w:trHeight w:val="300"/>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hideMark/>
          </w:tcPr>
          <w:p w14:paraId="5EEF04D2" w14:textId="77777777" w:rsidR="00645434" w:rsidRDefault="00645434" w:rsidP="008A694F">
            <w:pPr>
              <w:keepNext/>
              <w:keepLines/>
              <w:rPr>
                <w:b/>
                <w:bCs/>
                <w:color w:val="000000"/>
              </w:rPr>
            </w:pPr>
            <w:r>
              <w:rPr>
                <w:b/>
                <w:noProof/>
                <w:lang w:val="el-GR"/>
              </w:rPr>
              <w:t>Καρδιακές διαταραχές</w:t>
            </w:r>
          </w:p>
        </w:tc>
      </w:tr>
      <w:tr w:rsidR="00645434" w14:paraId="00D6E8DA"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0BBBDD3B" w14:textId="77777777" w:rsidR="00645434" w:rsidRDefault="00645434" w:rsidP="008A694F">
            <w:pPr>
              <w:keepNext/>
              <w:keepLines/>
              <w:rPr>
                <w:bCs/>
                <w:color w:val="000000"/>
              </w:rPr>
            </w:pPr>
            <w:r>
              <w:rPr>
                <w:color w:val="000000"/>
              </w:rPr>
              <w:t>Τα</w:t>
            </w:r>
            <w:proofErr w:type="spellStart"/>
            <w:r>
              <w:rPr>
                <w:color w:val="000000"/>
              </w:rPr>
              <w:t>χυκ</w:t>
            </w:r>
            <w:proofErr w:type="spellEnd"/>
            <w:r>
              <w:rPr>
                <w:color w:val="000000"/>
              </w:rPr>
              <w:t>αρδία</w:t>
            </w:r>
          </w:p>
        </w:tc>
        <w:tc>
          <w:tcPr>
            <w:tcW w:w="2974" w:type="dxa"/>
            <w:tcBorders>
              <w:top w:val="single" w:sz="4" w:space="0" w:color="auto"/>
              <w:left w:val="nil"/>
              <w:bottom w:val="single" w:sz="4" w:space="0" w:color="auto"/>
              <w:right w:val="single" w:sz="4" w:space="0" w:color="auto"/>
            </w:tcBorders>
            <w:noWrap/>
            <w:vAlign w:val="bottom"/>
            <w:hideMark/>
          </w:tcPr>
          <w:p w14:paraId="4122D482" w14:textId="77777777" w:rsidR="00645434" w:rsidRDefault="00645434" w:rsidP="008A694F">
            <w:pPr>
              <w:keepNext/>
              <w:keepLines/>
              <w:rPr>
                <w:color w:val="000000"/>
              </w:rPr>
            </w:pPr>
            <w:proofErr w:type="spellStart"/>
            <w:r>
              <w:rPr>
                <w:color w:val="000000"/>
              </w:rPr>
              <w:t>Συχνές</w:t>
            </w:r>
            <w:proofErr w:type="spellEnd"/>
          </w:p>
        </w:tc>
        <w:tc>
          <w:tcPr>
            <w:tcW w:w="1701" w:type="dxa"/>
            <w:tcBorders>
              <w:top w:val="single" w:sz="4" w:space="0" w:color="auto"/>
              <w:left w:val="nil"/>
              <w:bottom w:val="single" w:sz="4" w:space="0" w:color="auto"/>
            </w:tcBorders>
            <w:noWrap/>
            <w:vAlign w:val="bottom"/>
            <w:hideMark/>
          </w:tcPr>
          <w:p w14:paraId="703F6247" w14:textId="77777777" w:rsidR="00645434" w:rsidRDefault="00645434" w:rsidP="008A694F">
            <w:pPr>
              <w:keepNext/>
              <w:keepLines/>
              <w:rPr>
                <w:color w:val="000000"/>
              </w:rPr>
            </w:pPr>
            <w:r>
              <w:rPr>
                <w:color w:val="000000"/>
                <w:lang w:val="el-GR"/>
              </w:rPr>
              <w:t>Πολύ συχνές</w:t>
            </w:r>
          </w:p>
        </w:tc>
        <w:tc>
          <w:tcPr>
            <w:tcW w:w="1842" w:type="dxa"/>
            <w:tcBorders>
              <w:right w:val="single" w:sz="4" w:space="0" w:color="auto"/>
            </w:tcBorders>
            <w:noWrap/>
            <w:vAlign w:val="bottom"/>
            <w:hideMark/>
          </w:tcPr>
          <w:p w14:paraId="4AAA42F1" w14:textId="77777777" w:rsidR="00645434" w:rsidRDefault="00645434" w:rsidP="008A694F">
            <w:pPr>
              <w:keepNext/>
              <w:keepLines/>
              <w:rPr>
                <w:color w:val="000000"/>
              </w:rPr>
            </w:pPr>
          </w:p>
        </w:tc>
      </w:tr>
      <w:tr w:rsidR="00645434" w14:paraId="210FC0DB" w14:textId="77777777" w:rsidTr="008A694F">
        <w:trPr>
          <w:cantSplit/>
          <w:trHeight w:val="300"/>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hideMark/>
          </w:tcPr>
          <w:p w14:paraId="4FAFA9BE" w14:textId="77777777" w:rsidR="00645434" w:rsidRDefault="00645434" w:rsidP="008A694F">
            <w:pPr>
              <w:keepNext/>
              <w:keepLines/>
              <w:rPr>
                <w:b/>
                <w:bCs/>
                <w:color w:val="000000"/>
              </w:rPr>
            </w:pPr>
            <w:proofErr w:type="spellStart"/>
            <w:r>
              <w:rPr>
                <w:b/>
                <w:bCs/>
                <w:color w:val="000000"/>
              </w:rPr>
              <w:t>Αγγει</w:t>
            </w:r>
            <w:proofErr w:type="spellEnd"/>
            <w:r>
              <w:rPr>
                <w:b/>
                <w:bCs/>
                <w:color w:val="000000"/>
              </w:rPr>
              <w:t xml:space="preserve">ακές </w:t>
            </w:r>
            <w:proofErr w:type="spellStart"/>
            <w:r>
              <w:rPr>
                <w:b/>
                <w:bCs/>
                <w:color w:val="000000"/>
              </w:rPr>
              <w:t>δι</w:t>
            </w:r>
            <w:proofErr w:type="spellEnd"/>
            <w:r>
              <w:rPr>
                <w:b/>
                <w:bCs/>
                <w:color w:val="000000"/>
              </w:rPr>
              <w:t>αταραχές</w:t>
            </w:r>
          </w:p>
        </w:tc>
      </w:tr>
      <w:tr w:rsidR="00645434" w14:paraId="2749F82B"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746666E6" w14:textId="77777777" w:rsidR="00645434" w:rsidRPr="00633188" w:rsidRDefault="00645434" w:rsidP="008A694F">
            <w:pPr>
              <w:keepNext/>
              <w:keepLines/>
              <w:rPr>
                <w:bCs/>
                <w:color w:val="000000"/>
                <w:lang w:val="el-GR"/>
              </w:rPr>
            </w:pPr>
            <w:r>
              <w:rPr>
                <w:bCs/>
                <w:color w:val="000000"/>
                <w:lang w:val="el-GR"/>
              </w:rPr>
              <w:t>Υπέρταση</w:t>
            </w:r>
          </w:p>
        </w:tc>
        <w:tc>
          <w:tcPr>
            <w:tcW w:w="2974" w:type="dxa"/>
            <w:tcBorders>
              <w:top w:val="nil"/>
              <w:left w:val="nil"/>
              <w:bottom w:val="single" w:sz="4" w:space="0" w:color="auto"/>
              <w:right w:val="single" w:sz="4" w:space="0" w:color="auto"/>
            </w:tcBorders>
            <w:noWrap/>
            <w:vAlign w:val="bottom"/>
          </w:tcPr>
          <w:p w14:paraId="1786817D" w14:textId="77777777" w:rsidR="00645434" w:rsidRDefault="00645434" w:rsidP="008A694F">
            <w:pPr>
              <w:keepNext/>
              <w:keepLines/>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1E225CAC" w14:textId="77777777" w:rsidR="00645434" w:rsidRDefault="00645434" w:rsidP="008A694F">
            <w:pPr>
              <w:keepNext/>
              <w:keepLines/>
              <w:rPr>
                <w:color w:val="000000"/>
              </w:rPr>
            </w:pPr>
            <w:r>
              <w:rPr>
                <w:color w:val="000000"/>
                <w:lang w:val="el-GR"/>
              </w:rPr>
              <w:t>Πολύ συχνές</w:t>
            </w:r>
          </w:p>
        </w:tc>
      </w:tr>
      <w:tr w:rsidR="00645434" w14:paraId="039B7534"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5BC2609D" w14:textId="77777777" w:rsidR="00645434" w:rsidRPr="00633188" w:rsidRDefault="00645434" w:rsidP="008A694F">
            <w:pPr>
              <w:keepNext/>
              <w:keepLines/>
              <w:rPr>
                <w:bCs/>
                <w:color w:val="000000"/>
                <w:lang w:val="el-GR"/>
              </w:rPr>
            </w:pPr>
            <w:r>
              <w:rPr>
                <w:bCs/>
                <w:color w:val="000000"/>
                <w:lang w:val="el-GR"/>
              </w:rPr>
              <w:t>Υπόταση</w:t>
            </w:r>
          </w:p>
        </w:tc>
        <w:tc>
          <w:tcPr>
            <w:tcW w:w="2974" w:type="dxa"/>
            <w:tcBorders>
              <w:top w:val="nil"/>
              <w:left w:val="nil"/>
              <w:bottom w:val="single" w:sz="4" w:space="0" w:color="auto"/>
              <w:right w:val="single" w:sz="4" w:space="0" w:color="auto"/>
            </w:tcBorders>
            <w:noWrap/>
            <w:vAlign w:val="bottom"/>
          </w:tcPr>
          <w:p w14:paraId="4B013C74" w14:textId="77777777" w:rsidR="00645434" w:rsidRDefault="00645434" w:rsidP="008A694F">
            <w:pPr>
              <w:keepNext/>
              <w:keepLines/>
              <w:rPr>
                <w:color w:val="000000"/>
              </w:rPr>
            </w:pPr>
            <w:proofErr w:type="spellStart"/>
            <w:r>
              <w:rPr>
                <w:color w:val="000000"/>
              </w:rPr>
              <w:t>Συχνές</w:t>
            </w:r>
            <w:proofErr w:type="spellEnd"/>
          </w:p>
        </w:tc>
        <w:tc>
          <w:tcPr>
            <w:tcW w:w="3543" w:type="dxa"/>
            <w:gridSpan w:val="2"/>
            <w:tcBorders>
              <w:top w:val="nil"/>
              <w:left w:val="nil"/>
              <w:bottom w:val="single" w:sz="4" w:space="0" w:color="auto"/>
              <w:right w:val="single" w:sz="4" w:space="0" w:color="auto"/>
            </w:tcBorders>
            <w:noWrap/>
            <w:vAlign w:val="bottom"/>
          </w:tcPr>
          <w:p w14:paraId="09790AAE" w14:textId="77777777" w:rsidR="00645434" w:rsidRDefault="00645434" w:rsidP="008A694F">
            <w:pPr>
              <w:keepNext/>
              <w:keepLines/>
              <w:rPr>
                <w:color w:val="000000"/>
              </w:rPr>
            </w:pPr>
            <w:r>
              <w:rPr>
                <w:color w:val="000000"/>
                <w:lang w:val="el-GR"/>
              </w:rPr>
              <w:t>Πολύ συχνές</w:t>
            </w:r>
          </w:p>
        </w:tc>
      </w:tr>
      <w:tr w:rsidR="00645434" w14:paraId="5A401502"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7DEC0402" w14:textId="77777777" w:rsidR="00645434" w:rsidRDefault="00645434" w:rsidP="008A694F">
            <w:pPr>
              <w:keepNext/>
              <w:keepLines/>
              <w:rPr>
                <w:bCs/>
                <w:color w:val="000000"/>
              </w:rPr>
            </w:pPr>
            <w:proofErr w:type="spellStart"/>
            <w:r>
              <w:rPr>
                <w:bCs/>
                <w:color w:val="000000"/>
              </w:rPr>
              <w:t>Λεμφοκήλη</w:t>
            </w:r>
            <w:proofErr w:type="spellEnd"/>
          </w:p>
        </w:tc>
        <w:tc>
          <w:tcPr>
            <w:tcW w:w="2974" w:type="dxa"/>
            <w:tcBorders>
              <w:top w:val="single" w:sz="4" w:space="0" w:color="auto"/>
              <w:left w:val="nil"/>
              <w:bottom w:val="single" w:sz="4" w:space="0" w:color="auto"/>
              <w:right w:val="single" w:sz="4" w:space="0" w:color="auto"/>
            </w:tcBorders>
            <w:noWrap/>
            <w:vAlign w:val="bottom"/>
          </w:tcPr>
          <w:p w14:paraId="6262C2CD" w14:textId="77777777" w:rsidR="00645434" w:rsidRDefault="00645434" w:rsidP="008A694F">
            <w:pPr>
              <w:keepNext/>
              <w:keepLines/>
              <w:rPr>
                <w:color w:val="000000"/>
              </w:rPr>
            </w:pPr>
            <w:r>
              <w:rPr>
                <w:color w:val="000000"/>
                <w:lang w:val="el-GR"/>
              </w:rPr>
              <w:t>Όχι συχνές</w:t>
            </w:r>
          </w:p>
        </w:tc>
        <w:tc>
          <w:tcPr>
            <w:tcW w:w="3543" w:type="dxa"/>
            <w:gridSpan w:val="2"/>
            <w:tcBorders>
              <w:top w:val="single" w:sz="4" w:space="0" w:color="auto"/>
              <w:left w:val="nil"/>
              <w:bottom w:val="single" w:sz="4" w:space="0" w:color="auto"/>
              <w:right w:val="single" w:sz="4" w:space="0" w:color="auto"/>
            </w:tcBorders>
            <w:noWrap/>
            <w:vAlign w:val="bottom"/>
          </w:tcPr>
          <w:p w14:paraId="01D818E7" w14:textId="77777777" w:rsidR="00645434" w:rsidRDefault="00645434" w:rsidP="008A694F">
            <w:pPr>
              <w:keepNext/>
              <w:keepLines/>
              <w:rPr>
                <w:color w:val="000000"/>
              </w:rPr>
            </w:pPr>
            <w:r>
              <w:rPr>
                <w:color w:val="000000"/>
                <w:lang w:val="el-GR"/>
              </w:rPr>
              <w:t>Όχι συχνές</w:t>
            </w:r>
          </w:p>
        </w:tc>
      </w:tr>
      <w:tr w:rsidR="00645434" w14:paraId="2B56FFC9"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6772C551" w14:textId="77777777" w:rsidR="00645434" w:rsidRDefault="00645434" w:rsidP="008A694F">
            <w:pPr>
              <w:keepNext/>
              <w:keepLines/>
              <w:rPr>
                <w:bCs/>
                <w:color w:val="000000"/>
              </w:rPr>
            </w:pPr>
            <w:proofErr w:type="spellStart"/>
            <w:r>
              <w:rPr>
                <w:bCs/>
                <w:color w:val="000000"/>
              </w:rPr>
              <w:t>Φλε</w:t>
            </w:r>
            <w:proofErr w:type="spellEnd"/>
            <w:r>
              <w:rPr>
                <w:bCs/>
                <w:color w:val="000000"/>
              </w:rPr>
              <w:t xml:space="preserve">βική </w:t>
            </w:r>
            <w:proofErr w:type="spellStart"/>
            <w:r>
              <w:rPr>
                <w:bCs/>
                <w:color w:val="000000"/>
              </w:rPr>
              <w:t>θρόμ</w:t>
            </w:r>
            <w:proofErr w:type="spellEnd"/>
            <w:r>
              <w:rPr>
                <w:bCs/>
                <w:color w:val="000000"/>
              </w:rPr>
              <w:t>βωση</w:t>
            </w:r>
          </w:p>
        </w:tc>
        <w:tc>
          <w:tcPr>
            <w:tcW w:w="2974" w:type="dxa"/>
            <w:tcBorders>
              <w:top w:val="single" w:sz="4" w:space="0" w:color="auto"/>
              <w:left w:val="nil"/>
              <w:bottom w:val="single" w:sz="4" w:space="0" w:color="auto"/>
              <w:right w:val="single" w:sz="4" w:space="0" w:color="auto"/>
            </w:tcBorders>
            <w:noWrap/>
            <w:vAlign w:val="bottom"/>
          </w:tcPr>
          <w:p w14:paraId="3908B23B" w14:textId="77777777" w:rsidR="00645434" w:rsidRDefault="00645434" w:rsidP="008A694F">
            <w:pPr>
              <w:keepNext/>
              <w:keepLines/>
              <w:rPr>
                <w:color w:val="000000"/>
              </w:rPr>
            </w:pPr>
            <w:proofErr w:type="spellStart"/>
            <w:r>
              <w:rPr>
                <w:color w:val="000000"/>
              </w:rPr>
              <w:t>Συχνές</w:t>
            </w:r>
            <w:proofErr w:type="spellEnd"/>
          </w:p>
        </w:tc>
        <w:tc>
          <w:tcPr>
            <w:tcW w:w="3543" w:type="dxa"/>
            <w:gridSpan w:val="2"/>
            <w:tcBorders>
              <w:top w:val="single" w:sz="4" w:space="0" w:color="auto"/>
              <w:left w:val="nil"/>
              <w:bottom w:val="single" w:sz="4" w:space="0" w:color="auto"/>
              <w:right w:val="single" w:sz="4" w:space="0" w:color="auto"/>
            </w:tcBorders>
            <w:noWrap/>
            <w:vAlign w:val="bottom"/>
          </w:tcPr>
          <w:p w14:paraId="1DAA5A4D" w14:textId="77777777" w:rsidR="00645434" w:rsidRDefault="00645434" w:rsidP="008A694F">
            <w:pPr>
              <w:keepNext/>
              <w:keepLines/>
              <w:rPr>
                <w:color w:val="000000"/>
              </w:rPr>
            </w:pPr>
            <w:proofErr w:type="spellStart"/>
            <w:r>
              <w:rPr>
                <w:color w:val="000000"/>
              </w:rPr>
              <w:t>Συχνές</w:t>
            </w:r>
            <w:proofErr w:type="spellEnd"/>
          </w:p>
        </w:tc>
      </w:tr>
      <w:tr w:rsidR="00645434" w14:paraId="117C7707"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439F8442" w14:textId="77777777" w:rsidR="00645434" w:rsidRDefault="00645434" w:rsidP="008A694F">
            <w:pPr>
              <w:keepNext/>
              <w:keepLines/>
              <w:rPr>
                <w:bCs/>
                <w:color w:val="000000"/>
              </w:rPr>
            </w:pPr>
            <w:proofErr w:type="spellStart"/>
            <w:r>
              <w:rPr>
                <w:bCs/>
                <w:color w:val="000000"/>
              </w:rPr>
              <w:t>Αγγειοδι</w:t>
            </w:r>
            <w:proofErr w:type="spellEnd"/>
            <w:r>
              <w:rPr>
                <w:bCs/>
                <w:color w:val="000000"/>
              </w:rPr>
              <w:t>αστολή</w:t>
            </w:r>
          </w:p>
        </w:tc>
        <w:tc>
          <w:tcPr>
            <w:tcW w:w="2974" w:type="dxa"/>
            <w:tcBorders>
              <w:top w:val="single" w:sz="4" w:space="0" w:color="auto"/>
              <w:left w:val="nil"/>
              <w:bottom w:val="single" w:sz="4" w:space="0" w:color="auto"/>
              <w:right w:val="single" w:sz="4" w:space="0" w:color="auto"/>
            </w:tcBorders>
            <w:noWrap/>
            <w:vAlign w:val="bottom"/>
          </w:tcPr>
          <w:p w14:paraId="59A1A155" w14:textId="77777777" w:rsidR="00645434" w:rsidRDefault="00645434" w:rsidP="008A694F">
            <w:pPr>
              <w:keepNext/>
              <w:keepLines/>
              <w:rPr>
                <w:color w:val="000000"/>
              </w:rPr>
            </w:pPr>
            <w:proofErr w:type="spellStart"/>
            <w:r>
              <w:rPr>
                <w:color w:val="000000"/>
              </w:rPr>
              <w:t>Συχνές</w:t>
            </w:r>
            <w:proofErr w:type="spellEnd"/>
          </w:p>
        </w:tc>
        <w:tc>
          <w:tcPr>
            <w:tcW w:w="3543" w:type="dxa"/>
            <w:gridSpan w:val="2"/>
            <w:tcBorders>
              <w:top w:val="single" w:sz="4" w:space="0" w:color="auto"/>
              <w:left w:val="nil"/>
              <w:bottom w:val="single" w:sz="4" w:space="0" w:color="auto"/>
              <w:right w:val="single" w:sz="4" w:space="0" w:color="auto"/>
            </w:tcBorders>
            <w:noWrap/>
            <w:vAlign w:val="bottom"/>
          </w:tcPr>
          <w:p w14:paraId="28B70D0D" w14:textId="77777777" w:rsidR="00645434" w:rsidRDefault="00645434" w:rsidP="008A694F">
            <w:pPr>
              <w:keepNext/>
              <w:keepLines/>
              <w:rPr>
                <w:color w:val="000000"/>
              </w:rPr>
            </w:pPr>
            <w:proofErr w:type="spellStart"/>
            <w:r>
              <w:rPr>
                <w:color w:val="000000"/>
              </w:rPr>
              <w:t>Συχνές</w:t>
            </w:r>
            <w:proofErr w:type="spellEnd"/>
          </w:p>
        </w:tc>
      </w:tr>
      <w:tr w:rsidR="00645434" w:rsidRPr="004E355F" w14:paraId="64487C25" w14:textId="77777777" w:rsidTr="008A694F">
        <w:trPr>
          <w:cantSplit/>
          <w:trHeight w:val="300"/>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hideMark/>
          </w:tcPr>
          <w:p w14:paraId="6EEF1012" w14:textId="6876DB2A" w:rsidR="00645434" w:rsidRPr="00633188" w:rsidRDefault="00347E6D" w:rsidP="008A694F">
            <w:pPr>
              <w:keepNext/>
              <w:keepLines/>
              <w:rPr>
                <w:b/>
                <w:bCs/>
                <w:color w:val="000000"/>
                <w:lang w:val="el-GR"/>
              </w:rPr>
            </w:pPr>
            <w:r>
              <w:rPr>
                <w:rFonts w:asciiTheme="minorHAnsi" w:hAnsiTheme="minorHAnsi"/>
                <w:b/>
                <w:bCs/>
                <w:color w:val="000000"/>
                <w:lang w:val="el-GR"/>
              </w:rPr>
              <w:t>Αναπνευστικές, θωρακικές δ</w:t>
            </w:r>
            <w:r w:rsidR="00645434" w:rsidRPr="00633188">
              <w:rPr>
                <w:b/>
                <w:bCs/>
                <w:color w:val="000000"/>
                <w:lang w:val="el-GR"/>
              </w:rPr>
              <w:t xml:space="preserve">ιαταραχές </w:t>
            </w:r>
            <w:r>
              <w:rPr>
                <w:rFonts w:asciiTheme="minorHAnsi" w:hAnsiTheme="minorHAnsi"/>
                <w:b/>
                <w:bCs/>
                <w:color w:val="000000"/>
                <w:lang w:val="el-GR"/>
              </w:rPr>
              <w:t xml:space="preserve">και διαταραχές </w:t>
            </w:r>
            <w:r w:rsidR="00645434" w:rsidRPr="00633188">
              <w:rPr>
                <w:b/>
                <w:bCs/>
                <w:color w:val="000000"/>
                <w:lang w:val="el-GR"/>
              </w:rPr>
              <w:t>μεσοθωρακίου</w:t>
            </w:r>
          </w:p>
        </w:tc>
      </w:tr>
      <w:tr w:rsidR="00645434" w14:paraId="6EE3C59E"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4BCF9027" w14:textId="77777777" w:rsidR="00645434" w:rsidRDefault="00645434" w:rsidP="008A694F">
            <w:pPr>
              <w:keepNext/>
              <w:keepLines/>
              <w:rPr>
                <w:bCs/>
                <w:color w:val="000000"/>
              </w:rPr>
            </w:pPr>
            <w:proofErr w:type="spellStart"/>
            <w:r>
              <w:rPr>
                <w:bCs/>
                <w:color w:val="000000"/>
              </w:rPr>
              <w:t>Βρογχεκτ</w:t>
            </w:r>
            <w:proofErr w:type="spellEnd"/>
            <w:r>
              <w:rPr>
                <w:bCs/>
                <w:color w:val="000000"/>
              </w:rPr>
              <w:t>ασία</w:t>
            </w:r>
          </w:p>
        </w:tc>
        <w:tc>
          <w:tcPr>
            <w:tcW w:w="2974" w:type="dxa"/>
            <w:tcBorders>
              <w:top w:val="nil"/>
              <w:left w:val="nil"/>
              <w:bottom w:val="single" w:sz="4" w:space="0" w:color="auto"/>
              <w:right w:val="single" w:sz="4" w:space="0" w:color="auto"/>
            </w:tcBorders>
            <w:noWrap/>
            <w:vAlign w:val="bottom"/>
          </w:tcPr>
          <w:p w14:paraId="74D9F38B" w14:textId="77777777" w:rsidR="00645434" w:rsidRDefault="00645434" w:rsidP="008A694F">
            <w:pPr>
              <w:keepNext/>
              <w:keepLines/>
              <w:rPr>
                <w:color w:val="000000"/>
              </w:rPr>
            </w:pPr>
            <w:r>
              <w:rPr>
                <w:color w:val="000000"/>
                <w:lang w:val="el-GR"/>
              </w:rPr>
              <w:t>Όχι συχνές</w:t>
            </w:r>
          </w:p>
        </w:tc>
        <w:tc>
          <w:tcPr>
            <w:tcW w:w="3543" w:type="dxa"/>
            <w:gridSpan w:val="2"/>
            <w:tcBorders>
              <w:top w:val="nil"/>
              <w:left w:val="nil"/>
              <w:bottom w:val="single" w:sz="4" w:space="0" w:color="auto"/>
              <w:right w:val="single" w:sz="4" w:space="0" w:color="auto"/>
            </w:tcBorders>
            <w:noWrap/>
            <w:vAlign w:val="bottom"/>
          </w:tcPr>
          <w:p w14:paraId="6861115B" w14:textId="77777777" w:rsidR="00645434" w:rsidRDefault="00645434" w:rsidP="008A694F">
            <w:pPr>
              <w:keepNext/>
              <w:keepLines/>
              <w:rPr>
                <w:color w:val="000000"/>
              </w:rPr>
            </w:pPr>
            <w:r>
              <w:rPr>
                <w:color w:val="000000"/>
                <w:lang w:val="el-GR"/>
              </w:rPr>
              <w:t>Όχι συχνές</w:t>
            </w:r>
          </w:p>
        </w:tc>
      </w:tr>
      <w:tr w:rsidR="00645434" w14:paraId="15C4D401"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33213E61" w14:textId="77777777" w:rsidR="00645434" w:rsidRDefault="00645434" w:rsidP="008A694F">
            <w:pPr>
              <w:keepNext/>
              <w:keepLines/>
              <w:rPr>
                <w:bCs/>
                <w:color w:val="000000"/>
              </w:rPr>
            </w:pPr>
            <w:proofErr w:type="spellStart"/>
            <w:r>
              <w:rPr>
                <w:bCs/>
                <w:color w:val="000000"/>
              </w:rPr>
              <w:t>Βήχ</w:t>
            </w:r>
            <w:proofErr w:type="spellEnd"/>
            <w:r>
              <w:rPr>
                <w:bCs/>
                <w:color w:val="000000"/>
              </w:rPr>
              <w:t>ας</w:t>
            </w:r>
          </w:p>
        </w:tc>
        <w:tc>
          <w:tcPr>
            <w:tcW w:w="2974" w:type="dxa"/>
            <w:tcBorders>
              <w:top w:val="nil"/>
              <w:left w:val="nil"/>
              <w:bottom w:val="single" w:sz="4" w:space="0" w:color="auto"/>
              <w:right w:val="single" w:sz="4" w:space="0" w:color="auto"/>
            </w:tcBorders>
            <w:noWrap/>
            <w:vAlign w:val="bottom"/>
          </w:tcPr>
          <w:p w14:paraId="1D62CC02" w14:textId="77777777" w:rsidR="00645434" w:rsidRDefault="00645434" w:rsidP="008A694F">
            <w:pPr>
              <w:keepNext/>
              <w:keepLines/>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7239281D" w14:textId="77777777" w:rsidR="00645434" w:rsidRDefault="00645434" w:rsidP="008A694F">
            <w:pPr>
              <w:keepNext/>
              <w:keepLines/>
              <w:rPr>
                <w:color w:val="000000"/>
              </w:rPr>
            </w:pPr>
            <w:r>
              <w:rPr>
                <w:color w:val="000000"/>
                <w:lang w:val="el-GR"/>
              </w:rPr>
              <w:t>Πολύ συχνές</w:t>
            </w:r>
          </w:p>
        </w:tc>
      </w:tr>
      <w:tr w:rsidR="00645434" w14:paraId="67191F78"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3B05DA65" w14:textId="77777777" w:rsidR="00645434" w:rsidRDefault="00645434" w:rsidP="008A694F">
            <w:pPr>
              <w:keepNext/>
              <w:keepLines/>
              <w:rPr>
                <w:bCs/>
                <w:color w:val="000000"/>
              </w:rPr>
            </w:pPr>
            <w:proofErr w:type="spellStart"/>
            <w:r>
              <w:rPr>
                <w:bCs/>
                <w:color w:val="000000"/>
              </w:rPr>
              <w:t>Δύσ</w:t>
            </w:r>
            <w:proofErr w:type="spellEnd"/>
            <w:r>
              <w:rPr>
                <w:bCs/>
                <w:color w:val="000000"/>
              </w:rPr>
              <w:t>πνοια</w:t>
            </w:r>
          </w:p>
        </w:tc>
        <w:tc>
          <w:tcPr>
            <w:tcW w:w="2974" w:type="dxa"/>
            <w:tcBorders>
              <w:top w:val="nil"/>
              <w:left w:val="nil"/>
              <w:bottom w:val="single" w:sz="4" w:space="0" w:color="auto"/>
              <w:right w:val="single" w:sz="4" w:space="0" w:color="auto"/>
            </w:tcBorders>
            <w:noWrap/>
            <w:vAlign w:val="bottom"/>
          </w:tcPr>
          <w:p w14:paraId="6A9818B9" w14:textId="77777777" w:rsidR="00645434" w:rsidRDefault="00645434" w:rsidP="008A694F">
            <w:pPr>
              <w:keepNext/>
              <w:keepLines/>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67F96EB6" w14:textId="77777777" w:rsidR="00645434" w:rsidRDefault="00645434" w:rsidP="008A694F">
            <w:pPr>
              <w:keepNext/>
              <w:keepLines/>
              <w:rPr>
                <w:color w:val="000000"/>
              </w:rPr>
            </w:pPr>
            <w:r>
              <w:rPr>
                <w:color w:val="000000"/>
                <w:lang w:val="el-GR"/>
              </w:rPr>
              <w:t>Πολύ συχνές</w:t>
            </w:r>
          </w:p>
        </w:tc>
      </w:tr>
      <w:tr w:rsidR="00645434" w14:paraId="5E8FA694"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49D93940" w14:textId="77777777" w:rsidR="00645434" w:rsidRDefault="00645434" w:rsidP="008A694F">
            <w:pPr>
              <w:keepNext/>
              <w:keepLines/>
              <w:rPr>
                <w:bCs/>
                <w:color w:val="000000"/>
              </w:rPr>
            </w:pPr>
            <w:proofErr w:type="spellStart"/>
            <w:r>
              <w:rPr>
                <w:bCs/>
                <w:color w:val="000000"/>
              </w:rPr>
              <w:t>Διάμεση</w:t>
            </w:r>
            <w:proofErr w:type="spellEnd"/>
            <w:r>
              <w:rPr>
                <w:bCs/>
                <w:color w:val="000000"/>
              </w:rPr>
              <w:t xml:space="preserve"> π</w:t>
            </w:r>
            <w:proofErr w:type="spellStart"/>
            <w:r>
              <w:rPr>
                <w:bCs/>
                <w:color w:val="000000"/>
              </w:rPr>
              <w:t>νευμονο</w:t>
            </w:r>
            <w:proofErr w:type="spellEnd"/>
            <w:r>
              <w:rPr>
                <w:bCs/>
                <w:color w:val="000000"/>
              </w:rPr>
              <w:t>πάθεια</w:t>
            </w:r>
          </w:p>
        </w:tc>
        <w:tc>
          <w:tcPr>
            <w:tcW w:w="2974" w:type="dxa"/>
            <w:tcBorders>
              <w:top w:val="nil"/>
              <w:left w:val="nil"/>
              <w:bottom w:val="single" w:sz="4" w:space="0" w:color="auto"/>
              <w:right w:val="single" w:sz="4" w:space="0" w:color="auto"/>
            </w:tcBorders>
            <w:noWrap/>
            <w:vAlign w:val="bottom"/>
          </w:tcPr>
          <w:p w14:paraId="2D76335A" w14:textId="77777777" w:rsidR="00645434" w:rsidRDefault="00645434" w:rsidP="008A694F">
            <w:pPr>
              <w:keepNext/>
              <w:keepLines/>
              <w:rPr>
                <w:color w:val="000000"/>
              </w:rPr>
            </w:pPr>
            <w:r>
              <w:rPr>
                <w:color w:val="000000"/>
                <w:lang w:val="el-GR"/>
              </w:rPr>
              <w:t>Όχι συχνές</w:t>
            </w:r>
          </w:p>
        </w:tc>
        <w:tc>
          <w:tcPr>
            <w:tcW w:w="3543" w:type="dxa"/>
            <w:gridSpan w:val="2"/>
            <w:tcBorders>
              <w:top w:val="nil"/>
              <w:left w:val="nil"/>
              <w:bottom w:val="single" w:sz="4" w:space="0" w:color="auto"/>
              <w:right w:val="single" w:sz="4" w:space="0" w:color="auto"/>
            </w:tcBorders>
            <w:noWrap/>
            <w:vAlign w:val="bottom"/>
          </w:tcPr>
          <w:p w14:paraId="2A9CDB23" w14:textId="77777777" w:rsidR="00645434" w:rsidRDefault="00645434" w:rsidP="008A694F">
            <w:pPr>
              <w:keepNext/>
              <w:keepLines/>
              <w:rPr>
                <w:color w:val="000000"/>
              </w:rPr>
            </w:pPr>
            <w:r>
              <w:rPr>
                <w:color w:val="000000"/>
                <w:lang w:val="el-GR"/>
              </w:rPr>
              <w:t>Πολύ σπάνιες</w:t>
            </w:r>
          </w:p>
        </w:tc>
      </w:tr>
      <w:tr w:rsidR="00645434" w14:paraId="529B4BD4"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47F665F0" w14:textId="77777777" w:rsidR="00645434" w:rsidRDefault="00645434" w:rsidP="008A694F">
            <w:pPr>
              <w:keepNext/>
              <w:keepLines/>
              <w:rPr>
                <w:bCs/>
                <w:color w:val="000000"/>
              </w:rPr>
            </w:pPr>
            <w:r>
              <w:rPr>
                <w:bCs/>
                <w:color w:val="000000"/>
                <w:lang w:val="el-GR"/>
              </w:rPr>
              <w:t>Π</w:t>
            </w:r>
            <w:proofErr w:type="spellStart"/>
            <w:r>
              <w:rPr>
                <w:bCs/>
                <w:color w:val="000000"/>
              </w:rPr>
              <w:t>λευριτική</w:t>
            </w:r>
            <w:proofErr w:type="spellEnd"/>
            <w:r>
              <w:rPr>
                <w:bCs/>
                <w:color w:val="000000"/>
              </w:rPr>
              <w:t xml:space="preserve"> </w:t>
            </w:r>
            <w:proofErr w:type="spellStart"/>
            <w:r>
              <w:rPr>
                <w:bCs/>
                <w:color w:val="000000"/>
              </w:rPr>
              <w:t>συλλογή</w:t>
            </w:r>
            <w:proofErr w:type="spellEnd"/>
          </w:p>
        </w:tc>
        <w:tc>
          <w:tcPr>
            <w:tcW w:w="2974" w:type="dxa"/>
            <w:tcBorders>
              <w:top w:val="nil"/>
              <w:left w:val="nil"/>
              <w:bottom w:val="single" w:sz="4" w:space="0" w:color="auto"/>
              <w:right w:val="single" w:sz="4" w:space="0" w:color="auto"/>
            </w:tcBorders>
            <w:noWrap/>
            <w:vAlign w:val="bottom"/>
          </w:tcPr>
          <w:p w14:paraId="52B190C9" w14:textId="77777777" w:rsidR="00645434" w:rsidRDefault="00645434" w:rsidP="008A694F">
            <w:pPr>
              <w:keepNext/>
              <w:keepLines/>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010C5EBE" w14:textId="77777777" w:rsidR="00645434" w:rsidRDefault="00645434" w:rsidP="008A694F">
            <w:pPr>
              <w:keepNext/>
              <w:keepLines/>
              <w:rPr>
                <w:color w:val="000000"/>
              </w:rPr>
            </w:pPr>
            <w:r>
              <w:rPr>
                <w:color w:val="000000"/>
                <w:lang w:val="el-GR"/>
              </w:rPr>
              <w:t>Πολύ συχνές</w:t>
            </w:r>
          </w:p>
        </w:tc>
      </w:tr>
      <w:tr w:rsidR="00645434" w14:paraId="397E92A1"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2AB8F5AF" w14:textId="77777777" w:rsidR="00645434" w:rsidRDefault="00645434" w:rsidP="008A694F">
            <w:pPr>
              <w:keepNext/>
              <w:keepLines/>
              <w:rPr>
                <w:bCs/>
                <w:color w:val="000000"/>
              </w:rPr>
            </w:pPr>
            <w:proofErr w:type="spellStart"/>
            <w:r>
              <w:rPr>
                <w:bCs/>
                <w:color w:val="000000"/>
              </w:rPr>
              <w:t>Πνευμονική</w:t>
            </w:r>
            <w:proofErr w:type="spellEnd"/>
            <w:r>
              <w:rPr>
                <w:bCs/>
                <w:color w:val="000000"/>
              </w:rPr>
              <w:t xml:space="preserve"> </w:t>
            </w:r>
            <w:proofErr w:type="spellStart"/>
            <w:r>
              <w:rPr>
                <w:bCs/>
                <w:color w:val="000000"/>
              </w:rPr>
              <w:t>ίνωση</w:t>
            </w:r>
            <w:proofErr w:type="spellEnd"/>
          </w:p>
        </w:tc>
        <w:tc>
          <w:tcPr>
            <w:tcW w:w="2974" w:type="dxa"/>
            <w:tcBorders>
              <w:top w:val="nil"/>
              <w:left w:val="nil"/>
              <w:bottom w:val="single" w:sz="4" w:space="0" w:color="auto"/>
              <w:right w:val="single" w:sz="4" w:space="0" w:color="auto"/>
            </w:tcBorders>
            <w:noWrap/>
            <w:vAlign w:val="bottom"/>
          </w:tcPr>
          <w:p w14:paraId="14B60E92" w14:textId="77777777" w:rsidR="00645434" w:rsidRDefault="00645434" w:rsidP="008A694F">
            <w:pPr>
              <w:keepNext/>
              <w:keepLines/>
              <w:rPr>
                <w:color w:val="000000"/>
              </w:rPr>
            </w:pPr>
            <w:r>
              <w:rPr>
                <w:color w:val="000000"/>
                <w:lang w:val="el-GR"/>
              </w:rPr>
              <w:t>Πολύ σπάνιες</w:t>
            </w:r>
          </w:p>
        </w:tc>
        <w:tc>
          <w:tcPr>
            <w:tcW w:w="3543" w:type="dxa"/>
            <w:gridSpan w:val="2"/>
            <w:tcBorders>
              <w:top w:val="nil"/>
              <w:left w:val="nil"/>
              <w:bottom w:val="single" w:sz="4" w:space="0" w:color="auto"/>
              <w:right w:val="single" w:sz="4" w:space="0" w:color="auto"/>
            </w:tcBorders>
            <w:noWrap/>
            <w:vAlign w:val="bottom"/>
          </w:tcPr>
          <w:p w14:paraId="2759C245" w14:textId="77777777" w:rsidR="00645434" w:rsidRDefault="00645434" w:rsidP="008A694F">
            <w:pPr>
              <w:keepNext/>
              <w:keepLines/>
              <w:rPr>
                <w:color w:val="000000"/>
              </w:rPr>
            </w:pPr>
            <w:r>
              <w:rPr>
                <w:color w:val="000000"/>
                <w:lang w:val="el-GR"/>
              </w:rPr>
              <w:t>Όχι συχνές</w:t>
            </w:r>
          </w:p>
        </w:tc>
      </w:tr>
      <w:tr w:rsidR="00645434" w14:paraId="78700074" w14:textId="77777777" w:rsidTr="008A694F">
        <w:trPr>
          <w:cantSplit/>
          <w:trHeight w:val="300"/>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hideMark/>
          </w:tcPr>
          <w:p w14:paraId="47CC01DB" w14:textId="7355CB4F" w:rsidR="00645434" w:rsidRDefault="00347E6D" w:rsidP="00253B57">
            <w:pPr>
              <w:keepNext/>
              <w:keepLines/>
              <w:rPr>
                <w:b/>
                <w:bCs/>
                <w:color w:val="000000"/>
              </w:rPr>
            </w:pPr>
            <w:r>
              <w:rPr>
                <w:rFonts w:asciiTheme="minorHAnsi" w:hAnsiTheme="minorHAnsi"/>
                <w:b/>
                <w:bCs/>
                <w:color w:val="000000"/>
                <w:lang w:val="el-GR"/>
              </w:rPr>
              <w:t>Γαστρεντερικές δ</w:t>
            </w:r>
            <w:r w:rsidR="00645434">
              <w:rPr>
                <w:b/>
                <w:bCs/>
                <w:color w:val="000000"/>
              </w:rPr>
              <w:t>ιαταρα</w:t>
            </w:r>
            <w:proofErr w:type="spellStart"/>
            <w:r w:rsidR="00645434">
              <w:rPr>
                <w:b/>
                <w:bCs/>
                <w:color w:val="000000"/>
              </w:rPr>
              <w:t>χές</w:t>
            </w:r>
            <w:proofErr w:type="spellEnd"/>
            <w:r w:rsidR="00645434">
              <w:rPr>
                <w:b/>
                <w:bCs/>
                <w:color w:val="000000"/>
              </w:rPr>
              <w:t xml:space="preserve"> </w:t>
            </w:r>
          </w:p>
        </w:tc>
      </w:tr>
      <w:tr w:rsidR="00645434" w14:paraId="1855E6BB"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7BCE506F" w14:textId="77777777" w:rsidR="00645434" w:rsidRDefault="00645434" w:rsidP="008A694F">
            <w:pPr>
              <w:keepNext/>
              <w:keepLines/>
              <w:rPr>
                <w:bCs/>
                <w:color w:val="000000"/>
              </w:rPr>
            </w:pPr>
            <w:proofErr w:type="spellStart"/>
            <w:r>
              <w:rPr>
                <w:bCs/>
                <w:color w:val="000000"/>
              </w:rPr>
              <w:t>Διάτ</w:t>
            </w:r>
            <w:proofErr w:type="spellEnd"/>
            <w:r>
              <w:rPr>
                <w:bCs/>
                <w:color w:val="000000"/>
              </w:rPr>
              <w:t xml:space="preserve">αση </w:t>
            </w:r>
            <w:proofErr w:type="spellStart"/>
            <w:r>
              <w:rPr>
                <w:bCs/>
                <w:color w:val="000000"/>
              </w:rPr>
              <w:t>της</w:t>
            </w:r>
            <w:proofErr w:type="spellEnd"/>
            <w:r>
              <w:rPr>
                <w:bCs/>
                <w:color w:val="000000"/>
              </w:rPr>
              <w:t xml:space="preserve"> </w:t>
            </w:r>
            <w:proofErr w:type="spellStart"/>
            <w:r>
              <w:rPr>
                <w:bCs/>
                <w:color w:val="000000"/>
              </w:rPr>
              <w:t>κοιλί</w:t>
            </w:r>
            <w:proofErr w:type="spellEnd"/>
            <w:r>
              <w:rPr>
                <w:bCs/>
                <w:color w:val="000000"/>
              </w:rPr>
              <w:t>ας</w:t>
            </w:r>
          </w:p>
        </w:tc>
        <w:tc>
          <w:tcPr>
            <w:tcW w:w="2974" w:type="dxa"/>
            <w:tcBorders>
              <w:top w:val="nil"/>
              <w:left w:val="nil"/>
              <w:bottom w:val="single" w:sz="4" w:space="0" w:color="auto"/>
              <w:right w:val="single" w:sz="4" w:space="0" w:color="auto"/>
            </w:tcBorders>
            <w:noWrap/>
            <w:vAlign w:val="bottom"/>
          </w:tcPr>
          <w:p w14:paraId="34F09A8D" w14:textId="77777777" w:rsidR="00645434" w:rsidRDefault="00645434" w:rsidP="008A694F">
            <w:pPr>
              <w:keepNext/>
              <w:keepLines/>
              <w:rPr>
                <w:color w:val="000000"/>
              </w:rPr>
            </w:pPr>
            <w:proofErr w:type="spellStart"/>
            <w:r>
              <w:rPr>
                <w:color w:val="000000"/>
              </w:rPr>
              <w:t>Συχνές</w:t>
            </w:r>
            <w:proofErr w:type="spellEnd"/>
          </w:p>
        </w:tc>
        <w:tc>
          <w:tcPr>
            <w:tcW w:w="3543" w:type="dxa"/>
            <w:gridSpan w:val="2"/>
            <w:tcBorders>
              <w:top w:val="nil"/>
              <w:left w:val="nil"/>
              <w:bottom w:val="single" w:sz="4" w:space="0" w:color="auto"/>
              <w:right w:val="single" w:sz="4" w:space="0" w:color="auto"/>
            </w:tcBorders>
            <w:noWrap/>
            <w:vAlign w:val="bottom"/>
          </w:tcPr>
          <w:p w14:paraId="0D65E02D" w14:textId="77777777" w:rsidR="00645434" w:rsidRDefault="00645434" w:rsidP="008A694F">
            <w:pPr>
              <w:keepNext/>
              <w:keepLines/>
              <w:rPr>
                <w:color w:val="000000"/>
              </w:rPr>
            </w:pPr>
            <w:r>
              <w:rPr>
                <w:color w:val="000000"/>
                <w:lang w:val="el-GR"/>
              </w:rPr>
              <w:t>Πολύ συχνές</w:t>
            </w:r>
          </w:p>
        </w:tc>
      </w:tr>
      <w:tr w:rsidR="00645434" w14:paraId="2AFB38E9"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3281593E" w14:textId="77777777" w:rsidR="00645434" w:rsidRDefault="00645434" w:rsidP="008A694F">
            <w:pPr>
              <w:keepNext/>
              <w:keepLines/>
              <w:rPr>
                <w:bCs/>
                <w:color w:val="000000"/>
              </w:rPr>
            </w:pPr>
            <w:proofErr w:type="spellStart"/>
            <w:r>
              <w:rPr>
                <w:bCs/>
                <w:color w:val="000000"/>
              </w:rPr>
              <w:t>Κοιλι</w:t>
            </w:r>
            <w:proofErr w:type="spellEnd"/>
            <w:r>
              <w:rPr>
                <w:bCs/>
                <w:color w:val="000000"/>
              </w:rPr>
              <w:t xml:space="preserve">ακό </w:t>
            </w:r>
            <w:proofErr w:type="spellStart"/>
            <w:r>
              <w:rPr>
                <w:bCs/>
                <w:color w:val="000000"/>
              </w:rPr>
              <w:t>άλγος</w:t>
            </w:r>
            <w:proofErr w:type="spellEnd"/>
          </w:p>
        </w:tc>
        <w:tc>
          <w:tcPr>
            <w:tcW w:w="2974" w:type="dxa"/>
            <w:tcBorders>
              <w:top w:val="nil"/>
              <w:left w:val="nil"/>
              <w:bottom w:val="single" w:sz="4" w:space="0" w:color="auto"/>
              <w:right w:val="single" w:sz="4" w:space="0" w:color="auto"/>
            </w:tcBorders>
            <w:noWrap/>
            <w:vAlign w:val="bottom"/>
          </w:tcPr>
          <w:p w14:paraId="27497A0A" w14:textId="77777777" w:rsidR="00645434" w:rsidRDefault="00645434" w:rsidP="008A694F">
            <w:pPr>
              <w:keepNext/>
              <w:keepLines/>
              <w:rPr>
                <w:color w:val="000000"/>
                <w:lang w:val="el-GR"/>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48DB954B" w14:textId="77777777" w:rsidR="00645434" w:rsidRDefault="00645434" w:rsidP="008A694F">
            <w:pPr>
              <w:keepNext/>
              <w:keepLines/>
              <w:rPr>
                <w:color w:val="000000"/>
                <w:lang w:val="el-GR"/>
              </w:rPr>
            </w:pPr>
            <w:r>
              <w:rPr>
                <w:color w:val="000000"/>
                <w:lang w:val="el-GR"/>
              </w:rPr>
              <w:t>Πολύ συχνές</w:t>
            </w:r>
          </w:p>
        </w:tc>
      </w:tr>
      <w:tr w:rsidR="00645434" w14:paraId="31A74AB9"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02C3143F" w14:textId="77777777" w:rsidR="00645434" w:rsidRDefault="00645434" w:rsidP="008A694F">
            <w:pPr>
              <w:keepNext/>
              <w:keepLines/>
              <w:rPr>
                <w:bCs/>
                <w:color w:val="000000"/>
              </w:rPr>
            </w:pPr>
            <w:r>
              <w:rPr>
                <w:lang w:val="el-GR"/>
              </w:rPr>
              <w:t>Κ</w:t>
            </w:r>
            <w:r>
              <w:rPr>
                <w:szCs w:val="22"/>
                <w:lang w:val="el-GR"/>
              </w:rPr>
              <w:t>ολίτιδα</w:t>
            </w:r>
          </w:p>
        </w:tc>
        <w:tc>
          <w:tcPr>
            <w:tcW w:w="2974" w:type="dxa"/>
            <w:tcBorders>
              <w:top w:val="nil"/>
              <w:left w:val="nil"/>
              <w:bottom w:val="single" w:sz="4" w:space="0" w:color="auto"/>
              <w:right w:val="single" w:sz="4" w:space="0" w:color="auto"/>
            </w:tcBorders>
            <w:noWrap/>
            <w:vAlign w:val="bottom"/>
          </w:tcPr>
          <w:p w14:paraId="10EC60F3" w14:textId="77777777" w:rsidR="00645434" w:rsidRDefault="00645434" w:rsidP="008A694F">
            <w:pPr>
              <w:keepNext/>
              <w:keepLines/>
              <w:rPr>
                <w:color w:val="000000"/>
              </w:rPr>
            </w:pPr>
            <w:proofErr w:type="spellStart"/>
            <w:r>
              <w:rPr>
                <w:color w:val="000000"/>
              </w:rPr>
              <w:t>Συχνές</w:t>
            </w:r>
            <w:proofErr w:type="spellEnd"/>
          </w:p>
        </w:tc>
        <w:tc>
          <w:tcPr>
            <w:tcW w:w="3543" w:type="dxa"/>
            <w:gridSpan w:val="2"/>
            <w:tcBorders>
              <w:top w:val="nil"/>
              <w:left w:val="nil"/>
              <w:bottom w:val="single" w:sz="4" w:space="0" w:color="auto"/>
              <w:right w:val="single" w:sz="4" w:space="0" w:color="auto"/>
            </w:tcBorders>
            <w:noWrap/>
            <w:vAlign w:val="bottom"/>
          </w:tcPr>
          <w:p w14:paraId="574FF643" w14:textId="77777777" w:rsidR="00645434" w:rsidRDefault="00645434" w:rsidP="008A694F">
            <w:pPr>
              <w:keepNext/>
              <w:keepLines/>
              <w:rPr>
                <w:color w:val="000000"/>
              </w:rPr>
            </w:pPr>
            <w:proofErr w:type="spellStart"/>
            <w:r>
              <w:t>Συχνές</w:t>
            </w:r>
            <w:proofErr w:type="spellEnd"/>
          </w:p>
        </w:tc>
      </w:tr>
      <w:tr w:rsidR="00645434" w14:paraId="15E4A031"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79EA61A3" w14:textId="77777777" w:rsidR="00645434" w:rsidRDefault="00645434" w:rsidP="008A694F">
            <w:pPr>
              <w:keepNext/>
              <w:keepLines/>
              <w:rPr>
                <w:bCs/>
                <w:color w:val="000000"/>
              </w:rPr>
            </w:pPr>
            <w:r>
              <w:rPr>
                <w:szCs w:val="22"/>
                <w:lang w:val="el-GR"/>
              </w:rPr>
              <w:t>Δυσκοιλιότητα</w:t>
            </w:r>
          </w:p>
        </w:tc>
        <w:tc>
          <w:tcPr>
            <w:tcW w:w="2974" w:type="dxa"/>
            <w:tcBorders>
              <w:top w:val="nil"/>
              <w:left w:val="nil"/>
              <w:bottom w:val="single" w:sz="4" w:space="0" w:color="auto"/>
              <w:right w:val="single" w:sz="4" w:space="0" w:color="auto"/>
            </w:tcBorders>
            <w:noWrap/>
            <w:vAlign w:val="bottom"/>
          </w:tcPr>
          <w:p w14:paraId="2FB0A087" w14:textId="77777777" w:rsidR="00645434" w:rsidRDefault="00645434" w:rsidP="008A694F">
            <w:pPr>
              <w:keepNext/>
              <w:keepLines/>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260B2DB1" w14:textId="77777777" w:rsidR="00645434" w:rsidRDefault="00645434" w:rsidP="008A694F">
            <w:pPr>
              <w:keepNext/>
              <w:keepLines/>
              <w:rPr>
                <w:color w:val="000000"/>
              </w:rPr>
            </w:pPr>
            <w:r>
              <w:rPr>
                <w:color w:val="000000"/>
                <w:lang w:val="el-GR"/>
              </w:rPr>
              <w:t>Πολύ συχνές</w:t>
            </w:r>
          </w:p>
        </w:tc>
      </w:tr>
      <w:tr w:rsidR="00645434" w14:paraId="7DD4CB36"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7EE236D0" w14:textId="77777777" w:rsidR="00645434" w:rsidRDefault="00645434" w:rsidP="008A694F">
            <w:pPr>
              <w:keepNext/>
              <w:keepLines/>
              <w:rPr>
                <w:bCs/>
                <w:color w:val="000000"/>
              </w:rPr>
            </w:pPr>
            <w:r>
              <w:rPr>
                <w:color w:val="000000"/>
                <w:lang w:val="el-GR"/>
              </w:rPr>
              <w:t>Μειωμένη όρεξη</w:t>
            </w:r>
          </w:p>
        </w:tc>
        <w:tc>
          <w:tcPr>
            <w:tcW w:w="2974" w:type="dxa"/>
            <w:tcBorders>
              <w:top w:val="nil"/>
              <w:left w:val="nil"/>
              <w:bottom w:val="single" w:sz="4" w:space="0" w:color="auto"/>
              <w:right w:val="single" w:sz="4" w:space="0" w:color="auto"/>
            </w:tcBorders>
            <w:noWrap/>
            <w:vAlign w:val="bottom"/>
          </w:tcPr>
          <w:p w14:paraId="475DC08C" w14:textId="77777777" w:rsidR="00645434" w:rsidRDefault="00645434" w:rsidP="008A694F">
            <w:pPr>
              <w:keepNext/>
              <w:keepLines/>
              <w:rPr>
                <w:color w:val="000000"/>
              </w:rPr>
            </w:pPr>
            <w:proofErr w:type="spellStart"/>
            <w:r>
              <w:rPr>
                <w:color w:val="000000"/>
              </w:rPr>
              <w:t>Συχνές</w:t>
            </w:r>
            <w:proofErr w:type="spellEnd"/>
          </w:p>
        </w:tc>
        <w:tc>
          <w:tcPr>
            <w:tcW w:w="3543" w:type="dxa"/>
            <w:gridSpan w:val="2"/>
            <w:tcBorders>
              <w:top w:val="nil"/>
              <w:left w:val="nil"/>
              <w:bottom w:val="single" w:sz="4" w:space="0" w:color="auto"/>
              <w:right w:val="single" w:sz="4" w:space="0" w:color="auto"/>
            </w:tcBorders>
            <w:noWrap/>
            <w:vAlign w:val="bottom"/>
          </w:tcPr>
          <w:p w14:paraId="72B0A5C7" w14:textId="77777777" w:rsidR="00645434" w:rsidRDefault="00645434" w:rsidP="008A694F">
            <w:pPr>
              <w:keepNext/>
              <w:keepLines/>
              <w:rPr>
                <w:color w:val="000000"/>
              </w:rPr>
            </w:pPr>
            <w:r>
              <w:rPr>
                <w:color w:val="000000"/>
                <w:lang w:val="el-GR"/>
              </w:rPr>
              <w:t>Πολύ συχνές</w:t>
            </w:r>
          </w:p>
        </w:tc>
      </w:tr>
      <w:tr w:rsidR="00645434" w14:paraId="2CA5B3D6"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6784C3A3" w14:textId="77777777" w:rsidR="00645434" w:rsidRDefault="00645434" w:rsidP="008A694F">
            <w:pPr>
              <w:keepNext/>
              <w:keepLines/>
              <w:rPr>
                <w:bCs/>
                <w:color w:val="000000"/>
              </w:rPr>
            </w:pPr>
            <w:r>
              <w:rPr>
                <w:color w:val="000000"/>
                <w:lang w:val="el-GR"/>
              </w:rPr>
              <w:t>Διάρροια</w:t>
            </w:r>
          </w:p>
        </w:tc>
        <w:tc>
          <w:tcPr>
            <w:tcW w:w="2974" w:type="dxa"/>
            <w:tcBorders>
              <w:top w:val="nil"/>
              <w:left w:val="nil"/>
              <w:bottom w:val="single" w:sz="4" w:space="0" w:color="auto"/>
              <w:right w:val="single" w:sz="4" w:space="0" w:color="auto"/>
            </w:tcBorders>
            <w:noWrap/>
            <w:vAlign w:val="bottom"/>
          </w:tcPr>
          <w:p w14:paraId="6B522924" w14:textId="77777777" w:rsidR="00645434" w:rsidRDefault="00645434" w:rsidP="008A694F">
            <w:pPr>
              <w:keepNext/>
              <w:keepLines/>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4A013D9E" w14:textId="77777777" w:rsidR="00645434" w:rsidRDefault="00645434" w:rsidP="008A694F">
            <w:pPr>
              <w:keepNext/>
              <w:keepLines/>
              <w:rPr>
                <w:color w:val="000000"/>
              </w:rPr>
            </w:pPr>
            <w:r>
              <w:rPr>
                <w:color w:val="000000"/>
                <w:lang w:val="el-GR"/>
              </w:rPr>
              <w:t>Πολύ συχνές</w:t>
            </w:r>
          </w:p>
        </w:tc>
      </w:tr>
      <w:tr w:rsidR="00645434" w14:paraId="59CCFD14"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6BF0DF9F" w14:textId="77777777" w:rsidR="00645434" w:rsidRDefault="00645434" w:rsidP="008A694F">
            <w:pPr>
              <w:keepNext/>
              <w:keepLines/>
              <w:rPr>
                <w:bCs/>
                <w:color w:val="000000"/>
              </w:rPr>
            </w:pPr>
            <w:r>
              <w:rPr>
                <w:color w:val="000000"/>
                <w:lang w:val="el-GR"/>
              </w:rPr>
              <w:t>Δυσπεψία</w:t>
            </w:r>
          </w:p>
        </w:tc>
        <w:tc>
          <w:tcPr>
            <w:tcW w:w="2974" w:type="dxa"/>
            <w:tcBorders>
              <w:top w:val="nil"/>
              <w:left w:val="nil"/>
              <w:bottom w:val="single" w:sz="4" w:space="0" w:color="auto"/>
              <w:right w:val="single" w:sz="4" w:space="0" w:color="auto"/>
            </w:tcBorders>
            <w:noWrap/>
            <w:vAlign w:val="bottom"/>
          </w:tcPr>
          <w:p w14:paraId="12BFD086" w14:textId="77777777" w:rsidR="00645434" w:rsidRDefault="00645434" w:rsidP="008A694F">
            <w:pPr>
              <w:keepNext/>
              <w:keepLines/>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63AF5E99" w14:textId="77777777" w:rsidR="00645434" w:rsidRDefault="00645434" w:rsidP="008A694F">
            <w:pPr>
              <w:keepNext/>
              <w:keepLines/>
              <w:rPr>
                <w:color w:val="000000"/>
              </w:rPr>
            </w:pPr>
            <w:r>
              <w:rPr>
                <w:color w:val="000000"/>
                <w:lang w:val="el-GR"/>
              </w:rPr>
              <w:t>Πολύ συχνές</w:t>
            </w:r>
          </w:p>
        </w:tc>
      </w:tr>
      <w:tr w:rsidR="00645434" w14:paraId="50F86BFD"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2815DEE1" w14:textId="77777777" w:rsidR="00645434" w:rsidRDefault="00645434" w:rsidP="008A694F">
            <w:pPr>
              <w:keepNext/>
              <w:keepLines/>
              <w:rPr>
                <w:bCs/>
                <w:color w:val="000000"/>
              </w:rPr>
            </w:pPr>
            <w:r>
              <w:rPr>
                <w:szCs w:val="22"/>
                <w:lang w:val="el-GR"/>
              </w:rPr>
              <w:t>Οισοφαγίτιδα</w:t>
            </w:r>
          </w:p>
        </w:tc>
        <w:tc>
          <w:tcPr>
            <w:tcW w:w="2974" w:type="dxa"/>
            <w:tcBorders>
              <w:top w:val="nil"/>
              <w:left w:val="nil"/>
              <w:bottom w:val="single" w:sz="4" w:space="0" w:color="auto"/>
              <w:right w:val="single" w:sz="4" w:space="0" w:color="auto"/>
            </w:tcBorders>
            <w:noWrap/>
            <w:vAlign w:val="bottom"/>
          </w:tcPr>
          <w:p w14:paraId="6A1425D1" w14:textId="77777777" w:rsidR="00645434" w:rsidRDefault="00645434" w:rsidP="008A694F">
            <w:pPr>
              <w:keepNext/>
              <w:keepLines/>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21FBB917" w14:textId="77777777" w:rsidR="00645434" w:rsidRDefault="00645434" w:rsidP="008A694F">
            <w:pPr>
              <w:keepNext/>
              <w:keepLines/>
              <w:rPr>
                <w:color w:val="000000"/>
              </w:rPr>
            </w:pPr>
            <w:proofErr w:type="spellStart"/>
            <w:r>
              <w:t>Συχνές</w:t>
            </w:r>
            <w:proofErr w:type="spellEnd"/>
          </w:p>
        </w:tc>
      </w:tr>
      <w:tr w:rsidR="00645434" w14:paraId="52A2D117"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6553B16F" w14:textId="77777777" w:rsidR="00645434" w:rsidRDefault="00645434" w:rsidP="008A694F">
            <w:pPr>
              <w:keepNext/>
              <w:keepLines/>
              <w:rPr>
                <w:szCs w:val="22"/>
                <w:lang w:val="el-GR"/>
              </w:rPr>
            </w:pPr>
            <w:r>
              <w:rPr>
                <w:szCs w:val="22"/>
                <w:lang w:val="el-GR"/>
              </w:rPr>
              <w:lastRenderedPageBreak/>
              <w:t>Ερυγή</w:t>
            </w:r>
          </w:p>
        </w:tc>
        <w:tc>
          <w:tcPr>
            <w:tcW w:w="2974" w:type="dxa"/>
            <w:tcBorders>
              <w:top w:val="nil"/>
              <w:left w:val="nil"/>
              <w:bottom w:val="single" w:sz="4" w:space="0" w:color="auto"/>
              <w:right w:val="single" w:sz="4" w:space="0" w:color="auto"/>
            </w:tcBorders>
            <w:noWrap/>
            <w:vAlign w:val="bottom"/>
          </w:tcPr>
          <w:p w14:paraId="56CAD813" w14:textId="77777777" w:rsidR="00645434" w:rsidRDefault="00645434" w:rsidP="008A694F">
            <w:pPr>
              <w:keepNext/>
              <w:keepLines/>
            </w:pPr>
            <w:r>
              <w:rPr>
                <w:color w:val="000000"/>
                <w:lang w:val="el-GR"/>
              </w:rPr>
              <w:t>Όχι συχνές</w:t>
            </w:r>
          </w:p>
        </w:tc>
        <w:tc>
          <w:tcPr>
            <w:tcW w:w="3543" w:type="dxa"/>
            <w:gridSpan w:val="2"/>
            <w:tcBorders>
              <w:top w:val="nil"/>
              <w:left w:val="nil"/>
              <w:bottom w:val="single" w:sz="4" w:space="0" w:color="auto"/>
              <w:right w:val="single" w:sz="4" w:space="0" w:color="auto"/>
            </w:tcBorders>
            <w:noWrap/>
            <w:vAlign w:val="bottom"/>
          </w:tcPr>
          <w:p w14:paraId="3ED02832" w14:textId="77777777" w:rsidR="00645434" w:rsidRDefault="00645434" w:rsidP="008A694F">
            <w:pPr>
              <w:keepNext/>
              <w:keepLines/>
            </w:pPr>
            <w:r>
              <w:rPr>
                <w:color w:val="000000"/>
                <w:lang w:val="el-GR"/>
              </w:rPr>
              <w:t>Όχι συχνές</w:t>
            </w:r>
          </w:p>
        </w:tc>
      </w:tr>
      <w:tr w:rsidR="00645434" w14:paraId="11062C16"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4B3C51C5" w14:textId="77777777" w:rsidR="00645434" w:rsidRDefault="00645434">
            <w:pPr>
              <w:keepNext/>
              <w:keepLines/>
              <w:rPr>
                <w:bCs/>
                <w:color w:val="000000"/>
              </w:rPr>
            </w:pPr>
            <w:proofErr w:type="spellStart"/>
            <w:r>
              <w:rPr>
                <w:color w:val="000000"/>
              </w:rPr>
              <w:t>Μετεωρισμός</w:t>
            </w:r>
            <w:proofErr w:type="spellEnd"/>
          </w:p>
        </w:tc>
        <w:tc>
          <w:tcPr>
            <w:tcW w:w="2974" w:type="dxa"/>
            <w:tcBorders>
              <w:top w:val="nil"/>
              <w:left w:val="nil"/>
              <w:bottom w:val="single" w:sz="4" w:space="0" w:color="auto"/>
              <w:right w:val="single" w:sz="4" w:space="0" w:color="auto"/>
            </w:tcBorders>
            <w:noWrap/>
            <w:vAlign w:val="bottom"/>
          </w:tcPr>
          <w:p w14:paraId="6419DA6A" w14:textId="77777777" w:rsidR="00645434" w:rsidRDefault="00645434">
            <w:pPr>
              <w:keepNext/>
              <w:keepLines/>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4EDD0B45" w14:textId="77777777" w:rsidR="00645434" w:rsidRDefault="00645434">
            <w:pPr>
              <w:keepNext/>
              <w:keepLines/>
              <w:rPr>
                <w:color w:val="000000"/>
              </w:rPr>
            </w:pPr>
            <w:r>
              <w:rPr>
                <w:color w:val="000000"/>
                <w:lang w:val="el-GR"/>
              </w:rPr>
              <w:t>Πολύ συχνές</w:t>
            </w:r>
          </w:p>
        </w:tc>
      </w:tr>
      <w:tr w:rsidR="00645434" w14:paraId="629CDB49"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34D60F8D" w14:textId="77777777" w:rsidR="00645434" w:rsidRDefault="00645434">
            <w:pPr>
              <w:keepNext/>
              <w:keepLines/>
              <w:rPr>
                <w:bCs/>
                <w:color w:val="000000"/>
              </w:rPr>
            </w:pPr>
            <w:r>
              <w:rPr>
                <w:szCs w:val="22"/>
                <w:lang w:val="el-GR"/>
              </w:rPr>
              <w:t>Γαστρίτιδα</w:t>
            </w:r>
          </w:p>
        </w:tc>
        <w:tc>
          <w:tcPr>
            <w:tcW w:w="2974" w:type="dxa"/>
            <w:tcBorders>
              <w:top w:val="nil"/>
              <w:left w:val="nil"/>
              <w:bottom w:val="single" w:sz="4" w:space="0" w:color="auto"/>
              <w:right w:val="single" w:sz="4" w:space="0" w:color="auto"/>
            </w:tcBorders>
            <w:noWrap/>
            <w:vAlign w:val="bottom"/>
          </w:tcPr>
          <w:p w14:paraId="131F599C" w14:textId="77777777" w:rsidR="00645434" w:rsidRDefault="00645434">
            <w:pPr>
              <w:keepNext/>
              <w:keepLines/>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34BD70CB" w14:textId="77777777" w:rsidR="00645434" w:rsidRDefault="00645434">
            <w:pPr>
              <w:keepNext/>
              <w:keepLines/>
              <w:rPr>
                <w:color w:val="000000"/>
              </w:rPr>
            </w:pPr>
            <w:proofErr w:type="spellStart"/>
            <w:r>
              <w:t>Συχνές</w:t>
            </w:r>
            <w:proofErr w:type="spellEnd"/>
          </w:p>
        </w:tc>
      </w:tr>
      <w:tr w:rsidR="00645434" w14:paraId="4080DDA4"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36955A8F" w14:textId="77777777" w:rsidR="00645434" w:rsidRDefault="00645434">
            <w:pPr>
              <w:keepNext/>
              <w:keepLines/>
              <w:rPr>
                <w:bCs/>
                <w:color w:val="000000"/>
              </w:rPr>
            </w:pPr>
            <w:r>
              <w:rPr>
                <w:szCs w:val="22"/>
                <w:lang w:val="el-GR"/>
              </w:rPr>
              <w:t>Αιμορραγία του γαστρεντερικού σωλήνα</w:t>
            </w:r>
          </w:p>
        </w:tc>
        <w:tc>
          <w:tcPr>
            <w:tcW w:w="2974" w:type="dxa"/>
            <w:tcBorders>
              <w:top w:val="nil"/>
              <w:left w:val="nil"/>
              <w:bottom w:val="single" w:sz="4" w:space="0" w:color="auto"/>
              <w:right w:val="single" w:sz="4" w:space="0" w:color="auto"/>
            </w:tcBorders>
            <w:noWrap/>
            <w:vAlign w:val="bottom"/>
          </w:tcPr>
          <w:p w14:paraId="1ABFEE07" w14:textId="77777777" w:rsidR="00645434" w:rsidRDefault="00645434">
            <w:pPr>
              <w:keepNext/>
              <w:keepLines/>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501B405C" w14:textId="77777777" w:rsidR="00645434" w:rsidRDefault="00645434">
            <w:pPr>
              <w:keepNext/>
              <w:keepLines/>
              <w:rPr>
                <w:color w:val="000000"/>
              </w:rPr>
            </w:pPr>
            <w:proofErr w:type="spellStart"/>
            <w:r>
              <w:t>Συχνές</w:t>
            </w:r>
            <w:proofErr w:type="spellEnd"/>
          </w:p>
        </w:tc>
      </w:tr>
      <w:tr w:rsidR="00645434" w14:paraId="05BEB4BA"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2AC3BCB6" w14:textId="77777777" w:rsidR="00645434" w:rsidRDefault="00645434">
            <w:pPr>
              <w:keepNext/>
              <w:keepLines/>
              <w:rPr>
                <w:bCs/>
                <w:color w:val="000000"/>
              </w:rPr>
            </w:pPr>
            <w:r>
              <w:rPr>
                <w:szCs w:val="22"/>
                <w:lang w:val="el-GR"/>
              </w:rPr>
              <w:t>Ελκος του γαστρεντερικού σωλήνα</w:t>
            </w:r>
          </w:p>
        </w:tc>
        <w:tc>
          <w:tcPr>
            <w:tcW w:w="2974" w:type="dxa"/>
            <w:tcBorders>
              <w:top w:val="nil"/>
              <w:left w:val="nil"/>
              <w:bottom w:val="single" w:sz="4" w:space="0" w:color="auto"/>
              <w:right w:val="single" w:sz="4" w:space="0" w:color="auto"/>
            </w:tcBorders>
            <w:noWrap/>
            <w:vAlign w:val="bottom"/>
          </w:tcPr>
          <w:p w14:paraId="322B6DAE" w14:textId="77777777" w:rsidR="00645434" w:rsidRDefault="00645434">
            <w:pPr>
              <w:keepNext/>
              <w:keepLines/>
              <w:rPr>
                <w:color w:val="000000"/>
              </w:rPr>
            </w:pPr>
            <w:proofErr w:type="spellStart"/>
            <w:r>
              <w:t>Συχνές</w:t>
            </w:r>
            <w:proofErr w:type="spellEnd"/>
          </w:p>
        </w:tc>
        <w:tc>
          <w:tcPr>
            <w:tcW w:w="3543" w:type="dxa"/>
            <w:gridSpan w:val="2"/>
            <w:tcBorders>
              <w:top w:val="nil"/>
              <w:left w:val="nil"/>
              <w:bottom w:val="single" w:sz="4" w:space="0" w:color="auto"/>
              <w:right w:val="single" w:sz="4" w:space="0" w:color="auto"/>
            </w:tcBorders>
            <w:noWrap/>
            <w:vAlign w:val="bottom"/>
          </w:tcPr>
          <w:p w14:paraId="471B84B3" w14:textId="77777777" w:rsidR="00645434" w:rsidRDefault="00645434">
            <w:pPr>
              <w:keepNext/>
              <w:keepLines/>
              <w:rPr>
                <w:color w:val="000000"/>
              </w:rPr>
            </w:pPr>
            <w:proofErr w:type="spellStart"/>
            <w:r>
              <w:t>Συχνές</w:t>
            </w:r>
            <w:proofErr w:type="spellEnd"/>
          </w:p>
        </w:tc>
      </w:tr>
      <w:tr w:rsidR="00645434" w14:paraId="3AEDF518"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0027F40E" w14:textId="77777777" w:rsidR="00645434" w:rsidRDefault="00645434">
            <w:pPr>
              <w:keepNext/>
              <w:keepLines/>
              <w:rPr>
                <w:szCs w:val="22"/>
                <w:lang w:val="el-GR"/>
              </w:rPr>
            </w:pPr>
            <w:r>
              <w:rPr>
                <w:szCs w:val="22"/>
                <w:lang w:val="el-GR"/>
              </w:rPr>
              <w:t>Υπερπλασία των ούλων</w:t>
            </w:r>
          </w:p>
        </w:tc>
        <w:tc>
          <w:tcPr>
            <w:tcW w:w="2974" w:type="dxa"/>
            <w:tcBorders>
              <w:top w:val="single" w:sz="4" w:space="0" w:color="auto"/>
              <w:left w:val="single" w:sz="4" w:space="0" w:color="auto"/>
              <w:bottom w:val="single" w:sz="4" w:space="0" w:color="auto"/>
              <w:right w:val="single" w:sz="4" w:space="0" w:color="auto"/>
            </w:tcBorders>
            <w:noWrap/>
            <w:vAlign w:val="bottom"/>
          </w:tcPr>
          <w:p w14:paraId="17CA5E35" w14:textId="77777777" w:rsidR="00645434" w:rsidRDefault="00645434">
            <w:pPr>
              <w:keepNext/>
              <w:keepLines/>
            </w:pPr>
            <w:proofErr w:type="spellStart"/>
            <w:r>
              <w:t>Συχνές</w:t>
            </w:r>
            <w:proofErr w:type="spellEnd"/>
          </w:p>
        </w:tc>
        <w:tc>
          <w:tcPr>
            <w:tcW w:w="3543" w:type="dxa"/>
            <w:gridSpan w:val="2"/>
            <w:tcBorders>
              <w:top w:val="single" w:sz="4" w:space="0" w:color="auto"/>
              <w:left w:val="single" w:sz="4" w:space="0" w:color="auto"/>
              <w:bottom w:val="single" w:sz="4" w:space="0" w:color="auto"/>
              <w:right w:val="single" w:sz="4" w:space="0" w:color="auto"/>
            </w:tcBorders>
            <w:noWrap/>
            <w:vAlign w:val="bottom"/>
          </w:tcPr>
          <w:p w14:paraId="498CD5AC" w14:textId="77777777" w:rsidR="00645434" w:rsidRDefault="00645434">
            <w:pPr>
              <w:keepNext/>
              <w:keepLines/>
            </w:pPr>
            <w:proofErr w:type="spellStart"/>
            <w:r>
              <w:t>Συχνές</w:t>
            </w:r>
            <w:proofErr w:type="spellEnd"/>
          </w:p>
        </w:tc>
      </w:tr>
      <w:tr w:rsidR="00645434" w14:paraId="41CD8586"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55E05BF4" w14:textId="77777777" w:rsidR="00645434" w:rsidRDefault="00645434">
            <w:pPr>
              <w:keepNext/>
              <w:keepLines/>
              <w:rPr>
                <w:bCs/>
                <w:color w:val="000000"/>
              </w:rPr>
            </w:pPr>
            <w:r>
              <w:rPr>
                <w:szCs w:val="22"/>
                <w:lang w:val="el-GR"/>
              </w:rPr>
              <w:t>Ειλεός</w:t>
            </w:r>
          </w:p>
        </w:tc>
        <w:tc>
          <w:tcPr>
            <w:tcW w:w="2974" w:type="dxa"/>
            <w:tcBorders>
              <w:top w:val="single" w:sz="4" w:space="0" w:color="auto"/>
              <w:left w:val="nil"/>
              <w:bottom w:val="single" w:sz="4" w:space="0" w:color="auto"/>
              <w:right w:val="single" w:sz="4" w:space="0" w:color="auto"/>
            </w:tcBorders>
            <w:noWrap/>
            <w:vAlign w:val="bottom"/>
          </w:tcPr>
          <w:p w14:paraId="1B348F5C" w14:textId="77777777" w:rsidR="00645434" w:rsidRDefault="00645434">
            <w:pPr>
              <w:keepNext/>
              <w:keepLines/>
              <w:rPr>
                <w:color w:val="000000"/>
              </w:rPr>
            </w:pPr>
            <w:proofErr w:type="spellStart"/>
            <w:r>
              <w:t>Συχνές</w:t>
            </w:r>
            <w:proofErr w:type="spellEnd"/>
          </w:p>
        </w:tc>
        <w:tc>
          <w:tcPr>
            <w:tcW w:w="3543" w:type="dxa"/>
            <w:gridSpan w:val="2"/>
            <w:tcBorders>
              <w:top w:val="single" w:sz="4" w:space="0" w:color="auto"/>
              <w:left w:val="nil"/>
              <w:bottom w:val="single" w:sz="4" w:space="0" w:color="auto"/>
              <w:right w:val="single" w:sz="4" w:space="0" w:color="auto"/>
            </w:tcBorders>
            <w:noWrap/>
            <w:vAlign w:val="bottom"/>
          </w:tcPr>
          <w:p w14:paraId="4A6C8F98" w14:textId="77777777" w:rsidR="00645434" w:rsidRDefault="00645434">
            <w:pPr>
              <w:keepNext/>
              <w:keepLines/>
              <w:rPr>
                <w:color w:val="000000"/>
              </w:rPr>
            </w:pPr>
            <w:proofErr w:type="spellStart"/>
            <w:r>
              <w:t>Συχνές</w:t>
            </w:r>
            <w:proofErr w:type="spellEnd"/>
          </w:p>
        </w:tc>
      </w:tr>
      <w:tr w:rsidR="00645434" w14:paraId="7B390281"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04882E37" w14:textId="77777777" w:rsidR="00645434" w:rsidRDefault="00645434">
            <w:pPr>
              <w:keepNext/>
              <w:keepLines/>
              <w:rPr>
                <w:szCs w:val="22"/>
                <w:lang w:val="el-GR"/>
              </w:rPr>
            </w:pPr>
            <w:r>
              <w:rPr>
                <w:szCs w:val="22"/>
                <w:lang w:val="el-GR"/>
              </w:rPr>
              <w:t>Εξέλκωση του στόματος</w:t>
            </w:r>
          </w:p>
        </w:tc>
        <w:tc>
          <w:tcPr>
            <w:tcW w:w="2974" w:type="dxa"/>
            <w:tcBorders>
              <w:top w:val="single" w:sz="4" w:space="0" w:color="auto"/>
              <w:left w:val="nil"/>
              <w:bottom w:val="single" w:sz="4" w:space="0" w:color="auto"/>
              <w:right w:val="single" w:sz="4" w:space="0" w:color="auto"/>
            </w:tcBorders>
            <w:noWrap/>
            <w:vAlign w:val="bottom"/>
          </w:tcPr>
          <w:p w14:paraId="7761A0DC" w14:textId="77777777" w:rsidR="00645434" w:rsidRDefault="00645434">
            <w:pPr>
              <w:keepNext/>
              <w:keepLines/>
            </w:pPr>
            <w:proofErr w:type="spellStart"/>
            <w:r>
              <w:t>Συχνές</w:t>
            </w:r>
            <w:proofErr w:type="spellEnd"/>
          </w:p>
        </w:tc>
        <w:tc>
          <w:tcPr>
            <w:tcW w:w="3543" w:type="dxa"/>
            <w:gridSpan w:val="2"/>
            <w:tcBorders>
              <w:top w:val="single" w:sz="4" w:space="0" w:color="auto"/>
              <w:left w:val="nil"/>
              <w:bottom w:val="single" w:sz="4" w:space="0" w:color="auto"/>
              <w:right w:val="single" w:sz="4" w:space="0" w:color="auto"/>
            </w:tcBorders>
            <w:noWrap/>
            <w:vAlign w:val="bottom"/>
          </w:tcPr>
          <w:p w14:paraId="7765108E" w14:textId="77777777" w:rsidR="00645434" w:rsidRDefault="00645434">
            <w:pPr>
              <w:keepNext/>
              <w:keepLines/>
            </w:pPr>
            <w:proofErr w:type="spellStart"/>
            <w:r>
              <w:t>Συχνές</w:t>
            </w:r>
            <w:proofErr w:type="spellEnd"/>
          </w:p>
        </w:tc>
      </w:tr>
      <w:tr w:rsidR="00645434" w14:paraId="17E6CDEA"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552216DB" w14:textId="77777777" w:rsidR="00645434" w:rsidRDefault="00645434">
            <w:pPr>
              <w:keepNext/>
              <w:keepLines/>
              <w:rPr>
                <w:bCs/>
                <w:color w:val="000000"/>
              </w:rPr>
            </w:pPr>
            <w:r>
              <w:rPr>
                <w:color w:val="000000"/>
                <w:lang w:val="el-GR"/>
              </w:rPr>
              <w:t>Ναυτία</w:t>
            </w:r>
          </w:p>
        </w:tc>
        <w:tc>
          <w:tcPr>
            <w:tcW w:w="2974" w:type="dxa"/>
            <w:tcBorders>
              <w:top w:val="nil"/>
              <w:left w:val="nil"/>
              <w:bottom w:val="single" w:sz="4" w:space="0" w:color="auto"/>
              <w:right w:val="single" w:sz="4" w:space="0" w:color="auto"/>
            </w:tcBorders>
            <w:noWrap/>
            <w:vAlign w:val="bottom"/>
          </w:tcPr>
          <w:p w14:paraId="17D3C37A" w14:textId="77777777" w:rsidR="00645434" w:rsidRDefault="00645434">
            <w:pPr>
              <w:keepNext/>
              <w:keepLines/>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31FED2B9" w14:textId="77777777" w:rsidR="00645434" w:rsidRDefault="00645434">
            <w:pPr>
              <w:keepNext/>
              <w:keepLines/>
              <w:rPr>
                <w:color w:val="000000"/>
              </w:rPr>
            </w:pPr>
            <w:r>
              <w:rPr>
                <w:color w:val="000000"/>
                <w:lang w:val="el-GR"/>
              </w:rPr>
              <w:t>Πολύ συχνές</w:t>
            </w:r>
          </w:p>
        </w:tc>
      </w:tr>
      <w:tr w:rsidR="00645434" w14:paraId="1354A8F6"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0C764129" w14:textId="77777777" w:rsidR="00645434" w:rsidRPr="00633188" w:rsidRDefault="00645434">
            <w:pPr>
              <w:keepNext/>
              <w:keepLines/>
              <w:rPr>
                <w:bCs/>
                <w:color w:val="000000"/>
                <w:lang w:val="el-GR"/>
              </w:rPr>
            </w:pPr>
            <w:r>
              <w:rPr>
                <w:bCs/>
                <w:color w:val="000000"/>
                <w:lang w:val="el-GR"/>
              </w:rPr>
              <w:t>Παγκρεατίτιδα</w:t>
            </w:r>
          </w:p>
        </w:tc>
        <w:tc>
          <w:tcPr>
            <w:tcW w:w="2974" w:type="dxa"/>
            <w:tcBorders>
              <w:top w:val="nil"/>
              <w:left w:val="nil"/>
              <w:bottom w:val="single" w:sz="4" w:space="0" w:color="auto"/>
              <w:right w:val="single" w:sz="4" w:space="0" w:color="auto"/>
            </w:tcBorders>
            <w:noWrap/>
            <w:vAlign w:val="bottom"/>
          </w:tcPr>
          <w:p w14:paraId="2FAE6962" w14:textId="77777777" w:rsidR="00645434" w:rsidRDefault="00645434">
            <w:pPr>
              <w:keepNext/>
              <w:keepLines/>
              <w:rPr>
                <w:color w:val="000000"/>
              </w:rPr>
            </w:pPr>
            <w:r>
              <w:rPr>
                <w:color w:val="000000"/>
                <w:lang w:val="el-GR"/>
              </w:rPr>
              <w:t>Όχι συχνές</w:t>
            </w:r>
          </w:p>
        </w:tc>
        <w:tc>
          <w:tcPr>
            <w:tcW w:w="3543" w:type="dxa"/>
            <w:gridSpan w:val="2"/>
            <w:tcBorders>
              <w:top w:val="nil"/>
              <w:left w:val="nil"/>
              <w:bottom w:val="single" w:sz="4" w:space="0" w:color="auto"/>
              <w:right w:val="single" w:sz="4" w:space="0" w:color="auto"/>
            </w:tcBorders>
            <w:noWrap/>
            <w:vAlign w:val="bottom"/>
          </w:tcPr>
          <w:p w14:paraId="510DA3E0" w14:textId="77777777" w:rsidR="00645434" w:rsidRDefault="00645434">
            <w:pPr>
              <w:keepNext/>
              <w:keepLines/>
              <w:rPr>
                <w:color w:val="000000"/>
              </w:rPr>
            </w:pPr>
            <w:proofErr w:type="spellStart"/>
            <w:r>
              <w:t>Συχνές</w:t>
            </w:r>
            <w:proofErr w:type="spellEnd"/>
          </w:p>
        </w:tc>
      </w:tr>
      <w:tr w:rsidR="00645434" w14:paraId="549C95CF"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31E29E04" w14:textId="77777777" w:rsidR="00645434" w:rsidRDefault="00645434">
            <w:pPr>
              <w:keepNext/>
              <w:keepLines/>
              <w:rPr>
                <w:bCs/>
                <w:color w:val="000000"/>
              </w:rPr>
            </w:pPr>
            <w:r>
              <w:rPr>
                <w:color w:val="000000"/>
                <w:lang w:val="el-GR"/>
              </w:rPr>
              <w:t>Στοματίτιδα</w:t>
            </w:r>
          </w:p>
        </w:tc>
        <w:tc>
          <w:tcPr>
            <w:tcW w:w="2974" w:type="dxa"/>
            <w:tcBorders>
              <w:top w:val="nil"/>
              <w:left w:val="nil"/>
              <w:bottom w:val="single" w:sz="4" w:space="0" w:color="auto"/>
              <w:right w:val="single" w:sz="4" w:space="0" w:color="auto"/>
            </w:tcBorders>
            <w:noWrap/>
            <w:vAlign w:val="bottom"/>
          </w:tcPr>
          <w:p w14:paraId="5DD4BF37" w14:textId="77777777" w:rsidR="00645434" w:rsidRDefault="00645434">
            <w:pPr>
              <w:keepNext/>
              <w:keepLines/>
              <w:rPr>
                <w:color w:val="000000"/>
              </w:rPr>
            </w:pPr>
            <w:proofErr w:type="spellStart"/>
            <w:r>
              <w:rPr>
                <w:color w:val="000000"/>
              </w:rPr>
              <w:t>Συχνές</w:t>
            </w:r>
            <w:proofErr w:type="spellEnd"/>
          </w:p>
        </w:tc>
        <w:tc>
          <w:tcPr>
            <w:tcW w:w="3543" w:type="dxa"/>
            <w:gridSpan w:val="2"/>
            <w:tcBorders>
              <w:top w:val="nil"/>
              <w:left w:val="nil"/>
              <w:bottom w:val="single" w:sz="4" w:space="0" w:color="auto"/>
              <w:right w:val="single" w:sz="4" w:space="0" w:color="auto"/>
            </w:tcBorders>
            <w:noWrap/>
            <w:vAlign w:val="bottom"/>
          </w:tcPr>
          <w:p w14:paraId="45B890EC" w14:textId="77777777" w:rsidR="00645434" w:rsidRDefault="00645434">
            <w:pPr>
              <w:keepNext/>
              <w:keepLines/>
              <w:rPr>
                <w:color w:val="000000"/>
              </w:rPr>
            </w:pPr>
            <w:proofErr w:type="spellStart"/>
            <w:r>
              <w:t>Συχνές</w:t>
            </w:r>
            <w:proofErr w:type="spellEnd"/>
          </w:p>
        </w:tc>
      </w:tr>
      <w:tr w:rsidR="00645434" w14:paraId="1DEAFAD2"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162C0B81" w14:textId="77777777" w:rsidR="00645434" w:rsidRDefault="00645434">
            <w:pPr>
              <w:keepNext/>
              <w:keepLines/>
              <w:rPr>
                <w:bCs/>
                <w:color w:val="000000"/>
              </w:rPr>
            </w:pPr>
            <w:r>
              <w:rPr>
                <w:color w:val="000000"/>
                <w:lang w:val="el-GR"/>
              </w:rPr>
              <w:t>Έμετος</w:t>
            </w:r>
          </w:p>
        </w:tc>
        <w:tc>
          <w:tcPr>
            <w:tcW w:w="2974" w:type="dxa"/>
            <w:tcBorders>
              <w:top w:val="single" w:sz="4" w:space="0" w:color="auto"/>
              <w:left w:val="single" w:sz="4" w:space="0" w:color="auto"/>
              <w:bottom w:val="single" w:sz="4" w:space="0" w:color="auto"/>
              <w:right w:val="single" w:sz="4" w:space="0" w:color="auto"/>
            </w:tcBorders>
            <w:noWrap/>
            <w:vAlign w:val="bottom"/>
          </w:tcPr>
          <w:p w14:paraId="32C21D85" w14:textId="77777777" w:rsidR="00645434" w:rsidRDefault="00645434">
            <w:pPr>
              <w:keepNext/>
              <w:keepLines/>
              <w:rPr>
                <w:color w:val="000000"/>
              </w:rPr>
            </w:pPr>
            <w:r>
              <w:rPr>
                <w:color w:val="000000"/>
                <w:lang w:val="el-GR"/>
              </w:rPr>
              <w:t>Πολύ συχνές</w:t>
            </w:r>
          </w:p>
        </w:tc>
        <w:tc>
          <w:tcPr>
            <w:tcW w:w="3543" w:type="dxa"/>
            <w:gridSpan w:val="2"/>
            <w:tcBorders>
              <w:top w:val="single" w:sz="4" w:space="0" w:color="auto"/>
              <w:left w:val="single" w:sz="4" w:space="0" w:color="auto"/>
              <w:bottom w:val="single" w:sz="4" w:space="0" w:color="auto"/>
              <w:right w:val="single" w:sz="4" w:space="0" w:color="auto"/>
            </w:tcBorders>
            <w:noWrap/>
            <w:vAlign w:val="bottom"/>
          </w:tcPr>
          <w:p w14:paraId="5BF33FFF" w14:textId="77777777" w:rsidR="00645434" w:rsidRDefault="00645434">
            <w:pPr>
              <w:keepNext/>
              <w:keepLines/>
              <w:rPr>
                <w:color w:val="000000"/>
              </w:rPr>
            </w:pPr>
            <w:r>
              <w:rPr>
                <w:color w:val="000000"/>
                <w:lang w:val="el-GR"/>
              </w:rPr>
              <w:t>Πολύ συχνές</w:t>
            </w:r>
          </w:p>
        </w:tc>
      </w:tr>
      <w:tr w:rsidR="00645434" w14:paraId="0A0952F4" w14:textId="77777777" w:rsidTr="008A694F">
        <w:trPr>
          <w:cantSplit/>
          <w:trHeight w:val="233"/>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tcPr>
          <w:p w14:paraId="5AA51451" w14:textId="77777777" w:rsidR="00645434" w:rsidRDefault="00645434">
            <w:pPr>
              <w:keepNext/>
              <w:keepLines/>
              <w:rPr>
                <w:color w:val="000000"/>
              </w:rPr>
            </w:pPr>
            <w:proofErr w:type="spellStart"/>
            <w:r>
              <w:rPr>
                <w:b/>
                <w:bCs/>
                <w:color w:val="000000"/>
              </w:rPr>
              <w:t>Δι</w:t>
            </w:r>
            <w:proofErr w:type="spellEnd"/>
            <w:r>
              <w:rPr>
                <w:b/>
                <w:bCs/>
                <w:color w:val="000000"/>
              </w:rPr>
              <w:t xml:space="preserve">αταραχές </w:t>
            </w:r>
            <w:proofErr w:type="spellStart"/>
            <w:r>
              <w:rPr>
                <w:b/>
                <w:bCs/>
                <w:color w:val="000000"/>
              </w:rPr>
              <w:t>του</w:t>
            </w:r>
            <w:proofErr w:type="spellEnd"/>
            <w:r>
              <w:rPr>
                <w:b/>
                <w:bCs/>
                <w:color w:val="000000"/>
              </w:rPr>
              <w:t xml:space="preserve"> α</w:t>
            </w:r>
            <w:proofErr w:type="spellStart"/>
            <w:r>
              <w:rPr>
                <w:b/>
                <w:bCs/>
                <w:color w:val="000000"/>
              </w:rPr>
              <w:t>νοσο</w:t>
            </w:r>
            <w:proofErr w:type="spellEnd"/>
            <w:r>
              <w:rPr>
                <w:b/>
                <w:bCs/>
                <w:color w:val="000000"/>
              </w:rPr>
              <w:t xml:space="preserve">ποιητικού </w:t>
            </w:r>
            <w:proofErr w:type="spellStart"/>
            <w:r>
              <w:rPr>
                <w:b/>
                <w:bCs/>
                <w:color w:val="000000"/>
              </w:rPr>
              <w:t>συστήμ</w:t>
            </w:r>
            <w:proofErr w:type="spellEnd"/>
            <w:r>
              <w:rPr>
                <w:b/>
                <w:bCs/>
                <w:color w:val="000000"/>
              </w:rPr>
              <w:t>ατος</w:t>
            </w:r>
          </w:p>
        </w:tc>
      </w:tr>
      <w:tr w:rsidR="00645434" w14:paraId="51EB7E4C"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22C000DB" w14:textId="77777777" w:rsidR="00645434" w:rsidRPr="00633188" w:rsidRDefault="00645434">
            <w:pPr>
              <w:keepNext/>
              <w:keepLines/>
              <w:rPr>
                <w:color w:val="000000"/>
                <w:lang w:val="el-GR"/>
              </w:rPr>
            </w:pPr>
            <w:r>
              <w:rPr>
                <w:color w:val="000000"/>
                <w:lang w:val="el-GR"/>
              </w:rPr>
              <w:t>Υπερευαισθησία</w:t>
            </w:r>
          </w:p>
        </w:tc>
        <w:tc>
          <w:tcPr>
            <w:tcW w:w="2974" w:type="dxa"/>
            <w:tcBorders>
              <w:top w:val="single" w:sz="4" w:space="0" w:color="auto"/>
              <w:left w:val="single" w:sz="4" w:space="0" w:color="auto"/>
              <w:bottom w:val="single" w:sz="4" w:space="0" w:color="auto"/>
              <w:right w:val="single" w:sz="4" w:space="0" w:color="auto"/>
            </w:tcBorders>
            <w:vAlign w:val="bottom"/>
          </w:tcPr>
          <w:p w14:paraId="3AED9D76" w14:textId="77777777" w:rsidR="00645434" w:rsidRDefault="00645434">
            <w:pPr>
              <w:keepNext/>
              <w:keepLines/>
              <w:rPr>
                <w:color w:val="000000"/>
              </w:rPr>
            </w:pPr>
            <w:r>
              <w:rPr>
                <w:color w:val="000000"/>
                <w:lang w:val="el-GR"/>
              </w:rPr>
              <w:t>Όχι συχνές</w:t>
            </w:r>
          </w:p>
        </w:tc>
        <w:tc>
          <w:tcPr>
            <w:tcW w:w="3543" w:type="dxa"/>
            <w:gridSpan w:val="2"/>
            <w:tcBorders>
              <w:top w:val="single" w:sz="4" w:space="0" w:color="auto"/>
              <w:left w:val="single" w:sz="4" w:space="0" w:color="auto"/>
              <w:bottom w:val="single" w:sz="4" w:space="0" w:color="auto"/>
              <w:right w:val="single" w:sz="4" w:space="0" w:color="auto"/>
            </w:tcBorders>
            <w:vAlign w:val="bottom"/>
          </w:tcPr>
          <w:p w14:paraId="48BE91C8" w14:textId="77777777" w:rsidR="00645434" w:rsidRDefault="00645434">
            <w:pPr>
              <w:keepNext/>
              <w:keepLines/>
              <w:rPr>
                <w:color w:val="000000"/>
              </w:rPr>
            </w:pPr>
            <w:proofErr w:type="spellStart"/>
            <w:r>
              <w:rPr>
                <w:color w:val="000000"/>
              </w:rPr>
              <w:t>Συχνές</w:t>
            </w:r>
            <w:proofErr w:type="spellEnd"/>
          </w:p>
        </w:tc>
      </w:tr>
      <w:tr w:rsidR="005D3537" w14:paraId="6A679DF0" w14:textId="77777777" w:rsidTr="008A694F">
        <w:trPr>
          <w:cantSplit/>
          <w:trHeight w:val="300"/>
          <w:jc w:val="center"/>
          <w:ins w:id="214" w:author="Author"/>
        </w:trPr>
        <w:tc>
          <w:tcPr>
            <w:tcW w:w="3117" w:type="dxa"/>
            <w:tcBorders>
              <w:top w:val="single" w:sz="4" w:space="0" w:color="auto"/>
              <w:left w:val="single" w:sz="4" w:space="0" w:color="auto"/>
              <w:bottom w:val="single" w:sz="4" w:space="0" w:color="auto"/>
              <w:right w:val="single" w:sz="4" w:space="0" w:color="auto"/>
            </w:tcBorders>
            <w:noWrap/>
            <w:vAlign w:val="bottom"/>
          </w:tcPr>
          <w:p w14:paraId="1B2B03E2" w14:textId="1E29534B" w:rsidR="005D3537" w:rsidRDefault="005D3537">
            <w:pPr>
              <w:keepNext/>
              <w:keepLines/>
              <w:rPr>
                <w:ins w:id="215" w:author="Author"/>
                <w:color w:val="000000"/>
                <w:lang w:val="el-GR"/>
              </w:rPr>
            </w:pPr>
            <w:ins w:id="216" w:author="Author">
              <w:r>
                <w:rPr>
                  <w:color w:val="000000"/>
                  <w:lang w:val="el-GR"/>
                </w:rPr>
                <w:t xml:space="preserve">Αναφυλακτικές αντιδράσεις </w:t>
              </w:r>
            </w:ins>
          </w:p>
        </w:tc>
        <w:tc>
          <w:tcPr>
            <w:tcW w:w="2974" w:type="dxa"/>
            <w:tcBorders>
              <w:top w:val="single" w:sz="4" w:space="0" w:color="auto"/>
              <w:left w:val="single" w:sz="4" w:space="0" w:color="auto"/>
              <w:bottom w:val="single" w:sz="4" w:space="0" w:color="auto"/>
              <w:right w:val="single" w:sz="4" w:space="0" w:color="auto"/>
            </w:tcBorders>
            <w:vAlign w:val="bottom"/>
          </w:tcPr>
          <w:p w14:paraId="5C40AC19" w14:textId="58044E63" w:rsidR="005D3537" w:rsidRDefault="008C4960">
            <w:pPr>
              <w:keepNext/>
              <w:keepLines/>
              <w:rPr>
                <w:ins w:id="217" w:author="Author"/>
                <w:color w:val="000000"/>
                <w:lang w:val="el-GR"/>
              </w:rPr>
            </w:pPr>
            <w:ins w:id="218" w:author="Author">
              <w:r>
                <w:rPr>
                  <w:color w:val="000000"/>
                  <w:lang w:val="el-GR"/>
                </w:rPr>
                <w:t>Μη γνωστ</w:t>
              </w:r>
            </w:ins>
            <w:ins w:id="219" w:author="REVIEWER" w:date="2026-02-15T11:49:00Z">
              <w:r w:rsidR="00876A28">
                <w:rPr>
                  <w:color w:val="000000"/>
                  <w:lang w:val="el-GR"/>
                </w:rPr>
                <w:t>ής συχνότητας</w:t>
              </w:r>
            </w:ins>
            <w:ins w:id="220" w:author="Author">
              <w:del w:id="221" w:author="REVIEWER" w:date="2026-02-15T11:49:00Z">
                <w:r w:rsidDel="00876A28">
                  <w:rPr>
                    <w:color w:val="000000"/>
                    <w:lang w:val="el-GR"/>
                  </w:rPr>
                  <w:delText>ές</w:delText>
                </w:r>
              </w:del>
            </w:ins>
          </w:p>
        </w:tc>
        <w:tc>
          <w:tcPr>
            <w:tcW w:w="3543" w:type="dxa"/>
            <w:gridSpan w:val="2"/>
            <w:tcBorders>
              <w:top w:val="single" w:sz="4" w:space="0" w:color="auto"/>
              <w:left w:val="single" w:sz="4" w:space="0" w:color="auto"/>
              <w:bottom w:val="single" w:sz="4" w:space="0" w:color="auto"/>
              <w:right w:val="single" w:sz="4" w:space="0" w:color="auto"/>
            </w:tcBorders>
            <w:vAlign w:val="bottom"/>
          </w:tcPr>
          <w:p w14:paraId="3817215C" w14:textId="7FA8E33D" w:rsidR="005D3537" w:rsidRDefault="008C4960">
            <w:pPr>
              <w:keepNext/>
              <w:keepLines/>
              <w:rPr>
                <w:ins w:id="222" w:author="Author"/>
                <w:color w:val="000000"/>
                <w:lang w:val="el-GR"/>
              </w:rPr>
            </w:pPr>
            <w:ins w:id="223" w:author="Author">
              <w:r>
                <w:rPr>
                  <w:color w:val="000000"/>
                  <w:lang w:val="el-GR"/>
                </w:rPr>
                <w:t>Μη γνωστ</w:t>
              </w:r>
            </w:ins>
            <w:ins w:id="224" w:author="REVIEWER" w:date="2026-02-15T11:49:00Z">
              <w:r w:rsidR="00876A28">
                <w:rPr>
                  <w:color w:val="000000"/>
                  <w:lang w:val="el-GR"/>
                </w:rPr>
                <w:t>ής συ</w:t>
              </w:r>
            </w:ins>
            <w:ins w:id="225" w:author="REVIEWER" w:date="2026-02-15T11:51:00Z">
              <w:r w:rsidR="00876A28">
                <w:rPr>
                  <w:color w:val="000000"/>
                  <w:lang w:val="el-GR"/>
                </w:rPr>
                <w:t>χνότητας</w:t>
              </w:r>
            </w:ins>
            <w:ins w:id="226" w:author="Author">
              <w:del w:id="227" w:author="REVIEWER" w:date="2026-02-15T11:51:00Z">
                <w:r w:rsidDel="00876A28">
                  <w:rPr>
                    <w:color w:val="000000"/>
                    <w:lang w:val="el-GR"/>
                  </w:rPr>
                  <w:delText>ές</w:delText>
                </w:r>
              </w:del>
            </w:ins>
          </w:p>
        </w:tc>
      </w:tr>
      <w:tr w:rsidR="00645434" w14:paraId="6F36087A"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5258FEE1" w14:textId="77777777" w:rsidR="00645434" w:rsidRDefault="00645434">
            <w:pPr>
              <w:keepNext/>
              <w:keepLines/>
              <w:rPr>
                <w:color w:val="000000"/>
              </w:rPr>
            </w:pPr>
            <w:r>
              <w:rPr>
                <w:color w:val="000000"/>
                <w:lang w:val="el-GR"/>
              </w:rPr>
              <w:t>Υ</w:t>
            </w:r>
            <w:r>
              <w:rPr>
                <w:color w:val="000000"/>
              </w:rPr>
              <w:t>π</w:t>
            </w:r>
            <w:proofErr w:type="spellStart"/>
            <w:r>
              <w:rPr>
                <w:color w:val="000000"/>
              </w:rPr>
              <w:t>ογ</w:t>
            </w:r>
            <w:proofErr w:type="spellEnd"/>
            <w:r>
              <w:rPr>
                <w:color w:val="000000"/>
              </w:rPr>
              <w:t>αμμασφαιριναιμία</w:t>
            </w:r>
          </w:p>
        </w:tc>
        <w:tc>
          <w:tcPr>
            <w:tcW w:w="2974" w:type="dxa"/>
            <w:tcBorders>
              <w:top w:val="single" w:sz="4" w:space="0" w:color="auto"/>
              <w:left w:val="single" w:sz="4" w:space="0" w:color="auto"/>
              <w:bottom w:val="single" w:sz="4" w:space="0" w:color="auto"/>
              <w:right w:val="single" w:sz="4" w:space="0" w:color="auto"/>
            </w:tcBorders>
            <w:vAlign w:val="bottom"/>
          </w:tcPr>
          <w:p w14:paraId="3B36CC57" w14:textId="77777777" w:rsidR="00645434" w:rsidRDefault="00645434">
            <w:pPr>
              <w:keepNext/>
              <w:keepLines/>
              <w:rPr>
                <w:color w:val="000000"/>
              </w:rPr>
            </w:pPr>
            <w:r>
              <w:rPr>
                <w:color w:val="000000"/>
                <w:lang w:val="el-GR"/>
              </w:rPr>
              <w:t>Όχι συχνές</w:t>
            </w:r>
          </w:p>
        </w:tc>
        <w:tc>
          <w:tcPr>
            <w:tcW w:w="3543" w:type="dxa"/>
            <w:gridSpan w:val="2"/>
            <w:tcBorders>
              <w:top w:val="single" w:sz="4" w:space="0" w:color="auto"/>
              <w:left w:val="single" w:sz="4" w:space="0" w:color="auto"/>
              <w:bottom w:val="single" w:sz="4" w:space="0" w:color="auto"/>
              <w:right w:val="single" w:sz="4" w:space="0" w:color="auto"/>
            </w:tcBorders>
            <w:vAlign w:val="bottom"/>
          </w:tcPr>
          <w:p w14:paraId="4049EDD6" w14:textId="77777777" w:rsidR="00645434" w:rsidRPr="00633188" w:rsidRDefault="00645434">
            <w:pPr>
              <w:keepNext/>
              <w:keepLines/>
              <w:rPr>
                <w:color w:val="000000"/>
                <w:lang w:val="el-GR"/>
              </w:rPr>
            </w:pPr>
            <w:r>
              <w:rPr>
                <w:color w:val="000000"/>
                <w:lang w:val="el-GR"/>
              </w:rPr>
              <w:t>Πολύ σπάνιες</w:t>
            </w:r>
          </w:p>
        </w:tc>
      </w:tr>
      <w:tr w:rsidR="00645434" w:rsidRPr="00C33314" w14:paraId="4318A954" w14:textId="77777777" w:rsidTr="008A694F">
        <w:trPr>
          <w:cantSplit/>
          <w:trHeight w:val="300"/>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hideMark/>
          </w:tcPr>
          <w:p w14:paraId="06F01314" w14:textId="7E0C2709" w:rsidR="00645434" w:rsidRPr="00633188" w:rsidRDefault="00347E6D">
            <w:pPr>
              <w:keepNext/>
              <w:keepLines/>
              <w:rPr>
                <w:b/>
                <w:bCs/>
                <w:color w:val="000000"/>
                <w:lang w:val="el-GR"/>
              </w:rPr>
            </w:pPr>
            <w:r>
              <w:rPr>
                <w:rFonts w:asciiTheme="minorHAnsi" w:hAnsiTheme="minorHAnsi"/>
                <w:b/>
                <w:noProof/>
                <w:lang w:val="el-GR"/>
              </w:rPr>
              <w:t>Ηπατοχολικές δ</w:t>
            </w:r>
            <w:r w:rsidR="00645434">
              <w:rPr>
                <w:b/>
                <w:noProof/>
                <w:lang w:val="el-GR"/>
              </w:rPr>
              <w:t xml:space="preserve">ιαταραχές </w:t>
            </w:r>
          </w:p>
        </w:tc>
      </w:tr>
      <w:tr w:rsidR="00645434" w14:paraId="16B44192"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2424C4CC" w14:textId="77777777" w:rsidR="00645434" w:rsidRDefault="00645434">
            <w:pPr>
              <w:keepNext/>
              <w:keepLines/>
              <w:rPr>
                <w:bCs/>
                <w:color w:val="000000"/>
              </w:rPr>
            </w:pPr>
            <w:proofErr w:type="spellStart"/>
            <w:r>
              <w:rPr>
                <w:color w:val="000000"/>
              </w:rPr>
              <w:t>Αλκ</w:t>
            </w:r>
            <w:proofErr w:type="spellEnd"/>
            <w:r>
              <w:rPr>
                <w:color w:val="000000"/>
              </w:rPr>
              <w:t xml:space="preserve">αλική </w:t>
            </w:r>
            <w:proofErr w:type="spellStart"/>
            <w:r>
              <w:rPr>
                <w:color w:val="000000"/>
              </w:rPr>
              <w:t>φωσφ</w:t>
            </w:r>
            <w:proofErr w:type="spellEnd"/>
            <w:r>
              <w:rPr>
                <w:color w:val="000000"/>
              </w:rPr>
              <w:t>ατάση α</w:t>
            </w:r>
            <w:proofErr w:type="spellStart"/>
            <w:r>
              <w:rPr>
                <w:color w:val="000000"/>
              </w:rPr>
              <w:t>ίμ</w:t>
            </w:r>
            <w:proofErr w:type="spellEnd"/>
            <w:r>
              <w:rPr>
                <w:color w:val="000000"/>
              </w:rPr>
              <w:t>ατος</w:t>
            </w:r>
            <w:r>
              <w:rPr>
                <w:color w:val="000000"/>
                <w:lang w:val="el-GR"/>
              </w:rPr>
              <w:t xml:space="preserve"> αυξημένη</w:t>
            </w:r>
          </w:p>
        </w:tc>
        <w:tc>
          <w:tcPr>
            <w:tcW w:w="2974" w:type="dxa"/>
            <w:tcBorders>
              <w:top w:val="nil"/>
              <w:left w:val="nil"/>
              <w:bottom w:val="single" w:sz="4" w:space="0" w:color="auto"/>
              <w:right w:val="single" w:sz="4" w:space="0" w:color="auto"/>
            </w:tcBorders>
            <w:noWrap/>
            <w:vAlign w:val="bottom"/>
          </w:tcPr>
          <w:p w14:paraId="319E9250" w14:textId="77777777" w:rsidR="00645434" w:rsidRDefault="00645434">
            <w:pPr>
              <w:keepNext/>
              <w:keepLines/>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2B5FD67D" w14:textId="77777777" w:rsidR="00645434" w:rsidRDefault="00645434">
            <w:pPr>
              <w:keepNext/>
              <w:keepLines/>
              <w:rPr>
                <w:color w:val="000000"/>
              </w:rPr>
            </w:pPr>
            <w:r>
              <w:rPr>
                <w:color w:val="000000"/>
                <w:lang w:val="el-GR"/>
              </w:rPr>
              <w:t>Συχνές</w:t>
            </w:r>
          </w:p>
        </w:tc>
      </w:tr>
      <w:tr w:rsidR="00645434" w14:paraId="66AA5955"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1C442E72" w14:textId="77777777" w:rsidR="00645434" w:rsidRDefault="00645434">
            <w:pPr>
              <w:keepNext/>
              <w:keepLines/>
              <w:rPr>
                <w:bCs/>
                <w:color w:val="000000"/>
              </w:rPr>
            </w:pPr>
            <w:r>
              <w:rPr>
                <w:color w:val="000000"/>
              </w:rPr>
              <w:t>Γαλα</w:t>
            </w:r>
            <w:proofErr w:type="spellStart"/>
            <w:r>
              <w:rPr>
                <w:color w:val="000000"/>
              </w:rPr>
              <w:t>κτική</w:t>
            </w:r>
            <w:proofErr w:type="spellEnd"/>
            <w:r>
              <w:rPr>
                <w:color w:val="000000"/>
              </w:rPr>
              <w:t xml:space="preserve"> α</w:t>
            </w:r>
            <w:proofErr w:type="spellStart"/>
            <w:r>
              <w:rPr>
                <w:color w:val="000000"/>
              </w:rPr>
              <w:t>φυδρογονάση</w:t>
            </w:r>
            <w:proofErr w:type="spellEnd"/>
            <w:r>
              <w:rPr>
                <w:color w:val="000000"/>
              </w:rPr>
              <w:t xml:space="preserve"> α</w:t>
            </w:r>
            <w:proofErr w:type="spellStart"/>
            <w:r>
              <w:rPr>
                <w:color w:val="000000"/>
              </w:rPr>
              <w:t>ίμ</w:t>
            </w:r>
            <w:proofErr w:type="spellEnd"/>
            <w:r>
              <w:rPr>
                <w:color w:val="000000"/>
              </w:rPr>
              <w:t>ατος</w:t>
            </w:r>
            <w:r>
              <w:rPr>
                <w:color w:val="000000"/>
                <w:lang w:val="el-GR"/>
              </w:rPr>
              <w:t xml:space="preserve"> αυξημένη</w:t>
            </w:r>
          </w:p>
        </w:tc>
        <w:tc>
          <w:tcPr>
            <w:tcW w:w="2974" w:type="dxa"/>
            <w:tcBorders>
              <w:top w:val="nil"/>
              <w:left w:val="nil"/>
              <w:bottom w:val="single" w:sz="4" w:space="0" w:color="auto"/>
              <w:right w:val="single" w:sz="4" w:space="0" w:color="auto"/>
            </w:tcBorders>
            <w:noWrap/>
            <w:vAlign w:val="bottom"/>
          </w:tcPr>
          <w:p w14:paraId="7EB68BEC" w14:textId="77777777" w:rsidR="00645434" w:rsidRDefault="00645434">
            <w:pPr>
              <w:keepNext/>
              <w:keepLines/>
              <w:rPr>
                <w:color w:val="000000"/>
              </w:rPr>
            </w:pPr>
            <w:r>
              <w:rPr>
                <w:color w:val="000000"/>
                <w:lang w:val="el-GR"/>
              </w:rPr>
              <w:t>Συχνές</w:t>
            </w:r>
          </w:p>
        </w:tc>
        <w:tc>
          <w:tcPr>
            <w:tcW w:w="1701" w:type="dxa"/>
            <w:tcBorders>
              <w:top w:val="nil"/>
              <w:left w:val="nil"/>
              <w:bottom w:val="single" w:sz="4" w:space="0" w:color="auto"/>
            </w:tcBorders>
            <w:noWrap/>
            <w:vAlign w:val="bottom"/>
          </w:tcPr>
          <w:p w14:paraId="3C22EBFF" w14:textId="77777777" w:rsidR="00645434" w:rsidRDefault="00645434">
            <w:pPr>
              <w:keepNext/>
              <w:keepLines/>
              <w:rPr>
                <w:color w:val="000000"/>
              </w:rPr>
            </w:pPr>
            <w:r>
              <w:rPr>
                <w:color w:val="000000"/>
                <w:lang w:val="el-GR"/>
              </w:rPr>
              <w:t>Όχι συχνές</w:t>
            </w:r>
          </w:p>
        </w:tc>
        <w:tc>
          <w:tcPr>
            <w:tcW w:w="1842" w:type="dxa"/>
            <w:tcBorders>
              <w:top w:val="nil"/>
              <w:bottom w:val="single" w:sz="4" w:space="0" w:color="auto"/>
              <w:right w:val="single" w:sz="4" w:space="0" w:color="auto"/>
            </w:tcBorders>
            <w:noWrap/>
            <w:vAlign w:val="bottom"/>
            <w:hideMark/>
          </w:tcPr>
          <w:p w14:paraId="22C47ADE" w14:textId="77777777" w:rsidR="00645434" w:rsidRDefault="00645434">
            <w:pPr>
              <w:keepNext/>
              <w:keepLines/>
              <w:rPr>
                <w:color w:val="000000"/>
              </w:rPr>
            </w:pPr>
          </w:p>
        </w:tc>
      </w:tr>
      <w:tr w:rsidR="00645434" w14:paraId="0AB87ABC"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3032050C" w14:textId="77777777" w:rsidR="00645434" w:rsidRDefault="00645434">
            <w:pPr>
              <w:keepNext/>
              <w:keepLines/>
              <w:rPr>
                <w:bCs/>
                <w:color w:val="000000"/>
              </w:rPr>
            </w:pPr>
            <w:r>
              <w:rPr>
                <w:color w:val="000000"/>
                <w:lang w:val="el-GR"/>
              </w:rPr>
              <w:t>Ηπατικά ένζυμα αυξημένα</w:t>
            </w:r>
          </w:p>
        </w:tc>
        <w:tc>
          <w:tcPr>
            <w:tcW w:w="2974" w:type="dxa"/>
            <w:tcBorders>
              <w:top w:val="nil"/>
              <w:left w:val="nil"/>
              <w:bottom w:val="single" w:sz="4" w:space="0" w:color="auto"/>
              <w:right w:val="single" w:sz="4" w:space="0" w:color="auto"/>
            </w:tcBorders>
            <w:noWrap/>
            <w:vAlign w:val="bottom"/>
          </w:tcPr>
          <w:p w14:paraId="09F857CF" w14:textId="77777777" w:rsidR="00645434" w:rsidRDefault="00645434">
            <w:pPr>
              <w:keepNext/>
              <w:keepLines/>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174D4764" w14:textId="77777777" w:rsidR="00645434" w:rsidRDefault="00645434">
            <w:pPr>
              <w:keepNext/>
              <w:keepLines/>
              <w:rPr>
                <w:color w:val="000000"/>
              </w:rPr>
            </w:pPr>
            <w:r>
              <w:rPr>
                <w:color w:val="000000"/>
                <w:lang w:val="el-GR"/>
              </w:rPr>
              <w:t>Πολύ συχνές</w:t>
            </w:r>
          </w:p>
        </w:tc>
      </w:tr>
      <w:tr w:rsidR="00645434" w14:paraId="24789B83"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624922A3" w14:textId="77777777" w:rsidR="00645434" w:rsidRDefault="00645434">
            <w:pPr>
              <w:keepNext/>
              <w:keepLines/>
              <w:rPr>
                <w:bCs/>
                <w:color w:val="000000"/>
              </w:rPr>
            </w:pPr>
            <w:r>
              <w:rPr>
                <w:color w:val="000000"/>
                <w:lang w:val="el-GR"/>
              </w:rPr>
              <w:t>Ηπατίτιδα</w:t>
            </w:r>
          </w:p>
        </w:tc>
        <w:tc>
          <w:tcPr>
            <w:tcW w:w="2974" w:type="dxa"/>
            <w:tcBorders>
              <w:top w:val="nil"/>
              <w:left w:val="nil"/>
              <w:bottom w:val="single" w:sz="4" w:space="0" w:color="auto"/>
              <w:right w:val="single" w:sz="4" w:space="0" w:color="auto"/>
            </w:tcBorders>
            <w:noWrap/>
            <w:vAlign w:val="bottom"/>
          </w:tcPr>
          <w:p w14:paraId="2AC2A4BA" w14:textId="77777777" w:rsidR="00645434" w:rsidRDefault="00645434">
            <w:pPr>
              <w:keepNext/>
              <w:keepLines/>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0836416D" w14:textId="77777777" w:rsidR="00645434" w:rsidRDefault="00645434">
            <w:pPr>
              <w:keepNext/>
              <w:keepLines/>
              <w:rPr>
                <w:color w:val="000000"/>
              </w:rPr>
            </w:pPr>
            <w:r>
              <w:rPr>
                <w:color w:val="000000"/>
                <w:lang w:val="el-GR"/>
              </w:rPr>
              <w:t>Πολύ συχνές</w:t>
            </w:r>
          </w:p>
        </w:tc>
      </w:tr>
      <w:tr w:rsidR="00645434" w14:paraId="5EEEEA2E"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41F2AACF" w14:textId="77777777" w:rsidR="00645434" w:rsidRDefault="00645434">
            <w:pPr>
              <w:keepNext/>
              <w:keepLines/>
              <w:rPr>
                <w:color w:val="000000"/>
                <w:lang w:val="el-GR"/>
              </w:rPr>
            </w:pPr>
            <w:r>
              <w:rPr>
                <w:color w:val="000000"/>
                <w:lang w:val="el-GR"/>
              </w:rPr>
              <w:t>Υπερχολερυθριναιμία</w:t>
            </w:r>
          </w:p>
        </w:tc>
        <w:tc>
          <w:tcPr>
            <w:tcW w:w="2974" w:type="dxa"/>
            <w:tcBorders>
              <w:top w:val="nil"/>
              <w:left w:val="nil"/>
              <w:bottom w:val="single" w:sz="4" w:space="0" w:color="auto"/>
              <w:right w:val="single" w:sz="4" w:space="0" w:color="auto"/>
            </w:tcBorders>
            <w:noWrap/>
            <w:vAlign w:val="bottom"/>
          </w:tcPr>
          <w:p w14:paraId="158FA636" w14:textId="77777777" w:rsidR="00645434" w:rsidRDefault="00645434">
            <w:pPr>
              <w:keepNext/>
              <w:keepLines/>
              <w:rPr>
                <w:color w:val="000000"/>
                <w:lang w:val="el-GR"/>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42E82562" w14:textId="77777777" w:rsidR="00645434" w:rsidRDefault="00645434">
            <w:pPr>
              <w:keepNext/>
              <w:keepLines/>
              <w:rPr>
                <w:color w:val="000000"/>
                <w:lang w:val="el-GR"/>
              </w:rPr>
            </w:pPr>
            <w:r>
              <w:rPr>
                <w:color w:val="000000"/>
                <w:lang w:val="el-GR"/>
              </w:rPr>
              <w:t>Πολύ συχνές</w:t>
            </w:r>
          </w:p>
        </w:tc>
      </w:tr>
      <w:tr w:rsidR="00645434" w14:paraId="487BACE1"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0E9ACECA" w14:textId="77777777" w:rsidR="00645434" w:rsidRDefault="00645434">
            <w:pPr>
              <w:keepNext/>
              <w:keepLines/>
              <w:rPr>
                <w:color w:val="000000"/>
                <w:lang w:val="el-GR"/>
              </w:rPr>
            </w:pPr>
            <w:r>
              <w:rPr>
                <w:color w:val="000000"/>
                <w:lang w:val="el-GR"/>
              </w:rPr>
              <w:t>Ίκτερος</w:t>
            </w:r>
          </w:p>
        </w:tc>
        <w:tc>
          <w:tcPr>
            <w:tcW w:w="2974" w:type="dxa"/>
            <w:tcBorders>
              <w:top w:val="nil"/>
              <w:left w:val="nil"/>
              <w:bottom w:val="single" w:sz="4" w:space="0" w:color="auto"/>
              <w:right w:val="single" w:sz="4" w:space="0" w:color="auto"/>
            </w:tcBorders>
            <w:noWrap/>
            <w:vAlign w:val="bottom"/>
          </w:tcPr>
          <w:p w14:paraId="63FBDA52" w14:textId="77777777" w:rsidR="00645434" w:rsidRDefault="00645434">
            <w:pPr>
              <w:keepNext/>
              <w:keepLines/>
              <w:rPr>
                <w:color w:val="000000"/>
                <w:lang w:val="el-GR"/>
              </w:rPr>
            </w:pPr>
            <w:r>
              <w:rPr>
                <w:color w:val="000000"/>
                <w:lang w:val="el-GR"/>
              </w:rPr>
              <w:t>Όχι συχνές</w:t>
            </w:r>
          </w:p>
        </w:tc>
        <w:tc>
          <w:tcPr>
            <w:tcW w:w="3543" w:type="dxa"/>
            <w:gridSpan w:val="2"/>
            <w:tcBorders>
              <w:top w:val="nil"/>
              <w:left w:val="nil"/>
              <w:bottom w:val="single" w:sz="4" w:space="0" w:color="auto"/>
              <w:right w:val="single" w:sz="4" w:space="0" w:color="auto"/>
            </w:tcBorders>
            <w:noWrap/>
            <w:vAlign w:val="bottom"/>
          </w:tcPr>
          <w:p w14:paraId="4FF36BCE" w14:textId="77777777" w:rsidR="00645434" w:rsidRDefault="00645434">
            <w:pPr>
              <w:keepNext/>
              <w:keepLines/>
              <w:rPr>
                <w:color w:val="000000"/>
                <w:lang w:val="el-GR"/>
              </w:rPr>
            </w:pPr>
            <w:r>
              <w:rPr>
                <w:color w:val="000000"/>
                <w:lang w:val="el-GR"/>
              </w:rPr>
              <w:t>Συχνές</w:t>
            </w:r>
          </w:p>
        </w:tc>
      </w:tr>
      <w:tr w:rsidR="00645434" w:rsidRPr="004E355F" w14:paraId="70C36BC3" w14:textId="77777777" w:rsidTr="008A694F">
        <w:trPr>
          <w:cantSplit/>
          <w:trHeight w:val="300"/>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hideMark/>
          </w:tcPr>
          <w:p w14:paraId="4BA414EB" w14:textId="77777777" w:rsidR="00645434" w:rsidRPr="00633188" w:rsidRDefault="00645434">
            <w:pPr>
              <w:keepNext/>
              <w:keepLines/>
              <w:rPr>
                <w:b/>
                <w:bCs/>
                <w:color w:val="000000"/>
                <w:lang w:val="el-GR"/>
              </w:rPr>
            </w:pPr>
            <w:r>
              <w:rPr>
                <w:b/>
                <w:color w:val="000000"/>
                <w:lang w:val="el-GR"/>
              </w:rPr>
              <w:t>Διαταραχές του δέρματος και του υποδόριου ιστού</w:t>
            </w:r>
          </w:p>
        </w:tc>
      </w:tr>
      <w:tr w:rsidR="00645434" w14:paraId="52393DBE"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140A035D" w14:textId="77777777" w:rsidR="00645434" w:rsidRPr="00633188" w:rsidRDefault="00645434">
            <w:pPr>
              <w:keepNext/>
              <w:keepLines/>
              <w:rPr>
                <w:bCs/>
                <w:color w:val="000000"/>
                <w:lang w:val="el-GR"/>
              </w:rPr>
            </w:pPr>
            <w:r>
              <w:rPr>
                <w:bCs/>
                <w:color w:val="000000"/>
                <w:lang w:val="el-GR"/>
              </w:rPr>
              <w:t>Ακμή</w:t>
            </w:r>
          </w:p>
        </w:tc>
        <w:tc>
          <w:tcPr>
            <w:tcW w:w="2974" w:type="dxa"/>
            <w:tcBorders>
              <w:top w:val="nil"/>
              <w:left w:val="nil"/>
              <w:bottom w:val="single" w:sz="4" w:space="0" w:color="auto"/>
              <w:right w:val="single" w:sz="4" w:space="0" w:color="auto"/>
            </w:tcBorders>
            <w:noWrap/>
            <w:vAlign w:val="bottom"/>
          </w:tcPr>
          <w:p w14:paraId="5F2FD36F" w14:textId="77777777" w:rsidR="00645434" w:rsidRDefault="00645434">
            <w:pPr>
              <w:keepNext/>
              <w:keepLines/>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48CF428F" w14:textId="77777777" w:rsidR="00645434" w:rsidRDefault="00645434">
            <w:pPr>
              <w:keepNext/>
              <w:keepLines/>
              <w:rPr>
                <w:color w:val="000000"/>
              </w:rPr>
            </w:pPr>
            <w:r>
              <w:rPr>
                <w:color w:val="000000"/>
                <w:lang w:val="el-GR"/>
              </w:rPr>
              <w:t>Συχνές</w:t>
            </w:r>
          </w:p>
        </w:tc>
      </w:tr>
      <w:tr w:rsidR="00645434" w14:paraId="72E0BCA1"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79027B09" w14:textId="77777777" w:rsidR="00645434" w:rsidRDefault="00645434">
            <w:pPr>
              <w:keepNext/>
              <w:keepLines/>
              <w:rPr>
                <w:szCs w:val="22"/>
                <w:lang w:val="el-GR"/>
              </w:rPr>
            </w:pPr>
            <w:r>
              <w:rPr>
                <w:szCs w:val="22"/>
                <w:lang w:val="el-GR"/>
              </w:rPr>
              <w:t>Αλωπεκία</w:t>
            </w:r>
          </w:p>
        </w:tc>
        <w:tc>
          <w:tcPr>
            <w:tcW w:w="2974" w:type="dxa"/>
            <w:tcBorders>
              <w:top w:val="nil"/>
              <w:left w:val="nil"/>
              <w:bottom w:val="single" w:sz="4" w:space="0" w:color="auto"/>
              <w:right w:val="single" w:sz="4" w:space="0" w:color="auto"/>
            </w:tcBorders>
            <w:noWrap/>
            <w:vAlign w:val="bottom"/>
          </w:tcPr>
          <w:p w14:paraId="6F370061" w14:textId="77777777" w:rsidR="00645434" w:rsidRDefault="00645434">
            <w:pPr>
              <w:keepNext/>
              <w:keepLines/>
              <w:rPr>
                <w:color w:val="000000"/>
                <w:lang w:val="el-GR"/>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2C1669AC" w14:textId="77777777" w:rsidR="00645434" w:rsidRDefault="00645434">
            <w:pPr>
              <w:keepNext/>
              <w:keepLines/>
              <w:rPr>
                <w:color w:val="000000"/>
                <w:lang w:val="el-GR"/>
              </w:rPr>
            </w:pPr>
            <w:r>
              <w:rPr>
                <w:color w:val="000000"/>
                <w:lang w:val="el-GR"/>
              </w:rPr>
              <w:t>Συχνές</w:t>
            </w:r>
          </w:p>
        </w:tc>
      </w:tr>
      <w:tr w:rsidR="00645434" w14:paraId="50C50970"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32B161D4" w14:textId="77777777" w:rsidR="00645434" w:rsidRDefault="00645434">
            <w:pPr>
              <w:keepNext/>
              <w:keepLines/>
              <w:rPr>
                <w:bCs/>
                <w:color w:val="000000"/>
              </w:rPr>
            </w:pPr>
            <w:r>
              <w:rPr>
                <w:szCs w:val="22"/>
                <w:lang w:val="el-GR"/>
              </w:rPr>
              <w:t>Εξάνθημα</w:t>
            </w:r>
          </w:p>
        </w:tc>
        <w:tc>
          <w:tcPr>
            <w:tcW w:w="2974" w:type="dxa"/>
            <w:tcBorders>
              <w:top w:val="nil"/>
              <w:left w:val="nil"/>
              <w:bottom w:val="single" w:sz="4" w:space="0" w:color="auto"/>
              <w:right w:val="single" w:sz="4" w:space="0" w:color="auto"/>
            </w:tcBorders>
            <w:noWrap/>
            <w:vAlign w:val="bottom"/>
          </w:tcPr>
          <w:p w14:paraId="5A02C6E0" w14:textId="77777777" w:rsidR="00645434" w:rsidRDefault="00645434">
            <w:pPr>
              <w:keepNext/>
              <w:keepLines/>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37945671" w14:textId="77777777" w:rsidR="00645434" w:rsidRDefault="00645434">
            <w:pPr>
              <w:keepNext/>
              <w:keepLines/>
              <w:rPr>
                <w:color w:val="000000"/>
              </w:rPr>
            </w:pPr>
            <w:r>
              <w:rPr>
                <w:color w:val="000000"/>
                <w:lang w:val="el-GR"/>
              </w:rPr>
              <w:t>Πολύ συχνές</w:t>
            </w:r>
          </w:p>
        </w:tc>
      </w:tr>
      <w:tr w:rsidR="00645434" w14:paraId="66D14588"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3207E61B" w14:textId="77777777" w:rsidR="00645434" w:rsidRDefault="00645434">
            <w:pPr>
              <w:keepNext/>
              <w:keepLines/>
              <w:rPr>
                <w:szCs w:val="22"/>
                <w:lang w:val="el-GR"/>
              </w:rPr>
            </w:pPr>
            <w:r>
              <w:rPr>
                <w:szCs w:val="22"/>
                <w:lang w:val="el-GR"/>
              </w:rPr>
              <w:t>Υπερτροφία δέρματος</w:t>
            </w:r>
          </w:p>
        </w:tc>
        <w:tc>
          <w:tcPr>
            <w:tcW w:w="2974" w:type="dxa"/>
            <w:tcBorders>
              <w:top w:val="nil"/>
              <w:left w:val="nil"/>
              <w:bottom w:val="single" w:sz="4" w:space="0" w:color="auto"/>
              <w:right w:val="single" w:sz="4" w:space="0" w:color="auto"/>
            </w:tcBorders>
            <w:noWrap/>
            <w:vAlign w:val="bottom"/>
          </w:tcPr>
          <w:p w14:paraId="74135A2B" w14:textId="77777777" w:rsidR="00645434" w:rsidRDefault="00645434">
            <w:pPr>
              <w:keepNext/>
              <w:keepLines/>
              <w:rPr>
                <w:color w:val="000000"/>
                <w:lang w:val="el-GR"/>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257724F3" w14:textId="77777777" w:rsidR="00645434" w:rsidRDefault="00645434">
            <w:pPr>
              <w:keepNext/>
              <w:keepLines/>
              <w:rPr>
                <w:color w:val="000000"/>
                <w:lang w:val="el-GR"/>
              </w:rPr>
            </w:pPr>
            <w:r>
              <w:rPr>
                <w:color w:val="000000"/>
                <w:lang w:val="el-GR"/>
              </w:rPr>
              <w:t>Συχνές</w:t>
            </w:r>
          </w:p>
        </w:tc>
      </w:tr>
      <w:tr w:rsidR="00645434" w:rsidRPr="004E355F" w14:paraId="1E6C4D8C" w14:textId="77777777" w:rsidTr="008A694F">
        <w:trPr>
          <w:cantSplit/>
          <w:trHeight w:val="300"/>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hideMark/>
          </w:tcPr>
          <w:p w14:paraId="056568A6" w14:textId="77777777" w:rsidR="00645434" w:rsidRPr="00633188" w:rsidRDefault="00645434">
            <w:pPr>
              <w:keepNext/>
              <w:keepLines/>
              <w:rPr>
                <w:b/>
                <w:bCs/>
                <w:color w:val="000000"/>
                <w:lang w:val="el-GR"/>
              </w:rPr>
            </w:pPr>
            <w:r>
              <w:rPr>
                <w:b/>
                <w:color w:val="000000"/>
                <w:lang w:val="el-GR"/>
              </w:rPr>
              <w:t>Διαταραχές του μυοσκελετικού συστήματος και του συνδετικού ιστού</w:t>
            </w:r>
          </w:p>
        </w:tc>
      </w:tr>
      <w:tr w:rsidR="00645434" w14:paraId="4158DCDF"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3BE7B1E7" w14:textId="77777777" w:rsidR="00645434" w:rsidRDefault="00645434">
            <w:pPr>
              <w:keepNext/>
              <w:keepLines/>
              <w:rPr>
                <w:bCs/>
                <w:color w:val="000000"/>
              </w:rPr>
            </w:pPr>
            <w:proofErr w:type="spellStart"/>
            <w:r>
              <w:rPr>
                <w:szCs w:val="22"/>
              </w:rPr>
              <w:t>Αρθρ</w:t>
            </w:r>
            <w:proofErr w:type="spellEnd"/>
            <w:r>
              <w:rPr>
                <w:szCs w:val="22"/>
              </w:rPr>
              <w:t>αλγία</w:t>
            </w:r>
          </w:p>
        </w:tc>
        <w:tc>
          <w:tcPr>
            <w:tcW w:w="2974" w:type="dxa"/>
            <w:tcBorders>
              <w:top w:val="nil"/>
              <w:left w:val="nil"/>
              <w:bottom w:val="single" w:sz="4" w:space="0" w:color="auto"/>
              <w:right w:val="single" w:sz="4" w:space="0" w:color="auto"/>
            </w:tcBorders>
            <w:noWrap/>
            <w:vAlign w:val="bottom"/>
          </w:tcPr>
          <w:p w14:paraId="42A0ADAE" w14:textId="77777777" w:rsidR="00645434" w:rsidRDefault="00645434">
            <w:pPr>
              <w:keepNext/>
              <w:keepLines/>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2933BFFC" w14:textId="77777777" w:rsidR="00645434" w:rsidRDefault="00645434">
            <w:pPr>
              <w:keepNext/>
              <w:keepLines/>
              <w:rPr>
                <w:color w:val="000000"/>
              </w:rPr>
            </w:pPr>
            <w:r>
              <w:rPr>
                <w:color w:val="000000"/>
                <w:lang w:val="el-GR"/>
              </w:rPr>
              <w:t>Συχνές</w:t>
            </w:r>
          </w:p>
        </w:tc>
      </w:tr>
      <w:tr w:rsidR="00645434" w14:paraId="0936AF9F"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091E24F1" w14:textId="77777777" w:rsidR="00645434" w:rsidRDefault="00645434">
            <w:pPr>
              <w:keepNext/>
              <w:keepLines/>
              <w:rPr>
                <w:bCs/>
                <w:color w:val="000000"/>
              </w:rPr>
            </w:pPr>
            <w:r>
              <w:rPr>
                <w:color w:val="000000"/>
                <w:lang w:val="el-GR"/>
              </w:rPr>
              <w:t>Μυική αδυναμία</w:t>
            </w:r>
          </w:p>
        </w:tc>
        <w:tc>
          <w:tcPr>
            <w:tcW w:w="2974" w:type="dxa"/>
            <w:tcBorders>
              <w:top w:val="nil"/>
              <w:left w:val="nil"/>
              <w:bottom w:val="single" w:sz="4" w:space="0" w:color="auto"/>
              <w:right w:val="single" w:sz="4" w:space="0" w:color="auto"/>
            </w:tcBorders>
            <w:noWrap/>
            <w:vAlign w:val="bottom"/>
          </w:tcPr>
          <w:p w14:paraId="647BE16E" w14:textId="77777777" w:rsidR="00645434" w:rsidRDefault="00645434">
            <w:pPr>
              <w:keepNext/>
              <w:keepLines/>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7F84156B" w14:textId="77777777" w:rsidR="00645434" w:rsidRDefault="00645434">
            <w:pPr>
              <w:keepNext/>
              <w:keepLines/>
              <w:rPr>
                <w:color w:val="000000"/>
              </w:rPr>
            </w:pPr>
            <w:r>
              <w:rPr>
                <w:color w:val="000000"/>
                <w:lang w:val="el-GR"/>
              </w:rPr>
              <w:t>Συχνές</w:t>
            </w:r>
          </w:p>
        </w:tc>
      </w:tr>
      <w:tr w:rsidR="00645434" w:rsidRPr="004E355F" w14:paraId="10DA9893" w14:textId="77777777" w:rsidTr="008A694F">
        <w:trPr>
          <w:cantSplit/>
          <w:trHeight w:val="300"/>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hideMark/>
          </w:tcPr>
          <w:p w14:paraId="11FC2315" w14:textId="77777777" w:rsidR="00645434" w:rsidRPr="00633188" w:rsidRDefault="00645434">
            <w:pPr>
              <w:keepNext/>
              <w:keepLines/>
              <w:rPr>
                <w:b/>
                <w:bCs/>
                <w:color w:val="000000"/>
                <w:lang w:val="el-GR"/>
              </w:rPr>
            </w:pPr>
            <w:r>
              <w:rPr>
                <w:b/>
                <w:color w:val="000000"/>
                <w:lang w:val="el-GR"/>
              </w:rPr>
              <w:t>Διαταραχές των νεφρών και των ουροφόρων οδών</w:t>
            </w:r>
          </w:p>
        </w:tc>
      </w:tr>
      <w:tr w:rsidR="00645434" w14:paraId="589DE270"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2D1BFEDE" w14:textId="77777777" w:rsidR="00645434" w:rsidRDefault="00645434">
            <w:pPr>
              <w:keepNext/>
              <w:keepLines/>
              <w:rPr>
                <w:bCs/>
                <w:color w:val="000000"/>
              </w:rPr>
            </w:pPr>
            <w:proofErr w:type="spellStart"/>
            <w:r>
              <w:rPr>
                <w:color w:val="000000"/>
              </w:rPr>
              <w:t>Κρε</w:t>
            </w:r>
            <w:proofErr w:type="spellEnd"/>
            <w:r>
              <w:rPr>
                <w:color w:val="000000"/>
              </w:rPr>
              <w:t>ατινίνη α</w:t>
            </w:r>
            <w:proofErr w:type="spellStart"/>
            <w:r>
              <w:rPr>
                <w:color w:val="000000"/>
              </w:rPr>
              <w:t>ίμ</w:t>
            </w:r>
            <w:proofErr w:type="spellEnd"/>
            <w:r>
              <w:rPr>
                <w:color w:val="000000"/>
              </w:rPr>
              <w:t>ατος α</w:t>
            </w:r>
            <w:proofErr w:type="spellStart"/>
            <w:r>
              <w:rPr>
                <w:color w:val="000000"/>
              </w:rPr>
              <w:t>υξημένη</w:t>
            </w:r>
            <w:proofErr w:type="spellEnd"/>
          </w:p>
        </w:tc>
        <w:tc>
          <w:tcPr>
            <w:tcW w:w="2974" w:type="dxa"/>
            <w:tcBorders>
              <w:top w:val="nil"/>
              <w:left w:val="nil"/>
              <w:bottom w:val="single" w:sz="4" w:space="0" w:color="auto"/>
              <w:right w:val="single" w:sz="4" w:space="0" w:color="auto"/>
            </w:tcBorders>
            <w:noWrap/>
            <w:vAlign w:val="bottom"/>
          </w:tcPr>
          <w:p w14:paraId="260D5EB8" w14:textId="77777777" w:rsidR="00645434" w:rsidRDefault="00645434">
            <w:pPr>
              <w:keepNext/>
              <w:keepLines/>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69F78B0A" w14:textId="77777777" w:rsidR="00645434" w:rsidRDefault="00645434">
            <w:pPr>
              <w:keepNext/>
              <w:keepLines/>
              <w:rPr>
                <w:color w:val="000000"/>
              </w:rPr>
            </w:pPr>
            <w:r>
              <w:rPr>
                <w:color w:val="000000"/>
                <w:lang w:val="el-GR"/>
              </w:rPr>
              <w:t>Πολύ συχνές</w:t>
            </w:r>
          </w:p>
        </w:tc>
      </w:tr>
      <w:tr w:rsidR="00645434" w14:paraId="107A9C90"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3C04BA6E" w14:textId="77777777" w:rsidR="00645434" w:rsidRDefault="00645434">
            <w:pPr>
              <w:keepNext/>
              <w:keepLines/>
              <w:rPr>
                <w:bCs/>
                <w:color w:val="000000"/>
              </w:rPr>
            </w:pPr>
            <w:proofErr w:type="spellStart"/>
            <w:r>
              <w:rPr>
                <w:color w:val="000000"/>
              </w:rPr>
              <w:t>Ουρί</w:t>
            </w:r>
            <w:proofErr w:type="spellEnd"/>
            <w:r>
              <w:rPr>
                <w:color w:val="000000"/>
              </w:rPr>
              <w:t>α α</w:t>
            </w:r>
            <w:proofErr w:type="spellStart"/>
            <w:r>
              <w:rPr>
                <w:color w:val="000000"/>
              </w:rPr>
              <w:t>ίμ</w:t>
            </w:r>
            <w:proofErr w:type="spellEnd"/>
            <w:r>
              <w:rPr>
                <w:color w:val="000000"/>
              </w:rPr>
              <w:t>ατος α</w:t>
            </w:r>
            <w:proofErr w:type="spellStart"/>
            <w:r>
              <w:rPr>
                <w:color w:val="000000"/>
              </w:rPr>
              <w:t>υξημένη</w:t>
            </w:r>
            <w:proofErr w:type="spellEnd"/>
          </w:p>
        </w:tc>
        <w:tc>
          <w:tcPr>
            <w:tcW w:w="2974" w:type="dxa"/>
            <w:tcBorders>
              <w:top w:val="nil"/>
              <w:left w:val="nil"/>
              <w:bottom w:val="single" w:sz="4" w:space="0" w:color="auto"/>
              <w:right w:val="single" w:sz="4" w:space="0" w:color="auto"/>
            </w:tcBorders>
            <w:noWrap/>
            <w:vAlign w:val="bottom"/>
          </w:tcPr>
          <w:p w14:paraId="1C70DC57" w14:textId="77777777" w:rsidR="00645434" w:rsidRDefault="00645434">
            <w:pPr>
              <w:keepNext/>
              <w:keepLines/>
              <w:rPr>
                <w:color w:val="000000"/>
              </w:rPr>
            </w:pPr>
            <w:r>
              <w:rPr>
                <w:color w:val="000000"/>
                <w:lang w:val="el-GR"/>
              </w:rPr>
              <w:t>Όχι συχνές</w:t>
            </w:r>
          </w:p>
        </w:tc>
        <w:tc>
          <w:tcPr>
            <w:tcW w:w="3543" w:type="dxa"/>
            <w:gridSpan w:val="2"/>
            <w:tcBorders>
              <w:top w:val="nil"/>
              <w:left w:val="nil"/>
              <w:bottom w:val="single" w:sz="4" w:space="0" w:color="auto"/>
              <w:right w:val="single" w:sz="4" w:space="0" w:color="auto"/>
            </w:tcBorders>
            <w:noWrap/>
            <w:vAlign w:val="bottom"/>
          </w:tcPr>
          <w:p w14:paraId="30C1A8EF" w14:textId="77777777" w:rsidR="00645434" w:rsidRDefault="00645434">
            <w:pPr>
              <w:keepNext/>
              <w:keepLines/>
              <w:rPr>
                <w:color w:val="000000"/>
              </w:rPr>
            </w:pPr>
            <w:r>
              <w:rPr>
                <w:color w:val="000000"/>
                <w:lang w:val="el-GR"/>
              </w:rPr>
              <w:t>Πολύ συχνές</w:t>
            </w:r>
          </w:p>
        </w:tc>
      </w:tr>
      <w:tr w:rsidR="00645434" w14:paraId="694A63A2"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4AD4FB95" w14:textId="77777777" w:rsidR="00645434" w:rsidRDefault="00645434">
            <w:pPr>
              <w:keepNext/>
              <w:keepLines/>
              <w:rPr>
                <w:bCs/>
                <w:color w:val="000000"/>
              </w:rPr>
            </w:pPr>
            <w:r>
              <w:rPr>
                <w:color w:val="000000"/>
                <w:lang w:val="el-GR"/>
              </w:rPr>
              <w:t>Αιματουρία</w:t>
            </w:r>
          </w:p>
        </w:tc>
        <w:tc>
          <w:tcPr>
            <w:tcW w:w="2974" w:type="dxa"/>
            <w:tcBorders>
              <w:top w:val="nil"/>
              <w:left w:val="nil"/>
              <w:bottom w:val="single" w:sz="4" w:space="0" w:color="auto"/>
              <w:right w:val="single" w:sz="4" w:space="0" w:color="auto"/>
            </w:tcBorders>
            <w:noWrap/>
            <w:vAlign w:val="bottom"/>
          </w:tcPr>
          <w:p w14:paraId="67C4509A" w14:textId="77777777" w:rsidR="00645434" w:rsidRDefault="00645434">
            <w:pPr>
              <w:keepNext/>
              <w:keepLines/>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71551D1A" w14:textId="77777777" w:rsidR="00645434" w:rsidRDefault="00645434">
            <w:pPr>
              <w:keepNext/>
              <w:keepLines/>
              <w:rPr>
                <w:color w:val="000000"/>
              </w:rPr>
            </w:pPr>
            <w:r>
              <w:rPr>
                <w:color w:val="000000"/>
                <w:lang w:val="el-GR"/>
              </w:rPr>
              <w:t>Συχνές</w:t>
            </w:r>
          </w:p>
        </w:tc>
      </w:tr>
      <w:tr w:rsidR="00645434" w14:paraId="7201C30D"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tcPr>
          <w:p w14:paraId="65DD1AFC" w14:textId="77777777" w:rsidR="00645434" w:rsidRDefault="00645434">
            <w:pPr>
              <w:keepNext/>
              <w:keepLines/>
              <w:rPr>
                <w:color w:val="000000"/>
                <w:lang w:val="el-GR"/>
              </w:rPr>
            </w:pPr>
            <w:r>
              <w:rPr>
                <w:color w:val="000000"/>
                <w:lang w:val="el-GR"/>
              </w:rPr>
              <w:t>Νεφρική δυσλειτουργία</w:t>
            </w:r>
          </w:p>
        </w:tc>
        <w:tc>
          <w:tcPr>
            <w:tcW w:w="2974" w:type="dxa"/>
            <w:tcBorders>
              <w:top w:val="nil"/>
              <w:left w:val="nil"/>
              <w:bottom w:val="single" w:sz="4" w:space="0" w:color="auto"/>
              <w:right w:val="single" w:sz="4" w:space="0" w:color="auto"/>
            </w:tcBorders>
            <w:noWrap/>
            <w:vAlign w:val="bottom"/>
          </w:tcPr>
          <w:p w14:paraId="6E612D48" w14:textId="77777777" w:rsidR="00645434" w:rsidRDefault="00645434">
            <w:pPr>
              <w:keepNext/>
              <w:keepLines/>
              <w:rPr>
                <w:color w:val="000000"/>
                <w:lang w:val="el-GR"/>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2113070A" w14:textId="77777777" w:rsidR="00645434" w:rsidRDefault="00645434">
            <w:pPr>
              <w:keepNext/>
              <w:keepLines/>
              <w:rPr>
                <w:color w:val="000000"/>
                <w:lang w:val="el-GR"/>
              </w:rPr>
            </w:pPr>
            <w:r>
              <w:rPr>
                <w:color w:val="000000"/>
                <w:lang w:val="el-GR"/>
              </w:rPr>
              <w:t>Πολύ συχνές</w:t>
            </w:r>
          </w:p>
        </w:tc>
      </w:tr>
      <w:tr w:rsidR="00645434" w:rsidRPr="004E355F" w14:paraId="7398C9A4" w14:textId="77777777" w:rsidTr="008A694F">
        <w:trPr>
          <w:cantSplit/>
          <w:trHeight w:val="300"/>
          <w:jc w:val="center"/>
        </w:trPr>
        <w:tc>
          <w:tcPr>
            <w:tcW w:w="9634" w:type="dxa"/>
            <w:gridSpan w:val="4"/>
            <w:tcBorders>
              <w:top w:val="single" w:sz="4" w:space="0" w:color="auto"/>
              <w:left w:val="single" w:sz="4" w:space="0" w:color="auto"/>
              <w:bottom w:val="single" w:sz="4" w:space="0" w:color="auto"/>
              <w:right w:val="single" w:sz="4" w:space="0" w:color="auto"/>
            </w:tcBorders>
            <w:noWrap/>
            <w:vAlign w:val="bottom"/>
            <w:hideMark/>
          </w:tcPr>
          <w:p w14:paraId="48A4C14F" w14:textId="33428FCA" w:rsidR="00645434" w:rsidRPr="00633188" w:rsidRDefault="00645434">
            <w:pPr>
              <w:keepNext/>
              <w:keepLines/>
              <w:rPr>
                <w:b/>
                <w:bCs/>
                <w:color w:val="000000"/>
                <w:lang w:val="el-GR"/>
              </w:rPr>
            </w:pPr>
            <w:r>
              <w:rPr>
                <w:b/>
                <w:color w:val="000000"/>
                <w:lang w:val="el-GR"/>
              </w:rPr>
              <w:t xml:space="preserve">Γενικές διαταραχές και καταστάσεις της </w:t>
            </w:r>
            <w:r w:rsidR="00347E6D">
              <w:rPr>
                <w:rFonts w:asciiTheme="minorHAnsi" w:hAnsiTheme="minorHAnsi"/>
                <w:b/>
                <w:color w:val="000000"/>
                <w:lang w:val="el-GR"/>
              </w:rPr>
              <w:t>θέσης</w:t>
            </w:r>
            <w:r w:rsidR="00347E6D">
              <w:rPr>
                <w:b/>
                <w:color w:val="000000"/>
                <w:lang w:val="el-GR"/>
              </w:rPr>
              <w:t xml:space="preserve"> </w:t>
            </w:r>
            <w:r>
              <w:rPr>
                <w:b/>
                <w:color w:val="000000"/>
                <w:lang w:val="el-GR"/>
              </w:rPr>
              <w:t>χορήγησης</w:t>
            </w:r>
          </w:p>
        </w:tc>
      </w:tr>
      <w:tr w:rsidR="00645434" w14:paraId="64E7B6F4"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vAlign w:val="bottom"/>
            <w:hideMark/>
          </w:tcPr>
          <w:p w14:paraId="477C7F88" w14:textId="77777777" w:rsidR="00645434" w:rsidRDefault="00645434">
            <w:pPr>
              <w:keepNext/>
              <w:keepLines/>
              <w:rPr>
                <w:bCs/>
                <w:color w:val="000000"/>
              </w:rPr>
            </w:pPr>
            <w:r>
              <w:rPr>
                <w:szCs w:val="22"/>
                <w:lang w:val="el-GR"/>
              </w:rPr>
              <w:t>Ε</w:t>
            </w:r>
            <w:r>
              <w:rPr>
                <w:szCs w:val="22"/>
                <w:lang w:val="fi-FI"/>
              </w:rPr>
              <w:t>ξασθένιση</w:t>
            </w:r>
          </w:p>
        </w:tc>
        <w:tc>
          <w:tcPr>
            <w:tcW w:w="2974" w:type="dxa"/>
            <w:tcBorders>
              <w:top w:val="nil"/>
              <w:left w:val="nil"/>
              <w:bottom w:val="single" w:sz="4" w:space="0" w:color="auto"/>
              <w:right w:val="single" w:sz="4" w:space="0" w:color="auto"/>
            </w:tcBorders>
            <w:noWrap/>
            <w:vAlign w:val="bottom"/>
          </w:tcPr>
          <w:p w14:paraId="0E354E10" w14:textId="77777777" w:rsidR="00645434" w:rsidRDefault="00645434">
            <w:pPr>
              <w:keepNext/>
              <w:keepLines/>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2E00847F" w14:textId="77777777" w:rsidR="00645434" w:rsidRDefault="00645434">
            <w:pPr>
              <w:keepNext/>
              <w:keepLines/>
              <w:rPr>
                <w:color w:val="000000"/>
              </w:rPr>
            </w:pPr>
            <w:r>
              <w:rPr>
                <w:color w:val="000000"/>
                <w:lang w:val="el-GR"/>
              </w:rPr>
              <w:t>Πολύ συχνές</w:t>
            </w:r>
          </w:p>
        </w:tc>
      </w:tr>
      <w:tr w:rsidR="00645434" w14:paraId="3CD54B09"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hideMark/>
          </w:tcPr>
          <w:p w14:paraId="28629F09" w14:textId="77777777" w:rsidR="00645434" w:rsidRDefault="00645434">
            <w:pPr>
              <w:keepNext/>
              <w:keepLines/>
              <w:rPr>
                <w:bCs/>
                <w:color w:val="000000"/>
              </w:rPr>
            </w:pPr>
            <w:proofErr w:type="spellStart"/>
            <w:r>
              <w:t>Ρίγη</w:t>
            </w:r>
            <w:proofErr w:type="spellEnd"/>
          </w:p>
        </w:tc>
        <w:tc>
          <w:tcPr>
            <w:tcW w:w="2974" w:type="dxa"/>
            <w:tcBorders>
              <w:top w:val="nil"/>
              <w:left w:val="nil"/>
              <w:bottom w:val="single" w:sz="4" w:space="0" w:color="auto"/>
              <w:right w:val="single" w:sz="4" w:space="0" w:color="auto"/>
            </w:tcBorders>
            <w:noWrap/>
            <w:vAlign w:val="bottom"/>
          </w:tcPr>
          <w:p w14:paraId="6A7BE16D" w14:textId="77777777" w:rsidR="00645434" w:rsidRDefault="00645434">
            <w:pPr>
              <w:keepNext/>
              <w:keepLines/>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2D84058A" w14:textId="77777777" w:rsidR="00645434" w:rsidRDefault="00645434">
            <w:pPr>
              <w:keepNext/>
              <w:keepLines/>
              <w:rPr>
                <w:color w:val="000000"/>
              </w:rPr>
            </w:pPr>
            <w:r>
              <w:rPr>
                <w:color w:val="000000"/>
                <w:lang w:val="el-GR"/>
              </w:rPr>
              <w:t>Πολύ συχνές</w:t>
            </w:r>
          </w:p>
        </w:tc>
      </w:tr>
      <w:tr w:rsidR="00645434" w14:paraId="4411A65A"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hideMark/>
          </w:tcPr>
          <w:p w14:paraId="5DAC722F" w14:textId="77777777" w:rsidR="00645434" w:rsidRDefault="00645434">
            <w:pPr>
              <w:keepNext/>
              <w:keepLines/>
              <w:rPr>
                <w:bCs/>
                <w:color w:val="000000"/>
              </w:rPr>
            </w:pPr>
            <w:proofErr w:type="spellStart"/>
            <w:r>
              <w:lastRenderedPageBreak/>
              <w:t>Οίδημ</w:t>
            </w:r>
            <w:proofErr w:type="spellEnd"/>
            <w:r>
              <w:t>α</w:t>
            </w:r>
          </w:p>
        </w:tc>
        <w:tc>
          <w:tcPr>
            <w:tcW w:w="2974" w:type="dxa"/>
            <w:tcBorders>
              <w:top w:val="nil"/>
              <w:left w:val="nil"/>
              <w:bottom w:val="single" w:sz="4" w:space="0" w:color="auto"/>
              <w:right w:val="single" w:sz="4" w:space="0" w:color="auto"/>
            </w:tcBorders>
            <w:noWrap/>
            <w:vAlign w:val="bottom"/>
          </w:tcPr>
          <w:p w14:paraId="3BA54DB7" w14:textId="77777777" w:rsidR="00645434" w:rsidRDefault="00645434">
            <w:pPr>
              <w:keepNext/>
              <w:keepLines/>
              <w:rPr>
                <w:color w:val="000000"/>
              </w:rPr>
            </w:pPr>
            <w:r>
              <w:rPr>
                <w:color w:val="000000"/>
                <w:lang w:val="el-GR"/>
              </w:rPr>
              <w:t>Πολύ συχνές</w:t>
            </w:r>
          </w:p>
        </w:tc>
        <w:tc>
          <w:tcPr>
            <w:tcW w:w="3543" w:type="dxa"/>
            <w:gridSpan w:val="2"/>
            <w:tcBorders>
              <w:top w:val="nil"/>
              <w:left w:val="nil"/>
              <w:bottom w:val="single" w:sz="4" w:space="0" w:color="auto"/>
              <w:right w:val="single" w:sz="4" w:space="0" w:color="auto"/>
            </w:tcBorders>
            <w:noWrap/>
            <w:vAlign w:val="bottom"/>
          </w:tcPr>
          <w:p w14:paraId="4FA33AC0" w14:textId="77777777" w:rsidR="00645434" w:rsidRDefault="00645434">
            <w:pPr>
              <w:keepNext/>
              <w:keepLines/>
              <w:rPr>
                <w:color w:val="000000"/>
              </w:rPr>
            </w:pPr>
            <w:r>
              <w:rPr>
                <w:color w:val="000000"/>
                <w:lang w:val="el-GR"/>
              </w:rPr>
              <w:t>Πολύ συχνές</w:t>
            </w:r>
          </w:p>
        </w:tc>
      </w:tr>
      <w:tr w:rsidR="00645434" w14:paraId="155EBA80"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hideMark/>
          </w:tcPr>
          <w:p w14:paraId="742792EC" w14:textId="77777777" w:rsidR="00645434" w:rsidRDefault="00645434">
            <w:pPr>
              <w:keepNext/>
              <w:keepLines/>
              <w:rPr>
                <w:bCs/>
                <w:color w:val="000000"/>
              </w:rPr>
            </w:pPr>
            <w:proofErr w:type="spellStart"/>
            <w:r>
              <w:t>Κήλη</w:t>
            </w:r>
            <w:proofErr w:type="spellEnd"/>
          </w:p>
        </w:tc>
        <w:tc>
          <w:tcPr>
            <w:tcW w:w="2974" w:type="dxa"/>
            <w:tcBorders>
              <w:top w:val="nil"/>
              <w:left w:val="nil"/>
              <w:bottom w:val="single" w:sz="4" w:space="0" w:color="auto"/>
              <w:right w:val="single" w:sz="4" w:space="0" w:color="auto"/>
            </w:tcBorders>
            <w:noWrap/>
            <w:vAlign w:val="bottom"/>
          </w:tcPr>
          <w:p w14:paraId="2D3C6BD6" w14:textId="77777777" w:rsidR="00645434" w:rsidRDefault="00645434">
            <w:pPr>
              <w:keepNext/>
              <w:keepLines/>
              <w:rPr>
                <w:color w:val="000000"/>
              </w:rPr>
            </w:pPr>
            <w:r>
              <w:rPr>
                <w:color w:val="000000"/>
                <w:lang w:val="el-GR"/>
              </w:rPr>
              <w:t>Συχνές</w:t>
            </w:r>
          </w:p>
        </w:tc>
        <w:tc>
          <w:tcPr>
            <w:tcW w:w="3543" w:type="dxa"/>
            <w:gridSpan w:val="2"/>
            <w:tcBorders>
              <w:top w:val="nil"/>
              <w:left w:val="nil"/>
              <w:bottom w:val="single" w:sz="4" w:space="0" w:color="auto"/>
              <w:right w:val="single" w:sz="4" w:space="0" w:color="auto"/>
            </w:tcBorders>
            <w:noWrap/>
            <w:vAlign w:val="bottom"/>
          </w:tcPr>
          <w:p w14:paraId="0201AD37" w14:textId="77777777" w:rsidR="00645434" w:rsidRDefault="00645434">
            <w:pPr>
              <w:keepNext/>
              <w:keepLines/>
              <w:rPr>
                <w:color w:val="000000"/>
              </w:rPr>
            </w:pPr>
            <w:r>
              <w:rPr>
                <w:color w:val="000000"/>
                <w:lang w:val="el-GR"/>
              </w:rPr>
              <w:t>Πολύ συχνές</w:t>
            </w:r>
          </w:p>
        </w:tc>
      </w:tr>
      <w:tr w:rsidR="00645434" w14:paraId="71ED55EC"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hideMark/>
          </w:tcPr>
          <w:p w14:paraId="6E2577B9" w14:textId="77777777" w:rsidR="00645434" w:rsidRDefault="00645434">
            <w:pPr>
              <w:keepNext/>
              <w:keepLines/>
              <w:rPr>
                <w:bCs/>
                <w:color w:val="000000"/>
              </w:rPr>
            </w:pPr>
            <w:proofErr w:type="spellStart"/>
            <w:r>
              <w:t>Αίσθημ</w:t>
            </w:r>
            <w:proofErr w:type="spellEnd"/>
            <w:r>
              <w:t>α κα</w:t>
            </w:r>
            <w:proofErr w:type="spellStart"/>
            <w:r>
              <w:t>κουχί</w:t>
            </w:r>
            <w:proofErr w:type="spellEnd"/>
            <w:r>
              <w:t>ας</w:t>
            </w:r>
          </w:p>
        </w:tc>
        <w:tc>
          <w:tcPr>
            <w:tcW w:w="2974" w:type="dxa"/>
            <w:tcBorders>
              <w:top w:val="single" w:sz="4" w:space="0" w:color="auto"/>
              <w:left w:val="nil"/>
              <w:bottom w:val="single" w:sz="4" w:space="0" w:color="auto"/>
              <w:right w:val="single" w:sz="4" w:space="0" w:color="auto"/>
            </w:tcBorders>
            <w:noWrap/>
            <w:vAlign w:val="bottom"/>
          </w:tcPr>
          <w:p w14:paraId="2E6EE008" w14:textId="77777777" w:rsidR="00645434" w:rsidRDefault="00645434">
            <w:pPr>
              <w:keepNext/>
              <w:keepLines/>
              <w:rPr>
                <w:color w:val="000000"/>
              </w:rPr>
            </w:pPr>
            <w:r>
              <w:rPr>
                <w:color w:val="000000"/>
                <w:lang w:val="el-GR"/>
              </w:rPr>
              <w:t>Συχνές</w:t>
            </w:r>
          </w:p>
        </w:tc>
        <w:tc>
          <w:tcPr>
            <w:tcW w:w="3543" w:type="dxa"/>
            <w:gridSpan w:val="2"/>
            <w:tcBorders>
              <w:top w:val="single" w:sz="4" w:space="0" w:color="auto"/>
              <w:left w:val="nil"/>
              <w:bottom w:val="single" w:sz="4" w:space="0" w:color="auto"/>
              <w:right w:val="single" w:sz="4" w:space="0" w:color="auto"/>
            </w:tcBorders>
            <w:noWrap/>
            <w:vAlign w:val="bottom"/>
          </w:tcPr>
          <w:p w14:paraId="6E955511" w14:textId="77777777" w:rsidR="00645434" w:rsidRDefault="00645434">
            <w:pPr>
              <w:keepNext/>
              <w:keepLines/>
              <w:rPr>
                <w:color w:val="000000"/>
              </w:rPr>
            </w:pPr>
            <w:r>
              <w:rPr>
                <w:color w:val="000000"/>
                <w:lang w:val="el-GR"/>
              </w:rPr>
              <w:t>Συχνές</w:t>
            </w:r>
          </w:p>
        </w:tc>
      </w:tr>
      <w:tr w:rsidR="00645434" w14:paraId="790459B0"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hideMark/>
          </w:tcPr>
          <w:p w14:paraId="39063C8A" w14:textId="77777777" w:rsidR="00645434" w:rsidRDefault="00645434">
            <w:pPr>
              <w:keepNext/>
              <w:keepLines/>
              <w:rPr>
                <w:bCs/>
                <w:color w:val="000000"/>
              </w:rPr>
            </w:pPr>
            <w:proofErr w:type="spellStart"/>
            <w:r>
              <w:t>Άλγος</w:t>
            </w:r>
            <w:proofErr w:type="spellEnd"/>
          </w:p>
        </w:tc>
        <w:tc>
          <w:tcPr>
            <w:tcW w:w="2974" w:type="dxa"/>
            <w:tcBorders>
              <w:top w:val="single" w:sz="4" w:space="0" w:color="auto"/>
              <w:left w:val="single" w:sz="4" w:space="0" w:color="auto"/>
              <w:bottom w:val="single" w:sz="4" w:space="0" w:color="auto"/>
              <w:right w:val="single" w:sz="4" w:space="0" w:color="auto"/>
            </w:tcBorders>
            <w:noWrap/>
            <w:vAlign w:val="bottom"/>
          </w:tcPr>
          <w:p w14:paraId="3F4D5313" w14:textId="77777777" w:rsidR="00645434" w:rsidRDefault="00645434">
            <w:pPr>
              <w:keepNext/>
              <w:keepLines/>
              <w:rPr>
                <w:color w:val="000000"/>
              </w:rPr>
            </w:pPr>
            <w:r>
              <w:rPr>
                <w:color w:val="000000"/>
                <w:lang w:val="el-GR"/>
              </w:rPr>
              <w:t>Συχνές</w:t>
            </w:r>
          </w:p>
        </w:tc>
        <w:tc>
          <w:tcPr>
            <w:tcW w:w="3543" w:type="dxa"/>
            <w:gridSpan w:val="2"/>
            <w:tcBorders>
              <w:top w:val="single" w:sz="4" w:space="0" w:color="auto"/>
              <w:left w:val="single" w:sz="4" w:space="0" w:color="auto"/>
              <w:bottom w:val="single" w:sz="4" w:space="0" w:color="auto"/>
              <w:right w:val="single" w:sz="4" w:space="0" w:color="auto"/>
            </w:tcBorders>
            <w:noWrap/>
            <w:vAlign w:val="bottom"/>
          </w:tcPr>
          <w:p w14:paraId="1478CAAF" w14:textId="77777777" w:rsidR="00645434" w:rsidRDefault="00645434">
            <w:pPr>
              <w:keepNext/>
              <w:keepLines/>
              <w:rPr>
                <w:color w:val="000000"/>
              </w:rPr>
            </w:pPr>
            <w:r>
              <w:rPr>
                <w:color w:val="000000"/>
                <w:lang w:val="el-GR"/>
              </w:rPr>
              <w:t>Πολύ συχνές</w:t>
            </w:r>
          </w:p>
        </w:tc>
      </w:tr>
      <w:tr w:rsidR="00645434" w14:paraId="75FE89DB"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hideMark/>
          </w:tcPr>
          <w:p w14:paraId="36F1A508" w14:textId="77777777" w:rsidR="00645434" w:rsidRDefault="00645434">
            <w:pPr>
              <w:keepNext/>
              <w:keepLines/>
              <w:rPr>
                <w:bCs/>
                <w:color w:val="000000"/>
              </w:rPr>
            </w:pPr>
            <w:proofErr w:type="spellStart"/>
            <w:r>
              <w:t>Πυρεξί</w:t>
            </w:r>
            <w:proofErr w:type="spellEnd"/>
            <w:r>
              <w:t>α</w:t>
            </w:r>
          </w:p>
        </w:tc>
        <w:tc>
          <w:tcPr>
            <w:tcW w:w="2974" w:type="dxa"/>
            <w:tcBorders>
              <w:top w:val="single" w:sz="4" w:space="0" w:color="auto"/>
              <w:left w:val="single" w:sz="4" w:space="0" w:color="auto"/>
              <w:bottom w:val="single" w:sz="4" w:space="0" w:color="auto"/>
              <w:right w:val="single" w:sz="4" w:space="0" w:color="auto"/>
            </w:tcBorders>
            <w:noWrap/>
            <w:vAlign w:val="bottom"/>
          </w:tcPr>
          <w:p w14:paraId="6F54F38D" w14:textId="77777777" w:rsidR="00645434" w:rsidRDefault="00645434">
            <w:pPr>
              <w:keepNext/>
              <w:keepLines/>
              <w:rPr>
                <w:color w:val="000000"/>
              </w:rPr>
            </w:pPr>
            <w:r>
              <w:rPr>
                <w:color w:val="000000"/>
                <w:lang w:val="el-GR"/>
              </w:rPr>
              <w:t>Πολύ συχνές</w:t>
            </w:r>
          </w:p>
        </w:tc>
        <w:tc>
          <w:tcPr>
            <w:tcW w:w="3543" w:type="dxa"/>
            <w:gridSpan w:val="2"/>
            <w:tcBorders>
              <w:top w:val="single" w:sz="4" w:space="0" w:color="auto"/>
              <w:left w:val="single" w:sz="4" w:space="0" w:color="auto"/>
              <w:bottom w:val="single" w:sz="4" w:space="0" w:color="auto"/>
              <w:right w:val="single" w:sz="4" w:space="0" w:color="auto"/>
            </w:tcBorders>
            <w:noWrap/>
            <w:vAlign w:val="bottom"/>
          </w:tcPr>
          <w:p w14:paraId="29106BA6" w14:textId="77777777" w:rsidR="00645434" w:rsidRDefault="00645434">
            <w:pPr>
              <w:keepNext/>
              <w:keepLines/>
              <w:rPr>
                <w:color w:val="000000"/>
              </w:rPr>
            </w:pPr>
            <w:r>
              <w:rPr>
                <w:color w:val="000000"/>
                <w:lang w:val="el-GR"/>
              </w:rPr>
              <w:t>Πολύ συχνές</w:t>
            </w:r>
          </w:p>
        </w:tc>
      </w:tr>
      <w:tr w:rsidR="00957EE3" w14:paraId="284E6D6A" w14:textId="77777777" w:rsidTr="008A694F">
        <w:trPr>
          <w:cantSplit/>
          <w:trHeight w:val="300"/>
          <w:jc w:val="center"/>
        </w:trPr>
        <w:tc>
          <w:tcPr>
            <w:tcW w:w="3117" w:type="dxa"/>
            <w:tcBorders>
              <w:top w:val="single" w:sz="4" w:space="0" w:color="auto"/>
              <w:left w:val="single" w:sz="4" w:space="0" w:color="auto"/>
              <w:bottom w:val="single" w:sz="4" w:space="0" w:color="auto"/>
              <w:right w:val="single" w:sz="4" w:space="0" w:color="auto"/>
            </w:tcBorders>
            <w:noWrap/>
          </w:tcPr>
          <w:p w14:paraId="40FB8C7F" w14:textId="77777777" w:rsidR="00957EE3" w:rsidRPr="00522E4E" w:rsidRDefault="00957EE3" w:rsidP="00957EE3">
            <w:pPr>
              <w:keepNext/>
              <w:keepLines/>
              <w:rPr>
                <w:lang w:val="el-GR"/>
              </w:rPr>
            </w:pPr>
            <w:r w:rsidRPr="00522E4E">
              <w:rPr>
                <w:lang w:val="el-GR"/>
              </w:rPr>
              <w:t xml:space="preserve">Οξύ φλεγμονώδες σύνδρομο σχετιζόμενο με αναστολείς </w:t>
            </w:r>
            <w:r w:rsidRPr="00FF50AC">
              <w:t>de</w:t>
            </w:r>
            <w:r w:rsidRPr="00522E4E">
              <w:rPr>
                <w:lang w:val="el-GR"/>
              </w:rPr>
              <w:t xml:space="preserve"> </w:t>
            </w:r>
            <w:r w:rsidRPr="00FF50AC">
              <w:t>novo</w:t>
            </w:r>
            <w:r w:rsidRPr="00522E4E">
              <w:rPr>
                <w:lang w:val="el-GR"/>
              </w:rPr>
              <w:t xml:space="preserve"> σύνθεσης πουρίνης</w:t>
            </w:r>
          </w:p>
        </w:tc>
        <w:tc>
          <w:tcPr>
            <w:tcW w:w="2974" w:type="dxa"/>
            <w:tcBorders>
              <w:top w:val="single" w:sz="4" w:space="0" w:color="auto"/>
              <w:left w:val="single" w:sz="4" w:space="0" w:color="auto"/>
              <w:bottom w:val="single" w:sz="4" w:space="0" w:color="auto"/>
              <w:right w:val="single" w:sz="4" w:space="0" w:color="auto"/>
            </w:tcBorders>
            <w:noWrap/>
            <w:vAlign w:val="center"/>
          </w:tcPr>
          <w:p w14:paraId="0D49BA62" w14:textId="77777777" w:rsidR="00957EE3" w:rsidRDefault="00957EE3" w:rsidP="00957EE3">
            <w:pPr>
              <w:keepNext/>
              <w:keepLines/>
              <w:rPr>
                <w:color w:val="000000"/>
                <w:lang w:val="el-GR"/>
              </w:rPr>
            </w:pPr>
            <w:proofErr w:type="spellStart"/>
            <w:r w:rsidRPr="00FF50AC">
              <w:t>Όχι</w:t>
            </w:r>
            <w:proofErr w:type="spellEnd"/>
            <w:r w:rsidRPr="00FF50AC">
              <w:t xml:space="preserve"> </w:t>
            </w:r>
            <w:proofErr w:type="spellStart"/>
            <w:r w:rsidRPr="00FF50AC">
              <w:t>συχνές</w:t>
            </w:r>
            <w:proofErr w:type="spellEnd"/>
          </w:p>
        </w:tc>
        <w:tc>
          <w:tcPr>
            <w:tcW w:w="3543" w:type="dxa"/>
            <w:gridSpan w:val="2"/>
            <w:tcBorders>
              <w:top w:val="single" w:sz="4" w:space="0" w:color="auto"/>
              <w:left w:val="single" w:sz="4" w:space="0" w:color="auto"/>
              <w:bottom w:val="single" w:sz="4" w:space="0" w:color="auto"/>
              <w:right w:val="single" w:sz="4" w:space="0" w:color="auto"/>
            </w:tcBorders>
            <w:noWrap/>
            <w:vAlign w:val="center"/>
          </w:tcPr>
          <w:p w14:paraId="607FF7B3" w14:textId="77777777" w:rsidR="00957EE3" w:rsidRDefault="00957EE3" w:rsidP="00957EE3">
            <w:pPr>
              <w:keepNext/>
              <w:keepLines/>
              <w:rPr>
                <w:color w:val="000000"/>
                <w:lang w:val="el-GR"/>
              </w:rPr>
            </w:pPr>
            <w:proofErr w:type="spellStart"/>
            <w:r w:rsidRPr="00FF50AC">
              <w:t>Όχι</w:t>
            </w:r>
            <w:proofErr w:type="spellEnd"/>
            <w:r w:rsidRPr="00FF50AC">
              <w:t xml:space="preserve"> </w:t>
            </w:r>
            <w:proofErr w:type="spellStart"/>
            <w:r w:rsidRPr="00FF50AC">
              <w:t>συχνές</w:t>
            </w:r>
            <w:proofErr w:type="spellEnd"/>
          </w:p>
        </w:tc>
      </w:tr>
    </w:tbl>
    <w:p w14:paraId="63C837C0" w14:textId="77777777" w:rsidR="00645434" w:rsidRDefault="00645434">
      <w:pPr>
        <w:rPr>
          <w:lang w:val="el-GR"/>
        </w:rPr>
      </w:pPr>
    </w:p>
    <w:p w14:paraId="130F9C17" w14:textId="77777777" w:rsidR="00645434" w:rsidRDefault="00645434">
      <w:pPr>
        <w:rPr>
          <w:lang w:val="el-GR"/>
        </w:rPr>
      </w:pPr>
      <w:r>
        <w:rPr>
          <w:lang w:val="el-GR"/>
        </w:rPr>
        <w:t>Οι ανεπιθύμητες αντιδράσεις που οφείλονται στην περιφερική φλεβική έγχυση ήταν φλεβίτιδα και θρόμβωση, και οι δύο παρατηρήθηκαν στο 4% των ασθενών που έλαβαν θεραπεία με CellCept 500 mg κόνις για πυκνό διάλυμα για παρασκευή διαλύματος προς έγχυση.</w:t>
      </w:r>
    </w:p>
    <w:p w14:paraId="58E3E1F1" w14:textId="77777777" w:rsidR="00645434" w:rsidRDefault="00645434">
      <w:pPr>
        <w:rPr>
          <w:b/>
          <w:sz w:val="18"/>
          <w:szCs w:val="18"/>
          <w:lang w:val="el-GR"/>
        </w:rPr>
      </w:pPr>
    </w:p>
    <w:p w14:paraId="395FAE3F" w14:textId="77777777" w:rsidR="00645434" w:rsidRPr="0014006B" w:rsidRDefault="00645434">
      <w:pPr>
        <w:rPr>
          <w:iCs/>
          <w:u w:val="single"/>
          <w:lang w:val="el-GR"/>
        </w:rPr>
      </w:pPr>
      <w:r w:rsidRPr="0014006B">
        <w:rPr>
          <w:iCs/>
          <w:u w:val="single"/>
          <w:lang w:val="el-GR"/>
        </w:rPr>
        <w:t xml:space="preserve">Περιγραφή επιλεγμένων ανεπιθύμητων </w:t>
      </w:r>
      <w:r w:rsidR="009E6AD4">
        <w:rPr>
          <w:iCs/>
          <w:u w:val="single"/>
          <w:lang w:val="el-GR"/>
        </w:rPr>
        <w:t>ενεργειών</w:t>
      </w:r>
    </w:p>
    <w:p w14:paraId="26AC7C9B" w14:textId="77777777" w:rsidR="00645434" w:rsidRDefault="00645434">
      <w:pPr>
        <w:rPr>
          <w:lang w:val="el-GR"/>
        </w:rPr>
      </w:pPr>
    </w:p>
    <w:p w14:paraId="4235185B" w14:textId="77777777" w:rsidR="00645434" w:rsidRPr="004E355F" w:rsidRDefault="00645434">
      <w:pPr>
        <w:keepNext/>
        <w:keepLines/>
        <w:rPr>
          <w:i/>
          <w:u w:val="single"/>
          <w:lang w:val="el-GR"/>
        </w:rPr>
      </w:pPr>
      <w:r w:rsidRPr="004E355F">
        <w:rPr>
          <w:i/>
          <w:u w:val="single"/>
          <w:lang w:val="el-GR"/>
        </w:rPr>
        <w:t>Κακοήθειες</w:t>
      </w:r>
    </w:p>
    <w:p w14:paraId="7805D414" w14:textId="78437C5C" w:rsidR="00645434" w:rsidRDefault="00645434">
      <w:pPr>
        <w:rPr>
          <w:lang w:val="el-GR"/>
        </w:rPr>
      </w:pPr>
      <w:r>
        <w:rPr>
          <w:lang w:val="el-GR"/>
        </w:rPr>
        <w:t>Ασθενείς που ακολουθούν θεραπευτική αγωγή με ανοσοκατασταλτικούς παράγοντες χρησιμοποιώντας συνδυασμούς φαρμακευτικών προϊόντων, συμπεριλαμβανομέν</w:t>
      </w:r>
      <w:r w:rsidR="00A210A2" w:rsidRPr="008F2BF9">
        <w:rPr>
          <w:lang w:val="el-GR"/>
        </w:rPr>
        <w:t>ης της μυκοφαινολάτης μοφετίλ</w:t>
      </w:r>
      <w:r>
        <w:rPr>
          <w:lang w:val="el-GR"/>
        </w:rPr>
        <w:t>, διατρέχουν αυξημένο κίνδυνο να παρουσιάσουν λεμφώματα και άλλες κακοήθειες, ιδιαίτερα του δέρματος (βλ. παράγραφο 4.4).</w:t>
      </w:r>
      <w:r w:rsidR="000A73A4" w:rsidRPr="00725A45">
        <w:rPr>
          <w:rFonts w:ascii="Calibri" w:hAnsi="Calibri"/>
          <w:lang w:val="el-GR"/>
        </w:rPr>
        <w:t xml:space="preserve">  </w:t>
      </w:r>
      <w:r>
        <w:rPr>
          <w:lang w:val="el-GR"/>
        </w:rPr>
        <w:t>Δεδομένα ασφάλειας τριών ετών σε ασθενείς που είχαν υποβληθεί σε μεταμόσχευση νεφρού δεν απεκάλυψαν μη αναμενόμενες μεταβολές στη συχνότητα εμφάνισης κακοήθειας, συγκριτικά με τα δεδομένα ενός έτους. Οι ασθενείς που είχαν υποβληθεί σε μεταμόσχευση ήπατος ήταν υπό παρακολούθηση για διάστημα ενός τουλάχιστον έτους, μικρότερο όμως των τριών ετών.</w:t>
      </w:r>
    </w:p>
    <w:p w14:paraId="12A5F742" w14:textId="77777777" w:rsidR="00645434" w:rsidRDefault="00645434">
      <w:pPr>
        <w:rPr>
          <w:lang w:val="el-GR"/>
        </w:rPr>
      </w:pPr>
    </w:p>
    <w:p w14:paraId="040B595A" w14:textId="77777777" w:rsidR="00645434" w:rsidRPr="004E355F" w:rsidRDefault="00645434">
      <w:pPr>
        <w:rPr>
          <w:i/>
          <w:u w:val="single"/>
          <w:lang w:val="el-GR"/>
        </w:rPr>
      </w:pPr>
      <w:r w:rsidRPr="004E355F">
        <w:rPr>
          <w:i/>
          <w:u w:val="single"/>
          <w:lang w:val="el-GR"/>
        </w:rPr>
        <w:t>Λοιμώξεις</w:t>
      </w:r>
    </w:p>
    <w:p w14:paraId="426F71EA" w14:textId="300D7A95" w:rsidR="00645434" w:rsidRDefault="001049AA">
      <w:pPr>
        <w:rPr>
          <w:lang w:val="el-GR"/>
        </w:rPr>
      </w:pPr>
      <w:r>
        <w:rPr>
          <w:lang w:val="el-GR"/>
        </w:rPr>
        <w:t xml:space="preserve">Όλοι οι ασθενείς που έλαβαν θεραπεία με ανοσοκατασταλτικά διατρέχουν αυξημένο κίνδυνο εμφάνισης βακτηριακών, ιογενών και μυκητιασικών λοιμώξεων (ορισμένες από τις οποίες μπορεί να οδηγήσουν σε θανατηφόρο έκβαση), συμπεριλαμβανομένων εκείνων που προκαλούνται από ευκαιριακούς παράγοντες και </w:t>
      </w:r>
      <w:r w:rsidRPr="00633188">
        <w:rPr>
          <w:lang w:val="el-GR"/>
        </w:rPr>
        <w:t>επανενεργοποίηση λανθαν</w:t>
      </w:r>
      <w:r>
        <w:rPr>
          <w:lang w:val="el-GR"/>
        </w:rPr>
        <w:t>ό</w:t>
      </w:r>
      <w:r w:rsidRPr="00633188">
        <w:rPr>
          <w:lang w:val="el-GR"/>
        </w:rPr>
        <w:t>ντων ιών</w:t>
      </w:r>
      <w:r>
        <w:rPr>
          <w:lang w:val="el-GR"/>
        </w:rPr>
        <w:t xml:space="preserve">. Ο κίνδυνος αυτός αυξάνεται με το συνολικό ανοσοκατασταλτικό φορτίο (βλ. παράγραφο 4.4). Οι πιο σοβαρές λοιμώξεις ήταν η </w:t>
      </w:r>
      <w:r w:rsidRPr="000B1819">
        <w:rPr>
          <w:lang w:val="el-GR"/>
        </w:rPr>
        <w:t>σήψη, η περιτονίτιδα, η μηνιγγίτιδα, η ενδοκαρδίτιδα, η φυματίωση και η άτυπη μυκοβακτηριακή λοίμωξη</w:t>
      </w:r>
      <w:r w:rsidRPr="00CE7876">
        <w:rPr>
          <w:lang w:val="el-GR"/>
        </w:rPr>
        <w:t xml:space="preserve">. </w:t>
      </w:r>
      <w:r w:rsidRPr="00CE7876">
        <w:rPr>
          <w:lang w:val="el-GR"/>
          <w:rPrChange w:id="228" w:author="TCS" w:date="2026-02-25T17:38:00Z">
            <w:rPr>
              <w:rFonts w:ascii="Calibri" w:hAnsi="Calibri"/>
              <w:lang w:val="el-GR"/>
            </w:rPr>
          </w:rPrChange>
        </w:rPr>
        <w:t>Οι</w:t>
      </w:r>
      <w:r w:rsidRPr="000B1819">
        <w:rPr>
          <w:lang w:val="el-GR"/>
        </w:rPr>
        <w:t xml:space="preserve"> συχνότερα εμφανιζόμενες ευκαιριακές λοιμώξεις σε ασθενείς που λαμβάνουν </w:t>
      </w:r>
      <w:r w:rsidR="00871366" w:rsidRPr="000B1819">
        <w:rPr>
          <w:lang w:val="el-GR"/>
        </w:rPr>
        <w:t>μυκοφαινολάτη μοφετίλ</w:t>
      </w:r>
      <w:r w:rsidR="00645434" w:rsidRPr="000B1819">
        <w:rPr>
          <w:lang w:val="el-GR"/>
        </w:rPr>
        <w:t xml:space="preserve"> (2</w:t>
      </w:r>
      <w:r w:rsidR="00645434" w:rsidRPr="000B1819">
        <w:t> g</w:t>
      </w:r>
      <w:r w:rsidR="00645434" w:rsidRPr="000B1819">
        <w:rPr>
          <w:lang w:val="el-GR"/>
        </w:rPr>
        <w:t xml:space="preserve"> ή 3</w:t>
      </w:r>
      <w:r w:rsidR="00645434" w:rsidRPr="000B1819">
        <w:t> g</w:t>
      </w:r>
      <w:r w:rsidR="00645434" w:rsidRPr="000B1819">
        <w:rPr>
          <w:lang w:val="el-GR"/>
        </w:rPr>
        <w:t xml:space="preserve"> ημερησίως) </w:t>
      </w:r>
      <w:r w:rsidRPr="000B1819">
        <w:rPr>
          <w:lang w:val="el-GR"/>
        </w:rPr>
        <w:t xml:space="preserve">με άλλα </w:t>
      </w:r>
      <w:r w:rsidRPr="00CE7876">
        <w:rPr>
          <w:lang w:val="el-GR"/>
        </w:rPr>
        <w:t xml:space="preserve">ανοσοκατασταλτικά </w:t>
      </w:r>
      <w:r w:rsidRPr="00CE7876">
        <w:rPr>
          <w:lang w:val="el-GR"/>
          <w:rPrChange w:id="229" w:author="TCS" w:date="2026-02-25T17:38:00Z">
            <w:rPr>
              <w:rFonts w:ascii="Calibri" w:hAnsi="Calibri"/>
              <w:lang w:val="el-GR"/>
            </w:rPr>
          </w:rPrChange>
        </w:rPr>
        <w:t>σ</w:t>
      </w:r>
      <w:r w:rsidRPr="000B1819">
        <w:rPr>
          <w:lang w:val="el-GR"/>
        </w:rPr>
        <w:t>ε ελεγχόμενες κλινικές μελέτες ασθενών που</w:t>
      </w:r>
      <w:r w:rsidRPr="00AD6CDB">
        <w:rPr>
          <w:lang w:val="el-GR"/>
        </w:rPr>
        <w:t xml:space="preserve"> είχαν υποβληθεί σε μεταμόσχε</w:t>
      </w:r>
      <w:r w:rsidRPr="000E2E83">
        <w:rPr>
          <w:lang w:val="el-GR"/>
        </w:rPr>
        <w:t>υση νεφρού και ήπατος και ήταν υπό παρακολούθηση για 1 τουλάχιστον έτος,</w:t>
      </w:r>
      <w:r>
        <w:rPr>
          <w:lang w:val="el-GR"/>
        </w:rPr>
        <w:t xml:space="preserve"> ήταν βλεννογονοδερματική καντιντίαση, ιαιμία/σύνδρομο </w:t>
      </w:r>
      <w:r>
        <w:t>CMV</w:t>
      </w:r>
      <w:r>
        <w:rPr>
          <w:lang w:val="el-GR"/>
        </w:rPr>
        <w:t xml:space="preserve"> (κυτταρομεγαλοϊού) και απλός έρπης. Η αναλογία των ασθενών με ιαιμία/σύνδρομο </w:t>
      </w:r>
      <w:r>
        <w:t>CMV</w:t>
      </w:r>
      <w:r>
        <w:rPr>
          <w:lang w:val="el-GR"/>
        </w:rPr>
        <w:t xml:space="preserve"> ήταν 13,5</w:t>
      </w:r>
      <w:r>
        <w:t> </w:t>
      </w:r>
      <w:r>
        <w:rPr>
          <w:lang w:val="el-GR"/>
        </w:rPr>
        <w:t xml:space="preserve">%. Περιπτώσεις σχετιζόμενης με τον ιό ΒΚ νεφροπάθειας, όπως επίσης και περιπτώσεις σχετιζόμενης με τον ιό JC προϊούσας πολυεστιακής λευκοεγκεφαλοπάθειας (PML), έχουν αναφερθεί  σε ασθενείς που έλαβαν ανοσοκατασταλτικά, </w:t>
      </w:r>
      <w:r w:rsidR="00645434">
        <w:rPr>
          <w:lang w:val="el-GR"/>
        </w:rPr>
        <w:t>συμπεριλαμβανομέν</w:t>
      </w:r>
      <w:r w:rsidR="00871366" w:rsidRPr="008F2BF9">
        <w:rPr>
          <w:lang w:val="el-GR"/>
        </w:rPr>
        <w:t>ης της μυκοφαινολάτης μοφετίλ</w:t>
      </w:r>
      <w:r w:rsidR="00645434">
        <w:rPr>
          <w:lang w:val="el-GR"/>
        </w:rPr>
        <w:t>.</w:t>
      </w:r>
    </w:p>
    <w:p w14:paraId="4871FBE5" w14:textId="77777777" w:rsidR="00645434" w:rsidRDefault="00645434">
      <w:pPr>
        <w:rPr>
          <w:lang w:val="el-GR"/>
        </w:rPr>
      </w:pPr>
    </w:p>
    <w:p w14:paraId="57D94A85" w14:textId="77777777" w:rsidR="00645434" w:rsidRPr="004E355F" w:rsidRDefault="00645434">
      <w:pPr>
        <w:rPr>
          <w:i/>
          <w:u w:val="single"/>
          <w:lang w:val="el-GR"/>
        </w:rPr>
      </w:pPr>
      <w:r w:rsidRPr="004E355F">
        <w:rPr>
          <w:i/>
          <w:u w:val="single"/>
          <w:lang w:val="el-GR"/>
        </w:rPr>
        <w:t>Διαταραχές αίματος και λεμφικού συστήματος</w:t>
      </w:r>
    </w:p>
    <w:p w14:paraId="460CB159" w14:textId="60C19C1F" w:rsidR="00645434" w:rsidRPr="00742934" w:rsidRDefault="00645434">
      <w:pPr>
        <w:rPr>
          <w:rFonts w:ascii="Calibri" w:hAnsi="Calibri"/>
          <w:lang w:val="el-GR"/>
        </w:rPr>
      </w:pPr>
      <w:r w:rsidRPr="00633188">
        <w:rPr>
          <w:lang w:val="el-GR"/>
        </w:rPr>
        <w:t xml:space="preserve">Οι κυτταροπενίες, συμπεριλαμβανομένης της λευκοπενίας, της αναιμίας, της θρομβοπενίας και της πανκυτταροπενίας, είναι γνωστοί κίνδυνοι που σχετίζονται με τη μυκοφαινολάτη μοφετίλ και μπορεί να οδηγήσουν ή να συμβάλουν στην εμφάνιση λοιμώξεων και αιμορραγιών (βλ. Παράγραφο 4.4). Ακοκκιοκυτταραιμία και ουδετεροπενία έχουν αναφερθεί. Επομένως, συνιστάται η τακτική παρακολούθηση των ασθενών που λαμβάνουν </w:t>
      </w:r>
      <w:r w:rsidR="00871366" w:rsidRPr="008F2BF9">
        <w:rPr>
          <w:lang w:val="el-GR"/>
        </w:rPr>
        <w:t>μυκοφαινολάτη μοφετίλ</w:t>
      </w:r>
      <w:r w:rsidRPr="00633188">
        <w:rPr>
          <w:lang w:val="el-GR"/>
        </w:rPr>
        <w:t xml:space="preserve"> (βλ. παράγραφο 4.4). Έχουν αναφερθεί περιπτώσεις απλαστικής αναιμίας και </w:t>
      </w:r>
      <w:r>
        <w:rPr>
          <w:lang w:val="el-GR"/>
        </w:rPr>
        <w:t>ανεπάρκειας</w:t>
      </w:r>
      <w:r w:rsidRPr="00633188">
        <w:rPr>
          <w:lang w:val="el-GR"/>
        </w:rPr>
        <w:t xml:space="preserve"> του μυελού των οστών σε ασθενείς που έλαβαν θεραπεία με </w:t>
      </w:r>
      <w:r w:rsidR="00871366" w:rsidRPr="008F2BF9">
        <w:rPr>
          <w:lang w:val="el-GR"/>
        </w:rPr>
        <w:t>μυκοφαινολάτη μοφετίλ</w:t>
      </w:r>
      <w:r w:rsidRPr="00633188">
        <w:rPr>
          <w:lang w:val="el-GR"/>
        </w:rPr>
        <w:t>, ορισμένες από τις οποίες ήταν θανατηφόρες.</w:t>
      </w:r>
    </w:p>
    <w:p w14:paraId="6FFC85C9" w14:textId="77777777" w:rsidR="00D42BFD" w:rsidRPr="00522E4E" w:rsidRDefault="00D42BFD">
      <w:pPr>
        <w:rPr>
          <w:rFonts w:ascii="Calibri" w:hAnsi="Calibri"/>
          <w:lang w:val="el-GR"/>
        </w:rPr>
      </w:pPr>
    </w:p>
    <w:p w14:paraId="45A563C9" w14:textId="7E8F3969" w:rsidR="00645434" w:rsidRPr="00742934" w:rsidRDefault="00645434">
      <w:pPr>
        <w:rPr>
          <w:rFonts w:ascii="Calibri" w:hAnsi="Calibri"/>
          <w:bCs/>
          <w:szCs w:val="22"/>
          <w:lang w:val="el-GR" w:eastAsia="el-GR"/>
        </w:rPr>
      </w:pPr>
      <w:r>
        <w:rPr>
          <w:bCs/>
          <w:szCs w:val="22"/>
          <w:lang w:val="el-GR" w:eastAsia="el-GR"/>
        </w:rPr>
        <w:lastRenderedPageBreak/>
        <w:t>Περιπτώσεις αμιγούς ερυθροκυτταρικής μυελικής απλασίας (</w:t>
      </w:r>
      <w:r>
        <w:rPr>
          <w:bCs/>
          <w:szCs w:val="22"/>
          <w:lang w:eastAsia="el-GR"/>
        </w:rPr>
        <w:t>PRCA</w:t>
      </w:r>
      <w:r>
        <w:rPr>
          <w:bCs/>
          <w:szCs w:val="22"/>
          <w:lang w:val="el-GR" w:eastAsia="el-GR"/>
        </w:rPr>
        <w:t xml:space="preserve">) έχουν αναφερθεί σε ασθενείς που υποβάλλονται σε θεραπεία με </w:t>
      </w:r>
      <w:r w:rsidR="00871366" w:rsidRPr="008F2BF9">
        <w:rPr>
          <w:lang w:val="el-GR"/>
        </w:rPr>
        <w:t>μυκοφαινολάτη μοφετίλ</w:t>
      </w:r>
      <w:r>
        <w:rPr>
          <w:bCs/>
          <w:szCs w:val="22"/>
          <w:lang w:val="el-GR" w:eastAsia="el-GR"/>
        </w:rPr>
        <w:t xml:space="preserve"> (βλ. παράγραφο 4.4).</w:t>
      </w:r>
    </w:p>
    <w:p w14:paraId="74F1E1EB" w14:textId="77777777" w:rsidR="00D42BFD" w:rsidRPr="00522E4E" w:rsidRDefault="00D42BFD">
      <w:pPr>
        <w:rPr>
          <w:rFonts w:ascii="Calibri" w:hAnsi="Calibri"/>
          <w:bCs/>
          <w:szCs w:val="22"/>
          <w:lang w:val="el-GR" w:eastAsia="el-GR"/>
        </w:rPr>
      </w:pPr>
    </w:p>
    <w:p w14:paraId="7E74F4A5" w14:textId="57FE977A" w:rsidR="00645434" w:rsidRDefault="00645434">
      <w:pPr>
        <w:rPr>
          <w:bCs/>
          <w:szCs w:val="22"/>
          <w:lang w:val="el-GR" w:eastAsia="el-GR"/>
        </w:rPr>
      </w:pPr>
      <w:r>
        <w:rPr>
          <w:bCs/>
          <w:szCs w:val="22"/>
          <w:lang w:val="el-GR" w:eastAsia="el-GR"/>
        </w:rPr>
        <w:t xml:space="preserve">Μεμονωμένες περιπτώσεις ανώμαλης μορφολογίας των ουδετερόφιλων, συμπεριλαμβανομένης της επίκτητης ανωμαλίας </w:t>
      </w:r>
      <w:r>
        <w:rPr>
          <w:bCs/>
          <w:szCs w:val="22"/>
          <w:lang w:eastAsia="el-GR"/>
        </w:rPr>
        <w:t>Pelger</w:t>
      </w:r>
      <w:r>
        <w:rPr>
          <w:bCs/>
          <w:szCs w:val="22"/>
          <w:lang w:val="el-GR" w:eastAsia="el-GR"/>
        </w:rPr>
        <w:t>-</w:t>
      </w:r>
      <w:r>
        <w:rPr>
          <w:bCs/>
          <w:szCs w:val="22"/>
          <w:lang w:eastAsia="el-GR"/>
        </w:rPr>
        <w:t>Huet</w:t>
      </w:r>
      <w:r>
        <w:rPr>
          <w:bCs/>
          <w:szCs w:val="22"/>
          <w:lang w:val="el-GR" w:eastAsia="el-GR"/>
        </w:rPr>
        <w:t xml:space="preserve">, έχουν παρατηρηθεί σε ασθενείς που ακολουθούν αγωγή με </w:t>
      </w:r>
      <w:r w:rsidR="0078342D" w:rsidRPr="008F2BF9">
        <w:rPr>
          <w:lang w:val="el-GR"/>
        </w:rPr>
        <w:t>μυκοφαινολάτη μοφετίλ</w:t>
      </w:r>
      <w:r>
        <w:rPr>
          <w:bCs/>
          <w:szCs w:val="22"/>
          <w:lang w:val="el-GR" w:eastAsia="el-GR"/>
        </w:rPr>
        <w:t>. Αυτές οι αλλαγές δεν σχετίζονται με διαταραγμένη λειτουργία των ουδετερόφιλων. Αυτές οι αλλαγές ενδέχεται να υποδείξουν μια «αριστερή στροφή» στην ωρίμανση των ουδετερόφιλων στις αιματολογικές εξετάσεις, οι οποίες μπορεί εσφαλμένα να ερμηνευτούν ως σημάδι λοίμωξης σε ανοσοκατεσταλμένους ασθενείς όπως εκείνοι που λαμβάνουν</w:t>
      </w:r>
      <w:r w:rsidRPr="008F2BF9">
        <w:rPr>
          <w:lang w:val="el-GR"/>
        </w:rPr>
        <w:t xml:space="preserve"> </w:t>
      </w:r>
      <w:r w:rsidR="0078342D" w:rsidRPr="008F2BF9">
        <w:rPr>
          <w:lang w:val="el-GR"/>
        </w:rPr>
        <w:t>μυκοφαινολάτη μοφετίλ</w:t>
      </w:r>
      <w:r>
        <w:rPr>
          <w:bCs/>
          <w:szCs w:val="22"/>
          <w:lang w:val="el-GR" w:eastAsia="el-GR"/>
        </w:rPr>
        <w:t>.</w:t>
      </w:r>
    </w:p>
    <w:p w14:paraId="67DA5CF1" w14:textId="77777777" w:rsidR="00645434" w:rsidRDefault="00645434">
      <w:pPr>
        <w:rPr>
          <w:u w:val="single"/>
          <w:lang w:val="el-GR"/>
        </w:rPr>
      </w:pPr>
    </w:p>
    <w:p w14:paraId="3F2C8542" w14:textId="4E150E4B" w:rsidR="00645434" w:rsidRPr="00CE7876" w:rsidRDefault="00347E6D">
      <w:pPr>
        <w:rPr>
          <w:i/>
          <w:u w:val="single"/>
          <w:lang w:val="el-GR"/>
        </w:rPr>
      </w:pPr>
      <w:r w:rsidRPr="00CE7876">
        <w:rPr>
          <w:i/>
          <w:u w:val="single"/>
          <w:lang w:val="el-GR"/>
          <w:rPrChange w:id="230" w:author="TCS" w:date="2026-02-25T17:39:00Z">
            <w:rPr>
              <w:rFonts w:asciiTheme="minorHAnsi" w:hAnsiTheme="minorHAnsi"/>
              <w:i/>
              <w:u w:val="single"/>
              <w:lang w:val="el-GR"/>
            </w:rPr>
          </w:rPrChange>
        </w:rPr>
        <w:t>Γαστρεντερικές δ</w:t>
      </w:r>
      <w:r w:rsidR="00645434" w:rsidRPr="00CE7876">
        <w:rPr>
          <w:i/>
          <w:u w:val="single"/>
          <w:lang w:val="el-GR"/>
        </w:rPr>
        <w:t xml:space="preserve">ιαταραχές </w:t>
      </w:r>
    </w:p>
    <w:p w14:paraId="2A010A8C" w14:textId="18D22F69" w:rsidR="00645434" w:rsidRPr="00633188" w:rsidRDefault="00645434">
      <w:pPr>
        <w:rPr>
          <w:lang w:val="el-GR"/>
        </w:rPr>
      </w:pPr>
      <w:r w:rsidRPr="00633188">
        <w:rPr>
          <w:lang w:val="el-GR"/>
        </w:rPr>
        <w:t xml:space="preserve">Οι πιο σοβαρές γαστρεντερικές διαταραχές ήταν η εξέλκωση και η αιμορραγία που είναι γνωστοί κίνδυνοι που σχετίζονται με τη μυκοφαινολάτη μοφετίλ. Στοματικά, οισοφαγικά, γαστρικά, δωδεκαδακτυλικά και εντερικά έλκη που συχνά περιπλέκονται από αιμορραγία, καθώς και αιματέμεση, μέλαινα και αιμορραγικές μορφές γαστρίτιδας και κολίτιδας, αναφέρθηκαν συχνά κατά τη διάρκεια των βασικών κλινικών δοκιμών. Οι πιο κοινές γαστρεντερικές διαταραχές, ωστόσο, ήταν η διάρροια, η ναυτία και ο έμετος. Η ενδοσκοπική διερεύνηση ασθενών με διάρροια σχετιζόμενη με </w:t>
      </w:r>
      <w:r w:rsidR="007A39EE" w:rsidRPr="008F2BF9">
        <w:rPr>
          <w:lang w:val="el-GR"/>
        </w:rPr>
        <w:t>τη μυκοφαινολάτη μοφετίλ</w:t>
      </w:r>
      <w:r w:rsidRPr="00633188">
        <w:rPr>
          <w:lang w:val="el-GR"/>
        </w:rPr>
        <w:t xml:space="preserve"> έχει αποκαλύψει μεμονωμένες περι</w:t>
      </w:r>
      <w:r>
        <w:rPr>
          <w:lang w:val="el-GR"/>
        </w:rPr>
        <w:t>πτώσεις ατροφίας εντερικών λαχνώ</w:t>
      </w:r>
      <w:r w:rsidRPr="00633188">
        <w:rPr>
          <w:lang w:val="el-GR"/>
        </w:rPr>
        <w:t>ν (βλ. Παράγραφο 4.4).</w:t>
      </w:r>
    </w:p>
    <w:p w14:paraId="04FE60F9" w14:textId="77777777" w:rsidR="00645434" w:rsidRDefault="00645434">
      <w:pPr>
        <w:rPr>
          <w:u w:val="single"/>
          <w:lang w:val="el-GR"/>
        </w:rPr>
      </w:pPr>
    </w:p>
    <w:p w14:paraId="2DDAE835" w14:textId="77777777" w:rsidR="00645434" w:rsidRPr="004E355F" w:rsidRDefault="00645434">
      <w:pPr>
        <w:keepNext/>
        <w:keepLines/>
        <w:rPr>
          <w:u w:val="single"/>
          <w:lang w:val="el-GR"/>
        </w:rPr>
      </w:pPr>
      <w:r w:rsidRPr="004E355F">
        <w:rPr>
          <w:i/>
          <w:u w:val="single"/>
          <w:lang w:val="el-GR"/>
        </w:rPr>
        <w:t>Υπερευαισθησία</w:t>
      </w:r>
      <w:r w:rsidRPr="004E355F">
        <w:rPr>
          <w:u w:val="single"/>
          <w:lang w:val="el-GR"/>
        </w:rPr>
        <w:t xml:space="preserve"> </w:t>
      </w:r>
    </w:p>
    <w:p w14:paraId="420AF220" w14:textId="77777777" w:rsidR="00645434" w:rsidRDefault="00645434">
      <w:pPr>
        <w:keepNext/>
        <w:keepLines/>
        <w:rPr>
          <w:lang w:val="el-GR"/>
        </w:rPr>
      </w:pPr>
      <w:r>
        <w:rPr>
          <w:lang w:val="el-GR"/>
        </w:rPr>
        <w:t>Έχουν αναφερθεί αντιδράσεις υπερευαισθησίας, συμπεριλαμβανομένων αγγειονευρωτικού οιδήματος και αναφυλακτικής αντίδρασης.</w:t>
      </w:r>
    </w:p>
    <w:p w14:paraId="38F78A4B" w14:textId="77777777" w:rsidR="00645434" w:rsidRDefault="00645434">
      <w:pPr>
        <w:keepNext/>
        <w:keepLines/>
        <w:rPr>
          <w:lang w:val="el-GR"/>
        </w:rPr>
      </w:pPr>
    </w:p>
    <w:p w14:paraId="0B8142D4" w14:textId="77777777" w:rsidR="00645434" w:rsidRPr="004E355F" w:rsidRDefault="00645434">
      <w:pPr>
        <w:keepNext/>
        <w:tabs>
          <w:tab w:val="left" w:pos="34"/>
        </w:tabs>
        <w:spacing w:line="260" w:lineRule="exact"/>
        <w:ind w:left="34" w:right="14" w:hanging="34"/>
        <w:outlineLvl w:val="0"/>
        <w:rPr>
          <w:i/>
          <w:iCs/>
          <w:u w:val="single"/>
          <w:lang w:val="el-GR"/>
        </w:rPr>
      </w:pPr>
      <w:r w:rsidRPr="004E355F">
        <w:rPr>
          <w:i/>
          <w:iCs/>
          <w:u w:val="single"/>
          <w:lang w:val="el-GR"/>
        </w:rPr>
        <w:t>Καταστάσεις της κύησης, της λοχείας και της περιγεννητικής περιόδου</w:t>
      </w:r>
    </w:p>
    <w:p w14:paraId="78ED81D9" w14:textId="77777777" w:rsidR="00645434" w:rsidRDefault="00645434">
      <w:pPr>
        <w:keepNext/>
        <w:tabs>
          <w:tab w:val="left" w:pos="34"/>
        </w:tabs>
        <w:spacing w:line="260" w:lineRule="exact"/>
        <w:ind w:left="34" w:right="14" w:hanging="34"/>
        <w:outlineLvl w:val="0"/>
        <w:rPr>
          <w:iCs/>
          <w:lang w:val="el-GR"/>
        </w:rPr>
      </w:pPr>
      <w:r>
        <w:rPr>
          <w:iCs/>
          <w:lang w:val="el-GR"/>
        </w:rPr>
        <w:t xml:space="preserve">Έχουν αναφερθεί περιστατικά </w:t>
      </w:r>
      <w:r w:rsidR="00E31D7B">
        <w:rPr>
          <w:iCs/>
          <w:lang w:val="el-GR"/>
        </w:rPr>
        <w:t xml:space="preserve">αυτόματης αποβολής </w:t>
      </w:r>
      <w:r>
        <w:rPr>
          <w:iCs/>
          <w:lang w:val="el-GR"/>
        </w:rPr>
        <w:t>σε ασθενείς που εκτέθηκαν σε μυκοφαινολάτη</w:t>
      </w:r>
    </w:p>
    <w:p w14:paraId="4A9B62EF" w14:textId="77777777" w:rsidR="00645434" w:rsidRDefault="00645434">
      <w:pPr>
        <w:keepNext/>
        <w:tabs>
          <w:tab w:val="left" w:pos="34"/>
        </w:tabs>
        <w:spacing w:line="260" w:lineRule="exact"/>
        <w:ind w:left="34" w:right="14" w:hanging="34"/>
        <w:outlineLvl w:val="0"/>
        <w:rPr>
          <w:iCs/>
          <w:lang w:val="el-GR"/>
        </w:rPr>
      </w:pPr>
      <w:r>
        <w:rPr>
          <w:iCs/>
          <w:lang w:val="el-GR"/>
        </w:rPr>
        <w:t>μοφετίλ, κυρίως κατά το πρώτο τρίμηνο, βλ. παράγραφο 4.6</w:t>
      </w:r>
      <w:r>
        <w:rPr>
          <w:szCs w:val="22"/>
          <w:lang w:val="el-GR"/>
        </w:rPr>
        <w:t>.</w:t>
      </w:r>
    </w:p>
    <w:p w14:paraId="462F4377" w14:textId="77777777" w:rsidR="00645434" w:rsidRDefault="00645434">
      <w:pPr>
        <w:keepNext/>
        <w:keepLines/>
        <w:rPr>
          <w:lang w:val="el-GR"/>
        </w:rPr>
      </w:pPr>
    </w:p>
    <w:p w14:paraId="1E3C0180" w14:textId="77777777" w:rsidR="00645434" w:rsidRPr="004E355F" w:rsidRDefault="00645434">
      <w:pPr>
        <w:keepNext/>
        <w:keepLines/>
        <w:rPr>
          <w:u w:val="single"/>
          <w:lang w:val="el-GR"/>
        </w:rPr>
      </w:pPr>
      <w:r w:rsidRPr="004E355F">
        <w:rPr>
          <w:i/>
          <w:u w:val="single"/>
          <w:lang w:val="el-GR"/>
        </w:rPr>
        <w:t>Συγγενείς διαταραχές</w:t>
      </w:r>
      <w:r w:rsidRPr="004E355F">
        <w:rPr>
          <w:u w:val="single"/>
          <w:lang w:val="el-GR"/>
        </w:rPr>
        <w:t xml:space="preserve"> </w:t>
      </w:r>
    </w:p>
    <w:p w14:paraId="7F125A19" w14:textId="527192A7" w:rsidR="00645434" w:rsidRDefault="00645434">
      <w:pPr>
        <w:keepNext/>
        <w:keepLines/>
        <w:rPr>
          <w:lang w:val="el-GR"/>
        </w:rPr>
      </w:pPr>
      <w:r>
        <w:rPr>
          <w:lang w:val="el-GR"/>
        </w:rPr>
        <w:t xml:space="preserve">Έχουν παρατηρηθεί συγγενείς δυσπλασίες μετά την κυκλοφορία του φαρμάκου, σε παιδιά γονέων που εκτέθηκαν σε </w:t>
      </w:r>
      <w:r w:rsidR="007A39EE" w:rsidRPr="008F2BF9">
        <w:rPr>
          <w:lang w:val="el-GR"/>
        </w:rPr>
        <w:t>μυκοφαινολάτη μοφετίλ</w:t>
      </w:r>
      <w:r>
        <w:rPr>
          <w:lang w:val="el-GR"/>
        </w:rPr>
        <w:t xml:space="preserve"> σε συνδυασμό με άλλα ανοσοκατασταλτικά, βλ. παράγραφο 4.6.</w:t>
      </w:r>
    </w:p>
    <w:p w14:paraId="7E175FAC" w14:textId="77777777" w:rsidR="00645434" w:rsidRDefault="00645434">
      <w:pPr>
        <w:rPr>
          <w:lang w:val="el-GR"/>
        </w:rPr>
      </w:pPr>
    </w:p>
    <w:p w14:paraId="61BE4D95" w14:textId="38EC9442" w:rsidR="00645434" w:rsidRPr="00CE7876" w:rsidRDefault="00347E6D">
      <w:pPr>
        <w:rPr>
          <w:i/>
          <w:u w:val="single"/>
          <w:lang w:val="el-GR"/>
        </w:rPr>
      </w:pPr>
      <w:r w:rsidRPr="00CE7876">
        <w:rPr>
          <w:i/>
          <w:u w:val="single"/>
          <w:lang w:val="el-GR"/>
          <w:rPrChange w:id="231" w:author="TCS" w:date="2026-02-25T17:39:00Z">
            <w:rPr>
              <w:rFonts w:asciiTheme="minorHAnsi" w:hAnsiTheme="minorHAnsi"/>
              <w:i/>
              <w:u w:val="single"/>
              <w:lang w:val="el-GR"/>
            </w:rPr>
          </w:rPrChange>
        </w:rPr>
        <w:t>Αναπνευστικές, θωρακικές δ</w:t>
      </w:r>
      <w:r w:rsidR="00645434" w:rsidRPr="00CE7876">
        <w:rPr>
          <w:i/>
          <w:u w:val="single"/>
          <w:lang w:val="el-GR"/>
        </w:rPr>
        <w:t xml:space="preserve">ιαταραχές και </w:t>
      </w:r>
      <w:r w:rsidRPr="00CE7876">
        <w:rPr>
          <w:i/>
          <w:u w:val="single"/>
          <w:lang w:val="el-GR"/>
          <w:rPrChange w:id="232" w:author="TCS" w:date="2026-02-25T17:39:00Z">
            <w:rPr>
              <w:rFonts w:asciiTheme="minorHAnsi" w:hAnsiTheme="minorHAnsi"/>
              <w:i/>
              <w:u w:val="single"/>
              <w:lang w:val="el-GR"/>
            </w:rPr>
          </w:rPrChange>
        </w:rPr>
        <w:t xml:space="preserve">διαταραχές </w:t>
      </w:r>
      <w:r w:rsidR="00645434" w:rsidRPr="00CE7876">
        <w:rPr>
          <w:i/>
          <w:u w:val="single"/>
          <w:lang w:val="el-GR"/>
        </w:rPr>
        <w:t>μεσοθωρ</w:t>
      </w:r>
      <w:r w:rsidRPr="00CE7876">
        <w:rPr>
          <w:i/>
          <w:u w:val="single"/>
          <w:lang w:val="el-GR"/>
          <w:rPrChange w:id="233" w:author="TCS" w:date="2026-02-25T17:39:00Z">
            <w:rPr>
              <w:rFonts w:asciiTheme="minorHAnsi" w:hAnsiTheme="minorHAnsi"/>
              <w:i/>
              <w:u w:val="single"/>
              <w:lang w:val="el-GR"/>
            </w:rPr>
          </w:rPrChange>
        </w:rPr>
        <w:t>α</w:t>
      </w:r>
      <w:r w:rsidR="00645434" w:rsidRPr="00CE7876">
        <w:rPr>
          <w:i/>
          <w:u w:val="single"/>
          <w:lang w:val="el-GR"/>
        </w:rPr>
        <w:t>κ</w:t>
      </w:r>
      <w:r w:rsidRPr="00CE7876">
        <w:rPr>
          <w:i/>
          <w:u w:val="single"/>
          <w:lang w:val="el-GR"/>
          <w:rPrChange w:id="234" w:author="TCS" w:date="2026-02-25T17:39:00Z">
            <w:rPr>
              <w:rFonts w:asciiTheme="minorHAnsi" w:hAnsiTheme="minorHAnsi"/>
              <w:i/>
              <w:u w:val="single"/>
              <w:lang w:val="el-GR"/>
            </w:rPr>
          </w:rPrChange>
        </w:rPr>
        <w:t>ί</w:t>
      </w:r>
      <w:r w:rsidR="00645434" w:rsidRPr="00CE7876">
        <w:rPr>
          <w:i/>
          <w:u w:val="single"/>
          <w:lang w:val="el-GR"/>
        </w:rPr>
        <w:t>ου</w:t>
      </w:r>
    </w:p>
    <w:p w14:paraId="5CB32FF5" w14:textId="67007AB2" w:rsidR="00645434" w:rsidRDefault="00645434">
      <w:pPr>
        <w:rPr>
          <w:lang w:val="el-GR"/>
        </w:rPr>
      </w:pPr>
      <w:r>
        <w:rPr>
          <w:lang w:val="el-GR"/>
        </w:rPr>
        <w:t xml:space="preserve">Υπήρξαν μεμονωμένες αναφορές διάμεσης πνευμονοπάθειας και πνευμονικής ίνωσης σε ασθενείς που λάμβαναν </w:t>
      </w:r>
      <w:r w:rsidR="00A23FDD" w:rsidRPr="008F2BF9">
        <w:rPr>
          <w:lang w:val="el-GR"/>
        </w:rPr>
        <w:t>μυκοφαινολάτη μοφετίλ</w:t>
      </w:r>
      <w:r>
        <w:rPr>
          <w:lang w:val="el-GR"/>
        </w:rPr>
        <w:t xml:space="preserve"> σε συνδυασμό με άλλα ανοσοκατασταλτικά, ορισμένες από τις οποίες είχαν θανατηφόρο έκβαση. Υπήρξαν επίσης αναφορές βρογχεκτασίας σε παιδιά και ενήλικες.</w:t>
      </w:r>
    </w:p>
    <w:p w14:paraId="6143BA3F" w14:textId="77777777" w:rsidR="00645434" w:rsidRPr="00F2362E" w:rsidRDefault="00645434">
      <w:pPr>
        <w:rPr>
          <w:lang w:val="el-GR"/>
        </w:rPr>
      </w:pPr>
    </w:p>
    <w:p w14:paraId="7E4CE078" w14:textId="77777777" w:rsidR="00645434" w:rsidRPr="004E355F" w:rsidRDefault="00645434">
      <w:pPr>
        <w:rPr>
          <w:i/>
          <w:u w:val="single"/>
          <w:lang w:val="el-GR"/>
        </w:rPr>
      </w:pPr>
      <w:r w:rsidRPr="004E355F">
        <w:rPr>
          <w:i/>
          <w:u w:val="single"/>
          <w:lang w:val="el-GR"/>
        </w:rPr>
        <w:t>Διαταραχές του ανοσοποιητικού συστήματος</w:t>
      </w:r>
    </w:p>
    <w:p w14:paraId="664C56C6" w14:textId="186FECE3" w:rsidR="00645434" w:rsidRDefault="00645434">
      <w:pPr>
        <w:rPr>
          <w:lang w:val="el-GR"/>
        </w:rPr>
      </w:pPr>
      <w:r>
        <w:rPr>
          <w:lang w:val="el-GR"/>
        </w:rPr>
        <w:t xml:space="preserve">Έχει αναφερθεί υπογαμμασφαιριναιμία σε ασθενείς που λαμβάνουν </w:t>
      </w:r>
      <w:r w:rsidR="00A23FDD" w:rsidRPr="008F2BF9">
        <w:rPr>
          <w:lang w:val="el-GR"/>
        </w:rPr>
        <w:t>μυκοφαινολάτη μοφετίλ</w:t>
      </w:r>
      <w:r>
        <w:rPr>
          <w:lang w:val="el-GR"/>
        </w:rPr>
        <w:t xml:space="preserve"> σε συνδυασμό με άλλα ανοσοκατασταλτικά.</w:t>
      </w:r>
    </w:p>
    <w:p w14:paraId="19A9DB73" w14:textId="77777777" w:rsidR="00645434" w:rsidRDefault="00645434">
      <w:pPr>
        <w:rPr>
          <w:u w:val="single"/>
          <w:lang w:val="el-GR"/>
        </w:rPr>
      </w:pPr>
    </w:p>
    <w:p w14:paraId="24548560" w14:textId="18DF7B5C" w:rsidR="00645434" w:rsidRPr="004E355F" w:rsidRDefault="00645434">
      <w:pPr>
        <w:rPr>
          <w:i/>
          <w:u w:val="single"/>
          <w:lang w:val="el-GR"/>
        </w:rPr>
      </w:pPr>
      <w:r w:rsidRPr="004E355F">
        <w:rPr>
          <w:i/>
          <w:u w:val="single"/>
          <w:lang w:val="el-GR"/>
        </w:rPr>
        <w:t xml:space="preserve">Γενικές διαταραχές και καταστάσεις </w:t>
      </w:r>
      <w:r w:rsidRPr="00CE7876">
        <w:rPr>
          <w:i/>
          <w:u w:val="single"/>
          <w:lang w:val="el-GR"/>
        </w:rPr>
        <w:t xml:space="preserve">της </w:t>
      </w:r>
      <w:r w:rsidR="00347E6D" w:rsidRPr="00CE7876">
        <w:rPr>
          <w:i/>
          <w:u w:val="single"/>
          <w:lang w:val="el-GR"/>
          <w:rPrChange w:id="235" w:author="TCS" w:date="2026-02-25T17:39:00Z">
            <w:rPr>
              <w:rFonts w:asciiTheme="minorHAnsi" w:hAnsiTheme="minorHAnsi"/>
              <w:i/>
              <w:u w:val="single"/>
              <w:lang w:val="el-GR"/>
            </w:rPr>
          </w:rPrChange>
        </w:rPr>
        <w:t>θέσης</w:t>
      </w:r>
      <w:r w:rsidR="00347E6D" w:rsidRPr="004E355F">
        <w:rPr>
          <w:rFonts w:asciiTheme="minorHAnsi" w:hAnsiTheme="minorHAnsi"/>
          <w:i/>
          <w:u w:val="single"/>
          <w:lang w:val="el-GR"/>
        </w:rPr>
        <w:t xml:space="preserve"> </w:t>
      </w:r>
      <w:r w:rsidR="00347E6D" w:rsidRPr="004E355F">
        <w:rPr>
          <w:i/>
          <w:u w:val="single"/>
          <w:lang w:val="el-GR"/>
        </w:rPr>
        <w:t xml:space="preserve"> </w:t>
      </w:r>
      <w:r w:rsidRPr="004E355F">
        <w:rPr>
          <w:i/>
          <w:u w:val="single"/>
          <w:lang w:val="el-GR"/>
        </w:rPr>
        <w:t>χορήγησης</w:t>
      </w:r>
    </w:p>
    <w:p w14:paraId="598D68FF" w14:textId="77777777" w:rsidR="00645434" w:rsidRPr="00633188" w:rsidRDefault="00645434">
      <w:pPr>
        <w:rPr>
          <w:lang w:val="el-GR"/>
        </w:rPr>
      </w:pPr>
      <w:r w:rsidRPr="00633188">
        <w:rPr>
          <w:lang w:val="el-GR"/>
        </w:rPr>
        <w:t>Οίδημα, συμπεριλαμβανομένου του περιφερικού οιδήματος, του οιδήματος του προσώπου και του οιδήματος του οσχέου, αναφέρθηκε πολύ συχνά κατά τη διάρκεια των βασικών δοκιμών. Ο μυοσκελετικός πόνος όπως η μυαλγία και ο πόνος στο λαιμό και την πλάτη ήταν επίσης πολύ συχνά αναφερόμενα.</w:t>
      </w:r>
    </w:p>
    <w:p w14:paraId="2101F686" w14:textId="77777777" w:rsidR="00645434" w:rsidRDefault="00645434">
      <w:pPr>
        <w:rPr>
          <w:u w:val="single"/>
          <w:lang w:val="el-GR"/>
        </w:rPr>
      </w:pPr>
    </w:p>
    <w:p w14:paraId="635B3E21" w14:textId="77777777" w:rsidR="00957EE3" w:rsidRPr="00522E4E" w:rsidRDefault="00BF174A" w:rsidP="00957EE3">
      <w:pPr>
        <w:rPr>
          <w:lang w:val="el-GR"/>
        </w:rPr>
      </w:pPr>
      <w:r w:rsidRPr="00BF174A">
        <w:rPr>
          <w:color w:val="000000"/>
          <w:lang w:val="el-GR"/>
        </w:rPr>
        <w:t>Οξύ φλεγμονώδες σύνδρομο σχετιζόμενο με αναστολείς de novo σύνθεσης πουρίνης έχει περιγραφεί από την εμπειρία μετά την κυκλοφορία, ως μια παράδοξη προφλεγμονώδης αντίδραση, που σχετίζεται με τη μυκοφαινολάτη μοφετίλ και το μυκοφαινολικό οξύ, η οποία χαρακτηρίζεται από πυρετό, αρθραλγία, αρθρίτιδα, μυϊκό πόνο και αυξημένους φλεγμονώδεις δείκτες. Αναφορές περιστατικών από τη βιβλιογραφία κατέδειξαν ταχεία βελτίωση μετά τη διακοπή του φαρμακευτικού προϊόντος.</w:t>
      </w:r>
    </w:p>
    <w:p w14:paraId="3E6B74D2" w14:textId="77777777" w:rsidR="00957EE3" w:rsidRDefault="00957EE3">
      <w:pPr>
        <w:rPr>
          <w:u w:val="single"/>
          <w:lang w:val="el-GR"/>
        </w:rPr>
      </w:pPr>
    </w:p>
    <w:p w14:paraId="3B6D674B" w14:textId="77777777" w:rsidR="00645434" w:rsidRPr="00880B19" w:rsidRDefault="00645434" w:rsidP="00522E4E">
      <w:pPr>
        <w:keepNext/>
        <w:keepLines/>
        <w:rPr>
          <w:rFonts w:ascii="Calibri" w:hAnsi="Calibri"/>
          <w:iCs/>
          <w:u w:val="single"/>
          <w:lang w:val="el-GR"/>
        </w:rPr>
      </w:pPr>
      <w:r w:rsidRPr="0014006B">
        <w:rPr>
          <w:iCs/>
          <w:u w:val="single"/>
          <w:lang w:val="el-GR"/>
        </w:rPr>
        <w:lastRenderedPageBreak/>
        <w:t>Ειδικοί πληθυσμοί</w:t>
      </w:r>
    </w:p>
    <w:p w14:paraId="6F207B44" w14:textId="77777777" w:rsidR="00046606" w:rsidRPr="00880B19" w:rsidRDefault="00046606" w:rsidP="00522E4E">
      <w:pPr>
        <w:keepNext/>
        <w:keepLines/>
        <w:rPr>
          <w:rFonts w:ascii="Calibri" w:hAnsi="Calibri"/>
          <w:iCs/>
          <w:u w:val="single"/>
          <w:lang w:val="el-GR"/>
        </w:rPr>
      </w:pPr>
    </w:p>
    <w:p w14:paraId="7B755372" w14:textId="77777777" w:rsidR="00645434" w:rsidRPr="004E355F" w:rsidRDefault="00645434" w:rsidP="00522E4E">
      <w:pPr>
        <w:keepNext/>
        <w:keepLines/>
        <w:rPr>
          <w:u w:val="single"/>
          <w:lang w:val="el-GR"/>
        </w:rPr>
      </w:pPr>
      <w:r w:rsidRPr="004E355F">
        <w:rPr>
          <w:i/>
          <w:u w:val="single"/>
          <w:lang w:val="el-GR"/>
        </w:rPr>
        <w:t>Ηλικιωμένοι</w:t>
      </w:r>
    </w:p>
    <w:p w14:paraId="5F0F37F8" w14:textId="508C496B" w:rsidR="00645434" w:rsidRDefault="00645434" w:rsidP="00522E4E">
      <w:pPr>
        <w:keepNext/>
        <w:keepLines/>
        <w:rPr>
          <w:lang w:val="el-GR"/>
        </w:rPr>
      </w:pPr>
      <w:r>
        <w:rPr>
          <w:lang w:val="el-GR"/>
        </w:rPr>
        <w:t>Οι ηλικιωμένοι ασθενείς (≥</w:t>
      </w:r>
      <w:r>
        <w:t> </w:t>
      </w:r>
      <w:r>
        <w:rPr>
          <w:lang w:val="el-GR"/>
        </w:rPr>
        <w:t xml:space="preserve">65 ετών) μπορεί γενικώς να διατρέχουν αυξημένο κίνδυνο εμφάνισης ανεπιθύμητων </w:t>
      </w:r>
      <w:r w:rsidR="009E6AD4">
        <w:rPr>
          <w:lang w:val="el-GR"/>
        </w:rPr>
        <w:t>ενεργειών</w:t>
      </w:r>
      <w:r>
        <w:rPr>
          <w:lang w:val="el-GR"/>
        </w:rPr>
        <w:t xml:space="preserve"> που οφείλονται στην ανοσοκαταστολή. Οι ηλικιωμένοι ασθενείς που λαμβάνουν </w:t>
      </w:r>
      <w:r w:rsidR="00643C4D" w:rsidRPr="008F2BF9">
        <w:rPr>
          <w:lang w:val="el-GR"/>
        </w:rPr>
        <w:t>μυκοφαινολάτη μοφετίλ</w:t>
      </w:r>
      <w:r>
        <w:rPr>
          <w:lang w:val="el-GR"/>
        </w:rPr>
        <w:t xml:space="preserve"> ως μέρος μιας συνδυασμένης ανοσοκατασταλτικής θεραπευτικής αγωγής, μπορεί να διατρέχουν αυξημένο κίνδυνο εμφάνισης ορισμένων λοιμώξεων (συμπεριλαμβανομένης της διηθητικής των ιστών νόσου από κυτταρομεγαλοϊό) και πιθανόν γαστρεντερικής αιμορραγίας και πνευμονικού οιδήματος, σε σύγκριση με νεότερα άτομα.</w:t>
      </w:r>
    </w:p>
    <w:p w14:paraId="65E31329" w14:textId="77777777" w:rsidR="00645434" w:rsidRDefault="00645434" w:rsidP="00522E4E">
      <w:pPr>
        <w:keepNext/>
        <w:keepLines/>
        <w:rPr>
          <w:lang w:val="el-GR"/>
        </w:rPr>
      </w:pPr>
    </w:p>
    <w:p w14:paraId="53630594" w14:textId="77777777" w:rsidR="00645434" w:rsidRDefault="00645434" w:rsidP="00633188">
      <w:pPr>
        <w:keepNext/>
        <w:keepLines/>
        <w:autoSpaceDE w:val="0"/>
        <w:autoSpaceDN w:val="0"/>
        <w:adjustRightInd w:val="0"/>
        <w:jc w:val="both"/>
        <w:rPr>
          <w:noProof/>
          <w:szCs w:val="22"/>
          <w:u w:val="single"/>
          <w:lang w:val="el-GR"/>
        </w:rPr>
      </w:pPr>
      <w:r>
        <w:rPr>
          <w:noProof/>
          <w:szCs w:val="22"/>
          <w:u w:val="single"/>
          <w:lang w:val="el-GR"/>
        </w:rPr>
        <w:t>Αναφορά πιθανολογούμενων ανεπιθύμητων ενεργειών</w:t>
      </w:r>
    </w:p>
    <w:p w14:paraId="18D9D802" w14:textId="77777777" w:rsidR="00645434" w:rsidRDefault="00645434" w:rsidP="00633188">
      <w:pPr>
        <w:keepNext/>
        <w:keepLines/>
        <w:autoSpaceDE w:val="0"/>
        <w:autoSpaceDN w:val="0"/>
        <w:adjustRightInd w:val="0"/>
        <w:jc w:val="both"/>
        <w:rPr>
          <w:szCs w:val="22"/>
          <w:u w:val="single"/>
          <w:lang w:val="el-GR"/>
        </w:rPr>
      </w:pPr>
    </w:p>
    <w:p w14:paraId="78408503" w14:textId="1EAE320A" w:rsidR="00645434" w:rsidRDefault="00645434" w:rsidP="00633188">
      <w:pPr>
        <w:keepNext/>
        <w:keepLines/>
        <w:rPr>
          <w:snapToGrid w:val="0"/>
          <w:szCs w:val="22"/>
          <w:lang w:val="el-GR"/>
        </w:rPr>
      </w:pPr>
      <w:r>
        <w:rPr>
          <w:snapToGrid w:val="0"/>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Pr>
          <w:noProof/>
          <w:snapToGrid w:val="0"/>
          <w:szCs w:val="22"/>
          <w:lang w:val="el-GR"/>
        </w:rPr>
        <w:t>.</w:t>
      </w:r>
      <w:r>
        <w:rPr>
          <w:snapToGrid w:val="0"/>
          <w:szCs w:val="22"/>
          <w:lang w:val="el-GR"/>
        </w:rPr>
        <w:t xml:space="preserve"> Επιτρέπει τη συνεχή παρακολούθηση της σχέσης οφέλους-κινδύνου του φαρμακευτικού προϊόντος</w:t>
      </w:r>
      <w:r>
        <w:rPr>
          <w:noProof/>
          <w:snapToGrid w:val="0"/>
          <w:szCs w:val="22"/>
          <w:lang w:val="el-GR"/>
        </w:rPr>
        <w:t>.</w:t>
      </w:r>
      <w:r>
        <w:rPr>
          <w:snapToGrid w:val="0"/>
          <w:szCs w:val="22"/>
          <w:lang w:val="el-GR"/>
        </w:rPr>
        <w:t xml:space="preserve"> Ζητείται από τους επαγγελματίες του τομέα της υγειονομικής περίθαλψης να αναφέρουν οποιεσδήποτε πιθανολογούμενες ανεπιθύμητες ενέργειες </w:t>
      </w:r>
      <w:r>
        <w:rPr>
          <w:snapToGrid w:val="0"/>
          <w:szCs w:val="22"/>
          <w:highlight w:val="lightGray"/>
          <w:lang w:val="el-GR"/>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Pr>
          <w:rStyle w:val="Hyperlink"/>
          <w:snapToGrid w:val="0"/>
          <w:highlight w:val="lightGray"/>
          <w:lang w:val="el-GR"/>
        </w:rPr>
        <w:t xml:space="preserve">Παράρτημα </w:t>
      </w:r>
      <w:r>
        <w:rPr>
          <w:rStyle w:val="Hyperlink"/>
          <w:snapToGrid w:val="0"/>
          <w:highlight w:val="lightGray"/>
        </w:rPr>
        <w:t>V</w:t>
      </w:r>
      <w:r>
        <w:fldChar w:fldCharType="end"/>
      </w:r>
      <w:r>
        <w:rPr>
          <w:snapToGrid w:val="0"/>
          <w:szCs w:val="22"/>
          <w:lang w:val="el-GR"/>
        </w:rPr>
        <w:t>.</w:t>
      </w:r>
    </w:p>
    <w:p w14:paraId="5E3BBE72" w14:textId="77777777" w:rsidR="00645434" w:rsidRDefault="00645434">
      <w:pPr>
        <w:ind w:left="567" w:hanging="567"/>
        <w:rPr>
          <w:snapToGrid w:val="0"/>
          <w:szCs w:val="22"/>
          <w:lang w:val="el-GR"/>
        </w:rPr>
      </w:pPr>
    </w:p>
    <w:p w14:paraId="35060D15" w14:textId="77777777" w:rsidR="00645434" w:rsidRDefault="00645434">
      <w:pPr>
        <w:ind w:left="567" w:hanging="567"/>
        <w:rPr>
          <w:lang w:val="el-GR"/>
        </w:rPr>
      </w:pPr>
      <w:r>
        <w:rPr>
          <w:b/>
          <w:lang w:val="el-GR"/>
        </w:rPr>
        <w:t>4.9</w:t>
      </w:r>
      <w:r>
        <w:rPr>
          <w:b/>
          <w:lang w:val="el-GR"/>
        </w:rPr>
        <w:tab/>
        <w:t>Υπερδοσολογία</w:t>
      </w:r>
    </w:p>
    <w:p w14:paraId="4430A729" w14:textId="77777777" w:rsidR="00645434" w:rsidRDefault="00645434">
      <w:pPr>
        <w:rPr>
          <w:lang w:val="el-GR"/>
        </w:rPr>
      </w:pPr>
    </w:p>
    <w:p w14:paraId="1989A324" w14:textId="77777777" w:rsidR="00645434" w:rsidRDefault="00645434">
      <w:pPr>
        <w:rPr>
          <w:lang w:val="el-GR"/>
        </w:rPr>
      </w:pPr>
      <w:r>
        <w:rPr>
          <w:lang w:val="el-GR"/>
        </w:rPr>
        <w:t>Αναφορές υπερδοσολογίας με μυκοφαινολάτη μοφετίλ έχουν ληφθεί από κλινικές δοκιμές και κατά τη διάρκεια της εμπειρίας μετά την κυκλοφορία του φαρμάκου. Σε πολλές από αυτές τις περιπτώσεις, δεν αναφέρθηκαν ανεπιθύμητες ενέργειες. Σε αυτές τις περιπτώσεις της υπερδοσολογίας στις οποίες αναφέρθηκαν ανεπιθύμητες ενέργειες, τα συμβάματα εμπίπτουν στα πλαίσια της γνωστής εικόνας ασφάλειας του φαρμακευτικού προϊόντος.</w:t>
      </w:r>
    </w:p>
    <w:p w14:paraId="50446E59" w14:textId="77777777" w:rsidR="00645434" w:rsidRDefault="00645434">
      <w:pPr>
        <w:rPr>
          <w:lang w:val="el-GR"/>
        </w:rPr>
      </w:pPr>
    </w:p>
    <w:p w14:paraId="6C4A371A" w14:textId="0CC25298" w:rsidR="00645434" w:rsidRDefault="00645434">
      <w:pPr>
        <w:rPr>
          <w:lang w:val="el-GR"/>
        </w:rPr>
      </w:pPr>
      <w:r>
        <w:rPr>
          <w:lang w:val="el-GR"/>
        </w:rPr>
        <w:t xml:space="preserve">Αναμένεται ότι η υπερδοσολογία με μυκοφαινολάτη μοφετίλ θα μπορούσε πιθανώς να έχει ως αποτέλεσμα περαιτέρω καταστολή του ανοσοποιητικού συστήματος και αυξημένη ευπάθεια σε λοιμώξεις και καταστολή του μυελού των οστών (βλ. παράγραφο 4.4). Εάν αναπτυχθεί ουδετεροπενία, η δοσολογία </w:t>
      </w:r>
      <w:r w:rsidR="00643C4D" w:rsidRPr="008F2BF9">
        <w:rPr>
          <w:lang w:val="el-GR"/>
        </w:rPr>
        <w:t>της μυκοφαινολάτης μοφετίλ</w:t>
      </w:r>
      <w:r>
        <w:rPr>
          <w:lang w:val="el-GR"/>
        </w:rPr>
        <w:t xml:space="preserve"> θα πρέπει να διακόπτεται ή να μειώνεται η δόση (βλ. παράγραφο 4.4).</w:t>
      </w:r>
    </w:p>
    <w:p w14:paraId="7630DA6D" w14:textId="77777777" w:rsidR="00645434" w:rsidRDefault="00645434">
      <w:pPr>
        <w:rPr>
          <w:lang w:val="el-GR"/>
        </w:rPr>
      </w:pPr>
    </w:p>
    <w:p w14:paraId="4B387CB6" w14:textId="654E864F" w:rsidR="00645434" w:rsidRDefault="00645434">
      <w:pPr>
        <w:rPr>
          <w:lang w:val="el-GR"/>
        </w:rPr>
      </w:pPr>
      <w:r>
        <w:rPr>
          <w:lang w:val="el-GR"/>
        </w:rPr>
        <w:t xml:space="preserve">Η αιμοδιύλιση δεν θα πρέπει να αναμένεται να απομακρύνει κλινικά σημαντικές ποσότητες του </w:t>
      </w:r>
      <w:r>
        <w:t>MPA</w:t>
      </w:r>
      <w:r>
        <w:rPr>
          <w:lang w:val="el-GR"/>
        </w:rPr>
        <w:t xml:space="preserve"> ή του </w:t>
      </w:r>
      <w:r>
        <w:t>MPAG</w:t>
      </w:r>
      <w:r w:rsidRPr="00B0407A">
        <w:rPr>
          <w:lang w:val="el-GR"/>
        </w:rPr>
        <w:t xml:space="preserve">. </w:t>
      </w:r>
      <w:r w:rsidR="00B0407A" w:rsidRPr="00B0407A">
        <w:rPr>
          <w:lang w:val="el-GR"/>
        </w:rPr>
        <w:t xml:space="preserve">Οι </w:t>
      </w:r>
      <w:r w:rsidR="00B0407A" w:rsidRPr="008F2BF9">
        <w:rPr>
          <w:lang w:val="el-GR"/>
        </w:rPr>
        <w:t>δεσμευτικοί παράγοντες</w:t>
      </w:r>
      <w:r w:rsidR="00B0407A" w:rsidRPr="00B0407A">
        <w:rPr>
          <w:lang w:val="el-GR"/>
        </w:rPr>
        <w:t xml:space="preserve"> </w:t>
      </w:r>
      <w:r>
        <w:rPr>
          <w:lang w:val="el-GR"/>
        </w:rPr>
        <w:t xml:space="preserve">του χολικού οξέος, όπως η χολεστυραμίνη, μπορούν να αποβάλλουν το </w:t>
      </w:r>
      <w:r>
        <w:t>MPA</w:t>
      </w:r>
      <w:r>
        <w:rPr>
          <w:lang w:val="el-GR"/>
        </w:rPr>
        <w:t xml:space="preserve"> με το να μειώσουν την εντεροηπατική επανακυκλοφορία του φαρμάκου (βλ. παράγραφο 5.2).</w:t>
      </w:r>
    </w:p>
    <w:p w14:paraId="5115285C" w14:textId="77777777" w:rsidR="00645434" w:rsidRDefault="00645434">
      <w:pPr>
        <w:rPr>
          <w:lang w:val="el-GR"/>
        </w:rPr>
      </w:pPr>
    </w:p>
    <w:p w14:paraId="33BA2DE2" w14:textId="77777777" w:rsidR="00645434" w:rsidRDefault="00645434">
      <w:pPr>
        <w:rPr>
          <w:lang w:val="el-GR"/>
        </w:rPr>
      </w:pPr>
    </w:p>
    <w:p w14:paraId="087F167D" w14:textId="77777777" w:rsidR="00645434" w:rsidRDefault="00645434">
      <w:pPr>
        <w:ind w:left="567" w:hanging="567"/>
        <w:rPr>
          <w:lang w:val="el-GR"/>
        </w:rPr>
      </w:pPr>
      <w:r>
        <w:rPr>
          <w:b/>
          <w:lang w:val="el-GR"/>
        </w:rPr>
        <w:t>5.</w:t>
      </w:r>
      <w:r>
        <w:rPr>
          <w:b/>
          <w:lang w:val="el-GR"/>
        </w:rPr>
        <w:tab/>
        <w:t>ΦΑΡΜΑΚΟΛΟΓΙΚΕΣ ΙΔΙΟΤΗΤΕΣ</w:t>
      </w:r>
    </w:p>
    <w:p w14:paraId="0E8E75A8" w14:textId="77777777" w:rsidR="00645434" w:rsidRDefault="00645434">
      <w:pPr>
        <w:rPr>
          <w:lang w:val="el-GR"/>
        </w:rPr>
      </w:pPr>
    </w:p>
    <w:p w14:paraId="0A446302" w14:textId="77777777" w:rsidR="00645434" w:rsidRDefault="00645434">
      <w:pPr>
        <w:ind w:left="567" w:hanging="567"/>
        <w:rPr>
          <w:lang w:val="el-GR"/>
        </w:rPr>
      </w:pPr>
      <w:r>
        <w:rPr>
          <w:b/>
          <w:lang w:val="el-GR"/>
        </w:rPr>
        <w:t>5.1</w:t>
      </w:r>
      <w:r>
        <w:rPr>
          <w:b/>
          <w:lang w:val="el-GR"/>
        </w:rPr>
        <w:tab/>
        <w:t>Φαρμακοδυναμικές ιδιότητες</w:t>
      </w:r>
    </w:p>
    <w:p w14:paraId="7C97074F" w14:textId="77777777" w:rsidR="00645434" w:rsidRDefault="00645434">
      <w:pPr>
        <w:rPr>
          <w:lang w:val="el-GR"/>
        </w:rPr>
      </w:pPr>
    </w:p>
    <w:p w14:paraId="49005BC2" w14:textId="77777777" w:rsidR="00645434" w:rsidRDefault="00645434">
      <w:pPr>
        <w:rPr>
          <w:lang w:val="el-GR"/>
        </w:rPr>
      </w:pPr>
      <w:r>
        <w:rPr>
          <w:lang w:val="el-GR"/>
        </w:rPr>
        <w:t xml:space="preserve">Φαρμακοθεραπευτική κατηγορία: ανοσοκατασταλτικοί παράγοντες, κωδικός </w:t>
      </w:r>
      <w:r>
        <w:t>ATC</w:t>
      </w:r>
      <w:r>
        <w:rPr>
          <w:lang w:val="el-GR"/>
        </w:rPr>
        <w:t xml:space="preserve">: </w:t>
      </w:r>
      <w:r>
        <w:t>L</w:t>
      </w:r>
      <w:r>
        <w:rPr>
          <w:lang w:val="el-GR"/>
        </w:rPr>
        <w:t>04</w:t>
      </w:r>
      <w:r>
        <w:t>AA</w:t>
      </w:r>
      <w:r>
        <w:rPr>
          <w:lang w:val="el-GR"/>
        </w:rPr>
        <w:t>06</w:t>
      </w:r>
    </w:p>
    <w:p w14:paraId="2DCCF745" w14:textId="77777777" w:rsidR="00645434" w:rsidRDefault="00645434">
      <w:pPr>
        <w:rPr>
          <w:lang w:val="el-GR"/>
        </w:rPr>
      </w:pPr>
    </w:p>
    <w:p w14:paraId="3756B89F" w14:textId="076CE444" w:rsidR="00F2362E" w:rsidRPr="008A7A43" w:rsidRDefault="00645434" w:rsidP="00071917">
      <w:pPr>
        <w:rPr>
          <w:u w:val="single"/>
          <w:lang w:val="el-GR"/>
        </w:rPr>
      </w:pPr>
      <w:r>
        <w:rPr>
          <w:u w:val="single"/>
          <w:lang w:val="el-GR"/>
        </w:rPr>
        <w:t>Μηχανισμός δράσης</w:t>
      </w:r>
    </w:p>
    <w:p w14:paraId="74E5565F" w14:textId="77777777" w:rsidR="00645434" w:rsidRPr="00D42D55" w:rsidRDefault="00645434" w:rsidP="00071917">
      <w:pPr>
        <w:rPr>
          <w:rFonts w:ascii="Calibri" w:hAnsi="Calibri"/>
          <w:lang w:val="el-GR"/>
        </w:rPr>
      </w:pPr>
      <w:r>
        <w:rPr>
          <w:lang w:val="el-GR"/>
        </w:rPr>
        <w:t xml:space="preserve">Η μυκοφαινολάτη μοφετίλ είναι ο 2-μορφολινοαιθυλικός εστέρας του </w:t>
      </w:r>
      <w:r>
        <w:t>MPA</w:t>
      </w:r>
      <w:r>
        <w:rPr>
          <w:lang w:val="el-GR"/>
        </w:rPr>
        <w:t xml:space="preserve">. Το </w:t>
      </w:r>
      <w:r>
        <w:t>MPA</w:t>
      </w:r>
      <w:r>
        <w:rPr>
          <w:lang w:val="el-GR"/>
        </w:rPr>
        <w:t xml:space="preserve"> είναι ένας εκλεκτικός, μη ανταγωνιστικός και αναστρέψιμος αναστολέας της</w:t>
      </w:r>
      <w:r w:rsidRPr="00CE7876">
        <w:rPr>
          <w:lang w:val="el-GR"/>
        </w:rPr>
        <w:t xml:space="preserve"> </w:t>
      </w:r>
      <w:r w:rsidR="00154453" w:rsidRPr="00CE7876">
        <w:rPr>
          <w:rPrChange w:id="236" w:author="TCS" w:date="2026-02-25T17:40:00Z">
            <w:rPr>
              <w:rFonts w:ascii="Calibri" w:hAnsi="Calibri"/>
            </w:rPr>
          </w:rPrChange>
        </w:rPr>
        <w:t>IMPDG</w:t>
      </w:r>
      <w:r>
        <w:rPr>
          <w:lang w:val="el-GR"/>
        </w:rPr>
        <w:t xml:space="preserve"> και συνεπώς αναστέλλει την </w:t>
      </w:r>
      <w:r>
        <w:rPr>
          <w:i/>
        </w:rPr>
        <w:t>de</w:t>
      </w:r>
      <w:r>
        <w:rPr>
          <w:i/>
          <w:lang w:val="el-GR"/>
        </w:rPr>
        <w:t xml:space="preserve"> </w:t>
      </w:r>
      <w:r>
        <w:rPr>
          <w:i/>
        </w:rPr>
        <w:t>novo</w:t>
      </w:r>
      <w:r>
        <w:rPr>
          <w:lang w:val="el-GR"/>
        </w:rPr>
        <w:t xml:space="preserve"> οδό σύνθεσης του νουκλεοτιδίου της γουανοσίνης χωρίς ενσωμάτωση στο </w:t>
      </w:r>
      <w:r>
        <w:t>DNA</w:t>
      </w:r>
      <w:r>
        <w:rPr>
          <w:lang w:val="el-GR"/>
        </w:rPr>
        <w:t xml:space="preserve">. Επειδή τα Τ- και Β- λεμφοκύτταρα εξαρτώνται άμεσα, όσον αφορά στον πολλαπλασιασμό τους, από την </w:t>
      </w:r>
      <w:r>
        <w:rPr>
          <w:i/>
        </w:rPr>
        <w:t>de</w:t>
      </w:r>
      <w:r>
        <w:rPr>
          <w:i/>
          <w:lang w:val="el-GR"/>
        </w:rPr>
        <w:t xml:space="preserve"> </w:t>
      </w:r>
      <w:r>
        <w:rPr>
          <w:i/>
        </w:rPr>
        <w:t>novo</w:t>
      </w:r>
      <w:r>
        <w:rPr>
          <w:lang w:val="el-GR"/>
        </w:rPr>
        <w:t xml:space="preserve"> σύνθεση των πουρινών ενώ άλλοι τύποι κυττάρων μπορούν να χρησιμοποιούν οδούς διάσωσης, το </w:t>
      </w:r>
      <w:r>
        <w:t>MPA</w:t>
      </w:r>
      <w:r>
        <w:rPr>
          <w:lang w:val="el-GR"/>
        </w:rPr>
        <w:t xml:space="preserve"> έχει ισχυρότερη κυτταροστατική δράση επί των λεμφοκυττάρων απ’ ό,τι σε άλλα κύτταρα.</w:t>
      </w:r>
    </w:p>
    <w:p w14:paraId="1D2F813C" w14:textId="77777777" w:rsidR="0014744A" w:rsidRPr="0014006B" w:rsidRDefault="0014744A" w:rsidP="00AD0D17">
      <w:pPr>
        <w:keepNext/>
        <w:keepLines/>
        <w:rPr>
          <w:lang w:val="el-GR"/>
        </w:rPr>
      </w:pPr>
      <w:r w:rsidRPr="00181FFA">
        <w:rPr>
          <w:lang w:val="el-GR"/>
        </w:rPr>
        <w:lastRenderedPageBreak/>
        <w:t xml:space="preserve">Εκτός από την αναστολή της IMPDH και την επακόλουθη </w:t>
      </w:r>
      <w:r w:rsidR="009D0159" w:rsidRPr="0014006B">
        <w:rPr>
          <w:lang w:val="el-GR"/>
        </w:rPr>
        <w:t>εξάντληση</w:t>
      </w:r>
      <w:r w:rsidRPr="00181FFA">
        <w:rPr>
          <w:lang w:val="el-GR"/>
        </w:rPr>
        <w:t xml:space="preserve"> των λεμφοκυττάρων, το MPA επηρεάζει επίσης τα κυτταρικά σημεία ελέγχου που είναι υπεύθυνα για το μεταβολικό προγραμματισμό των λεμφοκυττάρων. Έχει </w:t>
      </w:r>
      <w:r w:rsidR="00F346FE" w:rsidRPr="0014006B">
        <w:rPr>
          <w:lang w:val="el-GR"/>
        </w:rPr>
        <w:t>κατα</w:t>
      </w:r>
      <w:r w:rsidRPr="00181FFA">
        <w:rPr>
          <w:lang w:val="el-GR"/>
        </w:rPr>
        <w:t>δειχθεί, χρησιμοποιώντας ανθρώπινα CD4+ Τ-κύτταρα, ότι το MPA μετατοπίζει τις μεταγραφικές δραστηριότητες στα λεμφοκύτταρα από μ</w:t>
      </w:r>
      <w:r w:rsidR="00154453" w:rsidRPr="0014006B">
        <w:rPr>
          <w:lang w:val="el-GR"/>
        </w:rPr>
        <w:t>ία</w:t>
      </w:r>
      <w:r w:rsidRPr="00181FFA">
        <w:rPr>
          <w:lang w:val="el-GR"/>
        </w:rPr>
        <w:t xml:space="preserve"> </w:t>
      </w:r>
      <w:r w:rsidRPr="002D237D">
        <w:rPr>
          <w:lang w:val="el-GR"/>
        </w:rPr>
        <w:t>αυξητική</w:t>
      </w:r>
      <w:r w:rsidRPr="00181FFA">
        <w:rPr>
          <w:lang w:val="el-GR"/>
        </w:rPr>
        <w:t xml:space="preserve"> κατάσταση σε καταβολικές διεργασίες σχετικές με το μεταβολισμό και την επιβίωση οδηγώντας σε μ</w:t>
      </w:r>
      <w:r w:rsidR="00154453" w:rsidRPr="0014006B">
        <w:rPr>
          <w:lang w:val="el-GR"/>
        </w:rPr>
        <w:t>ία</w:t>
      </w:r>
      <w:r w:rsidRPr="00181FFA">
        <w:rPr>
          <w:lang w:val="el-GR"/>
        </w:rPr>
        <w:t xml:space="preserve"> ανενεργή κατάσταση των Τ-κυττάρων, όπου τα κύτταρα καθίστανται μη ανταποκρινόμενα στο συγκεκριμένο αντιγόνο τους.</w:t>
      </w:r>
    </w:p>
    <w:p w14:paraId="427DA50D" w14:textId="77777777" w:rsidR="00645434" w:rsidRDefault="00645434">
      <w:pPr>
        <w:rPr>
          <w:lang w:val="el-GR"/>
        </w:rPr>
      </w:pPr>
    </w:p>
    <w:p w14:paraId="6931BDC9" w14:textId="77777777" w:rsidR="00645434" w:rsidRDefault="00645434" w:rsidP="00522E4E">
      <w:pPr>
        <w:keepNext/>
        <w:keepLines/>
        <w:ind w:left="567" w:hanging="567"/>
        <w:rPr>
          <w:lang w:val="el-GR"/>
        </w:rPr>
      </w:pPr>
      <w:r>
        <w:rPr>
          <w:b/>
          <w:lang w:val="el-GR"/>
        </w:rPr>
        <w:t>5.2</w:t>
      </w:r>
      <w:r>
        <w:rPr>
          <w:b/>
          <w:lang w:val="el-GR"/>
        </w:rPr>
        <w:tab/>
        <w:t>Φαρμακοκινητικές ιδιότητες</w:t>
      </w:r>
    </w:p>
    <w:p w14:paraId="344AAE99" w14:textId="77777777" w:rsidR="00645434" w:rsidRDefault="00645434" w:rsidP="00522E4E">
      <w:pPr>
        <w:keepNext/>
        <w:keepLines/>
        <w:rPr>
          <w:lang w:val="el-GR"/>
        </w:rPr>
      </w:pPr>
    </w:p>
    <w:p w14:paraId="3018F09C" w14:textId="77777777" w:rsidR="00645434" w:rsidRDefault="00645434" w:rsidP="00522E4E">
      <w:pPr>
        <w:keepNext/>
        <w:keepLines/>
        <w:rPr>
          <w:u w:val="single"/>
          <w:lang w:val="el-GR"/>
        </w:rPr>
      </w:pPr>
      <w:r>
        <w:rPr>
          <w:u w:val="single"/>
          <w:lang w:val="el-GR"/>
        </w:rPr>
        <w:t>Κατανομή</w:t>
      </w:r>
    </w:p>
    <w:p w14:paraId="47D36005" w14:textId="77777777" w:rsidR="00645434" w:rsidRDefault="00645434" w:rsidP="00522E4E">
      <w:pPr>
        <w:keepNext/>
        <w:keepLines/>
        <w:rPr>
          <w:u w:val="single"/>
          <w:lang w:val="el-GR"/>
        </w:rPr>
      </w:pPr>
    </w:p>
    <w:p w14:paraId="1317875F" w14:textId="10835E77" w:rsidR="00F86B06" w:rsidRPr="00A25D2C" w:rsidRDefault="00645434" w:rsidP="00522E4E">
      <w:pPr>
        <w:keepNext/>
        <w:keepLines/>
        <w:rPr>
          <w:rFonts w:ascii="Calibri" w:hAnsi="Calibri"/>
          <w:lang w:val="el-GR"/>
        </w:rPr>
      </w:pPr>
      <w:r>
        <w:rPr>
          <w:lang w:val="el-GR"/>
        </w:rPr>
        <w:t>Μετά την ενδοφλέβια χορήγηση, η μυκοφαινολάτη μοφετίλ υφίσταται ταχύ και πλήρη μεταβολισμό σε ενεργό μεταβολίτη, το Μ</w:t>
      </w:r>
      <w:r>
        <w:t>PA</w:t>
      </w:r>
      <w:r>
        <w:rPr>
          <w:lang w:val="el-GR"/>
        </w:rPr>
        <w:t xml:space="preserve">. </w:t>
      </w:r>
      <w:r w:rsidR="00F86B06">
        <w:rPr>
          <w:lang w:val="el-GR"/>
        </w:rPr>
        <w:t>Η αρχική ουσία μυκοφαινολάτη μοφετίλ μπορεί να μετρηθεί συστηματικά κατά τη διάρκεια της ενδοφλέβιας έγχυσης</w:t>
      </w:r>
      <w:r w:rsidR="00F86B06" w:rsidRPr="00A25D2C">
        <w:rPr>
          <w:rFonts w:ascii="Calibri" w:hAnsi="Calibri"/>
          <w:lang w:val="el-GR"/>
        </w:rPr>
        <w:t xml:space="preserve">. </w:t>
      </w:r>
      <w:r>
        <w:rPr>
          <w:lang w:val="el-GR"/>
        </w:rPr>
        <w:t xml:space="preserve">Το </w:t>
      </w:r>
      <w:r>
        <w:t>MPA</w:t>
      </w:r>
      <w:r>
        <w:rPr>
          <w:lang w:val="el-GR"/>
        </w:rPr>
        <w:t xml:space="preserve"> σε κλινικώς σημαντικές συγκεντρώσεις, είναι κατά 97</w:t>
      </w:r>
      <w:r>
        <w:t> </w:t>
      </w:r>
      <w:r>
        <w:rPr>
          <w:lang w:val="el-GR"/>
        </w:rPr>
        <w:t xml:space="preserve">% δεσμευμένο με τη λευκωματίνη του πλάσματος.. </w:t>
      </w:r>
    </w:p>
    <w:p w14:paraId="08C1CBC6" w14:textId="77777777" w:rsidR="00645434" w:rsidRPr="0014006B" w:rsidRDefault="00645434" w:rsidP="00522E4E">
      <w:pPr>
        <w:keepNext/>
        <w:keepLines/>
        <w:rPr>
          <w:lang w:val="el-GR"/>
        </w:rPr>
      </w:pPr>
      <w:r>
        <w:rPr>
          <w:lang w:val="el-GR"/>
        </w:rPr>
        <w:t xml:space="preserve">Ως αποτέλεσμα της εντεροηπατικής επανακυκλοφορίας, παρατηρούνται συνήθως δευτερογενείς αυξήσεις της συγκέντρωσης του </w:t>
      </w:r>
      <w:r>
        <w:t>MPA</w:t>
      </w:r>
      <w:r>
        <w:rPr>
          <w:lang w:val="el-GR"/>
        </w:rPr>
        <w:t xml:space="preserve"> στο πλάσμα σε περίπου 6-12 ώρες μετά τη δόση. Μία μείωση της </w:t>
      </w:r>
      <w:r>
        <w:t>AUC</w:t>
      </w:r>
      <w:r>
        <w:rPr>
          <w:lang w:val="el-GR"/>
        </w:rPr>
        <w:t xml:space="preserve"> του </w:t>
      </w:r>
      <w:r>
        <w:t>MPA</w:t>
      </w:r>
      <w:r>
        <w:rPr>
          <w:lang w:val="el-GR"/>
        </w:rPr>
        <w:t xml:space="preserve"> της τάξης του 40</w:t>
      </w:r>
      <w:r>
        <w:t> </w:t>
      </w:r>
      <w:r>
        <w:rPr>
          <w:lang w:val="el-GR"/>
        </w:rPr>
        <w:t>% περίπου, σχετίζεται με τη συγχορήγηση χολεστυραμίνης (4</w:t>
      </w:r>
      <w:r>
        <w:t> g</w:t>
      </w:r>
      <w:r>
        <w:rPr>
          <w:lang w:val="el-GR"/>
        </w:rPr>
        <w:t xml:space="preserve"> τρεις φορές την ημέρα), γεγονός που υποδεικνύει ότι υπάρχει ένα σημαντικό ποσό εντεροηπατικής επανακυκλοφορίας.</w:t>
      </w:r>
    </w:p>
    <w:p w14:paraId="0DB330FE" w14:textId="77777777" w:rsidR="0014744A" w:rsidRPr="001B55B2" w:rsidRDefault="00F346FE" w:rsidP="0014744A">
      <w:pPr>
        <w:rPr>
          <w:lang w:val="el-GR"/>
        </w:rPr>
      </w:pPr>
      <w:r w:rsidRPr="0014006B">
        <w:rPr>
          <w:lang w:val="el-GR"/>
        </w:rPr>
        <w:t>Κ</w:t>
      </w:r>
      <w:r>
        <w:rPr>
          <w:lang w:val="el-GR"/>
        </w:rPr>
        <w:t>ατά την πρώιμη περίοδο μετά τη μεταμόσχευση (&lt; 40 ημέρες μετά τη μεταμόσχευση)</w:t>
      </w:r>
      <w:r w:rsidRPr="0014006B">
        <w:rPr>
          <w:lang w:val="el-GR"/>
        </w:rPr>
        <w:t>, οι</w:t>
      </w:r>
      <w:r w:rsidR="00A50343">
        <w:rPr>
          <w:lang w:val="el-GR"/>
        </w:rPr>
        <w:t xml:space="preserve"> ασθενείς που είχαν υποβληθεί σε νεφρική, καρδιακή και ηπατική μεταμόσχευση</w:t>
      </w:r>
      <w:r w:rsidR="00583B09" w:rsidRPr="0039465B">
        <w:rPr>
          <w:rFonts w:ascii="Calibri" w:hAnsi="Calibri"/>
          <w:lang w:val="el-GR"/>
        </w:rPr>
        <w:t xml:space="preserve"> </w:t>
      </w:r>
      <w:r w:rsidRPr="0014006B">
        <w:rPr>
          <w:lang w:val="el-GR"/>
        </w:rPr>
        <w:t>είχαν</w:t>
      </w:r>
      <w:r w:rsidR="00A50343">
        <w:rPr>
          <w:lang w:val="el-GR"/>
        </w:rPr>
        <w:t xml:space="preserve"> μέσες τιμές τ</w:t>
      </w:r>
      <w:r w:rsidRPr="0014006B">
        <w:rPr>
          <w:lang w:val="el-GR"/>
        </w:rPr>
        <w:t>ων</w:t>
      </w:r>
      <w:r w:rsidR="00A50343">
        <w:rPr>
          <w:lang w:val="el-GR"/>
        </w:rPr>
        <w:t xml:space="preserve"> AUC του ΜΡΑ περίπου 30% χαμηλότερες και της C</w:t>
      </w:r>
      <w:r w:rsidR="00A50343" w:rsidRPr="005245FE">
        <w:rPr>
          <w:vertAlign w:val="subscript"/>
          <w:lang w:val="el-GR"/>
        </w:rPr>
        <w:t>max</w:t>
      </w:r>
      <w:r w:rsidR="00A50343">
        <w:rPr>
          <w:lang w:val="el-GR"/>
        </w:rPr>
        <w:t xml:space="preserve"> περίπου 40% χαμη</w:t>
      </w:r>
      <w:r w:rsidR="004D6AB2" w:rsidRPr="004D6AB2">
        <w:rPr>
          <w:lang w:val="el-GR"/>
        </w:rPr>
        <w:t>λότερ</w:t>
      </w:r>
      <w:r w:rsidRPr="0014006B">
        <w:rPr>
          <w:lang w:val="el-GR"/>
        </w:rPr>
        <w:t>ες</w:t>
      </w:r>
      <w:r w:rsidR="00362425" w:rsidRPr="0014006B">
        <w:rPr>
          <w:lang w:val="el-GR"/>
        </w:rPr>
        <w:t xml:space="preserve"> </w:t>
      </w:r>
      <w:r w:rsidR="003B2C5D" w:rsidRPr="0014006B">
        <w:rPr>
          <w:lang w:val="el-GR"/>
        </w:rPr>
        <w:t>συγκριτικά</w:t>
      </w:r>
      <w:r w:rsidR="00362425" w:rsidRPr="0014006B">
        <w:rPr>
          <w:lang w:val="el-GR"/>
        </w:rPr>
        <w:t xml:space="preserve"> με την</w:t>
      </w:r>
      <w:r w:rsidR="003B2C5D" w:rsidRPr="0014006B">
        <w:rPr>
          <w:lang w:val="el-GR"/>
        </w:rPr>
        <w:t xml:space="preserve"> όψιμη μετά τη μεταμόσχευση περίοδο</w:t>
      </w:r>
      <w:r w:rsidR="0014744A" w:rsidRPr="002D237D">
        <w:rPr>
          <w:lang w:val="el-GR"/>
        </w:rPr>
        <w:t xml:space="preserve"> (3 - 6 μήνες μετά τη μεταμόσχευση).</w:t>
      </w:r>
    </w:p>
    <w:p w14:paraId="2E6B2D62" w14:textId="77777777" w:rsidR="00645434" w:rsidRDefault="00645434" w:rsidP="00522E4E">
      <w:pPr>
        <w:keepNext/>
        <w:keepLines/>
        <w:rPr>
          <w:lang w:val="el-GR"/>
        </w:rPr>
      </w:pPr>
    </w:p>
    <w:p w14:paraId="60B8C96A" w14:textId="77777777" w:rsidR="00645434" w:rsidRDefault="00645434">
      <w:pPr>
        <w:rPr>
          <w:u w:val="single"/>
          <w:lang w:val="el-GR"/>
        </w:rPr>
      </w:pPr>
      <w:r>
        <w:rPr>
          <w:u w:val="single"/>
          <w:lang w:val="el-GR"/>
        </w:rPr>
        <w:t>Βιομετασχηματισμός</w:t>
      </w:r>
    </w:p>
    <w:p w14:paraId="2C13C5EB" w14:textId="77777777" w:rsidR="00645434" w:rsidRDefault="00645434">
      <w:pPr>
        <w:rPr>
          <w:u w:val="single"/>
          <w:lang w:val="el-GR"/>
        </w:rPr>
      </w:pPr>
    </w:p>
    <w:p w14:paraId="0D9C9D1E" w14:textId="4F43F1C9" w:rsidR="00645434" w:rsidRDefault="00645434">
      <w:pPr>
        <w:rPr>
          <w:lang w:val="el-GR"/>
        </w:rPr>
      </w:pPr>
      <w:r>
        <w:rPr>
          <w:lang w:val="el-GR"/>
        </w:rPr>
        <w:t xml:space="preserve">Το </w:t>
      </w:r>
      <w:r>
        <w:t>MPA</w:t>
      </w:r>
      <w:r>
        <w:rPr>
          <w:lang w:val="el-GR"/>
        </w:rPr>
        <w:t xml:space="preserve"> μεταβολίζεται κυρίως από τη γλυκουρονική τρανσφεράση (ισομορφή </w:t>
      </w:r>
      <w:r>
        <w:t>UGT</w:t>
      </w:r>
      <w:r>
        <w:rPr>
          <w:lang w:val="el-GR"/>
        </w:rPr>
        <w:t>1</w:t>
      </w:r>
      <w:r>
        <w:t>A</w:t>
      </w:r>
      <w:r>
        <w:rPr>
          <w:lang w:val="el-GR"/>
        </w:rPr>
        <w:t xml:space="preserve">9) προς σχηματισμό ανενεργού φαινολικού γλυκουρονιδίου του </w:t>
      </w:r>
      <w:r>
        <w:t>MPA</w:t>
      </w:r>
      <w:r>
        <w:rPr>
          <w:lang w:val="el-GR"/>
        </w:rPr>
        <w:t xml:space="preserve"> (</w:t>
      </w:r>
      <w:r>
        <w:t>MPAG</w:t>
      </w:r>
      <w:r>
        <w:rPr>
          <w:lang w:val="el-GR"/>
        </w:rPr>
        <w:t xml:space="preserve">). </w:t>
      </w:r>
      <w:r>
        <w:rPr>
          <w:i/>
          <w:lang w:val="el-GR"/>
        </w:rPr>
        <w:t>In vivo</w:t>
      </w:r>
      <w:r>
        <w:rPr>
          <w:lang w:val="el-GR"/>
        </w:rPr>
        <w:t xml:space="preserve">, το MPAG μετατρέπεται πίσω σε ελεύθερο MPA μέσω της εντεροηπατικής επανακυκλοφορίας. Σχηματίζεται, επίσης, έλασσον ακυλο-γλουκουρονίδιο (AcMPAG). Το AcMPAG είναι φαρμακολογικά ενεργό και πιθανολογείται ότι </w:t>
      </w:r>
      <w:r w:rsidR="00C65554" w:rsidRPr="008F2BF9">
        <w:rPr>
          <w:lang w:val="el-GR"/>
        </w:rPr>
        <w:t>η μυκοφαινολάτη μοφετίλ</w:t>
      </w:r>
      <w:r w:rsidR="00C65554" w:rsidRPr="001B4E38">
        <w:rPr>
          <w:rFonts w:ascii="Calibri" w:hAnsi="Calibri"/>
          <w:lang w:val="el-GR"/>
        </w:rPr>
        <w:t xml:space="preserve"> </w:t>
      </w:r>
      <w:r>
        <w:rPr>
          <w:lang w:val="el-GR"/>
        </w:rPr>
        <w:t>ευθύνεται για ορισμένες από τις ανεπιθύμητες ενέργειες (διάρροια, λευκοπενία).</w:t>
      </w:r>
    </w:p>
    <w:p w14:paraId="4C444C15" w14:textId="77777777" w:rsidR="00645434" w:rsidRDefault="00645434">
      <w:pPr>
        <w:rPr>
          <w:lang w:val="el-GR"/>
        </w:rPr>
      </w:pPr>
    </w:p>
    <w:p w14:paraId="7327A6B4" w14:textId="77777777" w:rsidR="00645434" w:rsidRDefault="00645434">
      <w:pPr>
        <w:keepNext/>
        <w:keepLines/>
        <w:rPr>
          <w:u w:val="single"/>
          <w:lang w:val="el-GR"/>
        </w:rPr>
      </w:pPr>
      <w:r>
        <w:rPr>
          <w:u w:val="single"/>
          <w:lang w:val="el-GR"/>
        </w:rPr>
        <w:t>Αποβολή</w:t>
      </w:r>
    </w:p>
    <w:p w14:paraId="533348DE" w14:textId="77777777" w:rsidR="00645434" w:rsidRDefault="00645434">
      <w:pPr>
        <w:keepNext/>
        <w:keepLines/>
        <w:rPr>
          <w:u w:val="single"/>
          <w:lang w:val="el-GR"/>
        </w:rPr>
      </w:pPr>
    </w:p>
    <w:p w14:paraId="717F41B0" w14:textId="77777777" w:rsidR="00645434" w:rsidRDefault="00645434">
      <w:pPr>
        <w:keepNext/>
        <w:keepLines/>
        <w:rPr>
          <w:lang w:val="el-GR"/>
        </w:rPr>
      </w:pPr>
      <w:r>
        <w:rPr>
          <w:lang w:val="el-GR"/>
        </w:rPr>
        <w:t>Μια αμελητέα ποσότητα ουσίας αποβάλλεται ως ΜΡΑ (&lt;</w:t>
      </w:r>
      <w:r>
        <w:t> </w:t>
      </w:r>
      <w:r>
        <w:rPr>
          <w:lang w:val="el-GR"/>
        </w:rPr>
        <w:t>1</w:t>
      </w:r>
      <w:r>
        <w:t> </w:t>
      </w:r>
      <w:r>
        <w:rPr>
          <w:lang w:val="el-GR"/>
        </w:rPr>
        <w:t>% της δόσης) στα ούρα. Η από στόματος χορήγηση ραδιοσεσημασμένης μυκοφαινολάτης μοφετίλ έχει ως αποτέλεσμα την πλήρη ανάκτηση της χορηγηθείσας δόσης. Το 93</w:t>
      </w:r>
      <w:r>
        <w:t> </w:t>
      </w:r>
      <w:r>
        <w:rPr>
          <w:lang w:val="el-GR"/>
        </w:rPr>
        <w:t>% της χορηγηθείσας δόσης ανακτήθηκε στα ούρα και το 6</w:t>
      </w:r>
      <w:r>
        <w:t> </w:t>
      </w:r>
      <w:r>
        <w:rPr>
          <w:lang w:val="el-GR"/>
        </w:rPr>
        <w:t>% στα κόπρανα. Το μεγαλύτερο μέρος (περίπου 87</w:t>
      </w:r>
      <w:r>
        <w:t> </w:t>
      </w:r>
      <w:r>
        <w:rPr>
          <w:lang w:val="el-GR"/>
        </w:rPr>
        <w:t xml:space="preserve">%) της χορηγηθείσας δόσης απεκκρίνεται στα ούρα ως </w:t>
      </w:r>
      <w:r>
        <w:t>MPAG</w:t>
      </w:r>
      <w:r>
        <w:rPr>
          <w:lang w:val="el-GR"/>
        </w:rPr>
        <w:t>.</w:t>
      </w:r>
    </w:p>
    <w:p w14:paraId="3A08035C" w14:textId="77777777" w:rsidR="00645434" w:rsidRDefault="00645434">
      <w:pPr>
        <w:rPr>
          <w:lang w:val="el-GR"/>
        </w:rPr>
      </w:pPr>
    </w:p>
    <w:p w14:paraId="6075B52A" w14:textId="77777777" w:rsidR="00645434" w:rsidRDefault="00645434">
      <w:pPr>
        <w:rPr>
          <w:lang w:val="el-GR"/>
        </w:rPr>
      </w:pPr>
      <w:r>
        <w:rPr>
          <w:lang w:val="el-GR"/>
        </w:rPr>
        <w:t xml:space="preserve">Σε κλινικώς απαντώμενες συγκεντρώσεις, τα </w:t>
      </w:r>
      <w:r>
        <w:t>MPA</w:t>
      </w:r>
      <w:r>
        <w:rPr>
          <w:lang w:val="el-GR"/>
        </w:rPr>
        <w:t xml:space="preserve"> και </w:t>
      </w:r>
      <w:r>
        <w:t>MPAG</w:t>
      </w:r>
      <w:r>
        <w:rPr>
          <w:lang w:val="el-GR"/>
        </w:rPr>
        <w:t xml:space="preserve"> δεν απομακρύνονται με αιμοδιύλιση. Ωστόσο, σε υψηλές συγκεντρώσεις </w:t>
      </w:r>
      <w:r>
        <w:t>MPAG</w:t>
      </w:r>
      <w:r>
        <w:rPr>
          <w:lang w:val="el-GR"/>
        </w:rPr>
        <w:t xml:space="preserve"> στο πλάσμα (&gt;</w:t>
      </w:r>
      <w:r>
        <w:t> </w:t>
      </w:r>
      <w:r>
        <w:rPr>
          <w:lang w:val="el-GR"/>
        </w:rPr>
        <w:t>100</w:t>
      </w:r>
      <w:r>
        <w:t> </w:t>
      </w:r>
      <w:r>
        <w:rPr>
          <w:lang w:val="el-GR"/>
        </w:rPr>
        <w:t>μ</w:t>
      </w:r>
      <w:r>
        <w:t>g</w:t>
      </w:r>
      <w:r>
        <w:rPr>
          <w:lang w:val="el-GR"/>
        </w:rPr>
        <w:t>/</w:t>
      </w:r>
      <w:r w:rsidR="00754391">
        <w:t>ml</w:t>
      </w:r>
      <w:r>
        <w:rPr>
          <w:lang w:val="el-GR"/>
        </w:rPr>
        <w:t xml:space="preserve">), απομακρύνονται μικρές ποσότητες </w:t>
      </w:r>
      <w:r>
        <w:t>MPAG</w:t>
      </w:r>
      <w:r>
        <w:rPr>
          <w:lang w:val="el-GR"/>
        </w:rPr>
        <w:t>. Παρεμβαλλόμενες στην εντεροηπατική επανακυκλοφορία του φαρμάκου, οι ουσίες που δεσμεύουν το χολικό οξύ, όπως είναι η χολεστυραμίνη, μειώνουν την AUC του MPA (βλ. παράγραφο 4.9).</w:t>
      </w:r>
    </w:p>
    <w:p w14:paraId="1EB3F6CF" w14:textId="77777777" w:rsidR="00645434" w:rsidRDefault="00645434">
      <w:pPr>
        <w:keepNext/>
        <w:keepLines/>
        <w:rPr>
          <w:lang w:val="el-GR"/>
        </w:rPr>
      </w:pPr>
      <w:r>
        <w:rPr>
          <w:lang w:val="el-GR"/>
        </w:rPr>
        <w:t>Η κατανομή του ΜΡΑ εξαρτάται από διάφορους μεταφορείς. Τα πολυπεπτίδια μεταφοράς οργανικού ανιόντος (ΟΑΤΡ) και η σχετιζόμενη με την αντίσταση σε πολλά φάρμακα πρωτεΐνη 2 (MRP2) εμπλέκονται στη διάθεση του ΜΡΑ. Οι ισομορφές OATP και η πρωτεΐνη αντίστασης καρκίνου του μαστού (BCRP) είναι μεταφορείς που σχετίζονται με τη χολική απέκκριση των γλυκουρονιδίων. Η πρωτεΐνη αντίστασης πολλαπλών φαρμάκων (MDR1) είναι, επίσης, σε θέση να μεταφέρει MPA, αλλά η συμβολή της φαίνεται να περιορίζεται στη διαδικασία απορρόφησης. Στο νεφρό, το ΜΡΑ και οι μεταβολίτες του δυνητικά αλληλεπιδρούν με νεφρικούς μεταφορείς οργανικών ανιόντων.</w:t>
      </w:r>
    </w:p>
    <w:p w14:paraId="791021E9" w14:textId="77777777" w:rsidR="00645434" w:rsidRPr="00D42D55" w:rsidRDefault="00645434">
      <w:pPr>
        <w:rPr>
          <w:rFonts w:ascii="Calibri" w:hAnsi="Calibri"/>
          <w:lang w:val="el-GR"/>
        </w:rPr>
      </w:pPr>
    </w:p>
    <w:p w14:paraId="7AF1E91E" w14:textId="100FCCE3" w:rsidR="0014744A" w:rsidRPr="001B55B2" w:rsidRDefault="0014744A" w:rsidP="0014744A">
      <w:pPr>
        <w:rPr>
          <w:lang w:val="el-GR"/>
        </w:rPr>
      </w:pPr>
      <w:r w:rsidRPr="002D237D">
        <w:rPr>
          <w:lang w:val="el-GR"/>
        </w:rPr>
        <w:lastRenderedPageBreak/>
        <w:t xml:space="preserve">Η εντεροηπατική </w:t>
      </w:r>
      <w:r w:rsidR="00EE2AAF" w:rsidRPr="0014006B">
        <w:rPr>
          <w:lang w:val="el-GR"/>
        </w:rPr>
        <w:t>επ</w:t>
      </w:r>
      <w:r w:rsidRPr="002D237D">
        <w:rPr>
          <w:lang w:val="el-GR"/>
        </w:rPr>
        <w:t>ανακυκλοφορία παρεμποδίζει τον ακριβή προσδιορισμό των παραμέτρων διάθεσης του MPA. Μπορούν να υποδειχθούν μόνο φαινόμενες τιμές. Σε υγιείς εθελοντές και ασθενείς με αυτοάνοση νόσο, παρατηρήθηκαν κατά προσέγγιση τιμές κάθαρσης 10,6 L</w:t>
      </w:r>
      <w:r w:rsidR="00EC1DFA">
        <w:rPr>
          <w:lang w:val="el-GR"/>
        </w:rPr>
        <w:t>/</w:t>
      </w:r>
      <w:r w:rsidRPr="002D237D">
        <w:rPr>
          <w:lang w:val="el-GR"/>
        </w:rPr>
        <w:t>h και 8,27 L</w:t>
      </w:r>
      <w:r w:rsidR="00EC1DFA">
        <w:rPr>
          <w:lang w:val="el-GR"/>
        </w:rPr>
        <w:t>/</w:t>
      </w:r>
      <w:r w:rsidRPr="002D237D">
        <w:rPr>
          <w:lang w:val="el-GR"/>
        </w:rPr>
        <w:t xml:space="preserve">h αντίστοιχα και τιμές </w:t>
      </w:r>
      <w:r w:rsidRPr="000B1819">
        <w:rPr>
          <w:lang w:val="el-GR"/>
        </w:rPr>
        <w:t xml:space="preserve">ημιζωής 17 </w:t>
      </w:r>
      <w:r w:rsidR="00C73D28" w:rsidRPr="00CE7876">
        <w:rPr>
          <w:lang w:val="el-GR"/>
          <w:rPrChange w:id="237" w:author="TCS" w:date="2026-02-25T17:42:00Z">
            <w:rPr>
              <w:rFonts w:ascii="Calibri" w:hAnsi="Calibri"/>
              <w:lang w:val="el-GR"/>
            </w:rPr>
          </w:rPrChange>
        </w:rPr>
        <w:t>ώρες</w:t>
      </w:r>
      <w:r w:rsidRPr="00CE7876">
        <w:rPr>
          <w:lang w:val="el-GR"/>
        </w:rPr>
        <w:t>. Σε ασθενείς με μεταμόσχευση, οι μέσες τιμές κάθαρσης ήταν υψηλότερες (εύρος 11,9-34,9 L</w:t>
      </w:r>
      <w:r w:rsidR="00EC1DFA" w:rsidRPr="00CE7876">
        <w:rPr>
          <w:lang w:val="el-GR"/>
        </w:rPr>
        <w:t>/</w:t>
      </w:r>
      <w:r w:rsidRPr="00CE7876">
        <w:rPr>
          <w:lang w:val="el-GR"/>
        </w:rPr>
        <w:t xml:space="preserve">h) και οι μέσες τιμές ημιζωής μικρότερες (5-11 ώρες) με μικρή διαφορά μεταξύ ασθενών </w:t>
      </w:r>
      <w:r w:rsidR="00F346FE" w:rsidRPr="00CE7876">
        <w:rPr>
          <w:lang w:val="el-GR"/>
          <w:rPrChange w:id="238" w:author="TCS" w:date="2026-02-25T17:42:00Z">
            <w:rPr>
              <w:rFonts w:ascii="Calibri" w:hAnsi="Calibri"/>
              <w:lang w:val="el-GR"/>
            </w:rPr>
          </w:rPrChange>
        </w:rPr>
        <w:t xml:space="preserve">που είχαν υποβληθεί σε </w:t>
      </w:r>
      <w:r w:rsidRPr="002D237D">
        <w:rPr>
          <w:lang w:val="el-GR"/>
        </w:rPr>
        <w:t>νεφρική, ηπατική ή καρδιακή μεταμόσχευση. Σ</w:t>
      </w:r>
      <w:r w:rsidR="00470365" w:rsidRPr="0014006B">
        <w:rPr>
          <w:lang w:val="el-GR"/>
        </w:rPr>
        <w:t>ε</w:t>
      </w:r>
      <w:r w:rsidRPr="002D237D">
        <w:rPr>
          <w:lang w:val="el-GR"/>
        </w:rPr>
        <w:t xml:space="preserve"> μεμονωμένους ασθενείς, αυτές οι παράμετροι αποβολής ποικίλλουν ανάλογα με τον τύπο της συγχορήγησης με άλλα ανοσοκατασταλτικά, το χρόνο μετά τη μεταμόσχευση, τη συγκέντρωση αλβουμίνης στο πλάσμα και τη νεφρική λειτουργία. Αυτοί οι παράγοντες εξηγούν γιατί παρατηρείται μειωμένη έκθεση όταν </w:t>
      </w:r>
      <w:r w:rsidR="00D46A71" w:rsidRPr="008F2BF9">
        <w:rPr>
          <w:lang w:val="el-GR"/>
        </w:rPr>
        <w:t>η μυκοφαινολάτη</w:t>
      </w:r>
      <w:r w:rsidRPr="002D237D">
        <w:rPr>
          <w:lang w:val="el-GR"/>
        </w:rPr>
        <w:t xml:space="preserve"> συγχορηγείται με κυκλοσπορίνη (βλ. </w:t>
      </w:r>
      <w:r w:rsidR="00BB532C" w:rsidRPr="0014006B">
        <w:rPr>
          <w:lang w:val="el-GR"/>
        </w:rPr>
        <w:t>π</w:t>
      </w:r>
      <w:r w:rsidRPr="002D237D">
        <w:rPr>
          <w:lang w:val="el-GR"/>
        </w:rPr>
        <w:t>αράγραφο 4.5) και γιατί οι συγκεντρώσεις στο πλάσμα τείνουν να αυξάνονται με την πάροδο του χρόνου σε σύγκριση με αυτό που παρατηρείται αμέσως μετά τη μεταμόσχευση.</w:t>
      </w:r>
    </w:p>
    <w:p w14:paraId="2D891F4F" w14:textId="77777777" w:rsidR="0014744A" w:rsidRPr="00AB7CA7" w:rsidRDefault="0014744A">
      <w:pPr>
        <w:rPr>
          <w:rFonts w:ascii="Calibri" w:hAnsi="Calibri"/>
          <w:lang w:val="el-GR"/>
        </w:rPr>
      </w:pPr>
    </w:p>
    <w:p w14:paraId="0082D379" w14:textId="77777777" w:rsidR="00645434" w:rsidRDefault="00645434">
      <w:pPr>
        <w:rPr>
          <w:u w:val="single"/>
          <w:lang w:val="el-GR"/>
        </w:rPr>
      </w:pPr>
      <w:r>
        <w:rPr>
          <w:u w:val="single"/>
          <w:lang w:val="el-GR"/>
        </w:rPr>
        <w:t>Ισοδυναμία με τις από στόματος μορφές</w:t>
      </w:r>
    </w:p>
    <w:p w14:paraId="35F77E28" w14:textId="77777777" w:rsidR="00645434" w:rsidRDefault="00645434">
      <w:pPr>
        <w:rPr>
          <w:lang w:val="el-GR"/>
        </w:rPr>
      </w:pPr>
    </w:p>
    <w:p w14:paraId="72AF9D05" w14:textId="6003E0B8" w:rsidR="00645434" w:rsidRDefault="000A73A4">
      <w:pPr>
        <w:rPr>
          <w:lang w:val="el-GR"/>
        </w:rPr>
      </w:pPr>
      <w:r w:rsidRPr="00CE7876">
        <w:rPr>
          <w:lang w:val="el-GR"/>
          <w:rPrChange w:id="239" w:author="TCS" w:date="2026-02-25T17:43:00Z">
            <w:rPr>
              <w:rFonts w:ascii="Calibri" w:hAnsi="Calibri"/>
              <w:lang w:val="el-GR"/>
            </w:rPr>
          </w:rPrChange>
        </w:rPr>
        <w:t>Ο</w:t>
      </w:r>
      <w:r w:rsidR="00645434" w:rsidRPr="002C560C">
        <w:rPr>
          <w:lang w:val="el-GR"/>
        </w:rPr>
        <w:t>ι τιμές της</w:t>
      </w:r>
      <w:r w:rsidR="00645434">
        <w:rPr>
          <w:lang w:val="el-GR"/>
        </w:rPr>
        <w:t xml:space="preserve"> </w:t>
      </w:r>
      <w:r w:rsidR="00645434">
        <w:t>AUC</w:t>
      </w:r>
      <w:r w:rsidR="00645434">
        <w:rPr>
          <w:lang w:val="el-GR"/>
        </w:rPr>
        <w:t xml:space="preserve"> του </w:t>
      </w:r>
      <w:r w:rsidR="00645434">
        <w:t>MPA</w:t>
      </w:r>
      <w:r w:rsidR="00645434">
        <w:rPr>
          <w:lang w:val="el-GR"/>
        </w:rPr>
        <w:t xml:space="preserve"> που παρατηρήθηκαν μετά από χορήγηση 1</w:t>
      </w:r>
      <w:r w:rsidR="00645434">
        <w:t> g</w:t>
      </w:r>
      <w:r w:rsidR="00645434">
        <w:rPr>
          <w:lang w:val="el-GR"/>
        </w:rPr>
        <w:t xml:space="preserve"> ενδοφλέβ</w:t>
      </w:r>
      <w:r w:rsidR="00692BCA" w:rsidRPr="008F2BF9">
        <w:rPr>
          <w:lang w:val="el-GR"/>
        </w:rPr>
        <w:t>ιας μυκοφαινολάτης μοφετίλ</w:t>
      </w:r>
      <w:r w:rsidR="00645434">
        <w:rPr>
          <w:lang w:val="el-GR"/>
        </w:rPr>
        <w:t xml:space="preserve"> δύο φορές την ημέρα σε ασθενείς που έχουν υποβληθεί σε μεταμόσχευση νεφρού </w:t>
      </w:r>
      <w:r w:rsidRPr="008F2BF9">
        <w:rPr>
          <w:lang w:val="el-GR"/>
        </w:rPr>
        <w:t>στην πρώιμη φάση</w:t>
      </w:r>
      <w:r w:rsidR="003B28A3" w:rsidRPr="008F2BF9">
        <w:rPr>
          <w:lang w:val="el-GR"/>
        </w:rPr>
        <w:t xml:space="preserve"> μετά τη μεταμόσχευση</w:t>
      </w:r>
      <w:r w:rsidRPr="008F2BF9">
        <w:rPr>
          <w:lang w:val="el-GR"/>
        </w:rPr>
        <w:t>,</w:t>
      </w:r>
      <w:r w:rsidRPr="00725A45">
        <w:rPr>
          <w:rFonts w:ascii="Calibri" w:hAnsi="Calibri"/>
          <w:lang w:val="el-GR"/>
        </w:rPr>
        <w:t xml:space="preserve"> </w:t>
      </w:r>
      <w:r w:rsidR="00645434">
        <w:rPr>
          <w:lang w:val="el-GR"/>
        </w:rPr>
        <w:t>ήταν συγκρίσιμες με αυτές που παρατηρήθηκαν μετά την από στόματος χορήγηση 1</w:t>
      </w:r>
      <w:r w:rsidR="00645434">
        <w:t> g</w:t>
      </w:r>
      <w:r w:rsidR="00645434">
        <w:rPr>
          <w:lang w:val="el-GR"/>
        </w:rPr>
        <w:t xml:space="preserve"> </w:t>
      </w:r>
      <w:r w:rsidR="00692BCA" w:rsidRPr="008F2BF9">
        <w:rPr>
          <w:lang w:val="el-GR"/>
        </w:rPr>
        <w:t>μυκοφαινολάτης μοφετίλ</w:t>
      </w:r>
      <w:r w:rsidR="00645434">
        <w:rPr>
          <w:lang w:val="el-GR"/>
        </w:rPr>
        <w:t xml:space="preserve"> δύο φορές την ημέρα. Σε ασθενείς που είχαν υποβληθεί σε μεταμόσχευση ήπατος, η χορήγηση 1</w:t>
      </w:r>
      <w:r w:rsidR="00645434">
        <w:t> g</w:t>
      </w:r>
      <w:r w:rsidR="00645434">
        <w:rPr>
          <w:lang w:val="el-GR"/>
        </w:rPr>
        <w:t xml:space="preserve"> ενδοφλέβι</w:t>
      </w:r>
      <w:r w:rsidR="00C676DB" w:rsidRPr="008F2BF9">
        <w:rPr>
          <w:lang w:val="el-GR"/>
        </w:rPr>
        <w:t>ας μυκοφαινολάτης μοφετίλ</w:t>
      </w:r>
      <w:r w:rsidR="00645434">
        <w:rPr>
          <w:lang w:val="el-GR"/>
        </w:rPr>
        <w:t xml:space="preserve"> δύο φορές την ημέρα ακολουθούμενη από 1,5</w:t>
      </w:r>
      <w:r w:rsidR="00645434" w:rsidRPr="008F2BF9">
        <w:rPr>
          <w:lang w:val="el-GR"/>
        </w:rPr>
        <w:t> g</w:t>
      </w:r>
      <w:r w:rsidR="00645434">
        <w:rPr>
          <w:lang w:val="el-GR"/>
        </w:rPr>
        <w:t xml:space="preserve"> από στόματος χορηγούμεν</w:t>
      </w:r>
      <w:r w:rsidRPr="008F2BF9">
        <w:rPr>
          <w:lang w:val="el-GR"/>
        </w:rPr>
        <w:t xml:space="preserve">ης μυκοφαινολάτης μοφετίλ, </w:t>
      </w:r>
      <w:r w:rsidR="00645434">
        <w:rPr>
          <w:lang w:val="el-GR"/>
        </w:rPr>
        <w:t xml:space="preserve"> δύο φορές την ημέρα, οδήγησε σε τιμές </w:t>
      </w:r>
      <w:r w:rsidR="00645434" w:rsidRPr="008F2BF9">
        <w:rPr>
          <w:lang w:val="el-GR"/>
        </w:rPr>
        <w:t>AUC</w:t>
      </w:r>
      <w:r w:rsidR="00645434">
        <w:rPr>
          <w:lang w:val="el-GR"/>
        </w:rPr>
        <w:t xml:space="preserve"> της ΜΡΑ παρόμοιες με αυτές που εμφανίστηκαν σε ασθενείς που είχαν υποβληθεί σε μεταμόσχευση νεφρού και στους οποίους χορηγήθηκε 1</w:t>
      </w:r>
      <w:r w:rsidR="00645434">
        <w:t> g</w:t>
      </w:r>
      <w:r w:rsidR="00645434">
        <w:rPr>
          <w:lang w:val="el-GR"/>
        </w:rPr>
        <w:t xml:space="preserve"> </w:t>
      </w:r>
      <w:r w:rsidR="00C676DB" w:rsidRPr="008F2BF9">
        <w:rPr>
          <w:lang w:val="el-GR"/>
        </w:rPr>
        <w:t>μυκοφαινολάτης μοφετίλ</w:t>
      </w:r>
      <w:r w:rsidR="00645434">
        <w:rPr>
          <w:lang w:val="el-GR"/>
        </w:rPr>
        <w:t xml:space="preserve"> δύο φορές την ημέρα.</w:t>
      </w:r>
    </w:p>
    <w:p w14:paraId="5627C1F9" w14:textId="77777777" w:rsidR="00645434" w:rsidRDefault="00645434">
      <w:pPr>
        <w:rPr>
          <w:lang w:val="el-GR"/>
        </w:rPr>
      </w:pPr>
    </w:p>
    <w:p w14:paraId="4E4962B8" w14:textId="77777777" w:rsidR="00645434" w:rsidRDefault="00645434">
      <w:pPr>
        <w:rPr>
          <w:u w:val="single"/>
          <w:lang w:val="el-GR"/>
        </w:rPr>
      </w:pPr>
      <w:r>
        <w:rPr>
          <w:u w:val="single"/>
          <w:lang w:val="el-GR"/>
        </w:rPr>
        <w:t>Ειδικοί πληθυσμοί</w:t>
      </w:r>
    </w:p>
    <w:p w14:paraId="705D10F2" w14:textId="77777777" w:rsidR="00645434" w:rsidRDefault="00645434">
      <w:pPr>
        <w:rPr>
          <w:lang w:val="el-GR"/>
        </w:rPr>
      </w:pPr>
    </w:p>
    <w:p w14:paraId="3D600787" w14:textId="77777777" w:rsidR="00645434" w:rsidRPr="004E355F" w:rsidRDefault="00645434">
      <w:pPr>
        <w:rPr>
          <w:u w:val="single"/>
          <w:lang w:val="el-GR"/>
        </w:rPr>
      </w:pPr>
      <w:r w:rsidRPr="004E355F">
        <w:rPr>
          <w:i/>
          <w:u w:val="single"/>
          <w:lang w:val="el-GR"/>
        </w:rPr>
        <w:t>Νεφρική δυσλειτουργία</w:t>
      </w:r>
    </w:p>
    <w:p w14:paraId="280DAA60" w14:textId="77777777" w:rsidR="00645434" w:rsidRDefault="00645434">
      <w:pPr>
        <w:rPr>
          <w:lang w:val="el-GR"/>
        </w:rPr>
      </w:pPr>
      <w:r>
        <w:rPr>
          <w:lang w:val="el-GR"/>
        </w:rPr>
        <w:t xml:space="preserve">Σε μελέτη εφάπαξ δόσης (6 άτομα ανά ομάδα) η μέση τιμή της </w:t>
      </w:r>
      <w:r>
        <w:t>AUC</w:t>
      </w:r>
      <w:r>
        <w:rPr>
          <w:lang w:val="el-GR"/>
        </w:rPr>
        <w:t xml:space="preserve"> του </w:t>
      </w:r>
      <w:r>
        <w:t>MPA</w:t>
      </w:r>
      <w:r>
        <w:rPr>
          <w:lang w:val="el-GR"/>
        </w:rPr>
        <w:t xml:space="preserve"> στο πλάσμα που παρατηρήθηκε σε άτομα με σοβαρή χρόνια νεφρική δυσλειτουργία (ρυθμός σπειραματικής διήθησης &lt;</w:t>
      </w:r>
      <w:r>
        <w:t> </w:t>
      </w:r>
      <w:r>
        <w:rPr>
          <w:lang w:val="el-GR"/>
        </w:rPr>
        <w:t>25</w:t>
      </w:r>
      <w:r>
        <w:t> </w:t>
      </w:r>
      <w:r w:rsidR="00754391">
        <w:t>ml</w:t>
      </w:r>
      <w:r>
        <w:rPr>
          <w:lang w:val="el-GR"/>
        </w:rPr>
        <w:t>/</w:t>
      </w:r>
      <w:r>
        <w:t>min</w:t>
      </w:r>
      <w:r>
        <w:rPr>
          <w:lang w:val="el-GR"/>
        </w:rPr>
        <w:t>/1,73</w:t>
      </w:r>
      <w:r>
        <w:t> m</w:t>
      </w:r>
      <w:r>
        <w:rPr>
          <w:vertAlign w:val="superscript"/>
          <w:lang w:val="el-GR"/>
        </w:rPr>
        <w:t>2</w:t>
      </w:r>
      <w:r>
        <w:rPr>
          <w:lang w:val="el-GR"/>
        </w:rPr>
        <w:t>), ήταν 28</w:t>
      </w:r>
      <w:r>
        <w:rPr>
          <w:lang w:val="el-GR"/>
        </w:rPr>
        <w:noBreakHyphen/>
        <w:t>75</w:t>
      </w:r>
      <w:r>
        <w:t> </w:t>
      </w:r>
      <w:r>
        <w:rPr>
          <w:lang w:val="el-GR"/>
        </w:rPr>
        <w:t xml:space="preserve">% υψηλότερη σε σχέση με τις μέσες τιμές που παρατηρήθηκαν σε φυσιολογικά υγιή άτομα ή σε άτομα με μικρότερου βαθμού νεφρική δυσλειτουργία. Η μέση τιμή της </w:t>
      </w:r>
      <w:r>
        <w:t>AUC</w:t>
      </w:r>
      <w:r>
        <w:rPr>
          <w:lang w:val="el-GR"/>
        </w:rPr>
        <w:t xml:space="preserve"> του Μ</w:t>
      </w:r>
      <w:r>
        <w:t>PAG</w:t>
      </w:r>
      <w:r>
        <w:rPr>
          <w:lang w:val="el-GR"/>
        </w:rPr>
        <w:t xml:space="preserve"> κατά τη χορήγηση εφάπαξ δόσης ήταν 3-6 φορές υψηλότερη σε άτομα με σοβαρή νεφρική δυσλειτουργία, απ’ ό,τι σε άτομα με ήπια νεφρική δυσλειτουργία ή σε φυσιολογικά υγιή άτομα, σύμφωνα με τη γνωστή νεφρική απέκκριση του </w:t>
      </w:r>
      <w:r>
        <w:t>MPAG</w:t>
      </w:r>
      <w:r>
        <w:rPr>
          <w:lang w:val="el-GR"/>
        </w:rPr>
        <w:t>. Πολλαπλές δόσεις της μυκοφαινολάτης μοφετίλ σε ασθενείς με σοβαρή χρόνια νεφρική δυσλειτουργία δεν έχουν μελετηθεί. Δεν υπάρχουν διαθέσιμα στοιχεία για ασθενείς με σοβαρή χρόνια νεφρική δυσλειτουργία που είχαν υποβληθεί σε μεταμόσχευση ήπατος.</w:t>
      </w:r>
    </w:p>
    <w:p w14:paraId="2F4DE0AB" w14:textId="77777777" w:rsidR="00645434" w:rsidRPr="00910576" w:rsidRDefault="00645434">
      <w:pPr>
        <w:rPr>
          <w:lang w:val="el-GR"/>
        </w:rPr>
      </w:pPr>
    </w:p>
    <w:p w14:paraId="59B0D803" w14:textId="77777777" w:rsidR="00645434" w:rsidRPr="004E355F" w:rsidRDefault="00645434">
      <w:pPr>
        <w:rPr>
          <w:u w:val="single"/>
          <w:lang w:val="el-GR"/>
        </w:rPr>
      </w:pPr>
      <w:r w:rsidRPr="004E355F">
        <w:rPr>
          <w:i/>
          <w:u w:val="single"/>
          <w:lang w:val="el-GR"/>
        </w:rPr>
        <w:t>Επιβραδυμένη λειτουργία του νεφρικού μοσχεύματος</w:t>
      </w:r>
    </w:p>
    <w:p w14:paraId="705BC766" w14:textId="5CF21193" w:rsidR="00645434" w:rsidRDefault="00645434">
      <w:pPr>
        <w:rPr>
          <w:lang w:val="el-GR"/>
        </w:rPr>
      </w:pPr>
      <w:r>
        <w:rPr>
          <w:lang w:val="el-GR"/>
        </w:rPr>
        <w:t xml:space="preserve">Σε ασθενείς με επιβραδυμένη λειτουργία του νεφρικού μοσχεύματος μετά τη μεταμόσχευση, η μέση τιμή της </w:t>
      </w:r>
      <w:r>
        <w:t>AUC</w:t>
      </w:r>
      <w:r w:rsidRPr="00633188">
        <w:rPr>
          <w:vertAlign w:val="subscript"/>
          <w:lang w:val="el-GR"/>
        </w:rPr>
        <w:t>0-12 ώρες</w:t>
      </w:r>
      <w:r>
        <w:rPr>
          <w:lang w:val="el-GR"/>
        </w:rPr>
        <w:t xml:space="preserve"> του </w:t>
      </w:r>
      <w:r>
        <w:t>MPA</w:t>
      </w:r>
      <w:r>
        <w:rPr>
          <w:lang w:val="el-GR"/>
        </w:rPr>
        <w:t xml:space="preserve"> ήταν συγκρίσιμη με αυτή που παρατηρήθηκε σε ασθενείς μετά τη μεταμόσχευση χωρίς επιβραδυμένη λειτουργία μοσχεύματος. Η μέση τιμή της </w:t>
      </w:r>
      <w:r>
        <w:t>AUC</w:t>
      </w:r>
      <w:r w:rsidRPr="00633188">
        <w:rPr>
          <w:vertAlign w:val="subscript"/>
          <w:lang w:val="el-GR"/>
        </w:rPr>
        <w:t>0-12 ώρες</w:t>
      </w:r>
      <w:r>
        <w:rPr>
          <w:lang w:val="el-GR"/>
        </w:rPr>
        <w:t xml:space="preserve"> του </w:t>
      </w:r>
      <w:r>
        <w:t>MPAG</w:t>
      </w:r>
      <w:r>
        <w:rPr>
          <w:lang w:val="el-GR"/>
        </w:rPr>
        <w:t xml:space="preserve"> στο πλάσμα ήταν 2-3 φορές υψηλότερη απ’ ό,τι σε μεταμοσχευμένους ασθενείς χωρίς επιβραδυμένη λειτουργία μοσχεύματος. Σε ασθενείς με επιβραδυμένη λειτουργία νεφρικού μοσχεύματος υπάρχει περίπτωση να παρουσιαστεί παροδική αύξηση του ελεύθερου κλάσματος και της συγκέντρωσης του </w:t>
      </w:r>
      <w:r>
        <w:t>MPA</w:t>
      </w:r>
      <w:r>
        <w:rPr>
          <w:lang w:val="el-GR"/>
        </w:rPr>
        <w:t xml:space="preserve"> στο πλάσμα. Τροποποίηση της δόσης </w:t>
      </w:r>
      <w:r w:rsidR="00064C5F" w:rsidRPr="008F2BF9">
        <w:rPr>
          <w:lang w:val="el-GR"/>
        </w:rPr>
        <w:t>της μυκοφαινολάτης μοφετίλ</w:t>
      </w:r>
      <w:r>
        <w:rPr>
          <w:lang w:val="el-GR"/>
        </w:rPr>
        <w:t xml:space="preserve"> δεν φαίνεται να είναι απαραίτητη.</w:t>
      </w:r>
    </w:p>
    <w:p w14:paraId="0BFD8BDE" w14:textId="77777777" w:rsidR="00645434" w:rsidRDefault="00645434">
      <w:pPr>
        <w:rPr>
          <w:lang w:val="el-GR"/>
        </w:rPr>
      </w:pPr>
    </w:p>
    <w:p w14:paraId="18EB8836" w14:textId="77777777" w:rsidR="00645434" w:rsidRPr="004E355F" w:rsidRDefault="00645434" w:rsidP="000541FD">
      <w:pPr>
        <w:rPr>
          <w:u w:val="single"/>
          <w:lang w:val="el-GR"/>
        </w:rPr>
      </w:pPr>
      <w:r w:rsidRPr="004E355F">
        <w:rPr>
          <w:i/>
          <w:u w:val="single"/>
          <w:lang w:val="el-GR"/>
        </w:rPr>
        <w:t>Ηπατική δυσλειτουργία</w:t>
      </w:r>
    </w:p>
    <w:p w14:paraId="1ED53AD0" w14:textId="77777777" w:rsidR="00645434" w:rsidRDefault="00645434" w:rsidP="00071917">
      <w:pPr>
        <w:rPr>
          <w:lang w:val="el-GR"/>
        </w:rPr>
      </w:pPr>
      <w:r>
        <w:rPr>
          <w:lang w:val="el-GR"/>
        </w:rPr>
        <w:t xml:space="preserve">Σε εθελοντές με αλκοολική κίρρωση, οι ηπατικές διαδικασίες γλυκουρονικής σύζευξης του </w:t>
      </w:r>
      <w:r>
        <w:t>MPA</w:t>
      </w:r>
      <w:r>
        <w:rPr>
          <w:lang w:val="el-GR"/>
        </w:rPr>
        <w:t xml:space="preserve"> παρέμειναν σχετικά ανεπηρέαστες από την παρεγχυματική ηπατική νόσο. Οι επιδράσεις της ηπατικής νόσου </w:t>
      </w:r>
      <w:r w:rsidR="0009712E">
        <w:rPr>
          <w:lang w:val="el-GR"/>
        </w:rPr>
        <w:t>στ</w:t>
      </w:r>
      <w:r w:rsidR="0009712E" w:rsidRPr="00DF1E88">
        <w:rPr>
          <w:lang w:val="el-GR"/>
        </w:rPr>
        <w:t>ις</w:t>
      </w:r>
      <w:r w:rsidR="0009712E">
        <w:rPr>
          <w:lang w:val="el-GR"/>
        </w:rPr>
        <w:t xml:space="preserve"> </w:t>
      </w:r>
      <w:r>
        <w:rPr>
          <w:lang w:val="el-GR"/>
        </w:rPr>
        <w:t>διαδικασί</w:t>
      </w:r>
      <w:r w:rsidR="0009712E" w:rsidRPr="00DF1E88">
        <w:rPr>
          <w:lang w:val="el-GR"/>
        </w:rPr>
        <w:t>ες</w:t>
      </w:r>
      <w:r>
        <w:rPr>
          <w:lang w:val="el-GR"/>
        </w:rPr>
        <w:t xml:space="preserve"> αυτ</w:t>
      </w:r>
      <w:r w:rsidR="0009712E" w:rsidRPr="00DF1E88">
        <w:rPr>
          <w:lang w:val="el-GR"/>
        </w:rPr>
        <w:t>ές</w:t>
      </w:r>
      <w:r>
        <w:rPr>
          <w:lang w:val="el-GR"/>
        </w:rPr>
        <w:t xml:space="preserve"> πιθανώς εξαρτώνται από τη συγκεκριμένη νόσο. </w:t>
      </w:r>
      <w:r w:rsidR="0009712E" w:rsidRPr="00D825AC">
        <w:rPr>
          <w:lang w:val="el-GR"/>
        </w:rPr>
        <w:t>Η</w:t>
      </w:r>
      <w:r>
        <w:rPr>
          <w:lang w:val="el-GR"/>
        </w:rPr>
        <w:t xml:space="preserve"> ηπατική νόσος που προξενεί κυρίως χολική βλάβη, όπως η πρωτοπαθής χολική κίρρωση, μπορεί να επιδείξει διαφορετική επίδραση.</w:t>
      </w:r>
    </w:p>
    <w:p w14:paraId="753E0411" w14:textId="77777777" w:rsidR="00645434" w:rsidRPr="00880B19" w:rsidRDefault="00645434" w:rsidP="00071917">
      <w:pPr>
        <w:rPr>
          <w:rFonts w:ascii="Calibri" w:hAnsi="Calibri"/>
          <w:lang w:val="el-GR"/>
        </w:rPr>
      </w:pPr>
    </w:p>
    <w:p w14:paraId="672EFD74" w14:textId="4E14F680" w:rsidR="00046606" w:rsidRPr="008F2BF9" w:rsidDel="00625DAB" w:rsidRDefault="00046606" w:rsidP="00071917">
      <w:pPr>
        <w:rPr>
          <w:del w:id="240" w:author="TCS" w:date="2026-02-25T19:35:00Z" w16du:dateUtc="2026-02-25T14:05:00Z"/>
          <w:rFonts w:ascii="Calibri" w:hAnsi="Calibri"/>
          <w:lang w:val="el-GR"/>
        </w:rPr>
      </w:pPr>
    </w:p>
    <w:p w14:paraId="10BE3FF5" w14:textId="77777777" w:rsidR="00645434" w:rsidRPr="004E355F" w:rsidRDefault="00645434" w:rsidP="000541FD">
      <w:pPr>
        <w:keepNext/>
        <w:keepLines/>
        <w:spacing w:line="20" w:lineRule="atLeast"/>
        <w:rPr>
          <w:u w:val="single"/>
          <w:lang w:val="el-GR"/>
        </w:rPr>
      </w:pPr>
      <w:r w:rsidRPr="004E355F">
        <w:rPr>
          <w:i/>
          <w:u w:val="single"/>
          <w:lang w:val="el-GR"/>
        </w:rPr>
        <w:lastRenderedPageBreak/>
        <w:t>Ηλικιωμένοι</w:t>
      </w:r>
    </w:p>
    <w:p w14:paraId="6DA8544C" w14:textId="77777777" w:rsidR="00645434" w:rsidRDefault="00645434" w:rsidP="00071917">
      <w:pPr>
        <w:keepNext/>
        <w:keepLines/>
        <w:rPr>
          <w:lang w:val="el-GR"/>
        </w:rPr>
      </w:pPr>
      <w:r>
        <w:rPr>
          <w:lang w:val="el-GR"/>
        </w:rPr>
        <w:t>Η φαρμακοκινητική της μυκοφαινολάτης μοφετίλ και των μεταβολιτών της δε βρέθηκε να μεταβάλεται στους ηλικιωμένους ασθενείς (≥65 ετών) όταν συγκρίθηκε με νεότερων ασθενών που είχαν υποβληθεί σε μεταμόσχευση.</w:t>
      </w:r>
    </w:p>
    <w:p w14:paraId="6DB6CD96" w14:textId="77777777" w:rsidR="00645434" w:rsidRDefault="00645434">
      <w:pPr>
        <w:rPr>
          <w:lang w:val="el-GR"/>
        </w:rPr>
      </w:pPr>
    </w:p>
    <w:p w14:paraId="18F9D593" w14:textId="77777777" w:rsidR="00645434" w:rsidRPr="004E355F" w:rsidRDefault="00645434">
      <w:pPr>
        <w:rPr>
          <w:u w:val="single"/>
          <w:lang w:val="el-GR"/>
        </w:rPr>
      </w:pPr>
      <w:r w:rsidRPr="004E355F">
        <w:rPr>
          <w:i/>
          <w:u w:val="single"/>
          <w:lang w:val="el-GR"/>
        </w:rPr>
        <w:t>Ασθενείς που λαμβάνουν από στόματος αντισυλληπτικά</w:t>
      </w:r>
    </w:p>
    <w:p w14:paraId="43833966" w14:textId="2F13B570" w:rsidR="00645434" w:rsidRDefault="00645434">
      <w:pPr>
        <w:rPr>
          <w:lang w:val="el-GR"/>
        </w:rPr>
      </w:pPr>
      <w:r>
        <w:rPr>
          <w:lang w:val="el-GR"/>
        </w:rPr>
        <w:t xml:space="preserve">Μια μελέτη επί της συγχορήγησης </w:t>
      </w:r>
      <w:r w:rsidR="0059504D" w:rsidRPr="008F2BF9">
        <w:rPr>
          <w:lang w:val="el-GR"/>
        </w:rPr>
        <w:t>μυκοφαινολάτης μοφετίλ</w:t>
      </w:r>
      <w:r>
        <w:rPr>
          <w:lang w:val="el-GR"/>
        </w:rPr>
        <w:t xml:space="preserve"> (1</w:t>
      </w:r>
      <w:r>
        <w:t> g</w:t>
      </w:r>
      <w:r>
        <w:rPr>
          <w:lang w:val="el-GR"/>
        </w:rPr>
        <w:t xml:space="preserve"> δύο φορές την ημέρα) και συνδυασμένων από στόματος αντισυλληπτικών που περιέχουν αιθινυλοιστραδιόλη (0,02</w:t>
      </w:r>
      <w:r>
        <w:t> mg</w:t>
      </w:r>
      <w:r>
        <w:rPr>
          <w:lang w:val="el-GR"/>
        </w:rPr>
        <w:t xml:space="preserve"> έως 0,04</w:t>
      </w:r>
      <w:r>
        <w:t> mg</w:t>
      </w:r>
      <w:r>
        <w:rPr>
          <w:lang w:val="el-GR"/>
        </w:rPr>
        <w:t>) και λεβονοργεστρέλη (0,05</w:t>
      </w:r>
      <w:r>
        <w:t> mg</w:t>
      </w:r>
      <w:r>
        <w:rPr>
          <w:lang w:val="el-GR"/>
        </w:rPr>
        <w:t xml:space="preserve"> έως 0,</w:t>
      </w:r>
      <w:r w:rsidR="0014744A" w:rsidRPr="00D825AC">
        <w:rPr>
          <w:lang w:val="el-GR"/>
        </w:rPr>
        <w:t>20</w:t>
      </w:r>
      <w:r w:rsidR="0014744A">
        <w:t> </w:t>
      </w:r>
      <w:r>
        <w:t>mg</w:t>
      </w:r>
      <w:r>
        <w:rPr>
          <w:lang w:val="el-GR"/>
        </w:rPr>
        <w:t>), δεσογεστρέλη (0,15</w:t>
      </w:r>
      <w:r>
        <w:t> mg</w:t>
      </w:r>
      <w:r>
        <w:rPr>
          <w:lang w:val="el-GR"/>
        </w:rPr>
        <w:t>) ή γεστοδένη (0,05</w:t>
      </w:r>
      <w:r>
        <w:t> mg</w:t>
      </w:r>
      <w:r>
        <w:rPr>
          <w:lang w:val="el-GR"/>
        </w:rPr>
        <w:t xml:space="preserve"> έως 0,10</w:t>
      </w:r>
      <w:r>
        <w:t> mg</w:t>
      </w:r>
      <w:r>
        <w:rPr>
          <w:lang w:val="el-GR"/>
        </w:rPr>
        <w:t>), η οποία διεξήχθη σε 18</w:t>
      </w:r>
      <w:r>
        <w:t> </w:t>
      </w:r>
      <w:r>
        <w:rPr>
          <w:lang w:val="el-GR"/>
        </w:rPr>
        <w:t xml:space="preserve">μη υποβληθείσες σε μεταμόσχευση γυναίκες (που δεν λάμβαναν άλλα </w:t>
      </w:r>
      <w:r w:rsidRPr="00D825AC">
        <w:rPr>
          <w:lang w:val="el-GR"/>
        </w:rPr>
        <w:t>ανοσοκατασταλτικά</w:t>
      </w:r>
      <w:r>
        <w:rPr>
          <w:lang w:val="el-GR"/>
        </w:rPr>
        <w:t xml:space="preserve">) για 3 συνεχόμενους εμμηνορρυσιακούς κύκλους, δεν έδειξε κλινικώς σημαντική επίδραση </w:t>
      </w:r>
      <w:r w:rsidR="00801231" w:rsidRPr="008F2BF9">
        <w:rPr>
          <w:lang w:val="el-GR"/>
        </w:rPr>
        <w:t>της μυκοφαινολάτης μοφετίλ</w:t>
      </w:r>
      <w:r>
        <w:rPr>
          <w:lang w:val="el-GR"/>
        </w:rPr>
        <w:t xml:space="preserve"> στην κατασταλτική επί της ωορρηξίας δράση των από στόματος αντισυλληπτικών. Τα επίπεδα των </w:t>
      </w:r>
      <w:r>
        <w:t>LH</w:t>
      </w:r>
      <w:r>
        <w:rPr>
          <w:lang w:val="el-GR"/>
        </w:rPr>
        <w:t xml:space="preserve">, </w:t>
      </w:r>
      <w:r>
        <w:t>FSH</w:t>
      </w:r>
      <w:r>
        <w:rPr>
          <w:lang w:val="el-GR"/>
        </w:rPr>
        <w:t xml:space="preserve"> και της προγεστερόνης στον ορό δεν επηρεάστηκαν σημαντικά. Οι φαρμακοκινητικές ιδιότητες των από στόματος αντισυλληπτικών δεν επηρεάστηκαν </w:t>
      </w:r>
      <w:r w:rsidR="0014744A" w:rsidRPr="002D237D">
        <w:rPr>
          <w:lang w:val="el-GR"/>
        </w:rPr>
        <w:t>σε κλινικά σημαντικό βαθμό</w:t>
      </w:r>
      <w:r w:rsidR="0014744A">
        <w:rPr>
          <w:lang w:val="el-GR"/>
        </w:rPr>
        <w:t xml:space="preserve"> </w:t>
      </w:r>
      <w:r>
        <w:rPr>
          <w:lang w:val="el-GR"/>
        </w:rPr>
        <w:t xml:space="preserve">από τη συγχορήγηση </w:t>
      </w:r>
      <w:r w:rsidR="00D27903" w:rsidRPr="008F2BF9">
        <w:rPr>
          <w:lang w:val="el-GR"/>
        </w:rPr>
        <w:t>μυκοφαινολάτης μοφετίλ</w:t>
      </w:r>
      <w:r w:rsidR="00D27903">
        <w:rPr>
          <w:lang w:val="el-GR"/>
        </w:rPr>
        <w:t xml:space="preserve"> </w:t>
      </w:r>
      <w:r>
        <w:rPr>
          <w:lang w:val="el-GR"/>
        </w:rPr>
        <w:t>(βλ. επίσης παράγραφο 4.5).</w:t>
      </w:r>
    </w:p>
    <w:p w14:paraId="1C3DE575" w14:textId="77777777" w:rsidR="00645434" w:rsidRDefault="00645434">
      <w:pPr>
        <w:rPr>
          <w:lang w:val="el-GR"/>
        </w:rPr>
      </w:pPr>
    </w:p>
    <w:p w14:paraId="0D988675" w14:textId="77777777" w:rsidR="00645434" w:rsidRDefault="00645434">
      <w:pPr>
        <w:ind w:left="567" w:hanging="567"/>
        <w:rPr>
          <w:lang w:val="el-GR"/>
        </w:rPr>
      </w:pPr>
      <w:r>
        <w:rPr>
          <w:b/>
          <w:lang w:val="el-GR"/>
        </w:rPr>
        <w:t>5.3</w:t>
      </w:r>
      <w:r>
        <w:rPr>
          <w:b/>
          <w:lang w:val="el-GR"/>
        </w:rPr>
        <w:tab/>
        <w:t>Προκλινικά δεδομένα για την ασφάλεια</w:t>
      </w:r>
    </w:p>
    <w:p w14:paraId="2F6AFEE3" w14:textId="77777777" w:rsidR="00645434" w:rsidRDefault="00645434">
      <w:pPr>
        <w:rPr>
          <w:lang w:val="el-GR"/>
        </w:rPr>
      </w:pPr>
    </w:p>
    <w:p w14:paraId="36C10FC6" w14:textId="77777777" w:rsidR="00645434" w:rsidRDefault="00645434">
      <w:pPr>
        <w:rPr>
          <w:lang w:val="el-GR"/>
        </w:rPr>
      </w:pPr>
      <w:r>
        <w:rPr>
          <w:lang w:val="el-GR"/>
        </w:rPr>
        <w:t>Σε πειραματικά μοντέλα, η μυκοφαινολάτη μοφετίλ δεν προκάλεσε την εμφάνιση όγκων. Η υψηλότερη δόση που ελέγχθηκε στις μελέτες καρκινογένεσης σε ζώα, οδήγησε σε περίπου 2</w:t>
      </w:r>
      <w:r>
        <w:t> </w:t>
      </w:r>
      <w:r>
        <w:rPr>
          <w:lang w:val="el-GR"/>
        </w:rPr>
        <w:noBreakHyphen/>
      </w:r>
      <w:r>
        <w:t> </w:t>
      </w:r>
      <w:r>
        <w:rPr>
          <w:lang w:val="el-GR"/>
        </w:rPr>
        <w:t>3 φορές τη συστηματική έκθεση (</w:t>
      </w:r>
      <w:r>
        <w:t>AUC</w:t>
      </w:r>
      <w:r>
        <w:rPr>
          <w:lang w:val="el-GR"/>
        </w:rPr>
        <w:t xml:space="preserve"> ή </w:t>
      </w:r>
      <w:proofErr w:type="spellStart"/>
      <w:r>
        <w:t>C</w:t>
      </w:r>
      <w:r>
        <w:rPr>
          <w:vertAlign w:val="subscript"/>
        </w:rPr>
        <w:t>max</w:t>
      </w:r>
      <w:proofErr w:type="spellEnd"/>
      <w:r>
        <w:rPr>
          <w:lang w:val="el-GR"/>
        </w:rPr>
        <w:t>) που παρατηρήθηκε σε ασθενείς που είχαν υποβληθεί σε μεταμόσχευση νεφρού με τη συνιστώμενη κλινική δόση των 2</w:t>
      </w:r>
      <w:r>
        <w:t> g</w:t>
      </w:r>
      <w:r>
        <w:rPr>
          <w:lang w:val="el-GR"/>
        </w:rPr>
        <w:t>/ημέρα.</w:t>
      </w:r>
    </w:p>
    <w:p w14:paraId="2786F972" w14:textId="77777777" w:rsidR="00645434" w:rsidRDefault="00645434">
      <w:pPr>
        <w:rPr>
          <w:lang w:val="el-GR"/>
        </w:rPr>
      </w:pPr>
    </w:p>
    <w:p w14:paraId="001C4E14" w14:textId="77777777" w:rsidR="00645434" w:rsidRDefault="00645434">
      <w:pPr>
        <w:spacing w:line="20" w:lineRule="atLeast"/>
        <w:rPr>
          <w:lang w:val="el-GR"/>
        </w:rPr>
      </w:pPr>
      <w:r>
        <w:rPr>
          <w:lang w:val="el-GR"/>
        </w:rPr>
        <w:t>Δύο δοκιμασίες γενοτοξικότητας (</w:t>
      </w:r>
      <w:r>
        <w:rPr>
          <w:i/>
        </w:rPr>
        <w:t>in</w:t>
      </w:r>
      <w:r>
        <w:rPr>
          <w:i/>
          <w:lang w:val="el-GR"/>
        </w:rPr>
        <w:t xml:space="preserve"> </w:t>
      </w:r>
      <w:r>
        <w:rPr>
          <w:i/>
        </w:rPr>
        <w:t>vitro</w:t>
      </w:r>
      <w:r>
        <w:rPr>
          <w:i/>
          <w:lang w:val="el-GR"/>
        </w:rPr>
        <w:t xml:space="preserve"> </w:t>
      </w:r>
      <w:r>
        <w:rPr>
          <w:lang w:val="el-GR"/>
        </w:rPr>
        <w:t xml:space="preserve">μέτρηση λεμφώματος μυός και </w:t>
      </w:r>
      <w:r>
        <w:rPr>
          <w:i/>
        </w:rPr>
        <w:t>in</w:t>
      </w:r>
      <w:r>
        <w:rPr>
          <w:i/>
          <w:lang w:val="el-GR"/>
        </w:rPr>
        <w:t xml:space="preserve"> </w:t>
      </w:r>
      <w:r>
        <w:rPr>
          <w:i/>
        </w:rPr>
        <w:t>vivo</w:t>
      </w:r>
      <w:r>
        <w:rPr>
          <w:lang w:val="el-GR"/>
        </w:rPr>
        <w:t xml:space="preserve"> μικροπυρηνική δοκιμασία σε μυελό οστών μυός) έδειξαν δυναμικό της μυκοφαινολάτης μοφετίλ για πρόκληση χρωμοσωματικών εκτροπών. Τα αποτελέσματα αυτά μπορεί να συσχετιστούν με το φαρμακοδυναμικό τρόπο δράσης, την αναστολή δηλαδή της νουκλεοτιδικής σύνθεσης σε ευαίσθητα κύτταρα. Άλλες </w:t>
      </w:r>
      <w:r>
        <w:rPr>
          <w:i/>
        </w:rPr>
        <w:t>in</w:t>
      </w:r>
      <w:r>
        <w:rPr>
          <w:i/>
          <w:lang w:val="el-GR"/>
        </w:rPr>
        <w:t xml:space="preserve"> </w:t>
      </w:r>
      <w:r>
        <w:rPr>
          <w:i/>
        </w:rPr>
        <w:t>vitro</w:t>
      </w:r>
      <w:r>
        <w:rPr>
          <w:i/>
          <w:lang w:val="el-GR"/>
        </w:rPr>
        <w:t xml:space="preserve"> </w:t>
      </w:r>
      <w:r>
        <w:rPr>
          <w:lang w:val="el-GR"/>
        </w:rPr>
        <w:t>δοκιμασίες για την ανίχνευση της μετάλλαξης των γονιδίων δεν κατέδειξαν γενοτοξική δραστικότητα.</w:t>
      </w:r>
    </w:p>
    <w:p w14:paraId="58EC0990" w14:textId="77777777" w:rsidR="00645434" w:rsidRDefault="00645434">
      <w:pPr>
        <w:rPr>
          <w:lang w:val="el-GR"/>
        </w:rPr>
      </w:pPr>
    </w:p>
    <w:p w14:paraId="7237D145" w14:textId="77777777" w:rsidR="00645434" w:rsidRDefault="00645434">
      <w:pPr>
        <w:rPr>
          <w:lang w:val="el-GR"/>
        </w:rPr>
      </w:pPr>
      <w:r>
        <w:rPr>
          <w:lang w:val="el-GR"/>
        </w:rPr>
        <w:t>Σε μελέτες τερατογένεσης σε επίμυς και κουνέλια, παρατηρήθηκαν παλίνδρομες κυήσεις και δυσπλασίες, σε επίμυς στα 6</w:t>
      </w:r>
      <w:r>
        <w:t> mg</w:t>
      </w:r>
      <w:r>
        <w:rPr>
          <w:lang w:val="el-GR"/>
        </w:rPr>
        <w:t>/</w:t>
      </w:r>
      <w:r>
        <w:t>kg</w:t>
      </w:r>
      <w:r>
        <w:rPr>
          <w:lang w:val="el-GR"/>
        </w:rPr>
        <w:t>/ημέρα (συμπεριλαμβανομένων της ανοφθαλμίας, της αγναθίας και του υδροκεφάλου) και σε κουνέλια στα 90</w:t>
      </w:r>
      <w:r>
        <w:t> mg</w:t>
      </w:r>
      <w:r>
        <w:rPr>
          <w:lang w:val="el-GR"/>
        </w:rPr>
        <w:t>/</w:t>
      </w:r>
      <w:r>
        <w:t>kg</w:t>
      </w:r>
      <w:r>
        <w:rPr>
          <w:lang w:val="el-GR"/>
        </w:rPr>
        <w:t>/ημέρα (συμπεριλαμβανομένων καρδιαγγειακών και νεφρικών ανωμαλιών, όπως έκτοπος καρδία και έκτοποι νεφροί, και διαφραγματοκήλη και ομφαλοκήλη), απουσία τοξικότητας στη μητέρα. Η συστηματική έκθεση σε αυτά τα επίπεδα είναι περίπου ισοδύναμη με ή λιγότερη από 0,5 φορές την κλινική έκθεση στη συνιστώμενη κλινική δόση των 2</w:t>
      </w:r>
      <w:r>
        <w:t> g</w:t>
      </w:r>
      <w:r>
        <w:rPr>
          <w:lang w:val="el-GR"/>
        </w:rPr>
        <w:t>/ημέρα (βλ. παράγραφο 4.6).</w:t>
      </w:r>
    </w:p>
    <w:p w14:paraId="62644B3C" w14:textId="77777777" w:rsidR="00645434" w:rsidRDefault="00645434">
      <w:pPr>
        <w:rPr>
          <w:lang w:val="el-GR"/>
        </w:rPr>
      </w:pPr>
    </w:p>
    <w:p w14:paraId="3CA730B6" w14:textId="77777777" w:rsidR="00645434" w:rsidRDefault="00645434">
      <w:pPr>
        <w:rPr>
          <w:lang w:val="el-GR"/>
        </w:rPr>
      </w:pPr>
      <w:r>
        <w:rPr>
          <w:lang w:val="el-GR"/>
        </w:rPr>
        <w:t>Το αιμοποιητικό και λεμφικό σύστημα ήταν τα κύρια όργανα που επηρεάστηκαν στις τοξικολογικές μελέτες που διεξήχθησαν με μυκοφαινολάτη μοφετίλ σε επίμυ, μυ, σκύλο και πίθηκο. Αυτές οι επιδράσεις παρατηρήθηκαν σε επίπεδα συστηματικής έκθεσης τα οποία είναι ισοδύναμα με ή μικρότερα από την κλινική έκθεση στη συνιστώμενη δόση των 2</w:t>
      </w:r>
      <w:r>
        <w:t> g</w:t>
      </w:r>
      <w:r>
        <w:rPr>
          <w:lang w:val="el-GR"/>
        </w:rPr>
        <w:t>/ημέρα. Παρατηρήθηκαν γαστρεντερικές επιδράσεις στο σκύλο σε επίπεδα συστηματικής έκθεσης ισοδύναμα με ή μικρότερα από την κλινική έκθεση στη συνιστώμενη δόση. Γαστρεντερικές και νεφρικές επιδράσεις που συμφωνούν με την αφυδάτωση, παρατηρήθηκαν επίσης στον πίθηκο στην υψηλότερη δόση (επίπεδα συστηματικής έκθεσης ισοδύναμα με ή υψηλότερα από την κλινική έκθεση). Η εικόνα της μη κλινικής τοξικότητας της μυκοφαινολάτης μοφετίλ φαίνεται να είναι σύμφωνη με τα ανεπιθύμητα συμβάματα που παρατηρήθηκαν στις κλινικές μελέτες στον άνθρωπο, οι οποίες τώρα παρέχουν στοιχεία για την ασφάλεια τα οποία είναι περισσότερο σχετικά με τον πληθυσμό των ασθενών (βλ. παράγραφο 4.8).</w:t>
      </w:r>
    </w:p>
    <w:p w14:paraId="75048FE1" w14:textId="77777777" w:rsidR="00645434" w:rsidRDefault="00645434">
      <w:pPr>
        <w:rPr>
          <w:lang w:val="el-GR"/>
        </w:rPr>
      </w:pPr>
    </w:p>
    <w:p w14:paraId="7009A377" w14:textId="777DB45B" w:rsidR="00910576" w:rsidRPr="008A7A43" w:rsidRDefault="00975954" w:rsidP="00975954">
      <w:pPr>
        <w:rPr>
          <w:u w:val="single"/>
          <w:lang w:val="el-GR"/>
        </w:rPr>
      </w:pPr>
      <w:r w:rsidRPr="008F2BF9">
        <w:rPr>
          <w:u w:val="single"/>
          <w:lang w:val="el-GR"/>
        </w:rPr>
        <w:t>Εκτίμηση Περιβαλλοντικού Κινδύνου (ΕΠΚ)</w:t>
      </w:r>
    </w:p>
    <w:p w14:paraId="57360B6C" w14:textId="657EAC94" w:rsidR="00975954" w:rsidRPr="00A839A0" w:rsidRDefault="00975954" w:rsidP="00975954">
      <w:pPr>
        <w:rPr>
          <w:lang w:val="el-GR"/>
        </w:rPr>
      </w:pPr>
      <w:r w:rsidRPr="006C3D0C">
        <w:rPr>
          <w:lang w:val="el-GR"/>
        </w:rPr>
        <w:t xml:space="preserve">Μελέτες εκτίμησης </w:t>
      </w:r>
      <w:r w:rsidRPr="00FD670B">
        <w:rPr>
          <w:lang w:val="el-GR"/>
        </w:rPr>
        <w:t xml:space="preserve">περιβαλλοντικών κινδύνων έχουν δείξει ότι η δραστική ουσία MPA μπορεί να ενέχει κίνδυνο για τα υπόγεια ύδατα μέσω </w:t>
      </w:r>
      <w:r w:rsidR="0040375C" w:rsidRPr="008F2BF9">
        <w:rPr>
          <w:lang w:val="el-GR"/>
        </w:rPr>
        <w:t xml:space="preserve">της </w:t>
      </w:r>
      <w:r w:rsidR="0040375C" w:rsidRPr="00FD670B">
        <w:rPr>
          <w:lang w:val="el-GR"/>
        </w:rPr>
        <w:t>παρόχθια</w:t>
      </w:r>
      <w:r w:rsidR="0040375C" w:rsidRPr="008F2BF9">
        <w:rPr>
          <w:lang w:val="el-GR"/>
        </w:rPr>
        <w:t>ς</w:t>
      </w:r>
      <w:r w:rsidR="0040375C" w:rsidRPr="00FD670B">
        <w:rPr>
          <w:lang w:val="el-GR"/>
        </w:rPr>
        <w:t xml:space="preserve"> διήθηση</w:t>
      </w:r>
      <w:r w:rsidR="0040375C" w:rsidRPr="008F2BF9">
        <w:rPr>
          <w:lang w:val="el-GR"/>
        </w:rPr>
        <w:t>ς.</w:t>
      </w:r>
    </w:p>
    <w:p w14:paraId="4F61030D" w14:textId="77777777" w:rsidR="00645434" w:rsidRDefault="00645434">
      <w:pPr>
        <w:rPr>
          <w:lang w:val="el-GR"/>
        </w:rPr>
      </w:pPr>
    </w:p>
    <w:p w14:paraId="57BEFB3D" w14:textId="77777777" w:rsidR="00645434" w:rsidRDefault="00645434" w:rsidP="00071917">
      <w:pPr>
        <w:keepNext/>
        <w:keepLines/>
        <w:ind w:left="567" w:hanging="567"/>
        <w:rPr>
          <w:lang w:val="el-GR"/>
        </w:rPr>
      </w:pPr>
      <w:r>
        <w:rPr>
          <w:b/>
          <w:lang w:val="el-GR"/>
        </w:rPr>
        <w:lastRenderedPageBreak/>
        <w:t>6.</w:t>
      </w:r>
      <w:r>
        <w:rPr>
          <w:b/>
          <w:lang w:val="el-GR"/>
        </w:rPr>
        <w:tab/>
        <w:t>ΦΑΡΜΑΚΕΥΤΙΚΕΣ ΠΛΗΡΟΦΟΡΙΕΣ</w:t>
      </w:r>
    </w:p>
    <w:p w14:paraId="54B9341E" w14:textId="77777777" w:rsidR="00645434" w:rsidRDefault="00645434" w:rsidP="00071917">
      <w:pPr>
        <w:keepNext/>
        <w:keepLines/>
        <w:rPr>
          <w:lang w:val="el-GR"/>
        </w:rPr>
      </w:pPr>
    </w:p>
    <w:p w14:paraId="60113E62" w14:textId="77777777" w:rsidR="00645434" w:rsidRDefault="00645434" w:rsidP="00071917">
      <w:pPr>
        <w:keepNext/>
        <w:keepLines/>
        <w:ind w:left="567" w:hanging="567"/>
        <w:rPr>
          <w:lang w:val="el-GR"/>
        </w:rPr>
      </w:pPr>
      <w:r>
        <w:rPr>
          <w:b/>
          <w:lang w:val="el-GR"/>
        </w:rPr>
        <w:t>6.1</w:t>
      </w:r>
      <w:r>
        <w:rPr>
          <w:b/>
          <w:lang w:val="el-GR"/>
        </w:rPr>
        <w:tab/>
        <w:t>Κατάλογος εκδόχων</w:t>
      </w:r>
    </w:p>
    <w:p w14:paraId="10932D7D" w14:textId="77777777" w:rsidR="00645434" w:rsidRDefault="00645434" w:rsidP="00071917">
      <w:pPr>
        <w:keepNext/>
        <w:keepLines/>
        <w:rPr>
          <w:lang w:val="el-GR"/>
        </w:rPr>
      </w:pPr>
    </w:p>
    <w:p w14:paraId="6AA2460E" w14:textId="2C7CF4FB" w:rsidR="00910576" w:rsidRPr="008A7A43" w:rsidRDefault="00645434" w:rsidP="00071917">
      <w:pPr>
        <w:keepNext/>
        <w:keepLines/>
        <w:rPr>
          <w:lang w:val="el-GR"/>
        </w:rPr>
      </w:pPr>
      <w:proofErr w:type="spellStart"/>
      <w:r>
        <w:rPr>
          <w:u w:val="single"/>
        </w:rPr>
        <w:t>CellCept</w:t>
      </w:r>
      <w:proofErr w:type="spellEnd"/>
      <w:r>
        <w:rPr>
          <w:u w:val="single"/>
          <w:lang w:val="el-GR"/>
        </w:rPr>
        <w:t xml:space="preserve"> 500</w:t>
      </w:r>
      <w:r>
        <w:rPr>
          <w:u w:val="single"/>
        </w:rPr>
        <w:t> mg</w:t>
      </w:r>
      <w:r>
        <w:rPr>
          <w:u w:val="single"/>
          <w:lang w:val="el-GR"/>
        </w:rPr>
        <w:t xml:space="preserve"> κόνις για πυκνό διάλυμα για παρασκευή διαλύματος προς έγχυση</w:t>
      </w:r>
      <w:r>
        <w:rPr>
          <w:lang w:val="el-GR"/>
        </w:rPr>
        <w:t xml:space="preserve"> </w:t>
      </w:r>
    </w:p>
    <w:p w14:paraId="624CF7C0" w14:textId="77777777" w:rsidR="00645434" w:rsidRDefault="00645434" w:rsidP="00071917">
      <w:pPr>
        <w:keepNext/>
        <w:keepLines/>
        <w:rPr>
          <w:lang w:val="el-GR"/>
        </w:rPr>
      </w:pPr>
      <w:r>
        <w:rPr>
          <w:lang w:val="el-GR"/>
        </w:rPr>
        <w:t>πολυσορβικό 80</w:t>
      </w:r>
    </w:p>
    <w:p w14:paraId="3DC97244" w14:textId="77777777" w:rsidR="00645434" w:rsidRDefault="00645434" w:rsidP="00071917">
      <w:pPr>
        <w:keepNext/>
        <w:keepLines/>
        <w:rPr>
          <w:lang w:val="el-GR"/>
        </w:rPr>
      </w:pPr>
      <w:r>
        <w:rPr>
          <w:lang w:val="el-GR"/>
        </w:rPr>
        <w:t>κιτρικό οξύ</w:t>
      </w:r>
    </w:p>
    <w:p w14:paraId="74317BA8" w14:textId="77777777" w:rsidR="00645434" w:rsidRDefault="00645434" w:rsidP="00071917">
      <w:pPr>
        <w:keepNext/>
        <w:keepLines/>
        <w:rPr>
          <w:lang w:val="el-GR"/>
        </w:rPr>
      </w:pPr>
      <w:r>
        <w:rPr>
          <w:lang w:val="el-GR"/>
        </w:rPr>
        <w:t>υδροχλωρικό οξύ</w:t>
      </w:r>
    </w:p>
    <w:p w14:paraId="2961DDE2" w14:textId="77777777" w:rsidR="00645434" w:rsidRDefault="00645434">
      <w:pPr>
        <w:rPr>
          <w:lang w:val="el-GR"/>
        </w:rPr>
      </w:pPr>
      <w:r>
        <w:rPr>
          <w:lang w:val="el-GR"/>
        </w:rPr>
        <w:t>χλωριούχο νάτριο</w:t>
      </w:r>
    </w:p>
    <w:p w14:paraId="2A89F8B3" w14:textId="77777777" w:rsidR="00645434" w:rsidRDefault="00645434">
      <w:pPr>
        <w:rPr>
          <w:lang w:val="el-GR"/>
        </w:rPr>
      </w:pPr>
    </w:p>
    <w:p w14:paraId="0A16BD74" w14:textId="77777777" w:rsidR="00645434" w:rsidRDefault="00645434">
      <w:pPr>
        <w:ind w:left="567" w:hanging="567"/>
        <w:rPr>
          <w:lang w:val="el-GR"/>
        </w:rPr>
      </w:pPr>
      <w:r>
        <w:rPr>
          <w:b/>
          <w:lang w:val="el-GR"/>
        </w:rPr>
        <w:t>6.2</w:t>
      </w:r>
      <w:r>
        <w:rPr>
          <w:b/>
          <w:lang w:val="el-GR"/>
        </w:rPr>
        <w:tab/>
        <w:t>Ασυμβατότητες</w:t>
      </w:r>
    </w:p>
    <w:p w14:paraId="256EB720" w14:textId="77777777" w:rsidR="00645434" w:rsidRDefault="00645434">
      <w:pPr>
        <w:rPr>
          <w:lang w:val="el-GR"/>
        </w:rPr>
      </w:pPr>
    </w:p>
    <w:p w14:paraId="23741201" w14:textId="77777777" w:rsidR="00645434" w:rsidRDefault="00645434">
      <w:pPr>
        <w:rPr>
          <w:lang w:val="el-GR"/>
        </w:rPr>
      </w:pPr>
      <w:r>
        <w:rPr>
          <w:lang w:val="el-GR"/>
        </w:rPr>
        <w:t xml:space="preserve">Το διάλυμα του </w:t>
      </w:r>
      <w:proofErr w:type="spellStart"/>
      <w:r>
        <w:t>CellCept</w:t>
      </w:r>
      <w:proofErr w:type="spellEnd"/>
      <w:r>
        <w:rPr>
          <w:lang w:val="el-GR"/>
        </w:rPr>
        <w:t xml:space="preserve"> 500</w:t>
      </w:r>
      <w:r>
        <w:t> mg</w:t>
      </w:r>
      <w:r>
        <w:rPr>
          <w:lang w:val="el-GR"/>
        </w:rPr>
        <w:t xml:space="preserve"> κόνις για πυκνό διάλυμα για παρασκευή διαλύματος προς έγχυση δεν θα πρέπει να αναμιγνύεται ή να χορηγείται ταυτόχρονα μέσω του ίδιου καθετήρα με άλλα ενδοφλέβια φαρμακευτικά προϊόντα ή άλλα πρόσθετα διαλύματα έγχυσης. </w:t>
      </w:r>
    </w:p>
    <w:p w14:paraId="36E37FDD" w14:textId="77777777" w:rsidR="00645434" w:rsidRDefault="00645434">
      <w:pPr>
        <w:rPr>
          <w:lang w:val="el-GR"/>
        </w:rPr>
      </w:pPr>
    </w:p>
    <w:p w14:paraId="50AD1069" w14:textId="77777777" w:rsidR="00645434" w:rsidRDefault="00645434">
      <w:pPr>
        <w:rPr>
          <w:lang w:val="el-GR"/>
        </w:rPr>
      </w:pPr>
      <w:r>
        <w:rPr>
          <w:lang w:val="el-GR"/>
        </w:rPr>
        <w:t>Αυτό το φαρμακευτικό προϊόν δεν πρέπει να αναμειγνύεται με άλλα φαρμακευτικά προϊόντα εκτός αυτών που αναφέρονται στην παράγραφο 6.6.</w:t>
      </w:r>
    </w:p>
    <w:p w14:paraId="1A5B5ECB" w14:textId="77777777" w:rsidR="00645434" w:rsidRDefault="00645434">
      <w:pPr>
        <w:rPr>
          <w:lang w:val="el-GR"/>
        </w:rPr>
      </w:pPr>
    </w:p>
    <w:p w14:paraId="3E5052A2" w14:textId="77777777" w:rsidR="00645434" w:rsidRDefault="00645434">
      <w:pPr>
        <w:ind w:left="567" w:hanging="567"/>
        <w:rPr>
          <w:lang w:val="el-GR"/>
        </w:rPr>
      </w:pPr>
      <w:r>
        <w:rPr>
          <w:b/>
          <w:lang w:val="el-GR"/>
        </w:rPr>
        <w:t>6.3</w:t>
      </w:r>
      <w:r>
        <w:rPr>
          <w:b/>
          <w:lang w:val="el-GR"/>
        </w:rPr>
        <w:tab/>
        <w:t>Διάρκεια ζωής</w:t>
      </w:r>
    </w:p>
    <w:p w14:paraId="2A7EF63B" w14:textId="77777777" w:rsidR="00645434" w:rsidRDefault="00645434">
      <w:pPr>
        <w:rPr>
          <w:lang w:val="el-GR"/>
        </w:rPr>
      </w:pPr>
    </w:p>
    <w:p w14:paraId="63B9060E" w14:textId="313EAA08" w:rsidR="00645434" w:rsidRDefault="00645434">
      <w:pPr>
        <w:rPr>
          <w:lang w:val="el-GR"/>
        </w:rPr>
      </w:pPr>
      <w:r>
        <w:rPr>
          <w:u w:val="single"/>
          <w:lang w:val="el-GR"/>
        </w:rPr>
        <w:t>Κόνις για πυκνό διάλυμα για παρασκευή διαλύματος προς έγχυση</w:t>
      </w:r>
      <w:r>
        <w:rPr>
          <w:lang w:val="el-GR"/>
        </w:rPr>
        <w:t>: 3 χρόνια.</w:t>
      </w:r>
    </w:p>
    <w:p w14:paraId="4C2A3202" w14:textId="77777777" w:rsidR="00645434" w:rsidRDefault="00645434">
      <w:pPr>
        <w:rPr>
          <w:u w:val="single"/>
          <w:lang w:val="el-GR"/>
        </w:rPr>
      </w:pPr>
    </w:p>
    <w:p w14:paraId="09CD5849" w14:textId="44323B91" w:rsidR="00645434" w:rsidRDefault="00645434">
      <w:pPr>
        <w:rPr>
          <w:lang w:val="el-GR"/>
        </w:rPr>
      </w:pPr>
      <w:r>
        <w:rPr>
          <w:u w:val="single"/>
          <w:lang w:val="el-GR"/>
        </w:rPr>
        <w:t>Ανασυσταμένο διάλυμα και διάλυμα έγχυσης</w:t>
      </w:r>
      <w:r>
        <w:rPr>
          <w:lang w:val="el-GR"/>
        </w:rPr>
        <w:t>: Αν το διάλυμα έγχυσης δεν παρασκευαστεί αμέσως πριν από τη χορήγηση, η έναρξη της χορήγησης του διαλύματος έγχυσης θα πρέπει να γίνει μέσα σε 3 ώρες από την ανασύσταση και αραίωση του φαρμακευτικού προϊόντος.</w:t>
      </w:r>
    </w:p>
    <w:p w14:paraId="25C0AF07" w14:textId="77777777" w:rsidR="00645434" w:rsidRDefault="00645434">
      <w:pPr>
        <w:ind w:left="567" w:hanging="567"/>
        <w:rPr>
          <w:b/>
          <w:lang w:val="el-GR"/>
        </w:rPr>
      </w:pPr>
    </w:p>
    <w:p w14:paraId="6C077675" w14:textId="47AFA76C" w:rsidR="00645434" w:rsidRDefault="00645434">
      <w:pPr>
        <w:keepNext/>
        <w:keepLines/>
        <w:ind w:left="567" w:hanging="567"/>
        <w:rPr>
          <w:lang w:val="el-GR"/>
        </w:rPr>
      </w:pPr>
      <w:r>
        <w:rPr>
          <w:b/>
          <w:lang w:val="el-GR"/>
        </w:rPr>
        <w:t>6.4</w:t>
      </w:r>
      <w:r>
        <w:rPr>
          <w:b/>
          <w:lang w:val="el-GR"/>
        </w:rPr>
        <w:tab/>
        <w:t>Ιδιαίτερες προφυλάξεις κατά τη φύλαξη του προϊόντος</w:t>
      </w:r>
    </w:p>
    <w:p w14:paraId="75585B50" w14:textId="77777777" w:rsidR="00645434" w:rsidRDefault="00645434">
      <w:pPr>
        <w:keepNext/>
        <w:keepLines/>
        <w:rPr>
          <w:lang w:val="el-GR"/>
        </w:rPr>
      </w:pPr>
    </w:p>
    <w:p w14:paraId="59B41328" w14:textId="3C5D4B02" w:rsidR="00645434" w:rsidRDefault="00645434" w:rsidP="00633188">
      <w:pPr>
        <w:keepNext/>
        <w:keepLines/>
        <w:rPr>
          <w:lang w:val="el-GR"/>
        </w:rPr>
      </w:pPr>
      <w:r>
        <w:rPr>
          <w:u w:val="single"/>
          <w:lang w:val="el-GR"/>
        </w:rPr>
        <w:t>Κόνις για πυκνό διάλυμα για παρασκευή διαλύματος προς έγχυση</w:t>
      </w:r>
      <w:r>
        <w:rPr>
          <w:lang w:val="el-GR"/>
        </w:rPr>
        <w:t xml:space="preserve">: Μη φυλάσσετε </w:t>
      </w:r>
      <w:r>
        <w:rPr>
          <w:noProof/>
          <w:lang w:val="el-GR"/>
        </w:rPr>
        <w:t xml:space="preserve">σε θερμοκρασία μεγαλύτερη των </w:t>
      </w:r>
      <w:r>
        <w:rPr>
          <w:lang w:val="el-GR"/>
        </w:rPr>
        <w:t>30</w:t>
      </w:r>
      <w:r w:rsidR="00754391" w:rsidRPr="00B97406">
        <w:rPr>
          <w:lang w:val="el-GR"/>
        </w:rPr>
        <w:t xml:space="preserve"> </w:t>
      </w:r>
      <w:proofErr w:type="spellStart"/>
      <w:r>
        <w:rPr>
          <w:vertAlign w:val="superscript"/>
        </w:rPr>
        <w:t>o</w:t>
      </w:r>
      <w:r>
        <w:t>C</w:t>
      </w:r>
      <w:proofErr w:type="spellEnd"/>
      <w:r>
        <w:rPr>
          <w:lang w:val="el-GR"/>
        </w:rPr>
        <w:t>.</w:t>
      </w:r>
    </w:p>
    <w:p w14:paraId="6C4FD28D" w14:textId="77777777" w:rsidR="00645434" w:rsidRDefault="00645434" w:rsidP="00633188">
      <w:pPr>
        <w:keepNext/>
        <w:keepLines/>
        <w:rPr>
          <w:u w:val="single"/>
          <w:lang w:val="el-GR"/>
        </w:rPr>
      </w:pPr>
    </w:p>
    <w:p w14:paraId="4D4D5013" w14:textId="1C9C83D1" w:rsidR="00645434" w:rsidRDefault="00645434" w:rsidP="00633188">
      <w:pPr>
        <w:keepNext/>
        <w:keepLines/>
        <w:rPr>
          <w:b/>
          <w:lang w:val="el-GR"/>
        </w:rPr>
      </w:pPr>
      <w:r>
        <w:rPr>
          <w:u w:val="single"/>
          <w:lang w:val="el-GR"/>
        </w:rPr>
        <w:t>Ανασυσταμένο διάλυμα και διάλυμα έγχυσης</w:t>
      </w:r>
      <w:r>
        <w:rPr>
          <w:lang w:val="el-GR"/>
        </w:rPr>
        <w:t>: Φυλάσσονται σε θερμοκρασία 15</w:t>
      </w:r>
      <w:r w:rsidR="00754391" w:rsidRPr="00B97406">
        <w:rPr>
          <w:lang w:val="el-GR"/>
        </w:rPr>
        <w:t xml:space="preserve"> </w:t>
      </w:r>
      <w:r w:rsidR="00754391">
        <w:rPr>
          <w:lang w:val="el-GR"/>
        </w:rPr>
        <w:t>–</w:t>
      </w:r>
      <w:r w:rsidR="00754391" w:rsidRPr="00B97406">
        <w:rPr>
          <w:lang w:val="el-GR"/>
        </w:rPr>
        <w:t xml:space="preserve"> </w:t>
      </w:r>
      <w:r>
        <w:rPr>
          <w:lang w:val="el-GR"/>
        </w:rPr>
        <w:t>30</w:t>
      </w:r>
      <w:r w:rsidR="00754391" w:rsidRPr="00B97406">
        <w:rPr>
          <w:lang w:val="el-GR"/>
        </w:rPr>
        <w:t xml:space="preserve"> </w:t>
      </w:r>
      <w:proofErr w:type="spellStart"/>
      <w:r>
        <w:rPr>
          <w:vertAlign w:val="superscript"/>
        </w:rPr>
        <w:t>o</w:t>
      </w:r>
      <w:r>
        <w:t>C</w:t>
      </w:r>
      <w:proofErr w:type="spellEnd"/>
      <w:r>
        <w:rPr>
          <w:lang w:val="el-GR"/>
        </w:rPr>
        <w:t>.</w:t>
      </w:r>
    </w:p>
    <w:p w14:paraId="2A05D5A0" w14:textId="77777777" w:rsidR="00645434" w:rsidRDefault="00645434">
      <w:pPr>
        <w:rPr>
          <w:lang w:val="el-GR"/>
        </w:rPr>
      </w:pPr>
    </w:p>
    <w:p w14:paraId="3CE1241B" w14:textId="77777777" w:rsidR="00645434" w:rsidRDefault="00645434">
      <w:pPr>
        <w:ind w:left="567" w:hanging="567"/>
        <w:rPr>
          <w:lang w:val="el-GR"/>
        </w:rPr>
      </w:pPr>
      <w:r>
        <w:rPr>
          <w:b/>
          <w:lang w:val="el-GR"/>
        </w:rPr>
        <w:t>6.5</w:t>
      </w:r>
      <w:r>
        <w:rPr>
          <w:b/>
          <w:lang w:val="el-GR"/>
        </w:rPr>
        <w:tab/>
        <w:t>Φύση και συστατικά του περιέκτη</w:t>
      </w:r>
    </w:p>
    <w:p w14:paraId="2432F681" w14:textId="77777777" w:rsidR="00645434" w:rsidRDefault="00645434">
      <w:pPr>
        <w:rPr>
          <w:lang w:val="el-GR"/>
        </w:rPr>
      </w:pPr>
    </w:p>
    <w:p w14:paraId="52276C68" w14:textId="77777777" w:rsidR="00645434" w:rsidRDefault="00645434">
      <w:pPr>
        <w:rPr>
          <w:lang w:val="el-GR"/>
        </w:rPr>
      </w:pPr>
      <w:r>
        <w:rPr>
          <w:lang w:val="el-GR"/>
        </w:rPr>
        <w:t>Φιαλίδια 20</w:t>
      </w:r>
      <w:r>
        <w:t> </w:t>
      </w:r>
      <w:r w:rsidR="00754391">
        <w:t>ml</w:t>
      </w:r>
      <w:r w:rsidR="00754391">
        <w:rPr>
          <w:lang w:val="el-GR"/>
        </w:rPr>
        <w:t xml:space="preserve"> </w:t>
      </w:r>
      <w:r>
        <w:rPr>
          <w:lang w:val="el-GR"/>
        </w:rPr>
        <w:t xml:space="preserve">από διαφανές γυαλί τύπου Ι με γκρίζο πώμα εισχώρησης από ελαστικό βουτύλιο και πώμα ασφαλείας αλουμινίου με πλαστικό κάλυμμα (τύπου </w:t>
      </w:r>
      <w:r>
        <w:t>flip</w:t>
      </w:r>
      <w:r>
        <w:rPr>
          <w:lang w:val="el-GR"/>
        </w:rPr>
        <w:t>-</w:t>
      </w:r>
      <w:r>
        <w:t>off</w:t>
      </w:r>
      <w:r>
        <w:rPr>
          <w:lang w:val="el-GR"/>
        </w:rPr>
        <w:t xml:space="preserve">). Το </w:t>
      </w:r>
      <w:proofErr w:type="spellStart"/>
      <w:r>
        <w:t>CellCept</w:t>
      </w:r>
      <w:proofErr w:type="spellEnd"/>
      <w:r>
        <w:rPr>
          <w:lang w:val="el-GR"/>
        </w:rPr>
        <w:t xml:space="preserve"> 500</w:t>
      </w:r>
      <w:r>
        <w:t> mg</w:t>
      </w:r>
      <w:r>
        <w:rPr>
          <w:lang w:val="el-GR"/>
        </w:rPr>
        <w:t xml:space="preserve"> κόνις για πυκνό διάλυμα για παρασκευή διαλύματος προς έγχυση διατίθεται σε συσκευασίες που περιέχουν 4 φιαλίδια. </w:t>
      </w:r>
    </w:p>
    <w:p w14:paraId="4D76BECD" w14:textId="77777777" w:rsidR="00645434" w:rsidRDefault="00645434">
      <w:pPr>
        <w:rPr>
          <w:lang w:val="el-GR"/>
        </w:rPr>
      </w:pPr>
    </w:p>
    <w:p w14:paraId="5F82A353" w14:textId="77777777" w:rsidR="00645434" w:rsidRDefault="00645434">
      <w:pPr>
        <w:keepNext/>
        <w:ind w:left="567" w:hanging="567"/>
        <w:rPr>
          <w:lang w:val="el-GR"/>
        </w:rPr>
      </w:pPr>
      <w:r>
        <w:rPr>
          <w:b/>
          <w:noProof/>
          <w:lang w:val="el-GR"/>
        </w:rPr>
        <w:t>6.6</w:t>
      </w:r>
      <w:r>
        <w:rPr>
          <w:b/>
          <w:noProof/>
          <w:lang w:val="el-GR"/>
        </w:rPr>
        <w:tab/>
        <w:t>Ιδιαίτερες προφυλάξεις απόρριψης</w:t>
      </w:r>
      <w:r>
        <w:rPr>
          <w:b/>
          <w:lang w:val="el-GR"/>
        </w:rPr>
        <w:t xml:space="preserve"> και άλλος χειρισμός</w:t>
      </w:r>
    </w:p>
    <w:p w14:paraId="31C093BA" w14:textId="77777777" w:rsidR="00645434" w:rsidRDefault="00645434">
      <w:pPr>
        <w:keepNext/>
        <w:rPr>
          <w:lang w:val="el-GR"/>
        </w:rPr>
      </w:pPr>
    </w:p>
    <w:p w14:paraId="43F0019D" w14:textId="77777777" w:rsidR="00645434" w:rsidRPr="004E355F" w:rsidRDefault="00645434">
      <w:pPr>
        <w:keepNext/>
        <w:rPr>
          <w:b/>
          <w:u w:val="single"/>
          <w:lang w:val="el-GR"/>
        </w:rPr>
      </w:pPr>
      <w:r w:rsidRPr="004E355F">
        <w:rPr>
          <w:b/>
          <w:u w:val="single"/>
          <w:lang w:val="el-GR"/>
        </w:rPr>
        <w:t>Παρασκευή του Διαλύματος Έγχυσης (6</w:t>
      </w:r>
      <w:r w:rsidRPr="004E355F">
        <w:rPr>
          <w:b/>
          <w:u w:val="single"/>
        </w:rPr>
        <w:t> mg</w:t>
      </w:r>
      <w:r w:rsidRPr="004E355F">
        <w:rPr>
          <w:b/>
          <w:u w:val="single"/>
          <w:lang w:val="el-GR"/>
        </w:rPr>
        <w:t>/</w:t>
      </w:r>
      <w:r w:rsidR="00754391" w:rsidRPr="004E355F">
        <w:rPr>
          <w:b/>
          <w:u w:val="single"/>
        </w:rPr>
        <w:t>ml</w:t>
      </w:r>
      <w:r w:rsidRPr="004E355F">
        <w:rPr>
          <w:b/>
          <w:u w:val="single"/>
          <w:lang w:val="el-GR"/>
        </w:rPr>
        <w:t>)</w:t>
      </w:r>
    </w:p>
    <w:p w14:paraId="697AC2F8" w14:textId="77777777" w:rsidR="00645434" w:rsidRPr="00B31808" w:rsidRDefault="00645434">
      <w:pPr>
        <w:rPr>
          <w:bCs/>
          <w:lang w:val="el-GR"/>
        </w:rPr>
      </w:pPr>
    </w:p>
    <w:p w14:paraId="25968341" w14:textId="77777777" w:rsidR="00645434" w:rsidRDefault="00645434">
      <w:pPr>
        <w:rPr>
          <w:lang w:val="el-GR"/>
        </w:rPr>
      </w:pPr>
      <w:r>
        <w:rPr>
          <w:lang w:val="el-GR"/>
        </w:rPr>
        <w:t xml:space="preserve">Το </w:t>
      </w:r>
      <w:proofErr w:type="spellStart"/>
      <w:r>
        <w:t>CellCept</w:t>
      </w:r>
      <w:proofErr w:type="spellEnd"/>
      <w:r>
        <w:rPr>
          <w:lang w:val="el-GR"/>
        </w:rPr>
        <w:t xml:space="preserve"> 500</w:t>
      </w:r>
      <w:r>
        <w:t> mg</w:t>
      </w:r>
      <w:r>
        <w:rPr>
          <w:lang w:val="el-GR"/>
        </w:rPr>
        <w:t xml:space="preserve"> κόνις για πυκνό διάλυμα για παρασκευή διαλύματος προς έγχυση δεν περιέχει κανένα αντιμικροβιακό συντηρητικό. Για το λόγο αυτό, η ανασύσταση και η αραίωση του προϊόντος πρέπει να γίνεται κάτω από άσηπτες συνθήκες.</w:t>
      </w:r>
    </w:p>
    <w:p w14:paraId="1A362251" w14:textId="77777777" w:rsidR="00645434" w:rsidRDefault="00645434">
      <w:pPr>
        <w:rPr>
          <w:lang w:val="el-GR"/>
        </w:rPr>
      </w:pPr>
    </w:p>
    <w:p w14:paraId="29CF3EC4" w14:textId="77777777" w:rsidR="00645434" w:rsidRDefault="00645434">
      <w:pPr>
        <w:keepNext/>
        <w:keepLines/>
        <w:rPr>
          <w:lang w:val="el-GR"/>
        </w:rPr>
      </w:pPr>
      <w:r>
        <w:rPr>
          <w:lang w:val="el-GR"/>
        </w:rPr>
        <w:lastRenderedPageBreak/>
        <w:t xml:space="preserve">Το </w:t>
      </w:r>
      <w:proofErr w:type="spellStart"/>
      <w:r>
        <w:t>CellCept</w:t>
      </w:r>
      <w:proofErr w:type="spellEnd"/>
      <w:r>
        <w:rPr>
          <w:lang w:val="el-GR"/>
        </w:rPr>
        <w:t xml:space="preserve"> 500</w:t>
      </w:r>
      <w:r>
        <w:t> mg</w:t>
      </w:r>
      <w:r>
        <w:rPr>
          <w:lang w:val="el-GR"/>
        </w:rPr>
        <w:t xml:space="preserve"> κόνις για πυκνό διάλυμα για παρασκευή διαλύματος προς έγχυση πρέπει να παρασκευαστεί σε δύο βήματα: το πρώτο βήμα είναι η ανασύσταση με διάλυμα γλυκόζης 5</w:t>
      </w:r>
      <w:r>
        <w:t> </w:t>
      </w:r>
      <w:r>
        <w:rPr>
          <w:lang w:val="el-GR"/>
        </w:rPr>
        <w:t>% για ενδοφλέβια έγχυση και το δεύτερο βήμα είναι η αραίωση με διάλυμα γλυκόζης 5</w:t>
      </w:r>
      <w:r>
        <w:t> </w:t>
      </w:r>
      <w:r>
        <w:rPr>
          <w:lang w:val="el-GR"/>
        </w:rPr>
        <w:t xml:space="preserve">% για ενδοφλέβια έγχυση. Παρακάτω δίνεται λεπτομερής περιγραφή της παρασκευής: </w:t>
      </w:r>
    </w:p>
    <w:p w14:paraId="0EA7A7AB" w14:textId="77777777" w:rsidR="00645434" w:rsidRDefault="00645434">
      <w:pPr>
        <w:keepNext/>
        <w:keepLines/>
        <w:rPr>
          <w:lang w:val="el-GR"/>
        </w:rPr>
      </w:pPr>
    </w:p>
    <w:p w14:paraId="50D80304" w14:textId="77777777" w:rsidR="00645434" w:rsidRDefault="00645434">
      <w:pPr>
        <w:keepNext/>
        <w:keepLines/>
        <w:rPr>
          <w:lang w:val="el-GR"/>
        </w:rPr>
      </w:pPr>
      <w:r>
        <w:rPr>
          <w:lang w:val="el-GR"/>
        </w:rPr>
        <w:t>Βήμα 1</w:t>
      </w:r>
    </w:p>
    <w:p w14:paraId="09F89DA1" w14:textId="77777777" w:rsidR="00645434" w:rsidRDefault="00645434">
      <w:pPr>
        <w:ind w:left="567" w:hanging="567"/>
        <w:rPr>
          <w:lang w:val="el-GR"/>
        </w:rPr>
      </w:pPr>
      <w:r>
        <w:rPr>
          <w:lang w:val="el-GR"/>
        </w:rPr>
        <w:t>α.</w:t>
      </w:r>
      <w:r>
        <w:rPr>
          <w:lang w:val="el-GR"/>
        </w:rPr>
        <w:tab/>
        <w:t xml:space="preserve">Δύο φιαλίδια του </w:t>
      </w:r>
      <w:proofErr w:type="spellStart"/>
      <w:r>
        <w:t>CellCept</w:t>
      </w:r>
      <w:proofErr w:type="spellEnd"/>
      <w:r>
        <w:rPr>
          <w:lang w:val="el-GR"/>
        </w:rPr>
        <w:t xml:space="preserve"> 500</w:t>
      </w:r>
      <w:r>
        <w:t> mg</w:t>
      </w:r>
      <w:r>
        <w:rPr>
          <w:lang w:val="el-GR"/>
        </w:rPr>
        <w:t xml:space="preserve"> κόνις για πυκνό διάλυμα για παρασκευή διαλύματος προς έγχυση χρησιμοποιούνται για την παρασκευή μιας δόσης 1</w:t>
      </w:r>
      <w:r>
        <w:t> g</w:t>
      </w:r>
      <w:r>
        <w:rPr>
          <w:lang w:val="el-GR"/>
        </w:rPr>
        <w:t xml:space="preserve">. </w:t>
      </w:r>
      <w:r>
        <w:t>H</w:t>
      </w:r>
      <w:r>
        <w:rPr>
          <w:lang w:val="el-GR"/>
        </w:rPr>
        <w:t xml:space="preserve"> ανασύσταση του περιεχομένου κάθε φιαλιδίου γίνεται με ένεση 14</w:t>
      </w:r>
      <w:r>
        <w:t> </w:t>
      </w:r>
      <w:r w:rsidR="00754391">
        <w:t>ml</w:t>
      </w:r>
      <w:r w:rsidR="00754391">
        <w:rPr>
          <w:lang w:val="el-GR"/>
        </w:rPr>
        <w:t xml:space="preserve"> </w:t>
      </w:r>
      <w:r>
        <w:rPr>
          <w:lang w:val="el-GR"/>
        </w:rPr>
        <w:t>διαλύματος γλυκόζης 5</w:t>
      </w:r>
      <w:r>
        <w:t> </w:t>
      </w:r>
      <w:r>
        <w:rPr>
          <w:lang w:val="el-GR"/>
        </w:rPr>
        <w:t>% για ενδοφλέβια έγχυση.</w:t>
      </w:r>
    </w:p>
    <w:p w14:paraId="21C3CF8E" w14:textId="77777777" w:rsidR="00645434" w:rsidRDefault="00645434">
      <w:pPr>
        <w:rPr>
          <w:lang w:val="el-GR"/>
        </w:rPr>
      </w:pPr>
    </w:p>
    <w:p w14:paraId="6FFE388D" w14:textId="77777777" w:rsidR="00645434" w:rsidRDefault="00645434">
      <w:pPr>
        <w:ind w:left="567" w:hanging="567"/>
        <w:rPr>
          <w:lang w:val="el-GR"/>
        </w:rPr>
      </w:pPr>
      <w:r>
        <w:rPr>
          <w:lang w:val="el-GR"/>
        </w:rPr>
        <w:t>β.</w:t>
      </w:r>
      <w:r>
        <w:rPr>
          <w:lang w:val="el-GR"/>
        </w:rPr>
        <w:tab/>
        <w:t>Ανακινήστε απαλά το φιαλίδιο για να διαλυθεί το φαρμακευτικό προϊόν, το οποίο αποδίδει ένα ελαφρά κίτρινο διάλυμα.</w:t>
      </w:r>
    </w:p>
    <w:p w14:paraId="06CC5B62" w14:textId="77777777" w:rsidR="00645434" w:rsidRDefault="00645434">
      <w:pPr>
        <w:ind w:left="720" w:hanging="720"/>
        <w:rPr>
          <w:lang w:val="el-GR"/>
        </w:rPr>
      </w:pPr>
    </w:p>
    <w:p w14:paraId="68DA7047" w14:textId="77777777" w:rsidR="00645434" w:rsidRDefault="00645434">
      <w:pPr>
        <w:ind w:left="567" w:hanging="567"/>
        <w:rPr>
          <w:lang w:val="el-GR"/>
        </w:rPr>
      </w:pPr>
      <w:r>
        <w:rPr>
          <w:lang w:val="el-GR"/>
        </w:rPr>
        <w:t>γ.</w:t>
      </w:r>
      <w:r>
        <w:rPr>
          <w:lang w:val="el-GR"/>
        </w:rPr>
        <w:tab/>
        <w:t>Ελέγξτε το προκύπτον διάλυμα για αιωρούμενα σωματίδια και αλλοίωση του χρώματος πριν από την περαιτέρω αραίωση. Πετάξτε το φιαλίδιο αν παρατηρηθούν αιωρούμενα σωματίδια ή αλλοίωση του χρώματος.</w:t>
      </w:r>
    </w:p>
    <w:p w14:paraId="1F123E0B" w14:textId="77777777" w:rsidR="00645434" w:rsidRDefault="00645434">
      <w:pPr>
        <w:ind w:left="720" w:hanging="720"/>
        <w:rPr>
          <w:lang w:val="el-GR"/>
        </w:rPr>
      </w:pPr>
    </w:p>
    <w:p w14:paraId="19E2F534" w14:textId="77777777" w:rsidR="00645434" w:rsidRDefault="00645434">
      <w:pPr>
        <w:rPr>
          <w:lang w:val="el-GR"/>
        </w:rPr>
      </w:pPr>
      <w:r>
        <w:rPr>
          <w:lang w:val="el-GR"/>
        </w:rPr>
        <w:t>Βήμα 2</w:t>
      </w:r>
    </w:p>
    <w:p w14:paraId="32E59120" w14:textId="77777777" w:rsidR="00645434" w:rsidRDefault="00645434">
      <w:pPr>
        <w:ind w:left="567" w:hanging="567"/>
        <w:rPr>
          <w:lang w:val="el-GR"/>
        </w:rPr>
      </w:pPr>
      <w:r>
        <w:rPr>
          <w:lang w:val="el-GR"/>
        </w:rPr>
        <w:t>α.</w:t>
      </w:r>
      <w:r>
        <w:rPr>
          <w:lang w:val="el-GR"/>
        </w:rPr>
        <w:tab/>
        <w:t>Διαλύστε περαιτέρω το περιεχόμενο των δύο ανασυσταμένων φιαλιδίων (περίπου 2</w:t>
      </w:r>
      <w:r>
        <w:t> x </w:t>
      </w:r>
      <w:r>
        <w:rPr>
          <w:lang w:val="el-GR"/>
        </w:rPr>
        <w:t>15</w:t>
      </w:r>
      <w:r>
        <w:t> </w:t>
      </w:r>
      <w:r w:rsidR="00B14494">
        <w:t>ml</w:t>
      </w:r>
      <w:r>
        <w:rPr>
          <w:lang w:val="el-GR"/>
        </w:rPr>
        <w:t>) σε 140</w:t>
      </w:r>
      <w:r>
        <w:t> </w:t>
      </w:r>
      <w:r w:rsidR="00B14494">
        <w:t>ml</w:t>
      </w:r>
      <w:r w:rsidR="00B14494">
        <w:rPr>
          <w:lang w:val="el-GR"/>
        </w:rPr>
        <w:t xml:space="preserve"> </w:t>
      </w:r>
      <w:r>
        <w:rPr>
          <w:lang w:val="el-GR"/>
        </w:rPr>
        <w:t>διαλύματος γλυκόζης 5</w:t>
      </w:r>
      <w:r>
        <w:t> </w:t>
      </w:r>
      <w:r>
        <w:rPr>
          <w:lang w:val="el-GR"/>
        </w:rPr>
        <w:t>% για ενδοφλέβια έγχυση. Η τελική συγκέντρωση του διαλύματος είναι 6</w:t>
      </w:r>
      <w:r>
        <w:t> mg</w:t>
      </w:r>
      <w:r>
        <w:rPr>
          <w:lang w:val="el-GR"/>
        </w:rPr>
        <w:t>/</w:t>
      </w:r>
      <w:r w:rsidR="006067A1">
        <w:t>ml</w:t>
      </w:r>
      <w:r w:rsidR="006067A1">
        <w:rPr>
          <w:lang w:val="el-GR"/>
        </w:rPr>
        <w:t xml:space="preserve"> </w:t>
      </w:r>
      <w:r>
        <w:rPr>
          <w:lang w:val="el-GR"/>
        </w:rPr>
        <w:t>μυκοφαινολάτη μοφετίλ.</w:t>
      </w:r>
    </w:p>
    <w:p w14:paraId="2BFD4C2C" w14:textId="77777777" w:rsidR="00645434" w:rsidRDefault="00645434">
      <w:pPr>
        <w:ind w:left="567" w:hanging="567"/>
        <w:rPr>
          <w:lang w:val="el-GR"/>
        </w:rPr>
      </w:pPr>
    </w:p>
    <w:p w14:paraId="2F5FFBC4" w14:textId="77777777" w:rsidR="00645434" w:rsidRDefault="00645434">
      <w:pPr>
        <w:ind w:left="567" w:hanging="567"/>
        <w:rPr>
          <w:lang w:val="el-GR"/>
        </w:rPr>
      </w:pPr>
      <w:r>
        <w:rPr>
          <w:lang w:val="el-GR"/>
        </w:rPr>
        <w:t>β.</w:t>
      </w:r>
      <w:r>
        <w:rPr>
          <w:lang w:val="el-GR"/>
        </w:rPr>
        <w:tab/>
        <w:t>Ελέγξτε το διάλυμα έγχυσης για αιωρούμενα σωματίδια ή αλλοίωση του χρώματος. Πετάξτε το φιαλίδιο αν παρατηρηθούν αιωρούμενα σωματίδια ή αλλοίωση του χρώματος.</w:t>
      </w:r>
    </w:p>
    <w:p w14:paraId="104A687F" w14:textId="77777777" w:rsidR="00645434" w:rsidRDefault="00645434">
      <w:pPr>
        <w:ind w:left="720" w:hanging="720"/>
        <w:rPr>
          <w:lang w:val="el-GR"/>
        </w:rPr>
      </w:pPr>
    </w:p>
    <w:p w14:paraId="11977EE5" w14:textId="77777777" w:rsidR="00645434" w:rsidRDefault="00645434">
      <w:pPr>
        <w:rPr>
          <w:lang w:val="el-GR"/>
        </w:rPr>
      </w:pPr>
      <w:r>
        <w:rPr>
          <w:lang w:val="el-GR"/>
        </w:rPr>
        <w:t>Εάν το διάλυμα έγχυσης δεν παρασκευαστεί αμέσως πριν από τη χορήγηση, η έναρξη της χορήγησης του διαλύματος έγχυσης θα πρέπει να γίνει μέσα σε 3 ώρες από την ανασύσταση και αραίωση του φαρμακευτικού προϊόντος. Διατηρήστε τα διαλύματα σε θερμοκρασία 15</w:t>
      </w:r>
      <w:r w:rsidR="00B14494" w:rsidRPr="00B97406">
        <w:rPr>
          <w:lang w:val="el-GR"/>
        </w:rPr>
        <w:t xml:space="preserve"> </w:t>
      </w:r>
      <w:r w:rsidR="00B14494">
        <w:rPr>
          <w:lang w:val="el-GR"/>
        </w:rPr>
        <w:t>–</w:t>
      </w:r>
      <w:r w:rsidR="00B14494" w:rsidRPr="00B97406">
        <w:rPr>
          <w:lang w:val="el-GR"/>
        </w:rPr>
        <w:t xml:space="preserve"> </w:t>
      </w:r>
      <w:r>
        <w:rPr>
          <w:lang w:val="el-GR"/>
        </w:rPr>
        <w:t>30</w:t>
      </w:r>
      <w:r w:rsidR="00B14494" w:rsidRPr="00B97406">
        <w:rPr>
          <w:lang w:val="el-GR"/>
        </w:rPr>
        <w:t xml:space="preserve"> </w:t>
      </w:r>
      <w:proofErr w:type="spellStart"/>
      <w:r>
        <w:rPr>
          <w:vertAlign w:val="superscript"/>
        </w:rPr>
        <w:t>o</w:t>
      </w:r>
      <w:r>
        <w:t>C</w:t>
      </w:r>
      <w:proofErr w:type="spellEnd"/>
      <w:r>
        <w:rPr>
          <w:lang w:val="el-GR"/>
        </w:rPr>
        <w:t>.</w:t>
      </w:r>
    </w:p>
    <w:p w14:paraId="7BEBD7DA" w14:textId="77777777" w:rsidR="00645434" w:rsidRPr="00A25D2C" w:rsidRDefault="00645434">
      <w:pPr>
        <w:rPr>
          <w:rFonts w:ascii="Calibri" w:hAnsi="Calibri"/>
          <w:lang w:val="el-GR"/>
        </w:rPr>
      </w:pPr>
    </w:p>
    <w:p w14:paraId="21C4BD09" w14:textId="38B6A52A" w:rsidR="007B0002" w:rsidRPr="006C3D0C" w:rsidRDefault="007B0002" w:rsidP="007B0002">
      <w:pPr>
        <w:rPr>
          <w:noProof/>
          <w:lang w:val="el-GR"/>
        </w:rPr>
      </w:pPr>
      <w:r w:rsidRPr="006C3D0C">
        <w:rPr>
          <w:noProof/>
          <w:lang w:val="el-GR"/>
        </w:rPr>
        <w:t>Αυτό το φαρμακευτικό προϊόν μπορεί να ενέχει κίνδυνο για το περιβάλλον (βλ. παράγραφο 5</w:t>
      </w:r>
      <w:r w:rsidR="00EF19E4" w:rsidRPr="00412598">
        <w:rPr>
          <w:rFonts w:ascii="Calibri" w:hAnsi="Calibri"/>
          <w:noProof/>
          <w:lang w:val="el-GR"/>
        </w:rPr>
        <w:t>.</w:t>
      </w:r>
      <w:r w:rsidRPr="006C3D0C">
        <w:rPr>
          <w:noProof/>
          <w:lang w:val="el-GR"/>
        </w:rPr>
        <w:t>3)</w:t>
      </w:r>
    </w:p>
    <w:p w14:paraId="4B8BAC5E" w14:textId="51EB084F" w:rsidR="00645434" w:rsidRDefault="00645434">
      <w:pPr>
        <w:rPr>
          <w:lang w:val="el-GR"/>
        </w:rPr>
      </w:pPr>
      <w:r>
        <w:rPr>
          <w:noProof/>
          <w:lang w:val="el-GR"/>
        </w:rPr>
        <w:t xml:space="preserve">Κάθε αχρησιμοποίητο </w:t>
      </w:r>
      <w:r w:rsidR="00B14494">
        <w:rPr>
          <w:noProof/>
          <w:lang w:val="el-GR"/>
        </w:rPr>
        <w:t xml:space="preserve">φαρμακευτικό </w:t>
      </w:r>
      <w:r>
        <w:rPr>
          <w:noProof/>
          <w:lang w:val="el-GR"/>
        </w:rPr>
        <w:t xml:space="preserve">προϊόν </w:t>
      </w:r>
      <w:r w:rsidRPr="00CE7876">
        <w:rPr>
          <w:noProof/>
          <w:lang w:val="el-GR"/>
        </w:rPr>
        <w:t xml:space="preserve">ή </w:t>
      </w:r>
      <w:r w:rsidR="00347E6D" w:rsidRPr="00CE7876">
        <w:rPr>
          <w:noProof/>
          <w:lang w:val="el-GR"/>
          <w:rPrChange w:id="241" w:author="TCS" w:date="2026-02-25T17:44:00Z">
            <w:rPr>
              <w:rFonts w:asciiTheme="minorHAnsi" w:hAnsiTheme="minorHAnsi"/>
              <w:noProof/>
              <w:lang w:val="el-GR"/>
            </w:rPr>
          </w:rPrChange>
        </w:rPr>
        <w:t xml:space="preserve">υπόλειμμα </w:t>
      </w:r>
      <w:r w:rsidRPr="00CE7876">
        <w:rPr>
          <w:noProof/>
          <w:lang w:val="el-GR"/>
        </w:rPr>
        <w:t>πρέπει</w:t>
      </w:r>
      <w:r>
        <w:rPr>
          <w:noProof/>
          <w:lang w:val="el-GR"/>
        </w:rPr>
        <w:t xml:space="preserve"> να απορρίπτεται σύμφωνα με τις κατά τόπους ισχύουσες σχετικές διατάξεις.</w:t>
      </w:r>
      <w:r>
        <w:rPr>
          <w:lang w:val="el-GR"/>
        </w:rPr>
        <w:t xml:space="preserve"> </w:t>
      </w:r>
    </w:p>
    <w:p w14:paraId="48607607" w14:textId="77777777" w:rsidR="00645434" w:rsidRDefault="00645434">
      <w:pPr>
        <w:rPr>
          <w:lang w:val="el-GR"/>
        </w:rPr>
      </w:pPr>
    </w:p>
    <w:p w14:paraId="379CC941" w14:textId="77777777" w:rsidR="00645434" w:rsidRDefault="00645434">
      <w:pPr>
        <w:rPr>
          <w:lang w:val="el-GR"/>
        </w:rPr>
      </w:pPr>
    </w:p>
    <w:p w14:paraId="14E18CDF" w14:textId="77777777" w:rsidR="00645434" w:rsidRDefault="00645434" w:rsidP="00633188">
      <w:pPr>
        <w:keepNext/>
        <w:keepLines/>
        <w:ind w:left="567" w:hanging="567"/>
        <w:rPr>
          <w:lang w:val="el-GR"/>
        </w:rPr>
      </w:pPr>
      <w:r>
        <w:rPr>
          <w:b/>
          <w:lang w:val="el-GR"/>
        </w:rPr>
        <w:t>7.</w:t>
      </w:r>
      <w:r>
        <w:rPr>
          <w:b/>
          <w:lang w:val="el-GR"/>
        </w:rPr>
        <w:tab/>
        <w:t>ΚΑΤΟΧΟΣ ΤΗΣ ΑΔΕΙΑΣ ΚΥΚΛΟΦΟΡΙΑΣ</w:t>
      </w:r>
    </w:p>
    <w:p w14:paraId="2BE5FAB7" w14:textId="77777777" w:rsidR="00645434" w:rsidRDefault="00645434" w:rsidP="00633188">
      <w:pPr>
        <w:keepNext/>
        <w:keepLines/>
        <w:rPr>
          <w:lang w:val="el-GR"/>
        </w:rPr>
      </w:pPr>
    </w:p>
    <w:p w14:paraId="30CFFEB2" w14:textId="77777777" w:rsidR="00645434" w:rsidRDefault="00645434" w:rsidP="00633188">
      <w:pPr>
        <w:keepNext/>
        <w:keepLines/>
        <w:rPr>
          <w:lang w:val="el-GR"/>
        </w:rPr>
      </w:pPr>
      <w:r>
        <w:t>Roche</w:t>
      </w:r>
      <w:r>
        <w:rPr>
          <w:lang w:val="el-GR"/>
        </w:rPr>
        <w:t xml:space="preserve"> </w:t>
      </w:r>
      <w:r>
        <w:t>Registration</w:t>
      </w:r>
      <w:r>
        <w:rPr>
          <w:lang w:val="el-GR"/>
        </w:rPr>
        <w:t xml:space="preserve"> </w:t>
      </w:r>
      <w:r>
        <w:t>GmbH</w:t>
      </w:r>
      <w:r>
        <w:rPr>
          <w:lang w:val="el-GR"/>
        </w:rPr>
        <w:t xml:space="preserve">  </w:t>
      </w:r>
    </w:p>
    <w:p w14:paraId="366ABFB1" w14:textId="77777777" w:rsidR="00645434" w:rsidRPr="00762466" w:rsidRDefault="00645434">
      <w:r w:rsidRPr="004E355F">
        <w:t>Emil</w:t>
      </w:r>
      <w:r w:rsidRPr="00762466">
        <w:t>-</w:t>
      </w:r>
      <w:r w:rsidRPr="004E355F">
        <w:t>Barell</w:t>
      </w:r>
      <w:r w:rsidRPr="00762466">
        <w:t>-</w:t>
      </w:r>
      <w:r w:rsidRPr="004E355F">
        <w:t>Strasse</w:t>
      </w:r>
      <w:r w:rsidRPr="00762466">
        <w:t xml:space="preserve"> 1 </w:t>
      </w:r>
    </w:p>
    <w:p w14:paraId="3848B8A7" w14:textId="77777777" w:rsidR="00645434" w:rsidRPr="00762466" w:rsidRDefault="00645434">
      <w:r w:rsidRPr="00762466">
        <w:t xml:space="preserve">79639 </w:t>
      </w:r>
      <w:proofErr w:type="spellStart"/>
      <w:r w:rsidRPr="004E355F">
        <w:t>Grenzach</w:t>
      </w:r>
      <w:r w:rsidRPr="00762466">
        <w:t>-</w:t>
      </w:r>
      <w:r w:rsidRPr="004E355F">
        <w:t>Wyhlen</w:t>
      </w:r>
      <w:proofErr w:type="spellEnd"/>
      <w:r w:rsidRPr="00762466">
        <w:t xml:space="preserve"> </w:t>
      </w:r>
    </w:p>
    <w:p w14:paraId="58E09FDB" w14:textId="77777777" w:rsidR="00645434" w:rsidRPr="00762466" w:rsidRDefault="00645434">
      <w:r>
        <w:rPr>
          <w:lang w:val="el-GR"/>
        </w:rPr>
        <w:t>Γερμανία</w:t>
      </w:r>
    </w:p>
    <w:p w14:paraId="3C616F72" w14:textId="77777777" w:rsidR="00645434" w:rsidRPr="00762466" w:rsidRDefault="00645434"/>
    <w:p w14:paraId="00FD4EEC" w14:textId="77777777" w:rsidR="00645434" w:rsidRPr="00762466" w:rsidRDefault="00645434"/>
    <w:p w14:paraId="10C9536F" w14:textId="77777777" w:rsidR="00645434" w:rsidRDefault="00645434">
      <w:pPr>
        <w:keepNext/>
        <w:ind w:left="567" w:hanging="567"/>
        <w:rPr>
          <w:lang w:val="el-GR"/>
        </w:rPr>
      </w:pPr>
      <w:r>
        <w:rPr>
          <w:b/>
          <w:lang w:val="el-GR"/>
        </w:rPr>
        <w:t>8.</w:t>
      </w:r>
      <w:r>
        <w:rPr>
          <w:b/>
          <w:lang w:val="el-GR"/>
        </w:rPr>
        <w:tab/>
        <w:t>ΑΡΙΘΜΟΣ(ΟΙ) ΑΔΕΙΑΣ ΚΥΚΛΟΦΟΡΙΑΣ</w:t>
      </w:r>
    </w:p>
    <w:p w14:paraId="1692766F" w14:textId="77777777" w:rsidR="00645434" w:rsidRDefault="00645434">
      <w:pPr>
        <w:keepNext/>
        <w:rPr>
          <w:lang w:val="el-GR"/>
        </w:rPr>
      </w:pPr>
    </w:p>
    <w:p w14:paraId="0BD64CA4" w14:textId="40AAA68D" w:rsidR="00645434" w:rsidRDefault="00645434">
      <w:pPr>
        <w:keepNext/>
        <w:rPr>
          <w:lang w:val="el-GR"/>
        </w:rPr>
      </w:pPr>
      <w:r>
        <w:t>EU</w:t>
      </w:r>
      <w:r>
        <w:rPr>
          <w:lang w:val="el-GR"/>
        </w:rPr>
        <w:t xml:space="preserve">/1/96/005/005 </w:t>
      </w:r>
      <w:proofErr w:type="spellStart"/>
      <w:r>
        <w:t>CellCept</w:t>
      </w:r>
      <w:proofErr w:type="spellEnd"/>
      <w:r>
        <w:rPr>
          <w:lang w:val="el-GR"/>
        </w:rPr>
        <w:t xml:space="preserve"> (4 φιαλίδια)</w:t>
      </w:r>
    </w:p>
    <w:p w14:paraId="3746F646" w14:textId="77777777" w:rsidR="00645434" w:rsidRDefault="00645434">
      <w:pPr>
        <w:rPr>
          <w:lang w:val="el-GR"/>
        </w:rPr>
      </w:pPr>
    </w:p>
    <w:p w14:paraId="3862B096" w14:textId="77777777" w:rsidR="00645434" w:rsidRDefault="00645434">
      <w:pPr>
        <w:rPr>
          <w:lang w:val="el-GR"/>
        </w:rPr>
      </w:pPr>
    </w:p>
    <w:p w14:paraId="3D1D41DC" w14:textId="77777777" w:rsidR="00645434" w:rsidRDefault="00645434">
      <w:pPr>
        <w:ind w:left="567" w:hanging="567"/>
        <w:rPr>
          <w:lang w:val="el-GR"/>
        </w:rPr>
      </w:pPr>
      <w:r>
        <w:rPr>
          <w:b/>
          <w:lang w:val="el-GR"/>
        </w:rPr>
        <w:t>9.</w:t>
      </w:r>
      <w:r>
        <w:rPr>
          <w:b/>
          <w:lang w:val="el-GR"/>
        </w:rPr>
        <w:tab/>
        <w:t>ΗΜΕΡΟΜΗΝΙΑ ΠΡΩΤΗΣ ΕΓΚΡΙΣΗΣ/ΑΝΑΝΕΩΣΗΣ ΤΗΣ ΑΔΕΙΑΣ</w:t>
      </w:r>
    </w:p>
    <w:p w14:paraId="267466D2" w14:textId="77777777" w:rsidR="00645434" w:rsidRDefault="00645434">
      <w:pPr>
        <w:rPr>
          <w:lang w:val="el-GR"/>
        </w:rPr>
      </w:pPr>
    </w:p>
    <w:p w14:paraId="5A994E38" w14:textId="77777777" w:rsidR="00645434" w:rsidRDefault="00645434">
      <w:pPr>
        <w:rPr>
          <w:lang w:val="el-GR"/>
        </w:rPr>
      </w:pPr>
      <w:r>
        <w:rPr>
          <w:lang w:val="el-GR"/>
        </w:rPr>
        <w:t>Ημερομηνία πρώτης έγκρισης: 14 Φεβρουαρίου 1996</w:t>
      </w:r>
    </w:p>
    <w:p w14:paraId="465AA292" w14:textId="77777777" w:rsidR="00645434" w:rsidRDefault="00645434">
      <w:pPr>
        <w:ind w:left="567" w:hanging="567"/>
        <w:rPr>
          <w:noProof/>
          <w:lang w:val="el-GR"/>
        </w:rPr>
      </w:pPr>
      <w:r>
        <w:rPr>
          <w:lang w:val="el-GR"/>
        </w:rPr>
        <w:t xml:space="preserve">Ημερομηνία τελευταίας ανανέωσης: 13 Μαρτίου </w:t>
      </w:r>
      <w:r>
        <w:rPr>
          <w:noProof/>
          <w:lang w:val="el-GR"/>
        </w:rPr>
        <w:t xml:space="preserve"> 2006</w:t>
      </w:r>
    </w:p>
    <w:p w14:paraId="1E1B87EB" w14:textId="77777777" w:rsidR="00645434" w:rsidRDefault="00645434">
      <w:pPr>
        <w:keepNext/>
        <w:keepLines/>
        <w:ind w:left="567" w:hanging="567"/>
        <w:rPr>
          <w:noProof/>
          <w:lang w:val="el-GR"/>
        </w:rPr>
      </w:pPr>
    </w:p>
    <w:p w14:paraId="213A03C9" w14:textId="77777777" w:rsidR="00645434" w:rsidRDefault="00645434">
      <w:pPr>
        <w:keepNext/>
        <w:keepLines/>
        <w:ind w:left="567" w:hanging="567"/>
        <w:rPr>
          <w:noProof/>
          <w:lang w:val="el-GR"/>
        </w:rPr>
      </w:pPr>
    </w:p>
    <w:p w14:paraId="49AFFF73" w14:textId="77777777" w:rsidR="00645434" w:rsidRDefault="00645434">
      <w:pPr>
        <w:keepNext/>
        <w:keepLines/>
        <w:ind w:left="567" w:hanging="567"/>
        <w:rPr>
          <w:lang w:val="el-GR"/>
        </w:rPr>
      </w:pPr>
      <w:r>
        <w:rPr>
          <w:b/>
          <w:lang w:val="el-GR"/>
        </w:rPr>
        <w:t>10.</w:t>
      </w:r>
      <w:r>
        <w:rPr>
          <w:b/>
          <w:lang w:val="el-GR"/>
        </w:rPr>
        <w:tab/>
        <w:t>ΗΜΕΡΟΜΗΝΙΑ ΑΝΑΘΕΩΡΗΣΗΣ ΤΟΥ ΚΕΙΜΕΝΟΥ</w:t>
      </w:r>
    </w:p>
    <w:p w14:paraId="7FE7B8EA" w14:textId="77777777" w:rsidR="00645434" w:rsidRDefault="00645434">
      <w:pPr>
        <w:keepNext/>
        <w:keepLines/>
        <w:rPr>
          <w:lang w:val="el-GR"/>
        </w:rPr>
      </w:pPr>
    </w:p>
    <w:p w14:paraId="77ADD68D" w14:textId="48853BAF" w:rsidR="00645434" w:rsidRPr="00EB2D56" w:rsidRDefault="00645434">
      <w:pPr>
        <w:keepNext/>
        <w:keepLines/>
        <w:rPr>
          <w:rFonts w:ascii="Calibri" w:hAnsi="Calibri"/>
          <w:noProof/>
          <w:lang w:val="el-GR"/>
        </w:rPr>
      </w:pPr>
      <w:r w:rsidRPr="002C560C">
        <w:rPr>
          <w:noProof/>
          <w:lang w:val="el-GR"/>
        </w:rPr>
        <w:t>Λεπτομερ</w:t>
      </w:r>
      <w:r w:rsidR="00404AE2" w:rsidRPr="00CE7876">
        <w:rPr>
          <w:noProof/>
          <w:lang w:val="el-GR"/>
          <w:rPrChange w:id="242" w:author="TCS" w:date="2026-02-25T17:46:00Z">
            <w:rPr>
              <w:rFonts w:ascii="Calibri" w:hAnsi="Calibri"/>
              <w:noProof/>
              <w:lang w:val="el-GR"/>
            </w:rPr>
          </w:rPrChange>
        </w:rPr>
        <w:t>είς</w:t>
      </w:r>
      <w:r w:rsidRPr="00CE7876">
        <w:rPr>
          <w:noProof/>
          <w:lang w:val="el-GR"/>
        </w:rPr>
        <w:t xml:space="preserve"> πληροφορ</w:t>
      </w:r>
      <w:r w:rsidR="00404AE2" w:rsidRPr="00CE7876">
        <w:rPr>
          <w:noProof/>
          <w:lang w:val="el-GR"/>
          <w:rPrChange w:id="243" w:author="TCS" w:date="2026-02-25T17:46:00Z">
            <w:rPr>
              <w:rFonts w:ascii="Calibri" w:hAnsi="Calibri"/>
              <w:noProof/>
              <w:lang w:val="el-GR"/>
            </w:rPr>
          </w:rPrChange>
        </w:rPr>
        <w:t xml:space="preserve">ίες </w:t>
      </w:r>
      <w:r w:rsidRPr="00CE7876">
        <w:rPr>
          <w:noProof/>
          <w:lang w:val="el-GR"/>
        </w:rPr>
        <w:t xml:space="preserve">για το </w:t>
      </w:r>
      <w:r w:rsidR="00404AE2" w:rsidRPr="00CE7876">
        <w:rPr>
          <w:noProof/>
          <w:lang w:val="el-GR"/>
          <w:rPrChange w:id="244" w:author="TCS" w:date="2026-02-25T17:46:00Z">
            <w:rPr>
              <w:rFonts w:ascii="Calibri" w:hAnsi="Calibri"/>
              <w:noProof/>
              <w:lang w:val="el-GR"/>
            </w:rPr>
          </w:rPrChange>
        </w:rPr>
        <w:t xml:space="preserve">παρόν φαρμακευτικό </w:t>
      </w:r>
      <w:r w:rsidRPr="00CE7876">
        <w:rPr>
          <w:noProof/>
          <w:lang w:val="el-GR"/>
        </w:rPr>
        <w:t>προϊόν είναι διαθέσιμ</w:t>
      </w:r>
      <w:r w:rsidR="00404AE2" w:rsidRPr="00CE7876">
        <w:rPr>
          <w:noProof/>
          <w:lang w:val="el-GR"/>
          <w:rPrChange w:id="245" w:author="TCS" w:date="2026-02-25T17:46:00Z">
            <w:rPr>
              <w:rFonts w:ascii="Calibri" w:hAnsi="Calibri"/>
              <w:noProof/>
              <w:lang w:val="el-GR"/>
            </w:rPr>
          </w:rPrChange>
        </w:rPr>
        <w:t>ες</w:t>
      </w:r>
      <w:r w:rsidRPr="002C560C">
        <w:rPr>
          <w:noProof/>
          <w:lang w:val="el-GR"/>
        </w:rPr>
        <w:t xml:space="preserve"> στην</w:t>
      </w:r>
      <w:r>
        <w:rPr>
          <w:noProof/>
          <w:lang w:val="el-GR"/>
        </w:rPr>
        <w:t xml:space="preserve"> ιστοσελίδα του</w:t>
      </w:r>
      <w:r>
        <w:rPr>
          <w:b/>
          <w:noProof/>
          <w:lang w:val="el-GR"/>
        </w:rPr>
        <w:t xml:space="preserve"> </w:t>
      </w:r>
      <w:r>
        <w:rPr>
          <w:noProof/>
          <w:lang w:val="el-GR"/>
        </w:rPr>
        <w:t xml:space="preserve">Ευρωπαϊκού Οργανισμού Φαρμάκων </w:t>
      </w:r>
    </w:p>
    <w:p w14:paraId="630CCEA4" w14:textId="77777777" w:rsidR="00645434" w:rsidRDefault="00645434">
      <w:pPr>
        <w:keepNext/>
        <w:keepLines/>
        <w:rPr>
          <w:noProof/>
          <w:lang w:val="el-GR"/>
        </w:rPr>
      </w:pPr>
    </w:p>
    <w:p w14:paraId="7D60474F" w14:textId="77777777" w:rsidR="00645434" w:rsidRDefault="00645434">
      <w:pPr>
        <w:ind w:left="567" w:hanging="567"/>
        <w:rPr>
          <w:lang w:val="el-GR"/>
        </w:rPr>
      </w:pPr>
      <w:r>
        <w:rPr>
          <w:b/>
          <w:lang w:val="el-GR"/>
        </w:rPr>
        <w:br w:type="page"/>
      </w:r>
      <w:r>
        <w:rPr>
          <w:b/>
          <w:lang w:val="el-GR"/>
        </w:rPr>
        <w:lastRenderedPageBreak/>
        <w:t>1.</w:t>
      </w:r>
      <w:r>
        <w:rPr>
          <w:b/>
          <w:lang w:val="el-GR"/>
        </w:rPr>
        <w:tab/>
        <w:t>ΟΝΟΜΑΣΙΑ ΤΟΥ ΦΑΡΜΑΚΕΥΤΙΚΟΥ ΠΡΟΪΟΝΤΟΣ</w:t>
      </w:r>
    </w:p>
    <w:p w14:paraId="719CAAD1" w14:textId="77777777" w:rsidR="00645434" w:rsidRDefault="00645434">
      <w:pPr>
        <w:rPr>
          <w:lang w:val="el-GR"/>
        </w:rPr>
      </w:pPr>
    </w:p>
    <w:p w14:paraId="2251FD5A" w14:textId="77777777" w:rsidR="00645434" w:rsidRDefault="00645434">
      <w:pPr>
        <w:rPr>
          <w:lang w:val="el-GR"/>
        </w:rPr>
      </w:pPr>
      <w:proofErr w:type="spellStart"/>
      <w:r>
        <w:t>CellCept</w:t>
      </w:r>
      <w:proofErr w:type="spellEnd"/>
      <w:r>
        <w:rPr>
          <w:lang w:val="el-GR"/>
        </w:rPr>
        <w:t xml:space="preserve"> 1</w:t>
      </w:r>
      <w:r>
        <w:t> g</w:t>
      </w:r>
      <w:r>
        <w:rPr>
          <w:lang w:val="el-GR"/>
        </w:rPr>
        <w:t>/5</w:t>
      </w:r>
      <w:r>
        <w:t> ml</w:t>
      </w:r>
      <w:r>
        <w:rPr>
          <w:lang w:val="el-GR"/>
        </w:rPr>
        <w:t xml:space="preserve"> κόνις για πόσιμο εναιώρημα</w:t>
      </w:r>
    </w:p>
    <w:p w14:paraId="3E712F0D" w14:textId="77777777" w:rsidR="00645434" w:rsidRDefault="00645434">
      <w:pPr>
        <w:rPr>
          <w:lang w:val="el-GR"/>
        </w:rPr>
      </w:pPr>
    </w:p>
    <w:p w14:paraId="1726D8E5" w14:textId="77777777" w:rsidR="00645434" w:rsidRDefault="00645434">
      <w:pPr>
        <w:rPr>
          <w:lang w:val="el-GR"/>
        </w:rPr>
      </w:pPr>
    </w:p>
    <w:p w14:paraId="485B947F" w14:textId="77777777" w:rsidR="00645434" w:rsidRDefault="00645434">
      <w:pPr>
        <w:ind w:left="567" w:hanging="567"/>
        <w:rPr>
          <w:lang w:val="el-GR"/>
        </w:rPr>
      </w:pPr>
      <w:r>
        <w:rPr>
          <w:b/>
          <w:lang w:val="el-GR"/>
        </w:rPr>
        <w:t>2.</w:t>
      </w:r>
      <w:r>
        <w:rPr>
          <w:b/>
          <w:lang w:val="el-GR"/>
        </w:rPr>
        <w:tab/>
        <w:t>ΠΟΙΟΤΙΚΗ ΚΑΙ ΠΟΣΟΤΙΚΗ ΣΥΝΘΕΣΗ</w:t>
      </w:r>
    </w:p>
    <w:p w14:paraId="7C5C94AA" w14:textId="77777777" w:rsidR="00645434" w:rsidRDefault="00645434">
      <w:pPr>
        <w:rPr>
          <w:lang w:val="el-GR"/>
        </w:rPr>
      </w:pPr>
    </w:p>
    <w:p w14:paraId="06C0375F" w14:textId="77777777" w:rsidR="00645434" w:rsidRDefault="00645434">
      <w:pPr>
        <w:rPr>
          <w:lang w:val="el-GR"/>
        </w:rPr>
      </w:pPr>
      <w:r>
        <w:rPr>
          <w:lang w:val="el-GR"/>
        </w:rPr>
        <w:t>Κάθε φιάλη περιέχει 35</w:t>
      </w:r>
      <w:r>
        <w:t> g</w:t>
      </w:r>
      <w:r>
        <w:rPr>
          <w:lang w:val="el-GR"/>
        </w:rPr>
        <w:t xml:space="preserve"> μυκοφαινολάτη μοφετίλ σε 110</w:t>
      </w:r>
      <w:r>
        <w:t> g</w:t>
      </w:r>
      <w:r>
        <w:rPr>
          <w:lang w:val="el-GR"/>
        </w:rPr>
        <w:t xml:space="preserve"> κόνεως για πόσιμο εναιώρημα.</w:t>
      </w:r>
    </w:p>
    <w:p w14:paraId="1718E37F" w14:textId="77777777" w:rsidR="00645434" w:rsidRDefault="00645434">
      <w:pPr>
        <w:rPr>
          <w:lang w:val="el-GR"/>
        </w:rPr>
      </w:pPr>
      <w:r>
        <w:rPr>
          <w:lang w:val="el-GR"/>
        </w:rPr>
        <w:t>5</w:t>
      </w:r>
      <w:r>
        <w:t> </w:t>
      </w:r>
      <w:r w:rsidR="00BC1C32">
        <w:t>ml</w:t>
      </w:r>
      <w:r w:rsidR="00BC1C32">
        <w:rPr>
          <w:lang w:val="el-GR"/>
        </w:rPr>
        <w:t xml:space="preserve"> </w:t>
      </w:r>
      <w:r>
        <w:rPr>
          <w:lang w:val="el-GR"/>
        </w:rPr>
        <w:t>ανασυσταμένου εναιωρήματος περιέχουν 1</w:t>
      </w:r>
      <w:r>
        <w:t> g</w:t>
      </w:r>
      <w:r>
        <w:rPr>
          <w:lang w:val="el-GR"/>
        </w:rPr>
        <w:t xml:space="preserve"> μυκοφαινολάτη μοφετίλ. </w:t>
      </w:r>
    </w:p>
    <w:p w14:paraId="30DC4A84" w14:textId="77777777" w:rsidR="00645434" w:rsidRDefault="00645434">
      <w:pPr>
        <w:ind w:left="567" w:hanging="567"/>
        <w:rPr>
          <w:b/>
          <w:lang w:val="el-GR"/>
        </w:rPr>
      </w:pPr>
    </w:p>
    <w:p w14:paraId="0E237975" w14:textId="77777777" w:rsidR="00645434" w:rsidRDefault="00645434">
      <w:pPr>
        <w:ind w:left="567" w:hanging="567"/>
        <w:rPr>
          <w:lang w:val="el-GR"/>
        </w:rPr>
      </w:pPr>
      <w:r>
        <w:rPr>
          <w:lang w:val="el-GR"/>
        </w:rPr>
        <w:t xml:space="preserve">Για </w:t>
      </w:r>
      <w:r>
        <w:rPr>
          <w:noProof/>
          <w:lang w:val="el-GR"/>
        </w:rPr>
        <w:t>τον πλήρη κατάλογο των εκδόχων, βλ. παράγραφο 6.1.</w:t>
      </w:r>
    </w:p>
    <w:p w14:paraId="01F72645" w14:textId="77777777" w:rsidR="00645434" w:rsidRDefault="00645434">
      <w:pPr>
        <w:ind w:left="567" w:hanging="567"/>
        <w:rPr>
          <w:b/>
          <w:lang w:val="el-GR"/>
        </w:rPr>
      </w:pPr>
    </w:p>
    <w:p w14:paraId="0183D15A" w14:textId="77777777" w:rsidR="00645434" w:rsidRDefault="00645434">
      <w:pPr>
        <w:ind w:left="567" w:hanging="567"/>
        <w:rPr>
          <w:b/>
          <w:lang w:val="el-GR"/>
        </w:rPr>
      </w:pPr>
    </w:p>
    <w:p w14:paraId="39032A96" w14:textId="77777777" w:rsidR="00645434" w:rsidRDefault="00645434">
      <w:pPr>
        <w:ind w:left="567" w:hanging="567"/>
        <w:rPr>
          <w:lang w:val="el-GR"/>
        </w:rPr>
      </w:pPr>
      <w:r>
        <w:rPr>
          <w:b/>
          <w:lang w:val="el-GR"/>
        </w:rPr>
        <w:t>3.</w:t>
      </w:r>
      <w:r>
        <w:rPr>
          <w:b/>
          <w:lang w:val="el-GR"/>
        </w:rPr>
        <w:tab/>
        <w:t>ΦΑΡΜΑΚΟΤΕΧΝΙΚΗ ΜΟΡΦΗ</w:t>
      </w:r>
    </w:p>
    <w:p w14:paraId="49859281" w14:textId="77777777" w:rsidR="00645434" w:rsidRDefault="00645434">
      <w:pPr>
        <w:rPr>
          <w:lang w:val="el-GR"/>
        </w:rPr>
      </w:pPr>
    </w:p>
    <w:p w14:paraId="245239AE" w14:textId="77777777" w:rsidR="00645434" w:rsidRDefault="00645434">
      <w:pPr>
        <w:rPr>
          <w:lang w:val="el-GR"/>
        </w:rPr>
      </w:pPr>
      <w:r>
        <w:rPr>
          <w:lang w:val="el-GR"/>
        </w:rPr>
        <w:t>Κόνις για πόσιμο εναιώρημα</w:t>
      </w:r>
    </w:p>
    <w:p w14:paraId="017B8163" w14:textId="77777777" w:rsidR="00645434" w:rsidRDefault="00645434">
      <w:pPr>
        <w:rPr>
          <w:lang w:val="el-GR"/>
        </w:rPr>
      </w:pPr>
    </w:p>
    <w:p w14:paraId="7A1F56C7" w14:textId="77777777" w:rsidR="00645434" w:rsidRDefault="00645434">
      <w:pPr>
        <w:rPr>
          <w:lang w:val="el-GR"/>
        </w:rPr>
      </w:pPr>
    </w:p>
    <w:p w14:paraId="1F5109C1" w14:textId="77777777" w:rsidR="00645434" w:rsidRDefault="00645434">
      <w:pPr>
        <w:ind w:left="567" w:hanging="567"/>
        <w:rPr>
          <w:lang w:val="el-GR"/>
        </w:rPr>
      </w:pPr>
      <w:r>
        <w:rPr>
          <w:b/>
          <w:lang w:val="el-GR"/>
        </w:rPr>
        <w:t>4.</w:t>
      </w:r>
      <w:r>
        <w:rPr>
          <w:b/>
          <w:lang w:val="el-GR"/>
        </w:rPr>
        <w:tab/>
        <w:t>ΚΛΙΝΙΚΕΣ ΠΛΗΡΟΦΟΡΙΕΣ</w:t>
      </w:r>
    </w:p>
    <w:p w14:paraId="02F00111" w14:textId="77777777" w:rsidR="00645434" w:rsidRDefault="00645434">
      <w:pPr>
        <w:rPr>
          <w:lang w:val="el-GR"/>
        </w:rPr>
      </w:pPr>
    </w:p>
    <w:p w14:paraId="4C659562" w14:textId="77777777" w:rsidR="00645434" w:rsidRDefault="00645434">
      <w:pPr>
        <w:ind w:left="567" w:hanging="567"/>
        <w:rPr>
          <w:lang w:val="el-GR"/>
        </w:rPr>
      </w:pPr>
      <w:r>
        <w:rPr>
          <w:b/>
          <w:lang w:val="el-GR"/>
        </w:rPr>
        <w:t>4.1</w:t>
      </w:r>
      <w:r>
        <w:rPr>
          <w:b/>
          <w:lang w:val="el-GR"/>
        </w:rPr>
        <w:tab/>
        <w:t>Θεραπευτικές ενδείξεις</w:t>
      </w:r>
    </w:p>
    <w:p w14:paraId="7020B0E2" w14:textId="77777777" w:rsidR="00645434" w:rsidRDefault="00645434">
      <w:pPr>
        <w:rPr>
          <w:lang w:val="el-GR"/>
        </w:rPr>
      </w:pPr>
    </w:p>
    <w:p w14:paraId="312ECE9B" w14:textId="1DCF646B" w:rsidR="00645434" w:rsidRPr="002C560C" w:rsidRDefault="00645434">
      <w:pPr>
        <w:rPr>
          <w:lang w:val="el-GR"/>
        </w:rPr>
      </w:pPr>
      <w:r>
        <w:rPr>
          <w:lang w:val="el-GR"/>
        </w:rPr>
        <w:t xml:space="preserve">Το </w:t>
      </w:r>
      <w:proofErr w:type="spellStart"/>
      <w:r>
        <w:t>CellCept</w:t>
      </w:r>
      <w:proofErr w:type="spellEnd"/>
      <w:r>
        <w:rPr>
          <w:lang w:val="el-GR"/>
        </w:rPr>
        <w:t xml:space="preserve"> 1</w:t>
      </w:r>
      <w:r>
        <w:t> g</w:t>
      </w:r>
      <w:r>
        <w:rPr>
          <w:lang w:val="el-GR"/>
        </w:rPr>
        <w:t>/5</w:t>
      </w:r>
      <w:r>
        <w:t> ml</w:t>
      </w:r>
      <w:r>
        <w:rPr>
          <w:lang w:val="el-GR"/>
        </w:rPr>
        <w:t xml:space="preserve"> κόνις για πόσιμο εναιώρημα ενδείκνυται σε συνδυασμό με κυκλοσπορίνη και </w:t>
      </w:r>
      <w:r w:rsidRPr="002C560C">
        <w:rPr>
          <w:lang w:val="el-GR"/>
        </w:rPr>
        <w:t>κορτικοστεροειδή για την προφύλαξη της οξείας απόρριψης μοσχεύματος σε</w:t>
      </w:r>
      <w:r w:rsidR="00A7204F" w:rsidRPr="002C560C">
        <w:rPr>
          <w:lang w:val="el-GR"/>
        </w:rPr>
        <w:t xml:space="preserve"> ενήλικες και παδιατρικούς (</w:t>
      </w:r>
      <w:r w:rsidR="000B65C2" w:rsidRPr="002C560C">
        <w:rPr>
          <w:lang w:val="el-GR"/>
        </w:rPr>
        <w:t>ηλικίας</w:t>
      </w:r>
      <w:r w:rsidR="000B65C2" w:rsidRPr="00CE7876">
        <w:rPr>
          <w:lang w:val="el-GR"/>
        </w:rPr>
        <w:t xml:space="preserve"> </w:t>
      </w:r>
      <w:r w:rsidR="001F0012" w:rsidRPr="00CE7876">
        <w:rPr>
          <w:lang w:val="el-GR"/>
          <w:rPrChange w:id="246" w:author="TCS" w:date="2026-02-25T17:47:00Z">
            <w:rPr>
              <w:rFonts w:ascii="Calibri" w:hAnsi="Calibri"/>
              <w:lang w:val="el-GR"/>
            </w:rPr>
          </w:rPrChange>
        </w:rPr>
        <w:t>1</w:t>
      </w:r>
      <w:r w:rsidR="00A7204F" w:rsidRPr="002C560C">
        <w:rPr>
          <w:lang w:val="el-GR"/>
        </w:rPr>
        <w:t xml:space="preserve"> έως 18 ετών)</w:t>
      </w:r>
      <w:r w:rsidR="00A7204F" w:rsidRPr="004E355F">
        <w:rPr>
          <w:rFonts w:ascii="Calibri" w:hAnsi="Calibri"/>
          <w:lang w:val="el-GR"/>
        </w:rPr>
        <w:t xml:space="preserve"> </w:t>
      </w:r>
      <w:r w:rsidRPr="002C560C">
        <w:rPr>
          <w:lang w:val="el-GR"/>
        </w:rPr>
        <w:t>ασθενείς που έχουν δεχθεί αλλογενή νεφρικά, καρδιακά ή ηπατικά μοσχεύματα.</w:t>
      </w:r>
    </w:p>
    <w:p w14:paraId="6BB8D790" w14:textId="77777777" w:rsidR="00645434" w:rsidRPr="002C560C" w:rsidRDefault="00645434">
      <w:pPr>
        <w:rPr>
          <w:lang w:val="el-GR"/>
        </w:rPr>
      </w:pPr>
    </w:p>
    <w:p w14:paraId="2D32A58D" w14:textId="77777777" w:rsidR="00645434" w:rsidRPr="002C560C" w:rsidRDefault="00645434">
      <w:pPr>
        <w:ind w:left="567" w:hanging="567"/>
        <w:rPr>
          <w:lang w:val="el-GR"/>
        </w:rPr>
      </w:pPr>
      <w:r w:rsidRPr="002C560C">
        <w:rPr>
          <w:b/>
          <w:lang w:val="el-GR"/>
        </w:rPr>
        <w:t>4.2</w:t>
      </w:r>
      <w:r w:rsidRPr="002C560C">
        <w:rPr>
          <w:b/>
          <w:lang w:val="el-GR"/>
        </w:rPr>
        <w:tab/>
        <w:t>Δοσολογία και τρόπος χορήγησης</w:t>
      </w:r>
    </w:p>
    <w:p w14:paraId="0B05DDFB" w14:textId="77777777" w:rsidR="00645434" w:rsidRPr="002C560C" w:rsidRDefault="00645434">
      <w:pPr>
        <w:rPr>
          <w:lang w:val="el-GR"/>
        </w:rPr>
      </w:pPr>
    </w:p>
    <w:p w14:paraId="7B218BCB" w14:textId="77777777" w:rsidR="00645434" w:rsidRPr="002C560C" w:rsidRDefault="00645434">
      <w:pPr>
        <w:rPr>
          <w:lang w:val="el-GR"/>
        </w:rPr>
      </w:pPr>
      <w:r w:rsidRPr="002C560C">
        <w:rPr>
          <w:lang w:val="el-GR"/>
        </w:rPr>
        <w:t>Η θεραπεία θα πρέπει να αρχίζει και να συνεχίζεται από κατάλληλα εξειδικευμένο προσωπικό, ειδικό στις μεταμοσχεύσεις.</w:t>
      </w:r>
    </w:p>
    <w:p w14:paraId="50FCF1FE" w14:textId="77777777" w:rsidR="00645434" w:rsidRPr="002C560C" w:rsidRDefault="00645434">
      <w:pPr>
        <w:rPr>
          <w:lang w:val="el-GR"/>
        </w:rPr>
      </w:pPr>
    </w:p>
    <w:p w14:paraId="12DC71DF" w14:textId="77777777" w:rsidR="00645434" w:rsidRPr="002C560C" w:rsidRDefault="00645434">
      <w:pPr>
        <w:rPr>
          <w:u w:val="single"/>
          <w:lang w:val="el-GR"/>
        </w:rPr>
      </w:pPr>
      <w:r w:rsidRPr="002C560C">
        <w:rPr>
          <w:u w:val="single"/>
          <w:lang w:val="el-GR"/>
        </w:rPr>
        <w:t>Δοσολογία</w:t>
      </w:r>
    </w:p>
    <w:p w14:paraId="2E092E43" w14:textId="77777777" w:rsidR="00645434" w:rsidRPr="004E355F" w:rsidRDefault="00645434">
      <w:pPr>
        <w:rPr>
          <w:rFonts w:ascii="Calibri" w:hAnsi="Calibri"/>
          <w:lang w:val="el-GR"/>
        </w:rPr>
      </w:pPr>
    </w:p>
    <w:p w14:paraId="3140874C" w14:textId="5EB7227D" w:rsidR="00A7204F" w:rsidRPr="004E355F" w:rsidRDefault="00A7204F" w:rsidP="00A7204F">
      <w:pPr>
        <w:rPr>
          <w:iCs/>
          <w:lang w:val="el-GR"/>
        </w:rPr>
      </w:pPr>
      <w:r w:rsidRPr="004E355F">
        <w:rPr>
          <w:iCs/>
          <w:lang w:val="el-GR"/>
        </w:rPr>
        <w:t xml:space="preserve">Ενήλικες </w:t>
      </w:r>
    </w:p>
    <w:p w14:paraId="139348FA" w14:textId="77777777" w:rsidR="00A7204F" w:rsidRPr="004E355F" w:rsidRDefault="00A7204F">
      <w:pPr>
        <w:rPr>
          <w:rFonts w:ascii="Calibri" w:hAnsi="Calibri"/>
          <w:lang w:val="el-GR"/>
        </w:rPr>
      </w:pPr>
    </w:p>
    <w:p w14:paraId="41AF3B67" w14:textId="5D016B20" w:rsidR="00645434" w:rsidRPr="00B17FCF" w:rsidRDefault="00A7204F">
      <w:pPr>
        <w:rPr>
          <w:i/>
          <w:u w:val="single"/>
          <w:lang w:val="el-GR"/>
        </w:rPr>
      </w:pPr>
      <w:r w:rsidRPr="004E355F">
        <w:rPr>
          <w:i/>
          <w:lang w:val="el-GR"/>
        </w:rPr>
        <w:t>Μεταμόσχευση νεφρού</w:t>
      </w:r>
    </w:p>
    <w:p w14:paraId="11E04FF8" w14:textId="77777777" w:rsidR="00645434" w:rsidRPr="004E355F" w:rsidRDefault="00645434">
      <w:pPr>
        <w:rPr>
          <w:rFonts w:ascii="Calibri" w:hAnsi="Calibri"/>
          <w:lang w:val="el-GR"/>
        </w:rPr>
      </w:pPr>
      <w:r w:rsidRPr="002C560C">
        <w:rPr>
          <w:lang w:val="el-GR"/>
        </w:rPr>
        <w:t xml:space="preserve">Η </w:t>
      </w:r>
      <w:r w:rsidR="00C2433E" w:rsidRPr="002C560C">
        <w:rPr>
          <w:lang w:val="el-GR"/>
        </w:rPr>
        <w:t>θεραπεία με</w:t>
      </w:r>
      <w:r w:rsidR="00C2433E" w:rsidRPr="004E355F">
        <w:rPr>
          <w:rFonts w:ascii="Calibri" w:hAnsi="Calibri"/>
          <w:lang w:val="el-GR"/>
        </w:rPr>
        <w:t xml:space="preserve"> </w:t>
      </w:r>
      <w:r w:rsidRPr="002C560C">
        <w:rPr>
          <w:lang w:val="el-GR"/>
        </w:rPr>
        <w:t>1</w:t>
      </w:r>
      <w:r w:rsidRPr="002C560C">
        <w:t> g</w:t>
      </w:r>
      <w:r w:rsidRPr="002C560C">
        <w:rPr>
          <w:lang w:val="el-GR"/>
        </w:rPr>
        <w:t>/5</w:t>
      </w:r>
      <w:r w:rsidRPr="002C560C">
        <w:t> ml</w:t>
      </w:r>
      <w:r w:rsidRPr="002C560C">
        <w:rPr>
          <w:lang w:val="el-GR"/>
        </w:rPr>
        <w:t xml:space="preserve"> κόνις για</w:t>
      </w:r>
      <w:r>
        <w:rPr>
          <w:lang w:val="el-GR"/>
        </w:rPr>
        <w:t xml:space="preserve"> πόσιμο εναιώρημα θα πρέπει να αρχίζει εντός 72 ωρών από τη μεταμόσχευση. Η συνιστώμενη δόση σε ασθενείς που έχουν υποβληθεί σε μεταμόσχευση νεφρού </w:t>
      </w:r>
      <w:r w:rsidRPr="002C560C">
        <w:rPr>
          <w:lang w:val="el-GR"/>
        </w:rPr>
        <w:t>είναι 1</w:t>
      </w:r>
      <w:r w:rsidRPr="002C560C">
        <w:t> g</w:t>
      </w:r>
      <w:r w:rsidRPr="002C560C">
        <w:rPr>
          <w:lang w:val="el-GR"/>
        </w:rPr>
        <w:t xml:space="preserve"> χορηγούμενη δύο φορές την ημέρα (2</w:t>
      </w:r>
      <w:r w:rsidRPr="002C560C">
        <w:t> g</w:t>
      </w:r>
      <w:r w:rsidRPr="002C560C">
        <w:rPr>
          <w:lang w:val="el-GR"/>
        </w:rPr>
        <w:t xml:space="preserve"> ημερήσια δόση), δηλαδή 5</w:t>
      </w:r>
      <w:r w:rsidRPr="002C560C">
        <w:t> </w:t>
      </w:r>
      <w:r w:rsidR="00BC1C32" w:rsidRPr="002C560C">
        <w:t>ml</w:t>
      </w:r>
      <w:r w:rsidR="00BC1C32" w:rsidRPr="002C560C">
        <w:rPr>
          <w:lang w:val="el-GR"/>
        </w:rPr>
        <w:t xml:space="preserve"> </w:t>
      </w:r>
      <w:r w:rsidRPr="002C560C">
        <w:rPr>
          <w:lang w:val="el-GR"/>
        </w:rPr>
        <w:t>πόσιμο εναιώρημα δύο φορές την ημέρα.</w:t>
      </w:r>
    </w:p>
    <w:p w14:paraId="65688C4C" w14:textId="77777777" w:rsidR="00A7204F" w:rsidRPr="004E355F" w:rsidRDefault="00A7204F">
      <w:pPr>
        <w:rPr>
          <w:rFonts w:ascii="Calibri" w:hAnsi="Calibri"/>
          <w:lang w:val="el-GR"/>
        </w:rPr>
      </w:pPr>
    </w:p>
    <w:p w14:paraId="76DB2A14" w14:textId="77777777" w:rsidR="00A7204F" w:rsidRPr="002C560C" w:rsidRDefault="00A7204F" w:rsidP="00A7204F">
      <w:pPr>
        <w:keepNext/>
        <w:rPr>
          <w:i/>
          <w:u w:val="single"/>
          <w:lang w:val="el-GR"/>
        </w:rPr>
      </w:pPr>
      <w:r w:rsidRPr="00CE7876">
        <w:rPr>
          <w:i/>
          <w:u w:val="single"/>
          <w:lang w:val="el-GR"/>
          <w:rPrChange w:id="247" w:author="TCS" w:date="2026-02-25T17:47:00Z">
            <w:rPr>
              <w:rFonts w:ascii="Calibri" w:hAnsi="Calibri"/>
              <w:i/>
              <w:u w:val="single"/>
              <w:lang w:val="el-GR"/>
            </w:rPr>
          </w:rPrChange>
        </w:rPr>
        <w:t>Μ</w:t>
      </w:r>
      <w:r w:rsidRPr="002C560C">
        <w:rPr>
          <w:i/>
          <w:u w:val="single"/>
          <w:lang w:val="el-GR"/>
        </w:rPr>
        <w:t xml:space="preserve">εταμόσχευση καρδιάς </w:t>
      </w:r>
    </w:p>
    <w:p w14:paraId="50EA45BD" w14:textId="77777777" w:rsidR="00A7204F" w:rsidRPr="002C560C" w:rsidRDefault="00A7204F" w:rsidP="00A7204F">
      <w:pPr>
        <w:keepNext/>
        <w:keepLines/>
        <w:rPr>
          <w:iCs/>
          <w:lang w:val="el-GR"/>
        </w:rPr>
      </w:pPr>
      <w:r w:rsidRPr="002C560C">
        <w:rPr>
          <w:iCs/>
          <w:lang w:val="el-GR"/>
        </w:rPr>
        <w:t>Η θεραπεία θα πρέπει να αρχίζει εντός 5 ημερών από τη μεταμόσχευση. Η συνιστώμενη δόση σε ασθενείς που έχουν υποβληθεί σε μεταμόσχευση καρδιάς είναι 1,5</w:t>
      </w:r>
      <w:r w:rsidRPr="002C560C">
        <w:rPr>
          <w:iCs/>
          <w:lang w:val="de-CH"/>
        </w:rPr>
        <w:t> g</w:t>
      </w:r>
      <w:r w:rsidRPr="002C560C">
        <w:rPr>
          <w:iCs/>
          <w:lang w:val="el-GR"/>
        </w:rPr>
        <w:t xml:space="preserve"> χορηγούμενη δύο φορές την ημέρα (3</w:t>
      </w:r>
      <w:r w:rsidRPr="002C560C">
        <w:rPr>
          <w:iCs/>
          <w:lang w:val="de-CH"/>
        </w:rPr>
        <w:t> g</w:t>
      </w:r>
      <w:r w:rsidRPr="002C560C">
        <w:rPr>
          <w:iCs/>
          <w:lang w:val="el-GR"/>
        </w:rPr>
        <w:t xml:space="preserve"> ημερήσια δόση).</w:t>
      </w:r>
    </w:p>
    <w:p w14:paraId="468242E5" w14:textId="77777777" w:rsidR="00A7204F" w:rsidRPr="004E355F" w:rsidRDefault="00A7204F" w:rsidP="00A7204F">
      <w:pPr>
        <w:rPr>
          <w:rFonts w:ascii="Calibri" w:hAnsi="Calibri"/>
          <w:iCs/>
          <w:lang w:val="el-GR"/>
        </w:rPr>
      </w:pPr>
    </w:p>
    <w:p w14:paraId="0E4D1FDD" w14:textId="77777777" w:rsidR="00A7204F" w:rsidRPr="004E355F" w:rsidRDefault="00A7204F" w:rsidP="00A7204F">
      <w:pPr>
        <w:rPr>
          <w:i/>
          <w:lang w:val="el-GR"/>
        </w:rPr>
      </w:pPr>
      <w:r w:rsidRPr="00CE7876">
        <w:rPr>
          <w:i/>
          <w:lang w:val="el-GR"/>
          <w:rPrChange w:id="248" w:author="TCS" w:date="2026-02-25T17:47:00Z">
            <w:rPr>
              <w:rFonts w:ascii="Calibri" w:hAnsi="Calibri"/>
              <w:i/>
              <w:lang w:val="el-GR"/>
            </w:rPr>
          </w:rPrChange>
        </w:rPr>
        <w:t>Μ</w:t>
      </w:r>
      <w:r w:rsidRPr="00CE7876">
        <w:rPr>
          <w:i/>
          <w:lang w:val="el-GR"/>
        </w:rPr>
        <w:t>ετ</w:t>
      </w:r>
      <w:r w:rsidRPr="004E355F">
        <w:rPr>
          <w:i/>
          <w:lang w:val="el-GR"/>
        </w:rPr>
        <w:t>αμόσχευση ήπατος</w:t>
      </w:r>
    </w:p>
    <w:p w14:paraId="3FCC1E80" w14:textId="2FE32416" w:rsidR="00A7204F" w:rsidRPr="002C560C" w:rsidRDefault="00A7204F" w:rsidP="00A7204F">
      <w:pPr>
        <w:rPr>
          <w:iCs/>
          <w:lang w:val="el-GR"/>
        </w:rPr>
      </w:pPr>
      <w:r w:rsidRPr="002C560C">
        <w:rPr>
          <w:lang w:val="el-GR"/>
        </w:rPr>
        <w:t>Η ενδοφλέβια θεραπεία μυκοφαινολάτης μοφετ</w:t>
      </w:r>
      <w:r w:rsidR="00321422" w:rsidRPr="002C560C">
        <w:rPr>
          <w:lang w:val="el-GR"/>
        </w:rPr>
        <w:t>ί</w:t>
      </w:r>
      <w:r w:rsidRPr="002C560C">
        <w:rPr>
          <w:lang w:val="el-GR"/>
        </w:rPr>
        <w:t>λ  θα πρέπει να</w:t>
      </w:r>
      <w:r w:rsidRPr="002C560C">
        <w:rPr>
          <w:iCs/>
          <w:lang w:val="el-GR"/>
        </w:rPr>
        <w:t xml:space="preserve"> χορηγείται για τις πρώτες 4 ημέρες μετά τη μεταμόσχευση ήπατος</w:t>
      </w:r>
      <w:r w:rsidRPr="004E355F">
        <w:rPr>
          <w:rFonts w:ascii="Calibri" w:hAnsi="Calibri"/>
          <w:iCs/>
          <w:lang w:val="el-GR"/>
        </w:rPr>
        <w:t xml:space="preserve"> </w:t>
      </w:r>
      <w:r w:rsidRPr="002C560C">
        <w:rPr>
          <w:lang w:val="el-GR"/>
        </w:rPr>
        <w:t xml:space="preserve">με από στόματος </w:t>
      </w:r>
      <w:r w:rsidR="005F3994" w:rsidRPr="002C560C">
        <w:rPr>
          <w:lang w:val="el-GR"/>
        </w:rPr>
        <w:t>μυκοφαινολάτη μοφετίλ</w:t>
      </w:r>
      <w:r w:rsidRPr="002C560C">
        <w:rPr>
          <w:lang w:val="el-GR"/>
        </w:rPr>
        <w:t xml:space="preserve">  μόλις αυτό μπορεί να γίνει ανεκτό. Η από στόματος συνιστώμενη δόση για ασθενείς που έχουν</w:t>
      </w:r>
      <w:r w:rsidRPr="002C560C">
        <w:rPr>
          <w:iCs/>
          <w:lang w:val="el-GR"/>
        </w:rPr>
        <w:t xml:space="preserve"> υποβληθεί σε μεταμόσχευση ήπατος είναι 1,5</w:t>
      </w:r>
      <w:r w:rsidRPr="002C560C">
        <w:rPr>
          <w:iCs/>
          <w:lang w:val="de-CH"/>
        </w:rPr>
        <w:t> g</w:t>
      </w:r>
      <w:r w:rsidRPr="002C560C">
        <w:rPr>
          <w:iCs/>
          <w:lang w:val="el-GR"/>
        </w:rPr>
        <w:t xml:space="preserve"> χορηγούμενη δύο φορές την ημέρα (3</w:t>
      </w:r>
      <w:r w:rsidRPr="002C560C">
        <w:rPr>
          <w:iCs/>
          <w:lang w:val="de-CH"/>
        </w:rPr>
        <w:t> g</w:t>
      </w:r>
      <w:r w:rsidRPr="002C560C">
        <w:rPr>
          <w:iCs/>
          <w:lang w:val="el-GR"/>
        </w:rPr>
        <w:t xml:space="preserve"> ημερήσια δόση).</w:t>
      </w:r>
    </w:p>
    <w:p w14:paraId="14BAFDB4" w14:textId="77777777" w:rsidR="00A7204F" w:rsidRPr="004E355F" w:rsidRDefault="00A7204F">
      <w:pPr>
        <w:rPr>
          <w:rFonts w:ascii="Calibri" w:hAnsi="Calibri"/>
          <w:lang w:val="el-GR"/>
        </w:rPr>
      </w:pPr>
    </w:p>
    <w:p w14:paraId="72DBB5C4" w14:textId="2EFB033E" w:rsidR="00A7204F" w:rsidRPr="004E355F" w:rsidRDefault="00A7204F" w:rsidP="00A7204F">
      <w:pPr>
        <w:spacing w:line="20" w:lineRule="atLeast"/>
        <w:rPr>
          <w:lang w:val="el-GR"/>
        </w:rPr>
      </w:pPr>
      <w:r w:rsidRPr="004E355F">
        <w:rPr>
          <w:lang w:val="el-GR"/>
        </w:rPr>
        <w:t xml:space="preserve">Παιδιατρικός </w:t>
      </w:r>
      <w:r w:rsidRPr="00CE7876">
        <w:rPr>
          <w:lang w:val="el-GR"/>
        </w:rPr>
        <w:t>πληθυσμός (</w:t>
      </w:r>
      <w:r w:rsidR="007D7FBF" w:rsidRPr="00CE7876">
        <w:rPr>
          <w:lang w:val="el-GR"/>
          <w:rPrChange w:id="249" w:author="TCS" w:date="2026-02-25T17:47:00Z">
            <w:rPr>
              <w:rFonts w:ascii="Calibri" w:hAnsi="Calibri"/>
              <w:lang w:val="el-GR"/>
            </w:rPr>
          </w:rPrChange>
        </w:rPr>
        <w:t>1</w:t>
      </w:r>
      <w:r w:rsidRPr="004E355F">
        <w:rPr>
          <w:lang w:val="el-GR"/>
        </w:rPr>
        <w:t xml:space="preserve"> έως 18 ετών</w:t>
      </w:r>
      <w:r w:rsidRPr="004E355F">
        <w:rPr>
          <w:rFonts w:ascii="Calibri" w:hAnsi="Calibri"/>
          <w:lang w:val="el-GR"/>
        </w:rPr>
        <w:t>)</w:t>
      </w:r>
      <w:r w:rsidRPr="004E355F">
        <w:rPr>
          <w:lang w:val="el-GR"/>
        </w:rPr>
        <w:t xml:space="preserve"> </w:t>
      </w:r>
    </w:p>
    <w:p w14:paraId="71D914DD" w14:textId="77777777" w:rsidR="00321422" w:rsidRPr="004E355F" w:rsidRDefault="00321422" w:rsidP="00A7204F">
      <w:pPr>
        <w:spacing w:line="20" w:lineRule="atLeast"/>
        <w:rPr>
          <w:rFonts w:ascii="Calibri" w:hAnsi="Calibri"/>
          <w:iCs/>
          <w:lang w:val="el-GR"/>
        </w:rPr>
      </w:pPr>
    </w:p>
    <w:p w14:paraId="30025B72" w14:textId="77777777" w:rsidR="00C33E2F" w:rsidRPr="00AD48C7" w:rsidRDefault="00C33E2F" w:rsidP="00C33E2F">
      <w:pPr>
        <w:spacing w:line="20" w:lineRule="atLeast"/>
        <w:rPr>
          <w:iCs/>
          <w:lang w:val="el-GR"/>
        </w:rPr>
      </w:pPr>
      <w:r w:rsidRPr="00AD48C7">
        <w:rPr>
          <w:iCs/>
          <w:lang w:val="el-GR"/>
        </w:rPr>
        <w:lastRenderedPageBreak/>
        <w:t xml:space="preserve">Σε αυτή την παράγραφο, οι </w:t>
      </w:r>
      <w:r w:rsidRPr="006137AA">
        <w:rPr>
          <w:iCs/>
          <w:lang w:val="el-GR"/>
        </w:rPr>
        <w:t xml:space="preserve">οδηγίες </w:t>
      </w:r>
      <w:r w:rsidRPr="00AD48C7">
        <w:rPr>
          <w:iCs/>
          <w:lang w:val="el-GR"/>
        </w:rPr>
        <w:t>παιδιατρικής δοσολογίας ισχύουν ανά περίπτωση, για όλα τα από στόματος σκευάσματα εντός της σειράς προϊόντων μυκοφαινολάτης μοφετίλ. Διαφορετικά από του στόματος σκευάσματα, δεν θα πρέπει να αντικαθίστανται χωρίς κλινική επίβλεψη.</w:t>
      </w:r>
    </w:p>
    <w:p w14:paraId="657AF350" w14:textId="77777777" w:rsidR="00C33E2F" w:rsidRPr="008F2BF9" w:rsidRDefault="00C33E2F" w:rsidP="00C33E2F">
      <w:pPr>
        <w:spacing w:line="20" w:lineRule="atLeast"/>
        <w:rPr>
          <w:iCs/>
          <w:lang w:val="el-GR"/>
        </w:rPr>
      </w:pPr>
    </w:p>
    <w:p w14:paraId="38D5282B" w14:textId="062140A7" w:rsidR="00251346" w:rsidRPr="008F2BF9" w:rsidRDefault="00C33E2F" w:rsidP="00C33E2F">
      <w:pPr>
        <w:spacing w:line="20" w:lineRule="atLeast"/>
        <w:rPr>
          <w:iCs/>
          <w:lang w:val="el-GR"/>
        </w:rPr>
      </w:pPr>
      <w:r w:rsidRPr="008F2BF9">
        <w:rPr>
          <w:iCs/>
          <w:lang w:val="el-GR"/>
        </w:rPr>
        <w:t>Η συνιστώμενη δόση έναρξης μυκοφαινολάτης μοφετίλ σε παιδιατρικούς ασθενείς που έχουν υποβληθεί σε μεταμόσχευση νεφρού, καρδιάς και ήπατος είναι 600 mg/m</w:t>
      </w:r>
      <w:r w:rsidRPr="008F2BF9">
        <w:rPr>
          <w:iCs/>
          <w:vertAlign w:val="superscript"/>
          <w:lang w:val="el-GR"/>
        </w:rPr>
        <w:t>2</w:t>
      </w:r>
      <w:r w:rsidRPr="008F2BF9">
        <w:rPr>
          <w:iCs/>
          <w:lang w:val="el-GR"/>
        </w:rPr>
        <w:t xml:space="preserve"> (του εμβαδού </w:t>
      </w:r>
      <w:r w:rsidRPr="00674D8C">
        <w:rPr>
          <w:iCs/>
          <w:lang w:val="el-GR"/>
        </w:rPr>
        <w:t>επιφάνειας σώματος (</w:t>
      </w:r>
      <w:r w:rsidRPr="008F2BF9">
        <w:rPr>
          <w:iCs/>
          <w:lang w:val="el-GR"/>
        </w:rPr>
        <w:t>BSA</w:t>
      </w:r>
      <w:r w:rsidRPr="00674D8C">
        <w:rPr>
          <w:iCs/>
          <w:lang w:val="el-GR"/>
        </w:rPr>
        <w:t>)</w:t>
      </w:r>
      <w:r w:rsidRPr="008F2BF9">
        <w:rPr>
          <w:iCs/>
          <w:lang w:val="el-GR"/>
        </w:rPr>
        <w:t>) χορηγούμενη από στόματος δύο φορές την ημέρα (</w:t>
      </w:r>
      <w:r w:rsidR="00AC6434" w:rsidRPr="008F2BF9">
        <w:rPr>
          <w:iCs/>
          <w:lang w:val="el-GR"/>
        </w:rPr>
        <w:t>αρχική</w:t>
      </w:r>
      <w:r w:rsidRPr="008F2BF9">
        <w:rPr>
          <w:iCs/>
          <w:lang w:val="el-GR"/>
        </w:rPr>
        <w:t xml:space="preserve"> συνολική ημερήσια δόση να μην </w:t>
      </w:r>
      <w:r w:rsidR="003629D7" w:rsidRPr="00674D8C">
        <w:rPr>
          <w:lang w:val="el-GR"/>
        </w:rPr>
        <w:t>υπερβαίνει</w:t>
      </w:r>
      <w:r w:rsidRPr="008F2BF9">
        <w:rPr>
          <w:iCs/>
          <w:lang w:val="el-GR"/>
        </w:rPr>
        <w:t>τα  2 g ή τα 10 ml πόσιμου εναιωρήματος</w:t>
      </w:r>
      <w:r w:rsidRPr="00674D8C">
        <w:rPr>
          <w:iCs/>
          <w:lang w:val="el-GR"/>
        </w:rPr>
        <w:t xml:space="preserve">). </w:t>
      </w:r>
      <w:r w:rsidRPr="008F2BF9">
        <w:rPr>
          <w:iCs/>
          <w:lang w:val="el-GR"/>
        </w:rPr>
        <w:t xml:space="preserve"> </w:t>
      </w:r>
    </w:p>
    <w:p w14:paraId="6472C6DF" w14:textId="77777777" w:rsidR="00251346" w:rsidRPr="008F2BF9" w:rsidRDefault="00251346" w:rsidP="00C33E2F">
      <w:pPr>
        <w:spacing w:line="20" w:lineRule="atLeast"/>
        <w:rPr>
          <w:iCs/>
          <w:lang w:val="el-GR"/>
        </w:rPr>
      </w:pPr>
    </w:p>
    <w:p w14:paraId="22443D45" w14:textId="56AE59F3" w:rsidR="00C33E2F" w:rsidRPr="008F2BF9" w:rsidRDefault="00C33E2F" w:rsidP="00C33E2F">
      <w:pPr>
        <w:spacing w:line="20" w:lineRule="atLeast"/>
        <w:rPr>
          <w:iCs/>
          <w:lang w:val="el-GR"/>
        </w:rPr>
      </w:pPr>
      <w:r w:rsidRPr="008F2BF9">
        <w:rPr>
          <w:iCs/>
          <w:lang w:val="el-GR"/>
        </w:rPr>
        <w:t xml:space="preserve"> </w:t>
      </w:r>
      <w:r w:rsidRPr="00674D8C">
        <w:rPr>
          <w:iCs/>
          <w:lang w:val="el-GR"/>
        </w:rPr>
        <w:t>Η δόση και η μορφή πρέπει να εξατομικεύονται με βάση τη</w:t>
      </w:r>
      <w:r w:rsidRPr="008F2BF9">
        <w:rPr>
          <w:iCs/>
          <w:lang w:val="el-GR"/>
        </w:rPr>
        <w:t>ν</w:t>
      </w:r>
      <w:r w:rsidRPr="00674D8C">
        <w:rPr>
          <w:iCs/>
          <w:lang w:val="el-GR"/>
        </w:rPr>
        <w:t xml:space="preserve"> κλινική αξιολόγηση. Εάν η συνιστ</w:t>
      </w:r>
      <w:r w:rsidRPr="008F2BF9">
        <w:rPr>
          <w:iCs/>
          <w:lang w:val="el-GR"/>
        </w:rPr>
        <w:t>ώ</w:t>
      </w:r>
      <w:r w:rsidRPr="00674D8C">
        <w:rPr>
          <w:iCs/>
          <w:lang w:val="el-GR"/>
        </w:rPr>
        <w:t>μενη αρχική δόση είναι καλά ανεκτή,</w:t>
      </w:r>
      <w:r w:rsidRPr="008F2BF9">
        <w:rPr>
          <w:iCs/>
          <w:lang w:val="el-GR"/>
        </w:rPr>
        <w:t xml:space="preserve"> αλλά δεν επιτυγχάνει κλινικά επαρκή ανοσοκαταστολή</w:t>
      </w:r>
      <w:r w:rsidR="00251346" w:rsidRPr="008F2BF9">
        <w:rPr>
          <w:iCs/>
          <w:lang w:val="el-GR"/>
        </w:rPr>
        <w:t xml:space="preserve"> σε παιδιατρικούς ασθενείς </w:t>
      </w:r>
      <w:r w:rsidR="00C84CED" w:rsidRPr="008F2BF9">
        <w:rPr>
          <w:iCs/>
          <w:lang w:val="el-GR"/>
        </w:rPr>
        <w:t xml:space="preserve">που </w:t>
      </w:r>
      <w:r w:rsidR="00C84CED" w:rsidRPr="00674D8C">
        <w:rPr>
          <w:iCs/>
          <w:lang w:val="el-GR"/>
        </w:rPr>
        <w:t>έχουν υποβληθεί</w:t>
      </w:r>
      <w:r w:rsidR="00C84CED" w:rsidRPr="00674D8C">
        <w:rPr>
          <w:lang w:val="el-GR"/>
        </w:rPr>
        <w:t xml:space="preserve"> </w:t>
      </w:r>
      <w:r w:rsidR="00C84CED" w:rsidRPr="00674D8C">
        <w:rPr>
          <w:iCs/>
          <w:lang w:val="el-GR"/>
        </w:rPr>
        <w:t>σε</w:t>
      </w:r>
      <w:r w:rsidR="00251346" w:rsidRPr="008F2BF9">
        <w:rPr>
          <w:iCs/>
          <w:lang w:val="el-GR"/>
        </w:rPr>
        <w:t xml:space="preserve"> μεταμόσχευση καρδιάς και ήπατος</w:t>
      </w:r>
      <w:r w:rsidRPr="008F2BF9">
        <w:rPr>
          <w:iCs/>
          <w:lang w:val="el-GR"/>
        </w:rPr>
        <w:t xml:space="preserve">, </w:t>
      </w:r>
      <w:r w:rsidRPr="00674D8C">
        <w:rPr>
          <w:iCs/>
          <w:lang w:val="el-GR"/>
        </w:rPr>
        <w:t xml:space="preserve">η δόση μπορεί να αυξηθεί </w:t>
      </w:r>
      <w:r w:rsidRPr="008F2BF9">
        <w:rPr>
          <w:iCs/>
          <w:lang w:val="el-GR"/>
        </w:rPr>
        <w:t xml:space="preserve"> σε </w:t>
      </w:r>
      <w:r w:rsidRPr="00674D8C">
        <w:rPr>
          <w:iCs/>
          <w:lang w:val="el-GR"/>
        </w:rPr>
        <w:t>900 mg/m</w:t>
      </w:r>
      <w:r w:rsidRPr="00674D8C">
        <w:rPr>
          <w:iCs/>
          <w:vertAlign w:val="superscript"/>
          <w:lang w:val="el-GR"/>
        </w:rPr>
        <w:t>2</w:t>
      </w:r>
      <w:r w:rsidRPr="008F2BF9">
        <w:rPr>
          <w:iCs/>
          <w:lang w:val="el-GR"/>
        </w:rPr>
        <w:t xml:space="preserve"> </w:t>
      </w:r>
      <w:r w:rsidRPr="00674D8C">
        <w:rPr>
          <w:iCs/>
          <w:lang w:val="el-GR"/>
        </w:rPr>
        <w:t xml:space="preserve"> </w:t>
      </w:r>
      <w:r w:rsidR="00251346" w:rsidRPr="00674D8C">
        <w:rPr>
          <w:iCs/>
          <w:lang w:val="el-GR"/>
        </w:rPr>
        <w:t xml:space="preserve">δόση συντήρησης επιφάνειας σώματος </w:t>
      </w:r>
      <w:r w:rsidRPr="00674D8C">
        <w:rPr>
          <w:iCs/>
          <w:lang w:val="el-GR"/>
        </w:rPr>
        <w:t>δύο φορές την ημ</w:t>
      </w:r>
      <w:r w:rsidR="00736132" w:rsidRPr="008F2BF9">
        <w:rPr>
          <w:iCs/>
          <w:lang w:val="el-GR"/>
        </w:rPr>
        <w:t>ε</w:t>
      </w:r>
      <w:r w:rsidRPr="00674D8C">
        <w:rPr>
          <w:iCs/>
          <w:lang w:val="el-GR"/>
        </w:rPr>
        <w:t>ρ</w:t>
      </w:r>
      <w:r w:rsidR="00736132" w:rsidRPr="008F2BF9">
        <w:rPr>
          <w:iCs/>
          <w:lang w:val="el-GR"/>
        </w:rPr>
        <w:t>ησίως</w:t>
      </w:r>
      <w:r w:rsidRPr="00674D8C">
        <w:rPr>
          <w:iCs/>
          <w:lang w:val="el-GR"/>
        </w:rPr>
        <w:t xml:space="preserve"> (μέγιστη ημερήσια δόση των 3 g ή</w:t>
      </w:r>
      <w:r w:rsidRPr="008F2BF9">
        <w:rPr>
          <w:iCs/>
          <w:lang w:val="el-GR"/>
        </w:rPr>
        <w:t xml:space="preserve"> των 15</w:t>
      </w:r>
      <w:r w:rsidRPr="00674D8C">
        <w:rPr>
          <w:iCs/>
          <w:lang w:val="el-GR"/>
        </w:rPr>
        <w:t xml:space="preserve"> </w:t>
      </w:r>
      <w:r w:rsidRPr="008F2BF9">
        <w:rPr>
          <w:iCs/>
          <w:lang w:val="el-GR"/>
        </w:rPr>
        <w:t>ml</w:t>
      </w:r>
      <w:r w:rsidRPr="00674D8C">
        <w:rPr>
          <w:iCs/>
          <w:lang w:val="el-GR"/>
        </w:rPr>
        <w:t xml:space="preserve"> </w:t>
      </w:r>
      <w:r w:rsidRPr="008F2BF9">
        <w:rPr>
          <w:iCs/>
          <w:lang w:val="el-GR"/>
        </w:rPr>
        <w:t>του πόσιμου εναιωρήματος</w:t>
      </w:r>
      <w:r w:rsidRPr="00674D8C">
        <w:rPr>
          <w:iCs/>
          <w:lang w:val="el-GR"/>
        </w:rPr>
        <w:t xml:space="preserve">). </w:t>
      </w:r>
      <w:r w:rsidR="00590FA9" w:rsidRPr="008F2BF9">
        <w:rPr>
          <w:iCs/>
          <w:lang w:val="el-GR"/>
        </w:rPr>
        <w:t xml:space="preserve"> Η συνιστώμενη δόση συντήρησης για παιδιατρικούς  ασθενείς με μεταμόσχευση νεφρού παραμένει στα 600mg/m</w:t>
      </w:r>
      <w:r w:rsidR="00590FA9" w:rsidRPr="008F2BF9">
        <w:rPr>
          <w:iCs/>
          <w:vertAlign w:val="superscript"/>
          <w:lang w:val="el-GR"/>
        </w:rPr>
        <w:t>2</w:t>
      </w:r>
      <w:r w:rsidR="00590FA9" w:rsidRPr="008F2BF9">
        <w:rPr>
          <w:iCs/>
          <w:lang w:val="el-GR"/>
        </w:rPr>
        <w:t xml:space="preserve"> δύο φορές την ημέρα (μέγιστη συνολική ημερήσια δόση 2 g ή 10 ml του </w:t>
      </w:r>
      <w:r w:rsidR="009B140F" w:rsidRPr="008F2BF9">
        <w:rPr>
          <w:iCs/>
          <w:lang w:val="el-GR"/>
        </w:rPr>
        <w:t>πόσιμου</w:t>
      </w:r>
      <w:r w:rsidR="00590FA9" w:rsidRPr="008F2BF9">
        <w:rPr>
          <w:iCs/>
          <w:lang w:val="el-GR"/>
        </w:rPr>
        <w:t xml:space="preserve"> εναιωρήματος</w:t>
      </w:r>
      <w:r w:rsidR="009B140F" w:rsidRPr="008F2BF9">
        <w:rPr>
          <w:iCs/>
          <w:lang w:val="el-GR"/>
        </w:rPr>
        <w:t>)</w:t>
      </w:r>
      <w:r w:rsidR="00590FA9" w:rsidRPr="008F2BF9">
        <w:rPr>
          <w:iCs/>
          <w:lang w:val="el-GR"/>
        </w:rPr>
        <w:t xml:space="preserve">. </w:t>
      </w:r>
    </w:p>
    <w:p w14:paraId="2EEF34E4" w14:textId="3F846646" w:rsidR="005F3994" w:rsidRPr="008F2BF9" w:rsidRDefault="005F3994">
      <w:pPr>
        <w:spacing w:line="20" w:lineRule="atLeast"/>
        <w:rPr>
          <w:iCs/>
          <w:lang w:val="el-GR"/>
        </w:rPr>
      </w:pPr>
    </w:p>
    <w:p w14:paraId="5047A9DB" w14:textId="2B9E5596" w:rsidR="00C33E2F" w:rsidRPr="008F2BF9" w:rsidRDefault="00C33E2F" w:rsidP="00C33E2F">
      <w:pPr>
        <w:spacing w:line="20" w:lineRule="atLeast"/>
        <w:rPr>
          <w:iCs/>
          <w:lang w:val="el-GR"/>
        </w:rPr>
      </w:pPr>
      <w:r w:rsidRPr="008F2BF9">
        <w:rPr>
          <w:iCs/>
          <w:lang w:val="el-GR"/>
        </w:rPr>
        <w:t xml:space="preserve">Η </w:t>
      </w:r>
      <w:r w:rsidR="000D5004" w:rsidRPr="00674D8C">
        <w:rPr>
          <w:iCs/>
          <w:lang w:val="el-GR"/>
        </w:rPr>
        <w:t>κόνις για πόσιμο εναιώρημα</w:t>
      </w:r>
      <w:r w:rsidRPr="008F2BF9">
        <w:rPr>
          <w:iCs/>
          <w:lang w:val="el-GR"/>
        </w:rPr>
        <w:t xml:space="preserve"> μυκοφαινολάτης μοφετίλ, θα πρέπει να χρησιμοποιείται από ασθενείς με δυσκολία στην κατάποση καψακίων και δισκίων  και/ή με BSA μικρότερο από 1.25 m</w:t>
      </w:r>
      <w:r w:rsidRPr="008F2BF9">
        <w:rPr>
          <w:iCs/>
          <w:vertAlign w:val="superscript"/>
          <w:lang w:val="el-GR"/>
        </w:rPr>
        <w:t>2</w:t>
      </w:r>
      <w:r w:rsidRPr="008F2BF9">
        <w:rPr>
          <w:iCs/>
          <w:lang w:val="el-GR"/>
        </w:rPr>
        <w:t xml:space="preserve"> λόγω αυξημένου κινδύνου πνιγμού.  </w:t>
      </w:r>
      <w:r w:rsidRPr="00674D8C">
        <w:rPr>
          <w:iCs/>
          <w:lang w:val="el-GR"/>
        </w:rPr>
        <w:t>Σε ασθενείς</w:t>
      </w:r>
      <w:r w:rsidRPr="008F2BF9">
        <w:rPr>
          <w:iCs/>
          <w:lang w:val="el-GR"/>
        </w:rPr>
        <w:t xml:space="preserve"> με BSA </w:t>
      </w:r>
      <w:r w:rsidRPr="00674D8C">
        <w:rPr>
          <w:iCs/>
          <w:lang w:val="el-GR"/>
        </w:rPr>
        <w:t>μεταξύ 1,25 έως 1,5</w:t>
      </w:r>
      <w:r w:rsidRPr="008F2BF9">
        <w:rPr>
          <w:iCs/>
          <w:lang w:val="el-GR"/>
        </w:rPr>
        <w:t> m</w:t>
      </w:r>
      <w:r w:rsidRPr="00674D8C">
        <w:rPr>
          <w:iCs/>
          <w:vertAlign w:val="superscript"/>
          <w:lang w:val="el-GR"/>
        </w:rPr>
        <w:t>2</w:t>
      </w:r>
      <w:r w:rsidRPr="00674D8C">
        <w:rPr>
          <w:iCs/>
          <w:lang w:val="el-GR"/>
        </w:rPr>
        <w:t xml:space="preserve"> μπορούν να συνταγογραφούνται τα καψάκια</w:t>
      </w:r>
      <w:r w:rsidR="00736132" w:rsidRPr="008F2BF9">
        <w:rPr>
          <w:iCs/>
          <w:lang w:val="el-GR"/>
        </w:rPr>
        <w:t xml:space="preserve"> ή τα δισκία</w:t>
      </w:r>
      <w:r w:rsidRPr="00674D8C">
        <w:rPr>
          <w:iCs/>
          <w:lang w:val="el-GR"/>
        </w:rPr>
        <w:t xml:space="preserve"> μυκοφαινολάτη</w:t>
      </w:r>
      <w:r w:rsidRPr="008F2BF9">
        <w:rPr>
          <w:iCs/>
          <w:lang w:val="el-GR"/>
        </w:rPr>
        <w:t xml:space="preserve">ς </w:t>
      </w:r>
      <w:r w:rsidRPr="00674D8C">
        <w:rPr>
          <w:iCs/>
          <w:lang w:val="el-GR"/>
        </w:rPr>
        <w:t>μοφετίλ</w:t>
      </w:r>
      <w:r w:rsidRPr="008F2BF9">
        <w:rPr>
          <w:iCs/>
          <w:lang w:val="el-GR"/>
        </w:rPr>
        <w:t xml:space="preserve"> </w:t>
      </w:r>
      <w:r w:rsidRPr="00674D8C">
        <w:rPr>
          <w:iCs/>
          <w:lang w:val="el-GR"/>
        </w:rPr>
        <w:t>σε δόση 750</w:t>
      </w:r>
      <w:r w:rsidRPr="008F2BF9">
        <w:rPr>
          <w:iCs/>
          <w:lang w:val="el-GR"/>
        </w:rPr>
        <w:t> mg</w:t>
      </w:r>
      <w:r w:rsidRPr="00674D8C">
        <w:rPr>
          <w:iCs/>
          <w:lang w:val="el-GR"/>
        </w:rPr>
        <w:t xml:space="preserve"> δύο φορές την ημέρα (1,5</w:t>
      </w:r>
      <w:r w:rsidRPr="008F2BF9">
        <w:rPr>
          <w:iCs/>
          <w:lang w:val="el-GR"/>
        </w:rPr>
        <w:t> g</w:t>
      </w:r>
      <w:r w:rsidRPr="00674D8C">
        <w:rPr>
          <w:iCs/>
          <w:lang w:val="el-GR"/>
        </w:rPr>
        <w:t xml:space="preserve"> ημερήσια δόση). Σε ασθενείς με </w:t>
      </w:r>
      <w:r w:rsidRPr="008F2BF9">
        <w:rPr>
          <w:iCs/>
          <w:lang w:val="el-GR"/>
        </w:rPr>
        <w:t xml:space="preserve">BSA </w:t>
      </w:r>
      <w:r w:rsidRPr="00674D8C">
        <w:rPr>
          <w:iCs/>
          <w:lang w:val="el-GR"/>
        </w:rPr>
        <w:t>μεγαλύτερ</w:t>
      </w:r>
      <w:r w:rsidRPr="008F2BF9">
        <w:rPr>
          <w:iCs/>
          <w:lang w:val="el-GR"/>
        </w:rPr>
        <w:t>ο</w:t>
      </w:r>
      <w:r w:rsidRPr="00674D8C">
        <w:rPr>
          <w:iCs/>
          <w:lang w:val="el-GR"/>
        </w:rPr>
        <w:t xml:space="preserve"> του 1,5</w:t>
      </w:r>
      <w:r w:rsidRPr="008F2BF9">
        <w:rPr>
          <w:iCs/>
          <w:lang w:val="el-GR"/>
        </w:rPr>
        <w:t> m</w:t>
      </w:r>
      <w:r w:rsidRPr="00674D8C">
        <w:rPr>
          <w:iCs/>
          <w:vertAlign w:val="superscript"/>
          <w:lang w:val="el-GR"/>
        </w:rPr>
        <w:t>2</w:t>
      </w:r>
      <w:r w:rsidRPr="00674D8C">
        <w:rPr>
          <w:iCs/>
          <w:lang w:val="el-GR"/>
        </w:rPr>
        <w:t xml:space="preserve"> μπορούν να συνταγογραφούνται τα καψάκια</w:t>
      </w:r>
      <w:r w:rsidRPr="008F2BF9">
        <w:rPr>
          <w:iCs/>
          <w:lang w:val="el-GR"/>
        </w:rPr>
        <w:t xml:space="preserve"> ή τα δισκία</w:t>
      </w:r>
      <w:r w:rsidRPr="00674D8C">
        <w:rPr>
          <w:iCs/>
          <w:lang w:val="el-GR"/>
        </w:rPr>
        <w:t xml:space="preserve"> μυκοφαινολάτη</w:t>
      </w:r>
      <w:r w:rsidRPr="008F2BF9">
        <w:rPr>
          <w:iCs/>
          <w:lang w:val="el-GR"/>
        </w:rPr>
        <w:t xml:space="preserve">ς </w:t>
      </w:r>
      <w:r w:rsidRPr="00674D8C">
        <w:rPr>
          <w:iCs/>
          <w:lang w:val="el-GR"/>
        </w:rPr>
        <w:t>μοφετίλ</w:t>
      </w:r>
      <w:r w:rsidRPr="008F2BF9" w:rsidDel="00DC5EF3">
        <w:rPr>
          <w:iCs/>
          <w:lang w:val="el-GR"/>
        </w:rPr>
        <w:t xml:space="preserve"> </w:t>
      </w:r>
      <w:r w:rsidRPr="00674D8C">
        <w:rPr>
          <w:iCs/>
          <w:lang w:val="el-GR"/>
        </w:rPr>
        <w:t>σε δόση 1</w:t>
      </w:r>
      <w:r w:rsidRPr="008F2BF9">
        <w:rPr>
          <w:iCs/>
          <w:lang w:val="el-GR"/>
        </w:rPr>
        <w:t> g</w:t>
      </w:r>
      <w:r w:rsidRPr="00674D8C">
        <w:rPr>
          <w:iCs/>
          <w:lang w:val="el-GR"/>
        </w:rPr>
        <w:t xml:space="preserve"> δύο φορές την ημέρα (2</w:t>
      </w:r>
      <w:r w:rsidRPr="008F2BF9">
        <w:rPr>
          <w:iCs/>
          <w:lang w:val="el-GR"/>
        </w:rPr>
        <w:t> g</w:t>
      </w:r>
      <w:r w:rsidRPr="00674D8C">
        <w:rPr>
          <w:iCs/>
          <w:lang w:val="el-GR"/>
        </w:rPr>
        <w:t xml:space="preserve"> ημερήσια δόση). </w:t>
      </w:r>
      <w:r w:rsidR="008A6235" w:rsidRPr="008F2BF9">
        <w:rPr>
          <w:iCs/>
          <w:lang w:val="el-GR"/>
        </w:rPr>
        <w:t xml:space="preserve"> Καθώς ορισμένες ανεπιθύμητες ενέργειες εμφανίζονται με μεγαλύτερη συχνότητα σε αυτή την ηλικιακή ομάδα (β. παράγραφο 4.8</w:t>
      </w:r>
      <w:r w:rsidR="00381562" w:rsidRPr="008F2BF9">
        <w:rPr>
          <w:iCs/>
          <w:lang w:val="el-GR"/>
        </w:rPr>
        <w:t>)</w:t>
      </w:r>
      <w:r w:rsidR="008A6235" w:rsidRPr="008F2BF9">
        <w:rPr>
          <w:iCs/>
          <w:lang w:val="el-GR"/>
        </w:rPr>
        <w:t xml:space="preserve"> </w:t>
      </w:r>
      <w:r w:rsidR="00643CB2" w:rsidRPr="008F2BF9">
        <w:rPr>
          <w:iCs/>
          <w:lang w:val="el-GR"/>
        </w:rPr>
        <w:t xml:space="preserve">συγκριτικά </w:t>
      </w:r>
      <w:r w:rsidR="008A6235" w:rsidRPr="008F2BF9">
        <w:rPr>
          <w:iCs/>
          <w:lang w:val="el-GR"/>
        </w:rPr>
        <w:t>με τους ενήλικες, μπορεί να απαιτηθεί προσωρινή μείωση ή διακοπή της δόσης.</w:t>
      </w:r>
      <w:r w:rsidR="00643CB2" w:rsidRPr="00643CB2">
        <w:rPr>
          <w:iCs/>
          <w:lang w:val="el-GR"/>
        </w:rPr>
        <w:t xml:space="preserve"> Θα πρέπει να λαμβάνονται υπόψη οι σχετικοί κλινικοί παράγοντες συμπεριλαμβανομένης της βαρύτητας της αντίδρασης</w:t>
      </w:r>
      <w:r w:rsidR="008D400D" w:rsidRPr="00412598">
        <w:rPr>
          <w:rFonts w:ascii="Calibri" w:hAnsi="Calibri"/>
          <w:iCs/>
          <w:lang w:val="el-GR"/>
        </w:rPr>
        <w:t>.</w:t>
      </w:r>
      <w:r w:rsidR="008A6235" w:rsidRPr="008F2BF9">
        <w:rPr>
          <w:iCs/>
          <w:lang w:val="el-GR"/>
        </w:rPr>
        <w:t xml:space="preserve"> </w:t>
      </w:r>
    </w:p>
    <w:p w14:paraId="684C0D2C" w14:textId="77777777" w:rsidR="009B4507" w:rsidRPr="008F2BF9" w:rsidRDefault="009B4507">
      <w:pPr>
        <w:spacing w:line="20" w:lineRule="atLeast"/>
        <w:rPr>
          <w:iCs/>
          <w:lang w:val="el-GR"/>
        </w:rPr>
      </w:pPr>
    </w:p>
    <w:p w14:paraId="48A2504A" w14:textId="74462931" w:rsidR="0047494E" w:rsidRPr="008F2BF9" w:rsidRDefault="009B4507">
      <w:pPr>
        <w:spacing w:line="20" w:lineRule="atLeast"/>
        <w:rPr>
          <w:iCs/>
          <w:lang w:val="el-GR"/>
        </w:rPr>
      </w:pPr>
      <w:r w:rsidRPr="008F2BF9">
        <w:rPr>
          <w:iCs/>
          <w:lang w:val="el-GR"/>
        </w:rPr>
        <w:t>Ο παρακάτω πίνακας δείχνει, για ένα εύρος BSA, τη μετατροπή δόσης (mg) σε όγκο (ml) χρησιμοποιώντας την από στόματος συσκευή χορήγησης.</w:t>
      </w:r>
    </w:p>
    <w:p w14:paraId="15EEF1AA" w14:textId="77777777" w:rsidR="0047494E" w:rsidRPr="00B565F1" w:rsidRDefault="0047494E">
      <w:pPr>
        <w:spacing w:line="20" w:lineRule="atLeast"/>
        <w:rPr>
          <w:rFonts w:ascii="Calibri" w:hAnsi="Calibri"/>
          <w:lang w:val="el-GR"/>
        </w:rPr>
      </w:pPr>
    </w:p>
    <w:p w14:paraId="0AB9C4E0" w14:textId="77777777" w:rsidR="0047494E" w:rsidRPr="008F2BF9" w:rsidRDefault="0047494E" w:rsidP="0047494E">
      <w:pPr>
        <w:keepNext/>
        <w:rPr>
          <w:b/>
          <w:lang w:val="el-GR"/>
        </w:rPr>
      </w:pPr>
      <w:r w:rsidRPr="008F2BF9">
        <w:rPr>
          <w:b/>
          <w:lang w:val="el-GR"/>
        </w:rPr>
        <w:t>Πίνακας 1  Μετατροπή δόση</w:t>
      </w:r>
      <w:r w:rsidR="008A6235" w:rsidRPr="008F2BF9">
        <w:rPr>
          <w:b/>
          <w:lang w:val="el-GR"/>
        </w:rPr>
        <w:t>ς</w:t>
      </w:r>
      <w:r w:rsidRPr="008F2BF9">
        <w:rPr>
          <w:b/>
          <w:lang w:val="el-GR"/>
        </w:rPr>
        <w:t xml:space="preserve"> (</w:t>
      </w:r>
      <w:r w:rsidRPr="003441BC">
        <w:rPr>
          <w:b/>
        </w:rPr>
        <w:t>mg</w:t>
      </w:r>
      <w:r w:rsidRPr="008F2BF9">
        <w:rPr>
          <w:b/>
          <w:lang w:val="el-GR"/>
        </w:rPr>
        <w:t>) σε όγκο (</w:t>
      </w:r>
      <w:r w:rsidRPr="003441BC">
        <w:rPr>
          <w:b/>
        </w:rPr>
        <w:t>ml</w:t>
      </w:r>
      <w:r w:rsidRPr="008F2BF9">
        <w:rPr>
          <w:b/>
          <w:lang w:val="el-GR"/>
        </w:rPr>
        <w:t>) του εναιωρήματος (1</w:t>
      </w:r>
      <w:r w:rsidRPr="003441BC">
        <w:rPr>
          <w:b/>
        </w:rPr>
        <w:t> g</w:t>
      </w:r>
      <w:r w:rsidRPr="008F2BF9">
        <w:rPr>
          <w:b/>
          <w:lang w:val="el-GR"/>
        </w:rPr>
        <w:t>/ 5</w:t>
      </w:r>
      <w:r w:rsidRPr="003441BC">
        <w:rPr>
          <w:b/>
        </w:rPr>
        <w:t> ml</w:t>
      </w:r>
      <w:r w:rsidRPr="008F2BF9">
        <w:rPr>
          <w:b/>
          <w:lang w:val="el-GR"/>
        </w:rPr>
        <w:t>) χρησιμοποιώντας τη</w:t>
      </w:r>
      <w:r w:rsidR="005F1FCD" w:rsidRPr="008F2BF9">
        <w:rPr>
          <w:b/>
          <w:lang w:val="el-GR"/>
        </w:rPr>
        <w:t>ν από στόματος</w:t>
      </w:r>
      <w:r w:rsidRPr="008F2BF9">
        <w:rPr>
          <w:b/>
          <w:lang w:val="el-GR"/>
        </w:rPr>
        <w:t xml:space="preserve"> δοσομετρική συσκευή</w:t>
      </w:r>
    </w:p>
    <w:p w14:paraId="13C28F1C" w14:textId="77777777" w:rsidR="008A6235" w:rsidRDefault="008A6235" w:rsidP="0047494E">
      <w:pPr>
        <w:keepNext/>
        <w:rPr>
          <w:rFonts w:ascii="Calibri" w:hAnsi="Calibri"/>
          <w:b/>
          <w:lang w:val="el-GR"/>
        </w:rPr>
      </w:pPr>
    </w:p>
    <w:p w14:paraId="29F8CE76" w14:textId="77777777" w:rsidR="008A6235" w:rsidRPr="008F2BF9" w:rsidRDefault="008A6235" w:rsidP="0047494E">
      <w:pPr>
        <w:keepNext/>
        <w:rPr>
          <w:b/>
          <w:lang w:val="el-GR"/>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326"/>
        <w:gridCol w:w="1829"/>
        <w:gridCol w:w="990"/>
        <w:gridCol w:w="1610"/>
      </w:tblGrid>
      <w:tr w:rsidR="008A6235" w14:paraId="6856E368" w14:textId="77777777" w:rsidTr="008F2BF9">
        <w:trPr>
          <w:trHeight w:val="354"/>
          <w:tblHeader/>
        </w:trPr>
        <w:tc>
          <w:tcPr>
            <w:tcW w:w="4106" w:type="dxa"/>
            <w:gridSpan w:val="3"/>
            <w:shd w:val="clear" w:color="auto" w:fill="FFFFFF"/>
            <w:tcMar>
              <w:top w:w="15" w:type="dxa"/>
              <w:left w:w="15" w:type="dxa"/>
              <w:bottom w:w="0" w:type="dxa"/>
              <w:right w:w="15" w:type="dxa"/>
            </w:tcMar>
            <w:vAlign w:val="center"/>
            <w:hideMark/>
          </w:tcPr>
          <w:p w14:paraId="49153B91" w14:textId="77777777" w:rsidR="008A6235" w:rsidRPr="008F2BF9" w:rsidRDefault="008A6235" w:rsidP="007B0A37">
            <w:pPr>
              <w:jc w:val="center"/>
              <w:rPr>
                <w:b/>
                <w:szCs w:val="18"/>
                <w:lang w:val="el-GR" w:eastAsia="en-GB"/>
              </w:rPr>
            </w:pPr>
          </w:p>
          <w:p w14:paraId="4E9AF414" w14:textId="77777777" w:rsidR="008A6235" w:rsidRPr="008F2BF9" w:rsidRDefault="008A6235" w:rsidP="008A6235">
            <w:pPr>
              <w:jc w:val="center"/>
              <w:rPr>
                <w:b/>
                <w:szCs w:val="18"/>
                <w:lang w:val="el-GR" w:eastAsia="en-GB"/>
              </w:rPr>
            </w:pPr>
            <w:r w:rsidRPr="003441BC">
              <w:rPr>
                <w:b/>
                <w:szCs w:val="18"/>
                <w:lang w:eastAsia="en-GB"/>
              </w:rPr>
              <w:t>600 mg/m</w:t>
            </w:r>
            <w:r w:rsidRPr="003441BC">
              <w:rPr>
                <w:b/>
                <w:szCs w:val="18"/>
                <w:vertAlign w:val="superscript"/>
                <w:lang w:eastAsia="en-GB"/>
              </w:rPr>
              <w:t>2</w:t>
            </w:r>
            <w:r w:rsidRPr="003441BC">
              <w:rPr>
                <w:b/>
                <w:szCs w:val="18"/>
                <w:lang w:eastAsia="en-GB"/>
              </w:rPr>
              <w:t xml:space="preserve"> </w:t>
            </w:r>
            <w:r w:rsidRPr="008F2BF9">
              <w:rPr>
                <w:b/>
                <w:szCs w:val="18"/>
                <w:lang w:val="el-GR" w:eastAsia="en-GB"/>
              </w:rPr>
              <w:t>επίπεδο δόσης</w:t>
            </w:r>
          </w:p>
        </w:tc>
        <w:tc>
          <w:tcPr>
            <w:tcW w:w="4429" w:type="dxa"/>
            <w:gridSpan w:val="3"/>
            <w:shd w:val="clear" w:color="auto" w:fill="FFFFFF"/>
          </w:tcPr>
          <w:p w14:paraId="29928B45" w14:textId="77777777" w:rsidR="008A6235" w:rsidRPr="003441BC" w:rsidRDefault="008A6235" w:rsidP="007B0A37">
            <w:pPr>
              <w:jc w:val="center"/>
              <w:rPr>
                <w:b/>
                <w:szCs w:val="18"/>
                <w:lang w:eastAsia="en-GB"/>
              </w:rPr>
            </w:pPr>
          </w:p>
          <w:p w14:paraId="75F58E09" w14:textId="77777777" w:rsidR="008A6235" w:rsidRPr="008F2BF9" w:rsidRDefault="008A6235" w:rsidP="008A6235">
            <w:pPr>
              <w:jc w:val="center"/>
              <w:rPr>
                <w:b/>
                <w:szCs w:val="18"/>
                <w:lang w:val="el-GR" w:eastAsia="en-GB"/>
              </w:rPr>
            </w:pPr>
            <w:r w:rsidRPr="003441BC">
              <w:rPr>
                <w:b/>
                <w:szCs w:val="18"/>
                <w:lang w:eastAsia="en-GB"/>
              </w:rPr>
              <w:t>900 mg/m</w:t>
            </w:r>
            <w:r w:rsidRPr="003441BC">
              <w:rPr>
                <w:b/>
                <w:szCs w:val="18"/>
                <w:vertAlign w:val="superscript"/>
                <w:lang w:eastAsia="en-GB"/>
              </w:rPr>
              <w:t>2</w:t>
            </w:r>
            <w:r w:rsidRPr="003441BC">
              <w:rPr>
                <w:b/>
                <w:szCs w:val="18"/>
                <w:lang w:eastAsia="en-GB"/>
              </w:rPr>
              <w:t xml:space="preserve"> </w:t>
            </w:r>
            <w:r w:rsidRPr="008F2BF9">
              <w:rPr>
                <w:b/>
                <w:szCs w:val="18"/>
                <w:lang w:val="el-GR" w:eastAsia="en-GB"/>
              </w:rPr>
              <w:t>επίπεδο δόσης</w:t>
            </w:r>
          </w:p>
        </w:tc>
      </w:tr>
      <w:tr w:rsidR="008A6235" w:rsidRPr="004E355F" w14:paraId="1BC5E906" w14:textId="77777777" w:rsidTr="008F2BF9">
        <w:trPr>
          <w:trHeight w:val="580"/>
          <w:tblHeader/>
        </w:trPr>
        <w:tc>
          <w:tcPr>
            <w:tcW w:w="1416" w:type="dxa"/>
            <w:vMerge w:val="restart"/>
            <w:shd w:val="clear" w:color="auto" w:fill="FFFFFF"/>
            <w:vAlign w:val="center"/>
            <w:hideMark/>
          </w:tcPr>
          <w:p w14:paraId="685EFB99" w14:textId="42A72480" w:rsidR="008A6235" w:rsidRPr="008F2BF9" w:rsidRDefault="00495C01" w:rsidP="008F2BF9">
            <w:pPr>
              <w:jc w:val="center"/>
              <w:rPr>
                <w:b/>
                <w:szCs w:val="18"/>
                <w:lang w:val="el-GR" w:eastAsia="en-GB"/>
              </w:rPr>
            </w:pPr>
            <w:r w:rsidRPr="008F2BF9">
              <w:rPr>
                <w:b/>
                <w:szCs w:val="18"/>
                <w:lang w:val="el-GR" w:eastAsia="en-GB"/>
              </w:rPr>
              <w:t>Επιφάνει</w:t>
            </w:r>
            <w:r w:rsidR="003D590E" w:rsidRPr="008F2BF9">
              <w:rPr>
                <w:b/>
                <w:szCs w:val="18"/>
                <w:lang w:val="el-GR" w:eastAsia="en-GB"/>
              </w:rPr>
              <w:t>α</w:t>
            </w:r>
            <w:r w:rsidRPr="008F2BF9">
              <w:rPr>
                <w:b/>
                <w:szCs w:val="18"/>
                <w:lang w:val="el-GR" w:eastAsia="en-GB"/>
              </w:rPr>
              <w:t xml:space="preserve"> Σώματος Παιδιού</w:t>
            </w:r>
            <w:r w:rsidR="008A6235" w:rsidRPr="008F2BF9">
              <w:rPr>
                <w:b/>
                <w:szCs w:val="18"/>
                <w:lang w:val="el-GR" w:eastAsia="en-GB"/>
              </w:rPr>
              <w:t xml:space="preserve">  (</w:t>
            </w:r>
            <w:r w:rsidR="008A6235" w:rsidRPr="003441BC">
              <w:rPr>
                <w:b/>
                <w:szCs w:val="18"/>
                <w:lang w:eastAsia="en-GB"/>
              </w:rPr>
              <w:t>m</w:t>
            </w:r>
            <w:r w:rsidR="008A6235" w:rsidRPr="008F2BF9">
              <w:rPr>
                <w:b/>
                <w:szCs w:val="18"/>
                <w:vertAlign w:val="superscript"/>
                <w:lang w:val="el-GR" w:eastAsia="en-GB"/>
              </w:rPr>
              <w:t>2</w:t>
            </w:r>
            <w:r w:rsidR="008A6235" w:rsidRPr="008F2BF9">
              <w:rPr>
                <w:b/>
                <w:szCs w:val="18"/>
                <w:lang w:val="el-GR" w:eastAsia="en-GB"/>
              </w:rPr>
              <w:t>)</w:t>
            </w:r>
            <w:r w:rsidR="008A6235" w:rsidRPr="003441BC">
              <w:rPr>
                <w:b/>
                <w:szCs w:val="18"/>
                <w:vertAlign w:val="superscript"/>
                <w:lang w:eastAsia="en-GB"/>
              </w:rPr>
              <w:t>A</w:t>
            </w:r>
          </w:p>
          <w:p w14:paraId="1EE70F3A" w14:textId="77777777" w:rsidR="008A6235" w:rsidRPr="008F2BF9" w:rsidRDefault="008A6235" w:rsidP="008F2BF9">
            <w:pPr>
              <w:jc w:val="center"/>
              <w:rPr>
                <w:b/>
                <w:szCs w:val="18"/>
                <w:lang w:val="el-GR" w:eastAsia="en-GB"/>
              </w:rPr>
            </w:pPr>
          </w:p>
        </w:tc>
        <w:tc>
          <w:tcPr>
            <w:tcW w:w="2690" w:type="dxa"/>
            <w:gridSpan w:val="2"/>
            <w:shd w:val="clear" w:color="auto" w:fill="FFFFFF"/>
            <w:tcMar>
              <w:top w:w="15" w:type="dxa"/>
              <w:left w:w="15" w:type="dxa"/>
              <w:bottom w:w="0" w:type="dxa"/>
              <w:right w:w="15" w:type="dxa"/>
            </w:tcMar>
            <w:vAlign w:val="center"/>
            <w:hideMark/>
          </w:tcPr>
          <w:p w14:paraId="213FD41A" w14:textId="21302B54" w:rsidR="008A6235" w:rsidRPr="008F2BF9" w:rsidRDefault="008A6235" w:rsidP="007B0A37">
            <w:pPr>
              <w:jc w:val="center"/>
              <w:rPr>
                <w:b/>
                <w:szCs w:val="18"/>
                <w:lang w:val="el-GR" w:eastAsia="en-GB"/>
              </w:rPr>
            </w:pPr>
            <w:r w:rsidRPr="008F2BF9">
              <w:rPr>
                <w:b/>
                <w:szCs w:val="22"/>
                <w:lang w:val="el-GR" w:eastAsia="en-GB"/>
              </w:rPr>
              <w:t>Συνολική δόση που θα χορηγηθεί</w:t>
            </w:r>
            <w:r w:rsidR="00590FA9" w:rsidRPr="008F2BF9">
              <w:rPr>
                <w:b/>
                <w:szCs w:val="22"/>
                <w:lang w:val="el-GR" w:eastAsia="en-GB"/>
              </w:rPr>
              <w:t xml:space="preserve"> δύο φορές </w:t>
            </w:r>
            <w:r w:rsidR="003D590E" w:rsidRPr="008F2BF9">
              <w:rPr>
                <w:b/>
                <w:szCs w:val="22"/>
                <w:lang w:val="el-GR" w:eastAsia="en-GB"/>
              </w:rPr>
              <w:t>ημερησίως</w:t>
            </w:r>
          </w:p>
        </w:tc>
        <w:tc>
          <w:tcPr>
            <w:tcW w:w="1829" w:type="dxa"/>
            <w:vMerge w:val="restart"/>
            <w:shd w:val="clear" w:color="auto" w:fill="FFFFFF"/>
          </w:tcPr>
          <w:p w14:paraId="28B8AD7B" w14:textId="4FFAED69" w:rsidR="008A6235" w:rsidRPr="008F2BF9" w:rsidRDefault="00495C01" w:rsidP="007B0A37">
            <w:pPr>
              <w:jc w:val="center"/>
              <w:rPr>
                <w:b/>
                <w:szCs w:val="18"/>
                <w:lang w:val="el-GR" w:eastAsia="en-GB"/>
              </w:rPr>
            </w:pPr>
            <w:r w:rsidRPr="008F2BF9">
              <w:rPr>
                <w:b/>
                <w:szCs w:val="18"/>
                <w:lang w:val="el-GR" w:eastAsia="en-GB"/>
              </w:rPr>
              <w:t>Επιφάνει</w:t>
            </w:r>
            <w:r w:rsidR="003D590E" w:rsidRPr="008F2BF9">
              <w:rPr>
                <w:b/>
                <w:szCs w:val="18"/>
                <w:lang w:val="el-GR" w:eastAsia="en-GB"/>
              </w:rPr>
              <w:t>α</w:t>
            </w:r>
            <w:r w:rsidRPr="008F2BF9">
              <w:rPr>
                <w:b/>
                <w:szCs w:val="18"/>
                <w:lang w:val="el-GR" w:eastAsia="en-GB"/>
              </w:rPr>
              <w:t xml:space="preserve"> Σώματος Παιδιού  </w:t>
            </w:r>
            <w:r w:rsidR="008A6235" w:rsidRPr="008F2BF9">
              <w:rPr>
                <w:b/>
                <w:szCs w:val="18"/>
                <w:lang w:val="el-GR" w:eastAsia="en-GB"/>
              </w:rPr>
              <w:t>(</w:t>
            </w:r>
            <w:r w:rsidR="008A6235" w:rsidRPr="003441BC">
              <w:rPr>
                <w:b/>
                <w:szCs w:val="18"/>
                <w:lang w:eastAsia="en-GB"/>
              </w:rPr>
              <w:t>m</w:t>
            </w:r>
            <w:r w:rsidR="008A6235" w:rsidRPr="008F2BF9">
              <w:rPr>
                <w:b/>
                <w:szCs w:val="18"/>
                <w:vertAlign w:val="superscript"/>
                <w:lang w:val="el-GR" w:eastAsia="en-GB"/>
              </w:rPr>
              <w:t>2</w:t>
            </w:r>
            <w:r w:rsidR="008A6235" w:rsidRPr="008F2BF9">
              <w:rPr>
                <w:b/>
                <w:szCs w:val="18"/>
                <w:lang w:val="el-GR" w:eastAsia="en-GB"/>
              </w:rPr>
              <w:t>)</w:t>
            </w:r>
            <w:r w:rsidR="008A6235" w:rsidRPr="003441BC">
              <w:rPr>
                <w:b/>
                <w:szCs w:val="18"/>
                <w:vertAlign w:val="superscript"/>
                <w:lang w:eastAsia="en-GB"/>
              </w:rPr>
              <w:t>A</w:t>
            </w:r>
          </w:p>
          <w:p w14:paraId="4FE41ED3" w14:textId="77777777" w:rsidR="008A6235" w:rsidRPr="008F2BF9" w:rsidRDefault="008A6235" w:rsidP="007B0A37">
            <w:pPr>
              <w:jc w:val="center"/>
              <w:rPr>
                <w:b/>
                <w:szCs w:val="18"/>
                <w:lang w:val="el-GR" w:eastAsia="en-GB"/>
              </w:rPr>
            </w:pPr>
          </w:p>
        </w:tc>
        <w:tc>
          <w:tcPr>
            <w:tcW w:w="2600" w:type="dxa"/>
            <w:gridSpan w:val="2"/>
            <w:shd w:val="clear" w:color="auto" w:fill="FFFFFF"/>
            <w:tcMar>
              <w:top w:w="15" w:type="dxa"/>
              <w:left w:w="15" w:type="dxa"/>
              <w:bottom w:w="0" w:type="dxa"/>
              <w:right w:w="15" w:type="dxa"/>
            </w:tcMar>
            <w:vAlign w:val="center"/>
            <w:hideMark/>
          </w:tcPr>
          <w:p w14:paraId="7D7F6801" w14:textId="159569DB" w:rsidR="008A6235" w:rsidRPr="008F2BF9" w:rsidRDefault="008A6235" w:rsidP="003441BC">
            <w:pPr>
              <w:jc w:val="center"/>
              <w:rPr>
                <w:b/>
                <w:szCs w:val="18"/>
                <w:lang w:val="el-GR" w:eastAsia="en-GB"/>
              </w:rPr>
            </w:pPr>
            <w:r w:rsidRPr="008F2BF9">
              <w:rPr>
                <w:b/>
                <w:szCs w:val="22"/>
                <w:lang w:val="el-GR" w:eastAsia="en-GB"/>
              </w:rPr>
              <w:t>Συνολική δόση που θα χορηγηθεί</w:t>
            </w:r>
            <w:r w:rsidR="00590FA9" w:rsidRPr="008F2BF9">
              <w:rPr>
                <w:b/>
                <w:szCs w:val="22"/>
                <w:lang w:val="el-GR" w:eastAsia="en-GB"/>
              </w:rPr>
              <w:t xml:space="preserve"> δύο φορές </w:t>
            </w:r>
            <w:r w:rsidR="003D590E" w:rsidRPr="008F2BF9">
              <w:rPr>
                <w:b/>
                <w:szCs w:val="22"/>
                <w:lang w:val="el-GR" w:eastAsia="en-GB"/>
              </w:rPr>
              <w:t>ημερησίως</w:t>
            </w:r>
          </w:p>
        </w:tc>
      </w:tr>
      <w:tr w:rsidR="008A6235" w:rsidRPr="004E355F" w14:paraId="5E07369D" w14:textId="77777777" w:rsidTr="008F2BF9">
        <w:trPr>
          <w:trHeight w:val="284"/>
          <w:tblHeader/>
        </w:trPr>
        <w:tc>
          <w:tcPr>
            <w:tcW w:w="1416" w:type="dxa"/>
            <w:vMerge/>
            <w:shd w:val="clear" w:color="auto" w:fill="FFFFFF"/>
            <w:vAlign w:val="center"/>
            <w:hideMark/>
          </w:tcPr>
          <w:p w14:paraId="12894BFF" w14:textId="77777777" w:rsidR="008A6235" w:rsidRPr="008F2BF9" w:rsidRDefault="008A6235" w:rsidP="007B0A37">
            <w:pPr>
              <w:rPr>
                <w:b/>
                <w:szCs w:val="18"/>
                <w:lang w:val="el-GR" w:eastAsia="en-GB"/>
              </w:rPr>
            </w:pPr>
          </w:p>
        </w:tc>
        <w:tc>
          <w:tcPr>
            <w:tcW w:w="1364" w:type="dxa"/>
            <w:shd w:val="clear" w:color="auto" w:fill="FFFFFF"/>
            <w:tcMar>
              <w:top w:w="15" w:type="dxa"/>
              <w:left w:w="15" w:type="dxa"/>
              <w:bottom w:w="0" w:type="dxa"/>
              <w:right w:w="15" w:type="dxa"/>
            </w:tcMar>
            <w:vAlign w:val="center"/>
            <w:hideMark/>
          </w:tcPr>
          <w:p w14:paraId="38352DAF" w14:textId="77777777" w:rsidR="008A6235" w:rsidRPr="003441BC" w:rsidRDefault="008A6235" w:rsidP="007B0A37">
            <w:pPr>
              <w:jc w:val="center"/>
              <w:rPr>
                <w:b/>
                <w:szCs w:val="18"/>
                <w:lang w:eastAsia="en-GB"/>
              </w:rPr>
            </w:pPr>
            <w:r w:rsidRPr="003441BC">
              <w:rPr>
                <w:b/>
                <w:szCs w:val="18"/>
                <w:lang w:eastAsia="en-GB"/>
              </w:rPr>
              <w:t>mg</w:t>
            </w:r>
          </w:p>
        </w:tc>
        <w:tc>
          <w:tcPr>
            <w:tcW w:w="1326" w:type="dxa"/>
            <w:shd w:val="clear" w:color="auto" w:fill="FFFFFF"/>
            <w:vAlign w:val="center"/>
            <w:hideMark/>
          </w:tcPr>
          <w:p w14:paraId="6B266751" w14:textId="77777777" w:rsidR="008A6235" w:rsidRPr="008F2BF9" w:rsidRDefault="008A6235" w:rsidP="007B0A37">
            <w:pPr>
              <w:jc w:val="center"/>
              <w:rPr>
                <w:b/>
                <w:szCs w:val="18"/>
                <w:lang w:val="el-GR" w:eastAsia="en-GB"/>
              </w:rPr>
            </w:pPr>
            <w:r w:rsidRPr="003441BC">
              <w:rPr>
                <w:b/>
                <w:szCs w:val="18"/>
                <w:lang w:eastAsia="en-GB"/>
              </w:rPr>
              <w:t>ml</w:t>
            </w:r>
            <w:r w:rsidRPr="008F2BF9">
              <w:rPr>
                <w:b/>
                <w:szCs w:val="18"/>
                <w:lang w:val="el-GR" w:eastAsia="en-GB"/>
              </w:rPr>
              <w:t xml:space="preserve"> </w:t>
            </w:r>
          </w:p>
          <w:p w14:paraId="3B5678F9" w14:textId="77777777" w:rsidR="008A6235" w:rsidRPr="008F2BF9" w:rsidRDefault="008A6235" w:rsidP="007B0A37">
            <w:pPr>
              <w:jc w:val="center"/>
              <w:rPr>
                <w:b/>
                <w:szCs w:val="18"/>
                <w:lang w:val="el-GR" w:eastAsia="en-GB"/>
              </w:rPr>
            </w:pPr>
            <w:r w:rsidRPr="008F2BF9">
              <w:rPr>
                <w:b/>
                <w:szCs w:val="18"/>
                <w:lang w:val="el-GR" w:eastAsia="en-GB"/>
              </w:rPr>
              <w:t>(</w:t>
            </w:r>
            <w:r w:rsidR="005F1FCD" w:rsidRPr="008F2BF9">
              <w:rPr>
                <w:b/>
                <w:szCs w:val="18"/>
                <w:lang w:val="el-GR" w:eastAsia="en-GB"/>
              </w:rPr>
              <w:t xml:space="preserve">με </w:t>
            </w:r>
            <w:r w:rsidR="005F1FCD" w:rsidRPr="008F2BF9">
              <w:rPr>
                <w:b/>
                <w:lang w:val="el-GR"/>
              </w:rPr>
              <w:t>από στόματος δοσομετρική συσκευή</w:t>
            </w:r>
            <w:r w:rsidRPr="008F2BF9">
              <w:rPr>
                <w:b/>
                <w:szCs w:val="18"/>
                <w:lang w:val="el-GR" w:eastAsia="en-GB"/>
              </w:rPr>
              <w:t>)</w:t>
            </w:r>
          </w:p>
        </w:tc>
        <w:tc>
          <w:tcPr>
            <w:tcW w:w="1829" w:type="dxa"/>
            <w:vMerge/>
            <w:shd w:val="clear" w:color="auto" w:fill="FFFFFF"/>
          </w:tcPr>
          <w:p w14:paraId="7F6BCDAE" w14:textId="77777777" w:rsidR="008A6235" w:rsidRPr="008F2BF9" w:rsidRDefault="008A6235" w:rsidP="007B0A37">
            <w:pPr>
              <w:jc w:val="center"/>
              <w:rPr>
                <w:b/>
                <w:szCs w:val="18"/>
                <w:lang w:val="el-GR" w:eastAsia="en-GB"/>
              </w:rPr>
            </w:pPr>
          </w:p>
        </w:tc>
        <w:tc>
          <w:tcPr>
            <w:tcW w:w="990" w:type="dxa"/>
            <w:shd w:val="clear" w:color="auto" w:fill="FFFFFF"/>
            <w:tcMar>
              <w:top w:w="15" w:type="dxa"/>
              <w:left w:w="15" w:type="dxa"/>
              <w:bottom w:w="0" w:type="dxa"/>
              <w:right w:w="15" w:type="dxa"/>
            </w:tcMar>
            <w:vAlign w:val="center"/>
            <w:hideMark/>
          </w:tcPr>
          <w:p w14:paraId="65BE9B9F" w14:textId="77777777" w:rsidR="008A6235" w:rsidRPr="003441BC" w:rsidRDefault="008A6235" w:rsidP="007B0A37">
            <w:pPr>
              <w:jc w:val="center"/>
              <w:rPr>
                <w:b/>
                <w:szCs w:val="18"/>
                <w:lang w:eastAsia="en-GB"/>
              </w:rPr>
            </w:pPr>
            <w:r w:rsidRPr="003441BC">
              <w:rPr>
                <w:b/>
                <w:szCs w:val="18"/>
                <w:lang w:eastAsia="en-GB"/>
              </w:rPr>
              <w:t>mg</w:t>
            </w:r>
          </w:p>
        </w:tc>
        <w:tc>
          <w:tcPr>
            <w:tcW w:w="1610" w:type="dxa"/>
            <w:shd w:val="clear" w:color="auto" w:fill="FFFFFF"/>
          </w:tcPr>
          <w:p w14:paraId="5C651613" w14:textId="77777777" w:rsidR="008A6235" w:rsidRPr="008F2BF9" w:rsidRDefault="008A6235" w:rsidP="007B0A37">
            <w:pPr>
              <w:jc w:val="center"/>
              <w:rPr>
                <w:b/>
                <w:szCs w:val="18"/>
                <w:lang w:val="el-GR" w:eastAsia="en-GB"/>
              </w:rPr>
            </w:pPr>
            <w:r w:rsidRPr="003441BC">
              <w:rPr>
                <w:b/>
                <w:szCs w:val="18"/>
                <w:lang w:eastAsia="en-GB"/>
              </w:rPr>
              <w:t>ml</w:t>
            </w:r>
            <w:r w:rsidRPr="008F2BF9">
              <w:rPr>
                <w:b/>
                <w:szCs w:val="18"/>
                <w:lang w:val="el-GR" w:eastAsia="en-GB"/>
              </w:rPr>
              <w:t xml:space="preserve"> </w:t>
            </w:r>
          </w:p>
          <w:p w14:paraId="2D0CC5A6" w14:textId="77777777" w:rsidR="008A6235" w:rsidRPr="008F2BF9" w:rsidRDefault="008A6235" w:rsidP="007B0A37">
            <w:pPr>
              <w:jc w:val="center"/>
              <w:rPr>
                <w:b/>
                <w:szCs w:val="18"/>
                <w:lang w:val="el-GR" w:eastAsia="en-GB"/>
              </w:rPr>
            </w:pPr>
            <w:r w:rsidRPr="008F2BF9">
              <w:rPr>
                <w:b/>
                <w:szCs w:val="18"/>
                <w:lang w:val="el-GR" w:eastAsia="en-GB"/>
              </w:rPr>
              <w:t>(</w:t>
            </w:r>
            <w:r w:rsidR="005F1FCD" w:rsidRPr="008F2BF9">
              <w:rPr>
                <w:b/>
                <w:szCs w:val="18"/>
                <w:lang w:val="el-GR" w:eastAsia="en-GB"/>
              </w:rPr>
              <w:t xml:space="preserve">με </w:t>
            </w:r>
            <w:r w:rsidR="005F1FCD" w:rsidRPr="008F2BF9">
              <w:rPr>
                <w:b/>
                <w:lang w:val="el-GR"/>
              </w:rPr>
              <w:t>από στόματος δοσομετρική συσκευ</w:t>
            </w:r>
            <w:r w:rsidRPr="008F2BF9">
              <w:rPr>
                <w:b/>
                <w:szCs w:val="18"/>
                <w:lang w:val="el-GR" w:eastAsia="en-GB"/>
              </w:rPr>
              <w:t>)</w:t>
            </w:r>
          </w:p>
        </w:tc>
      </w:tr>
      <w:tr w:rsidR="008A6235" w14:paraId="7CE525CE" w14:textId="77777777" w:rsidTr="007B0A37">
        <w:trPr>
          <w:trHeight w:val="315"/>
        </w:trPr>
        <w:tc>
          <w:tcPr>
            <w:tcW w:w="1416" w:type="dxa"/>
            <w:shd w:val="clear" w:color="auto" w:fill="FFFFFF"/>
            <w:tcMar>
              <w:top w:w="15" w:type="dxa"/>
              <w:left w:w="15" w:type="dxa"/>
              <w:bottom w:w="0" w:type="dxa"/>
              <w:right w:w="15" w:type="dxa"/>
            </w:tcMar>
            <w:hideMark/>
          </w:tcPr>
          <w:p w14:paraId="55C6FF8C" w14:textId="200AB487" w:rsidR="008A6235" w:rsidRPr="00451153" w:rsidRDefault="008A6235" w:rsidP="007B0A37">
            <w:pPr>
              <w:jc w:val="center"/>
              <w:rPr>
                <w:szCs w:val="18"/>
                <w:lang w:eastAsia="en-GB"/>
              </w:rPr>
            </w:pPr>
            <w:r w:rsidRPr="00451153">
              <w:rPr>
                <w:szCs w:val="18"/>
                <w:lang w:eastAsia="en-GB"/>
              </w:rPr>
              <w:t>0</w:t>
            </w:r>
            <w:r w:rsidR="003D590E">
              <w:rPr>
                <w:szCs w:val="18"/>
                <w:lang w:eastAsia="en-GB"/>
              </w:rPr>
              <w:t>,</w:t>
            </w:r>
            <w:r w:rsidRPr="00451153">
              <w:rPr>
                <w:szCs w:val="18"/>
                <w:lang w:eastAsia="en-GB"/>
              </w:rPr>
              <w:t>5</w:t>
            </w:r>
          </w:p>
        </w:tc>
        <w:tc>
          <w:tcPr>
            <w:tcW w:w="1364" w:type="dxa"/>
            <w:shd w:val="clear" w:color="auto" w:fill="FFFFFF"/>
            <w:tcMar>
              <w:top w:w="15" w:type="dxa"/>
              <w:left w:w="15" w:type="dxa"/>
              <w:bottom w:w="0" w:type="dxa"/>
              <w:right w:w="15" w:type="dxa"/>
            </w:tcMar>
            <w:hideMark/>
          </w:tcPr>
          <w:p w14:paraId="4E4687E2" w14:textId="77777777" w:rsidR="008A6235" w:rsidRPr="00451153" w:rsidRDefault="008A6235" w:rsidP="007B0A37">
            <w:pPr>
              <w:jc w:val="center"/>
              <w:rPr>
                <w:szCs w:val="18"/>
                <w:lang w:eastAsia="en-GB"/>
              </w:rPr>
            </w:pPr>
            <w:r w:rsidRPr="00451153">
              <w:rPr>
                <w:szCs w:val="18"/>
                <w:lang w:eastAsia="en-GB"/>
              </w:rPr>
              <w:t>300</w:t>
            </w:r>
          </w:p>
        </w:tc>
        <w:tc>
          <w:tcPr>
            <w:tcW w:w="1326" w:type="dxa"/>
            <w:shd w:val="clear" w:color="auto" w:fill="FFFFFF"/>
          </w:tcPr>
          <w:p w14:paraId="02D7C3C5" w14:textId="55BC5AD6" w:rsidR="008A6235" w:rsidRPr="00451153" w:rsidRDefault="008A6235" w:rsidP="007B0A37">
            <w:pPr>
              <w:jc w:val="center"/>
              <w:rPr>
                <w:szCs w:val="18"/>
                <w:lang w:eastAsia="en-GB"/>
              </w:rPr>
            </w:pPr>
            <w:r w:rsidRPr="00451153">
              <w:rPr>
                <w:szCs w:val="18"/>
                <w:lang w:eastAsia="en-GB"/>
              </w:rPr>
              <w:t>1</w:t>
            </w:r>
            <w:r w:rsidR="003D590E">
              <w:rPr>
                <w:szCs w:val="18"/>
                <w:lang w:eastAsia="en-GB"/>
              </w:rPr>
              <w:t>,</w:t>
            </w:r>
            <w:r w:rsidRPr="00451153">
              <w:rPr>
                <w:szCs w:val="18"/>
                <w:lang w:eastAsia="en-GB"/>
              </w:rPr>
              <w:t>5</w:t>
            </w:r>
          </w:p>
        </w:tc>
        <w:tc>
          <w:tcPr>
            <w:tcW w:w="1829" w:type="dxa"/>
            <w:shd w:val="clear" w:color="auto" w:fill="FFFFFF"/>
          </w:tcPr>
          <w:p w14:paraId="2A7E07CD" w14:textId="35F59BA2" w:rsidR="008A6235" w:rsidRPr="00451153" w:rsidRDefault="008A6235" w:rsidP="007B0A37">
            <w:pPr>
              <w:jc w:val="center"/>
              <w:rPr>
                <w:szCs w:val="18"/>
                <w:lang w:eastAsia="en-GB"/>
              </w:rPr>
            </w:pPr>
            <w:r w:rsidRPr="00451153">
              <w:rPr>
                <w:szCs w:val="18"/>
              </w:rPr>
              <w:t>0</w:t>
            </w:r>
            <w:r w:rsidR="003D590E">
              <w:rPr>
                <w:szCs w:val="18"/>
              </w:rPr>
              <w:t>,</w:t>
            </w:r>
            <w:r w:rsidRPr="00451153">
              <w:rPr>
                <w:szCs w:val="18"/>
              </w:rPr>
              <w:t>5</w:t>
            </w:r>
          </w:p>
        </w:tc>
        <w:tc>
          <w:tcPr>
            <w:tcW w:w="990" w:type="dxa"/>
            <w:shd w:val="clear" w:color="auto" w:fill="FFFFFF"/>
            <w:tcMar>
              <w:top w:w="15" w:type="dxa"/>
              <w:left w:w="15" w:type="dxa"/>
              <w:bottom w:w="0" w:type="dxa"/>
              <w:right w:w="15" w:type="dxa"/>
            </w:tcMar>
            <w:hideMark/>
          </w:tcPr>
          <w:p w14:paraId="3FFE15E5" w14:textId="77777777" w:rsidR="008A6235" w:rsidRPr="00451153" w:rsidRDefault="008A6235" w:rsidP="007B0A37">
            <w:pPr>
              <w:jc w:val="center"/>
              <w:rPr>
                <w:szCs w:val="18"/>
                <w:lang w:eastAsia="en-GB"/>
              </w:rPr>
            </w:pPr>
            <w:r w:rsidRPr="00451153">
              <w:rPr>
                <w:szCs w:val="18"/>
                <w:lang w:eastAsia="en-GB"/>
              </w:rPr>
              <w:t>450</w:t>
            </w:r>
          </w:p>
        </w:tc>
        <w:tc>
          <w:tcPr>
            <w:tcW w:w="1610" w:type="dxa"/>
            <w:shd w:val="clear" w:color="auto" w:fill="FFFFFF"/>
          </w:tcPr>
          <w:p w14:paraId="119ADB8B" w14:textId="2A60722A" w:rsidR="008A6235" w:rsidRPr="00451153" w:rsidRDefault="008A6235" w:rsidP="007B0A37">
            <w:pPr>
              <w:jc w:val="center"/>
              <w:rPr>
                <w:szCs w:val="18"/>
                <w:lang w:eastAsia="en-GB"/>
              </w:rPr>
            </w:pPr>
            <w:r w:rsidRPr="00451153">
              <w:rPr>
                <w:szCs w:val="18"/>
                <w:lang w:eastAsia="en-GB"/>
              </w:rPr>
              <w:t>2</w:t>
            </w:r>
            <w:r w:rsidR="003D590E">
              <w:rPr>
                <w:szCs w:val="18"/>
                <w:lang w:eastAsia="en-GB"/>
              </w:rPr>
              <w:t>,</w:t>
            </w:r>
            <w:r w:rsidRPr="00451153">
              <w:rPr>
                <w:szCs w:val="18"/>
                <w:lang w:eastAsia="en-GB"/>
              </w:rPr>
              <w:t>25</w:t>
            </w:r>
          </w:p>
        </w:tc>
      </w:tr>
      <w:tr w:rsidR="008A6235" w14:paraId="3D127CFA" w14:textId="77777777" w:rsidTr="007B0A37">
        <w:trPr>
          <w:trHeight w:val="315"/>
        </w:trPr>
        <w:tc>
          <w:tcPr>
            <w:tcW w:w="1416" w:type="dxa"/>
            <w:shd w:val="clear" w:color="auto" w:fill="FFFFFF"/>
            <w:tcMar>
              <w:top w:w="15" w:type="dxa"/>
              <w:left w:w="15" w:type="dxa"/>
              <w:bottom w:w="0" w:type="dxa"/>
              <w:right w:w="15" w:type="dxa"/>
            </w:tcMar>
            <w:hideMark/>
          </w:tcPr>
          <w:p w14:paraId="7DE84685" w14:textId="510886B4" w:rsidR="008A6235" w:rsidRPr="00451153" w:rsidRDefault="008A6235" w:rsidP="007B0A37">
            <w:pPr>
              <w:jc w:val="center"/>
              <w:rPr>
                <w:szCs w:val="18"/>
                <w:lang w:eastAsia="en-GB"/>
              </w:rPr>
            </w:pPr>
            <w:r w:rsidRPr="00451153">
              <w:rPr>
                <w:szCs w:val="18"/>
                <w:lang w:eastAsia="en-GB"/>
              </w:rPr>
              <w:t>0</w:t>
            </w:r>
            <w:r w:rsidR="003D590E">
              <w:rPr>
                <w:szCs w:val="18"/>
                <w:lang w:eastAsia="en-GB"/>
              </w:rPr>
              <w:t>,</w:t>
            </w:r>
            <w:r w:rsidRPr="00451153">
              <w:rPr>
                <w:szCs w:val="18"/>
                <w:lang w:eastAsia="en-GB"/>
              </w:rPr>
              <w:t>58</w:t>
            </w:r>
          </w:p>
        </w:tc>
        <w:tc>
          <w:tcPr>
            <w:tcW w:w="1364" w:type="dxa"/>
            <w:shd w:val="clear" w:color="auto" w:fill="FFFFFF"/>
            <w:tcMar>
              <w:top w:w="15" w:type="dxa"/>
              <w:left w:w="15" w:type="dxa"/>
              <w:bottom w:w="0" w:type="dxa"/>
              <w:right w:w="15" w:type="dxa"/>
            </w:tcMar>
            <w:hideMark/>
          </w:tcPr>
          <w:p w14:paraId="52E651BA" w14:textId="77777777" w:rsidR="008A6235" w:rsidRPr="00451153" w:rsidRDefault="008A6235" w:rsidP="007B0A37">
            <w:pPr>
              <w:jc w:val="center"/>
              <w:rPr>
                <w:szCs w:val="18"/>
                <w:lang w:eastAsia="en-GB"/>
              </w:rPr>
            </w:pPr>
            <w:r w:rsidRPr="00451153">
              <w:rPr>
                <w:szCs w:val="18"/>
                <w:lang w:eastAsia="en-GB"/>
              </w:rPr>
              <w:t>350</w:t>
            </w:r>
          </w:p>
        </w:tc>
        <w:tc>
          <w:tcPr>
            <w:tcW w:w="1326" w:type="dxa"/>
            <w:shd w:val="clear" w:color="auto" w:fill="FFFFFF"/>
          </w:tcPr>
          <w:p w14:paraId="68DA3EAF" w14:textId="4F24923D" w:rsidR="008A6235" w:rsidRPr="00451153" w:rsidRDefault="008A6235" w:rsidP="007B0A37">
            <w:pPr>
              <w:jc w:val="center"/>
              <w:rPr>
                <w:szCs w:val="18"/>
                <w:lang w:eastAsia="en-GB"/>
              </w:rPr>
            </w:pPr>
            <w:r w:rsidRPr="00451153">
              <w:rPr>
                <w:szCs w:val="18"/>
                <w:lang w:eastAsia="en-GB"/>
              </w:rPr>
              <w:t>1</w:t>
            </w:r>
            <w:r w:rsidR="003D590E">
              <w:rPr>
                <w:szCs w:val="18"/>
                <w:lang w:eastAsia="en-GB"/>
              </w:rPr>
              <w:t>,</w:t>
            </w:r>
            <w:r w:rsidRPr="00451153">
              <w:rPr>
                <w:szCs w:val="18"/>
                <w:lang w:eastAsia="en-GB"/>
              </w:rPr>
              <w:t>75</w:t>
            </w:r>
          </w:p>
        </w:tc>
        <w:tc>
          <w:tcPr>
            <w:tcW w:w="1829" w:type="dxa"/>
            <w:shd w:val="clear" w:color="auto" w:fill="FFFFFF"/>
          </w:tcPr>
          <w:p w14:paraId="17A3B1EB" w14:textId="490B08C0" w:rsidR="008A6235" w:rsidRPr="00451153" w:rsidRDefault="008A6235" w:rsidP="007B0A37">
            <w:pPr>
              <w:jc w:val="center"/>
              <w:rPr>
                <w:szCs w:val="18"/>
                <w:lang w:eastAsia="en-GB"/>
              </w:rPr>
            </w:pPr>
            <w:r w:rsidRPr="00451153">
              <w:rPr>
                <w:szCs w:val="18"/>
              </w:rPr>
              <w:t>0</w:t>
            </w:r>
            <w:r w:rsidR="003D590E">
              <w:rPr>
                <w:szCs w:val="18"/>
              </w:rPr>
              <w:t>,</w:t>
            </w:r>
            <w:r w:rsidRPr="00451153">
              <w:rPr>
                <w:szCs w:val="18"/>
              </w:rPr>
              <w:t>56</w:t>
            </w:r>
          </w:p>
        </w:tc>
        <w:tc>
          <w:tcPr>
            <w:tcW w:w="990" w:type="dxa"/>
            <w:shd w:val="clear" w:color="auto" w:fill="FFFFFF"/>
            <w:tcMar>
              <w:top w:w="15" w:type="dxa"/>
              <w:left w:w="15" w:type="dxa"/>
              <w:bottom w:w="0" w:type="dxa"/>
              <w:right w:w="15" w:type="dxa"/>
            </w:tcMar>
            <w:hideMark/>
          </w:tcPr>
          <w:p w14:paraId="7DED3EE3" w14:textId="77777777" w:rsidR="008A6235" w:rsidRPr="00451153" w:rsidRDefault="008A6235" w:rsidP="007B0A37">
            <w:pPr>
              <w:jc w:val="center"/>
              <w:rPr>
                <w:szCs w:val="18"/>
                <w:lang w:eastAsia="en-GB"/>
              </w:rPr>
            </w:pPr>
            <w:r w:rsidRPr="00451153">
              <w:rPr>
                <w:szCs w:val="18"/>
                <w:lang w:eastAsia="en-GB"/>
              </w:rPr>
              <w:t>500</w:t>
            </w:r>
          </w:p>
        </w:tc>
        <w:tc>
          <w:tcPr>
            <w:tcW w:w="1610" w:type="dxa"/>
            <w:shd w:val="clear" w:color="auto" w:fill="FFFFFF"/>
          </w:tcPr>
          <w:p w14:paraId="1192855A" w14:textId="475B7861" w:rsidR="008A6235" w:rsidRPr="00451153" w:rsidRDefault="008A6235" w:rsidP="007B0A37">
            <w:pPr>
              <w:jc w:val="center"/>
              <w:rPr>
                <w:szCs w:val="18"/>
                <w:lang w:eastAsia="en-GB"/>
              </w:rPr>
            </w:pPr>
            <w:r w:rsidRPr="00451153">
              <w:rPr>
                <w:szCs w:val="18"/>
                <w:lang w:eastAsia="en-GB"/>
              </w:rPr>
              <w:t>2</w:t>
            </w:r>
            <w:r w:rsidR="003D590E">
              <w:rPr>
                <w:szCs w:val="18"/>
                <w:lang w:eastAsia="en-GB"/>
              </w:rPr>
              <w:t>,</w:t>
            </w:r>
            <w:r w:rsidRPr="00451153">
              <w:rPr>
                <w:szCs w:val="18"/>
                <w:lang w:eastAsia="en-GB"/>
              </w:rPr>
              <w:t>5</w:t>
            </w:r>
          </w:p>
        </w:tc>
      </w:tr>
      <w:tr w:rsidR="008A6235" w14:paraId="48E38652" w14:textId="77777777" w:rsidTr="007B0A37">
        <w:trPr>
          <w:trHeight w:val="315"/>
        </w:trPr>
        <w:tc>
          <w:tcPr>
            <w:tcW w:w="1416" w:type="dxa"/>
            <w:shd w:val="clear" w:color="auto" w:fill="FFFFFF"/>
            <w:tcMar>
              <w:top w:w="15" w:type="dxa"/>
              <w:left w:w="15" w:type="dxa"/>
              <w:bottom w:w="0" w:type="dxa"/>
              <w:right w:w="15" w:type="dxa"/>
            </w:tcMar>
            <w:hideMark/>
          </w:tcPr>
          <w:p w14:paraId="09514DE7" w14:textId="1B25F7C8" w:rsidR="008A6235" w:rsidRPr="00451153" w:rsidRDefault="008A6235" w:rsidP="007B0A37">
            <w:pPr>
              <w:jc w:val="center"/>
              <w:rPr>
                <w:szCs w:val="18"/>
                <w:lang w:eastAsia="en-GB"/>
              </w:rPr>
            </w:pPr>
            <w:r w:rsidRPr="00451153">
              <w:rPr>
                <w:szCs w:val="18"/>
                <w:lang w:eastAsia="en-GB"/>
              </w:rPr>
              <w:t>0</w:t>
            </w:r>
            <w:r w:rsidR="003D590E">
              <w:rPr>
                <w:szCs w:val="18"/>
                <w:lang w:eastAsia="en-GB"/>
              </w:rPr>
              <w:t>,</w:t>
            </w:r>
            <w:r w:rsidRPr="00451153">
              <w:rPr>
                <w:szCs w:val="18"/>
                <w:lang w:eastAsia="en-GB"/>
              </w:rPr>
              <w:t>67</w:t>
            </w:r>
          </w:p>
        </w:tc>
        <w:tc>
          <w:tcPr>
            <w:tcW w:w="1364" w:type="dxa"/>
            <w:shd w:val="clear" w:color="auto" w:fill="FFFFFF"/>
            <w:tcMar>
              <w:top w:w="15" w:type="dxa"/>
              <w:left w:w="15" w:type="dxa"/>
              <w:bottom w:w="0" w:type="dxa"/>
              <w:right w:w="15" w:type="dxa"/>
            </w:tcMar>
            <w:hideMark/>
          </w:tcPr>
          <w:p w14:paraId="0F264A8C" w14:textId="77777777" w:rsidR="008A6235" w:rsidRPr="00451153" w:rsidRDefault="008A6235" w:rsidP="007B0A37">
            <w:pPr>
              <w:jc w:val="center"/>
              <w:rPr>
                <w:szCs w:val="18"/>
                <w:lang w:eastAsia="en-GB"/>
              </w:rPr>
            </w:pPr>
            <w:r w:rsidRPr="00451153">
              <w:rPr>
                <w:szCs w:val="18"/>
                <w:lang w:eastAsia="en-GB"/>
              </w:rPr>
              <w:t>400</w:t>
            </w:r>
          </w:p>
        </w:tc>
        <w:tc>
          <w:tcPr>
            <w:tcW w:w="1326" w:type="dxa"/>
            <w:shd w:val="clear" w:color="auto" w:fill="FFFFFF"/>
          </w:tcPr>
          <w:p w14:paraId="4B06961B" w14:textId="1A9F85A1" w:rsidR="008A6235" w:rsidRPr="00451153" w:rsidRDefault="008A6235" w:rsidP="007B0A37">
            <w:pPr>
              <w:jc w:val="center"/>
              <w:rPr>
                <w:szCs w:val="18"/>
                <w:lang w:eastAsia="en-GB"/>
              </w:rPr>
            </w:pPr>
            <w:r w:rsidRPr="00451153">
              <w:rPr>
                <w:szCs w:val="18"/>
                <w:lang w:eastAsia="en-GB"/>
              </w:rPr>
              <w:t>2</w:t>
            </w:r>
            <w:r w:rsidR="003D590E">
              <w:rPr>
                <w:szCs w:val="18"/>
                <w:lang w:eastAsia="en-GB"/>
              </w:rPr>
              <w:t>,</w:t>
            </w:r>
            <w:r w:rsidRPr="00451153">
              <w:rPr>
                <w:szCs w:val="18"/>
                <w:lang w:eastAsia="en-GB"/>
              </w:rPr>
              <w:t>0</w:t>
            </w:r>
          </w:p>
        </w:tc>
        <w:tc>
          <w:tcPr>
            <w:tcW w:w="1829" w:type="dxa"/>
            <w:shd w:val="clear" w:color="auto" w:fill="FFFFFF"/>
          </w:tcPr>
          <w:p w14:paraId="56B95AF4" w14:textId="74D64063" w:rsidR="008A6235" w:rsidRPr="00451153" w:rsidRDefault="008A6235" w:rsidP="007B0A37">
            <w:pPr>
              <w:jc w:val="center"/>
              <w:rPr>
                <w:szCs w:val="18"/>
                <w:lang w:eastAsia="en-GB"/>
              </w:rPr>
            </w:pPr>
            <w:r w:rsidRPr="00451153">
              <w:rPr>
                <w:szCs w:val="18"/>
              </w:rPr>
              <w:t>0</w:t>
            </w:r>
            <w:r w:rsidR="003D590E">
              <w:rPr>
                <w:szCs w:val="18"/>
              </w:rPr>
              <w:t>,</w:t>
            </w:r>
            <w:r w:rsidRPr="00451153">
              <w:rPr>
                <w:szCs w:val="18"/>
              </w:rPr>
              <w:t>61</w:t>
            </w:r>
          </w:p>
        </w:tc>
        <w:tc>
          <w:tcPr>
            <w:tcW w:w="990" w:type="dxa"/>
            <w:shd w:val="clear" w:color="auto" w:fill="FFFFFF"/>
            <w:tcMar>
              <w:top w:w="15" w:type="dxa"/>
              <w:left w:w="15" w:type="dxa"/>
              <w:bottom w:w="0" w:type="dxa"/>
              <w:right w:w="15" w:type="dxa"/>
            </w:tcMar>
            <w:hideMark/>
          </w:tcPr>
          <w:p w14:paraId="1FE337FB" w14:textId="77777777" w:rsidR="008A6235" w:rsidRPr="00451153" w:rsidRDefault="008A6235" w:rsidP="007B0A37">
            <w:pPr>
              <w:jc w:val="center"/>
              <w:rPr>
                <w:szCs w:val="18"/>
                <w:lang w:eastAsia="en-GB"/>
              </w:rPr>
            </w:pPr>
            <w:r w:rsidRPr="00451153">
              <w:rPr>
                <w:szCs w:val="18"/>
                <w:lang w:eastAsia="en-GB"/>
              </w:rPr>
              <w:t>550</w:t>
            </w:r>
          </w:p>
        </w:tc>
        <w:tc>
          <w:tcPr>
            <w:tcW w:w="1610" w:type="dxa"/>
            <w:shd w:val="clear" w:color="auto" w:fill="FFFFFF"/>
          </w:tcPr>
          <w:p w14:paraId="6AE75CE4" w14:textId="5A70FA11" w:rsidR="008A6235" w:rsidRPr="00451153" w:rsidRDefault="008A6235" w:rsidP="007B0A37">
            <w:pPr>
              <w:jc w:val="center"/>
              <w:rPr>
                <w:szCs w:val="18"/>
                <w:lang w:eastAsia="en-GB"/>
              </w:rPr>
            </w:pPr>
            <w:r w:rsidRPr="00451153">
              <w:rPr>
                <w:szCs w:val="18"/>
                <w:lang w:eastAsia="en-GB"/>
              </w:rPr>
              <w:t>2</w:t>
            </w:r>
            <w:r w:rsidR="003D590E">
              <w:rPr>
                <w:szCs w:val="18"/>
                <w:lang w:eastAsia="en-GB"/>
              </w:rPr>
              <w:t>,</w:t>
            </w:r>
            <w:r w:rsidRPr="00451153">
              <w:rPr>
                <w:szCs w:val="18"/>
                <w:lang w:eastAsia="en-GB"/>
              </w:rPr>
              <w:t>75</w:t>
            </w:r>
          </w:p>
        </w:tc>
      </w:tr>
      <w:tr w:rsidR="008A6235" w14:paraId="798F6735" w14:textId="77777777" w:rsidTr="007B0A37">
        <w:trPr>
          <w:trHeight w:val="315"/>
        </w:trPr>
        <w:tc>
          <w:tcPr>
            <w:tcW w:w="1416" w:type="dxa"/>
            <w:shd w:val="clear" w:color="auto" w:fill="FFFFFF"/>
            <w:tcMar>
              <w:top w:w="15" w:type="dxa"/>
              <w:left w:w="15" w:type="dxa"/>
              <w:bottom w:w="0" w:type="dxa"/>
              <w:right w:w="15" w:type="dxa"/>
            </w:tcMar>
            <w:hideMark/>
          </w:tcPr>
          <w:p w14:paraId="5BA4DC6B" w14:textId="3B3651CA" w:rsidR="008A6235" w:rsidRPr="00451153" w:rsidRDefault="008A6235" w:rsidP="007B0A37">
            <w:pPr>
              <w:jc w:val="center"/>
              <w:rPr>
                <w:szCs w:val="18"/>
                <w:lang w:eastAsia="en-GB"/>
              </w:rPr>
            </w:pPr>
            <w:r w:rsidRPr="00451153">
              <w:rPr>
                <w:szCs w:val="18"/>
                <w:lang w:eastAsia="en-GB"/>
              </w:rPr>
              <w:t>0</w:t>
            </w:r>
            <w:r w:rsidR="003D590E">
              <w:rPr>
                <w:szCs w:val="18"/>
                <w:lang w:eastAsia="en-GB"/>
              </w:rPr>
              <w:t>,</w:t>
            </w:r>
            <w:r w:rsidRPr="00451153">
              <w:rPr>
                <w:szCs w:val="18"/>
                <w:lang w:eastAsia="en-GB"/>
              </w:rPr>
              <w:t>75</w:t>
            </w:r>
          </w:p>
        </w:tc>
        <w:tc>
          <w:tcPr>
            <w:tcW w:w="1364" w:type="dxa"/>
            <w:shd w:val="clear" w:color="auto" w:fill="FFFFFF"/>
            <w:tcMar>
              <w:top w:w="15" w:type="dxa"/>
              <w:left w:w="15" w:type="dxa"/>
              <w:bottom w:w="0" w:type="dxa"/>
              <w:right w:w="15" w:type="dxa"/>
            </w:tcMar>
            <w:hideMark/>
          </w:tcPr>
          <w:p w14:paraId="5EA8CC89" w14:textId="77777777" w:rsidR="008A6235" w:rsidRPr="00451153" w:rsidRDefault="008A6235" w:rsidP="007B0A37">
            <w:pPr>
              <w:jc w:val="center"/>
              <w:rPr>
                <w:szCs w:val="18"/>
                <w:lang w:eastAsia="en-GB"/>
              </w:rPr>
            </w:pPr>
            <w:r w:rsidRPr="00451153">
              <w:rPr>
                <w:szCs w:val="18"/>
                <w:lang w:eastAsia="en-GB"/>
              </w:rPr>
              <w:t>450</w:t>
            </w:r>
          </w:p>
        </w:tc>
        <w:tc>
          <w:tcPr>
            <w:tcW w:w="1326" w:type="dxa"/>
            <w:shd w:val="clear" w:color="auto" w:fill="FFFFFF"/>
          </w:tcPr>
          <w:p w14:paraId="0CBB918B" w14:textId="2DEC96A3" w:rsidR="008A6235" w:rsidRPr="00451153" w:rsidRDefault="008A6235" w:rsidP="007B0A37">
            <w:pPr>
              <w:jc w:val="center"/>
              <w:rPr>
                <w:szCs w:val="18"/>
                <w:lang w:eastAsia="en-GB"/>
              </w:rPr>
            </w:pPr>
            <w:r w:rsidRPr="00451153">
              <w:rPr>
                <w:szCs w:val="18"/>
                <w:lang w:eastAsia="en-GB"/>
              </w:rPr>
              <w:t>2</w:t>
            </w:r>
            <w:r w:rsidR="003D590E">
              <w:rPr>
                <w:szCs w:val="18"/>
                <w:lang w:eastAsia="en-GB"/>
              </w:rPr>
              <w:t>,</w:t>
            </w:r>
            <w:r w:rsidRPr="00451153">
              <w:rPr>
                <w:szCs w:val="18"/>
                <w:lang w:eastAsia="en-GB"/>
              </w:rPr>
              <w:t>25</w:t>
            </w:r>
          </w:p>
        </w:tc>
        <w:tc>
          <w:tcPr>
            <w:tcW w:w="1829" w:type="dxa"/>
            <w:shd w:val="clear" w:color="auto" w:fill="FFFFFF"/>
          </w:tcPr>
          <w:p w14:paraId="12CB38F2" w14:textId="685BC667" w:rsidR="008A6235" w:rsidRPr="00451153" w:rsidRDefault="008A6235" w:rsidP="007B0A37">
            <w:pPr>
              <w:jc w:val="center"/>
              <w:rPr>
                <w:szCs w:val="18"/>
                <w:lang w:eastAsia="en-GB"/>
              </w:rPr>
            </w:pPr>
            <w:r w:rsidRPr="00451153">
              <w:rPr>
                <w:szCs w:val="18"/>
              </w:rPr>
              <w:t>0</w:t>
            </w:r>
            <w:r w:rsidR="003D590E">
              <w:rPr>
                <w:szCs w:val="18"/>
              </w:rPr>
              <w:t>,</w:t>
            </w:r>
            <w:r w:rsidRPr="00451153">
              <w:rPr>
                <w:szCs w:val="18"/>
              </w:rPr>
              <w:t>67</w:t>
            </w:r>
          </w:p>
        </w:tc>
        <w:tc>
          <w:tcPr>
            <w:tcW w:w="990" w:type="dxa"/>
            <w:shd w:val="clear" w:color="auto" w:fill="FFFFFF"/>
            <w:tcMar>
              <w:top w:w="15" w:type="dxa"/>
              <w:left w:w="15" w:type="dxa"/>
              <w:bottom w:w="0" w:type="dxa"/>
              <w:right w:w="15" w:type="dxa"/>
            </w:tcMar>
            <w:hideMark/>
          </w:tcPr>
          <w:p w14:paraId="19545F47" w14:textId="77777777" w:rsidR="008A6235" w:rsidRPr="00451153" w:rsidRDefault="008A6235" w:rsidP="007B0A37">
            <w:pPr>
              <w:jc w:val="center"/>
              <w:rPr>
                <w:szCs w:val="18"/>
                <w:lang w:eastAsia="en-GB"/>
              </w:rPr>
            </w:pPr>
            <w:r w:rsidRPr="00451153">
              <w:rPr>
                <w:szCs w:val="18"/>
                <w:lang w:eastAsia="en-GB"/>
              </w:rPr>
              <w:t>600</w:t>
            </w:r>
          </w:p>
        </w:tc>
        <w:tc>
          <w:tcPr>
            <w:tcW w:w="1610" w:type="dxa"/>
            <w:shd w:val="clear" w:color="auto" w:fill="FFFFFF"/>
          </w:tcPr>
          <w:p w14:paraId="54D7E595" w14:textId="23D7396F" w:rsidR="008A6235" w:rsidRPr="00451153" w:rsidRDefault="008A6235" w:rsidP="007B0A37">
            <w:pPr>
              <w:jc w:val="center"/>
              <w:rPr>
                <w:szCs w:val="18"/>
                <w:lang w:eastAsia="en-GB"/>
              </w:rPr>
            </w:pPr>
            <w:r w:rsidRPr="00451153">
              <w:rPr>
                <w:szCs w:val="18"/>
                <w:lang w:eastAsia="en-GB"/>
              </w:rPr>
              <w:t>3</w:t>
            </w:r>
            <w:r w:rsidR="003D590E">
              <w:rPr>
                <w:szCs w:val="18"/>
                <w:lang w:eastAsia="en-GB"/>
              </w:rPr>
              <w:t>,</w:t>
            </w:r>
            <w:r w:rsidRPr="00451153">
              <w:rPr>
                <w:szCs w:val="18"/>
                <w:lang w:eastAsia="en-GB"/>
              </w:rPr>
              <w:t>0</w:t>
            </w:r>
          </w:p>
        </w:tc>
      </w:tr>
      <w:tr w:rsidR="008A6235" w14:paraId="05BDE44C" w14:textId="77777777" w:rsidTr="007B0A37">
        <w:trPr>
          <w:trHeight w:val="315"/>
        </w:trPr>
        <w:tc>
          <w:tcPr>
            <w:tcW w:w="1416" w:type="dxa"/>
            <w:shd w:val="clear" w:color="auto" w:fill="FFFFFF"/>
            <w:tcMar>
              <w:top w:w="15" w:type="dxa"/>
              <w:left w:w="15" w:type="dxa"/>
              <w:bottom w:w="0" w:type="dxa"/>
              <w:right w:w="15" w:type="dxa"/>
            </w:tcMar>
            <w:hideMark/>
          </w:tcPr>
          <w:p w14:paraId="0D77538B" w14:textId="12C30CE7" w:rsidR="008A6235" w:rsidRPr="00451153" w:rsidRDefault="008A6235" w:rsidP="007B0A37">
            <w:pPr>
              <w:jc w:val="center"/>
              <w:rPr>
                <w:szCs w:val="18"/>
                <w:lang w:eastAsia="en-GB"/>
              </w:rPr>
            </w:pPr>
            <w:r w:rsidRPr="00451153">
              <w:rPr>
                <w:szCs w:val="18"/>
                <w:lang w:eastAsia="en-GB"/>
              </w:rPr>
              <w:t>0</w:t>
            </w:r>
            <w:r w:rsidR="003D590E">
              <w:rPr>
                <w:szCs w:val="18"/>
                <w:lang w:eastAsia="en-GB"/>
              </w:rPr>
              <w:t>,</w:t>
            </w:r>
            <w:r w:rsidRPr="00451153">
              <w:rPr>
                <w:szCs w:val="18"/>
                <w:lang w:eastAsia="en-GB"/>
              </w:rPr>
              <w:t>83</w:t>
            </w:r>
          </w:p>
        </w:tc>
        <w:tc>
          <w:tcPr>
            <w:tcW w:w="1364" w:type="dxa"/>
            <w:shd w:val="clear" w:color="auto" w:fill="FFFFFF"/>
            <w:tcMar>
              <w:top w:w="15" w:type="dxa"/>
              <w:left w:w="15" w:type="dxa"/>
              <w:bottom w:w="0" w:type="dxa"/>
              <w:right w:w="15" w:type="dxa"/>
            </w:tcMar>
            <w:hideMark/>
          </w:tcPr>
          <w:p w14:paraId="35CCB591" w14:textId="77777777" w:rsidR="008A6235" w:rsidRPr="00451153" w:rsidRDefault="008A6235" w:rsidP="007B0A37">
            <w:pPr>
              <w:jc w:val="center"/>
              <w:rPr>
                <w:szCs w:val="18"/>
                <w:lang w:eastAsia="en-GB"/>
              </w:rPr>
            </w:pPr>
            <w:r w:rsidRPr="00451153">
              <w:rPr>
                <w:szCs w:val="18"/>
                <w:lang w:eastAsia="en-GB"/>
              </w:rPr>
              <w:t>500</w:t>
            </w:r>
          </w:p>
        </w:tc>
        <w:tc>
          <w:tcPr>
            <w:tcW w:w="1326" w:type="dxa"/>
            <w:shd w:val="clear" w:color="auto" w:fill="FFFFFF"/>
          </w:tcPr>
          <w:p w14:paraId="095E4CC0" w14:textId="5FD2A886" w:rsidR="008A6235" w:rsidRPr="00451153" w:rsidRDefault="008A6235" w:rsidP="007B0A37">
            <w:pPr>
              <w:jc w:val="center"/>
              <w:rPr>
                <w:szCs w:val="18"/>
                <w:lang w:eastAsia="en-GB"/>
              </w:rPr>
            </w:pPr>
            <w:r w:rsidRPr="00451153">
              <w:rPr>
                <w:szCs w:val="18"/>
                <w:lang w:eastAsia="en-GB"/>
              </w:rPr>
              <w:t>2</w:t>
            </w:r>
            <w:r w:rsidR="003D590E">
              <w:rPr>
                <w:szCs w:val="18"/>
                <w:lang w:eastAsia="en-GB"/>
              </w:rPr>
              <w:t>,</w:t>
            </w:r>
            <w:r w:rsidRPr="00451153">
              <w:rPr>
                <w:szCs w:val="18"/>
                <w:lang w:eastAsia="en-GB"/>
              </w:rPr>
              <w:t>5</w:t>
            </w:r>
          </w:p>
        </w:tc>
        <w:tc>
          <w:tcPr>
            <w:tcW w:w="1829" w:type="dxa"/>
            <w:shd w:val="clear" w:color="auto" w:fill="FFFFFF"/>
          </w:tcPr>
          <w:p w14:paraId="01B329C3" w14:textId="2F97F5C5" w:rsidR="008A6235" w:rsidRPr="00451153" w:rsidRDefault="008A6235" w:rsidP="007B0A37">
            <w:pPr>
              <w:jc w:val="center"/>
              <w:rPr>
                <w:szCs w:val="18"/>
                <w:highlight w:val="yellow"/>
                <w:lang w:eastAsia="en-GB"/>
              </w:rPr>
            </w:pPr>
            <w:r w:rsidRPr="00451153">
              <w:rPr>
                <w:szCs w:val="18"/>
              </w:rPr>
              <w:t>0</w:t>
            </w:r>
            <w:r w:rsidR="003D590E">
              <w:rPr>
                <w:szCs w:val="18"/>
              </w:rPr>
              <w:t>,</w:t>
            </w:r>
            <w:r w:rsidRPr="00451153">
              <w:rPr>
                <w:szCs w:val="18"/>
              </w:rPr>
              <w:t>72</w:t>
            </w:r>
          </w:p>
        </w:tc>
        <w:tc>
          <w:tcPr>
            <w:tcW w:w="990" w:type="dxa"/>
            <w:shd w:val="clear" w:color="auto" w:fill="FFFFFF"/>
            <w:tcMar>
              <w:top w:w="15" w:type="dxa"/>
              <w:left w:w="15" w:type="dxa"/>
              <w:bottom w:w="0" w:type="dxa"/>
              <w:right w:w="15" w:type="dxa"/>
            </w:tcMar>
            <w:hideMark/>
          </w:tcPr>
          <w:p w14:paraId="5155C04E" w14:textId="77777777" w:rsidR="008A6235" w:rsidRPr="00451153" w:rsidRDefault="008A6235" w:rsidP="007B0A37">
            <w:pPr>
              <w:jc w:val="center"/>
              <w:rPr>
                <w:szCs w:val="18"/>
                <w:lang w:eastAsia="en-GB"/>
              </w:rPr>
            </w:pPr>
            <w:r w:rsidRPr="00451153">
              <w:rPr>
                <w:szCs w:val="18"/>
                <w:lang w:eastAsia="en-GB"/>
              </w:rPr>
              <w:t>650</w:t>
            </w:r>
          </w:p>
        </w:tc>
        <w:tc>
          <w:tcPr>
            <w:tcW w:w="1610" w:type="dxa"/>
            <w:shd w:val="clear" w:color="auto" w:fill="FFFFFF"/>
          </w:tcPr>
          <w:p w14:paraId="61BF5F75" w14:textId="73BC5F47" w:rsidR="008A6235" w:rsidRPr="00451153" w:rsidRDefault="008A6235" w:rsidP="007B0A37">
            <w:pPr>
              <w:jc w:val="center"/>
              <w:rPr>
                <w:szCs w:val="18"/>
                <w:lang w:eastAsia="en-GB"/>
              </w:rPr>
            </w:pPr>
            <w:r w:rsidRPr="00451153">
              <w:rPr>
                <w:szCs w:val="18"/>
                <w:lang w:eastAsia="en-GB"/>
              </w:rPr>
              <w:t>3</w:t>
            </w:r>
            <w:r w:rsidR="003D590E">
              <w:rPr>
                <w:szCs w:val="18"/>
                <w:lang w:eastAsia="en-GB"/>
              </w:rPr>
              <w:t>,</w:t>
            </w:r>
            <w:r w:rsidRPr="00451153">
              <w:rPr>
                <w:szCs w:val="18"/>
                <w:lang w:eastAsia="en-GB"/>
              </w:rPr>
              <w:t>25</w:t>
            </w:r>
          </w:p>
        </w:tc>
      </w:tr>
      <w:tr w:rsidR="008A6235" w14:paraId="156EB0B4" w14:textId="77777777" w:rsidTr="007B0A37">
        <w:trPr>
          <w:trHeight w:val="315"/>
        </w:trPr>
        <w:tc>
          <w:tcPr>
            <w:tcW w:w="1416" w:type="dxa"/>
            <w:shd w:val="clear" w:color="auto" w:fill="FFFFFF"/>
            <w:tcMar>
              <w:top w:w="15" w:type="dxa"/>
              <w:left w:w="15" w:type="dxa"/>
              <w:bottom w:w="0" w:type="dxa"/>
              <w:right w:w="15" w:type="dxa"/>
            </w:tcMar>
            <w:hideMark/>
          </w:tcPr>
          <w:p w14:paraId="60EBF473" w14:textId="1CA02965" w:rsidR="008A6235" w:rsidRPr="00451153" w:rsidRDefault="008A6235" w:rsidP="007B0A37">
            <w:pPr>
              <w:jc w:val="center"/>
              <w:rPr>
                <w:szCs w:val="18"/>
                <w:lang w:eastAsia="en-GB"/>
              </w:rPr>
            </w:pPr>
            <w:r w:rsidRPr="00451153">
              <w:rPr>
                <w:szCs w:val="18"/>
                <w:lang w:eastAsia="en-GB"/>
              </w:rPr>
              <w:t>0</w:t>
            </w:r>
            <w:r w:rsidR="003D590E">
              <w:rPr>
                <w:szCs w:val="18"/>
                <w:lang w:eastAsia="en-GB"/>
              </w:rPr>
              <w:t>,</w:t>
            </w:r>
            <w:r w:rsidRPr="00451153">
              <w:rPr>
                <w:szCs w:val="18"/>
                <w:lang w:eastAsia="en-GB"/>
              </w:rPr>
              <w:t>92</w:t>
            </w:r>
          </w:p>
        </w:tc>
        <w:tc>
          <w:tcPr>
            <w:tcW w:w="1364" w:type="dxa"/>
            <w:shd w:val="clear" w:color="auto" w:fill="FFFFFF"/>
            <w:tcMar>
              <w:top w:w="15" w:type="dxa"/>
              <w:left w:w="15" w:type="dxa"/>
              <w:bottom w:w="0" w:type="dxa"/>
              <w:right w:w="15" w:type="dxa"/>
            </w:tcMar>
            <w:hideMark/>
          </w:tcPr>
          <w:p w14:paraId="570DCC7F" w14:textId="77777777" w:rsidR="008A6235" w:rsidRPr="00451153" w:rsidRDefault="008A6235" w:rsidP="007B0A37">
            <w:pPr>
              <w:jc w:val="center"/>
              <w:rPr>
                <w:szCs w:val="18"/>
                <w:lang w:eastAsia="en-GB"/>
              </w:rPr>
            </w:pPr>
            <w:r w:rsidRPr="00451153">
              <w:rPr>
                <w:szCs w:val="18"/>
                <w:lang w:eastAsia="en-GB"/>
              </w:rPr>
              <w:t>550</w:t>
            </w:r>
          </w:p>
        </w:tc>
        <w:tc>
          <w:tcPr>
            <w:tcW w:w="1326" w:type="dxa"/>
            <w:shd w:val="clear" w:color="auto" w:fill="FFFFFF"/>
          </w:tcPr>
          <w:p w14:paraId="476B137B" w14:textId="4760D23F" w:rsidR="008A6235" w:rsidRPr="00451153" w:rsidRDefault="008A6235" w:rsidP="007B0A37">
            <w:pPr>
              <w:jc w:val="center"/>
              <w:rPr>
                <w:szCs w:val="18"/>
                <w:lang w:eastAsia="en-GB"/>
              </w:rPr>
            </w:pPr>
            <w:r w:rsidRPr="00451153">
              <w:rPr>
                <w:szCs w:val="18"/>
                <w:lang w:eastAsia="en-GB"/>
              </w:rPr>
              <w:t>2</w:t>
            </w:r>
            <w:r w:rsidR="003D590E">
              <w:rPr>
                <w:szCs w:val="18"/>
                <w:lang w:eastAsia="en-GB"/>
              </w:rPr>
              <w:t>,</w:t>
            </w:r>
            <w:r w:rsidRPr="00451153">
              <w:rPr>
                <w:szCs w:val="18"/>
                <w:lang w:eastAsia="en-GB"/>
              </w:rPr>
              <w:t>75</w:t>
            </w:r>
          </w:p>
        </w:tc>
        <w:tc>
          <w:tcPr>
            <w:tcW w:w="1829" w:type="dxa"/>
            <w:shd w:val="clear" w:color="auto" w:fill="FFFFFF"/>
          </w:tcPr>
          <w:p w14:paraId="71D72C5F" w14:textId="686E8A75" w:rsidR="008A6235" w:rsidRPr="00451153" w:rsidRDefault="008A6235" w:rsidP="007B0A37">
            <w:pPr>
              <w:jc w:val="center"/>
              <w:rPr>
                <w:szCs w:val="18"/>
                <w:lang w:eastAsia="en-GB"/>
              </w:rPr>
            </w:pPr>
            <w:r w:rsidRPr="00451153">
              <w:rPr>
                <w:szCs w:val="18"/>
              </w:rPr>
              <w:t>0</w:t>
            </w:r>
            <w:r w:rsidR="003D590E">
              <w:rPr>
                <w:szCs w:val="18"/>
              </w:rPr>
              <w:t>,</w:t>
            </w:r>
            <w:r w:rsidRPr="00451153">
              <w:rPr>
                <w:szCs w:val="18"/>
              </w:rPr>
              <w:t>78</w:t>
            </w:r>
          </w:p>
        </w:tc>
        <w:tc>
          <w:tcPr>
            <w:tcW w:w="990" w:type="dxa"/>
            <w:shd w:val="clear" w:color="auto" w:fill="FFFFFF"/>
            <w:tcMar>
              <w:top w:w="15" w:type="dxa"/>
              <w:left w:w="15" w:type="dxa"/>
              <w:bottom w:w="0" w:type="dxa"/>
              <w:right w:w="15" w:type="dxa"/>
            </w:tcMar>
            <w:hideMark/>
          </w:tcPr>
          <w:p w14:paraId="66CE3EC8" w14:textId="77777777" w:rsidR="008A6235" w:rsidRPr="00451153" w:rsidRDefault="008A6235" w:rsidP="007B0A37">
            <w:pPr>
              <w:jc w:val="center"/>
              <w:rPr>
                <w:szCs w:val="18"/>
                <w:lang w:eastAsia="en-GB"/>
              </w:rPr>
            </w:pPr>
            <w:r w:rsidRPr="00451153">
              <w:rPr>
                <w:szCs w:val="18"/>
                <w:lang w:eastAsia="en-GB"/>
              </w:rPr>
              <w:t>700</w:t>
            </w:r>
          </w:p>
        </w:tc>
        <w:tc>
          <w:tcPr>
            <w:tcW w:w="1610" w:type="dxa"/>
            <w:shd w:val="clear" w:color="auto" w:fill="FFFFFF"/>
          </w:tcPr>
          <w:p w14:paraId="114B6BAE" w14:textId="73C2A6F5" w:rsidR="008A6235" w:rsidRPr="00451153" w:rsidRDefault="008A6235" w:rsidP="007B0A37">
            <w:pPr>
              <w:jc w:val="center"/>
              <w:rPr>
                <w:szCs w:val="18"/>
                <w:lang w:eastAsia="en-GB"/>
              </w:rPr>
            </w:pPr>
            <w:r w:rsidRPr="00451153">
              <w:rPr>
                <w:szCs w:val="18"/>
                <w:lang w:eastAsia="en-GB"/>
              </w:rPr>
              <w:t>3</w:t>
            </w:r>
            <w:r w:rsidR="003D590E">
              <w:rPr>
                <w:szCs w:val="18"/>
                <w:lang w:eastAsia="en-GB"/>
              </w:rPr>
              <w:t>,</w:t>
            </w:r>
            <w:r w:rsidRPr="00451153">
              <w:rPr>
                <w:szCs w:val="18"/>
                <w:lang w:eastAsia="en-GB"/>
              </w:rPr>
              <w:t>5</w:t>
            </w:r>
          </w:p>
        </w:tc>
      </w:tr>
      <w:tr w:rsidR="008A6235" w14:paraId="63256C00" w14:textId="77777777" w:rsidTr="007B0A37">
        <w:trPr>
          <w:trHeight w:val="315"/>
        </w:trPr>
        <w:tc>
          <w:tcPr>
            <w:tcW w:w="1416" w:type="dxa"/>
            <w:shd w:val="clear" w:color="auto" w:fill="FFFFFF"/>
            <w:tcMar>
              <w:top w:w="15" w:type="dxa"/>
              <w:left w:w="15" w:type="dxa"/>
              <w:bottom w:w="0" w:type="dxa"/>
              <w:right w:w="15" w:type="dxa"/>
            </w:tcMar>
            <w:hideMark/>
          </w:tcPr>
          <w:p w14:paraId="527DAF99" w14:textId="0D8BF9E5" w:rsidR="008A6235" w:rsidRPr="00451153" w:rsidRDefault="008A6235" w:rsidP="007B0A37">
            <w:pPr>
              <w:jc w:val="center"/>
              <w:rPr>
                <w:szCs w:val="18"/>
                <w:lang w:eastAsia="en-GB"/>
              </w:rPr>
            </w:pPr>
            <w:r w:rsidRPr="00451153">
              <w:rPr>
                <w:szCs w:val="18"/>
                <w:lang w:eastAsia="en-GB"/>
              </w:rPr>
              <w:t>1</w:t>
            </w:r>
            <w:r w:rsidR="003D590E">
              <w:rPr>
                <w:szCs w:val="18"/>
                <w:lang w:eastAsia="en-GB"/>
              </w:rPr>
              <w:t>,</w:t>
            </w:r>
            <w:r w:rsidRPr="00451153">
              <w:rPr>
                <w:szCs w:val="18"/>
                <w:lang w:eastAsia="en-GB"/>
              </w:rPr>
              <w:t>0</w:t>
            </w:r>
          </w:p>
        </w:tc>
        <w:tc>
          <w:tcPr>
            <w:tcW w:w="1364" w:type="dxa"/>
            <w:shd w:val="clear" w:color="auto" w:fill="FFFFFF"/>
            <w:tcMar>
              <w:top w:w="15" w:type="dxa"/>
              <w:left w:w="15" w:type="dxa"/>
              <w:bottom w:w="0" w:type="dxa"/>
              <w:right w:w="15" w:type="dxa"/>
            </w:tcMar>
            <w:hideMark/>
          </w:tcPr>
          <w:p w14:paraId="3AC661FD" w14:textId="77777777" w:rsidR="008A6235" w:rsidRPr="00451153" w:rsidRDefault="008A6235" w:rsidP="007B0A37">
            <w:pPr>
              <w:jc w:val="center"/>
              <w:rPr>
                <w:szCs w:val="18"/>
                <w:lang w:eastAsia="en-GB"/>
              </w:rPr>
            </w:pPr>
            <w:r w:rsidRPr="00451153">
              <w:rPr>
                <w:szCs w:val="18"/>
                <w:lang w:eastAsia="en-GB"/>
              </w:rPr>
              <w:t>600</w:t>
            </w:r>
          </w:p>
        </w:tc>
        <w:tc>
          <w:tcPr>
            <w:tcW w:w="1326" w:type="dxa"/>
            <w:shd w:val="clear" w:color="auto" w:fill="FFFFFF"/>
          </w:tcPr>
          <w:p w14:paraId="67AA05D8" w14:textId="4DFE8774" w:rsidR="008A6235" w:rsidRPr="00451153" w:rsidRDefault="008A6235" w:rsidP="007B0A37">
            <w:pPr>
              <w:jc w:val="center"/>
              <w:rPr>
                <w:szCs w:val="18"/>
                <w:lang w:eastAsia="en-GB"/>
              </w:rPr>
            </w:pPr>
            <w:r w:rsidRPr="00451153">
              <w:rPr>
                <w:szCs w:val="18"/>
                <w:lang w:eastAsia="en-GB"/>
              </w:rPr>
              <w:t>3</w:t>
            </w:r>
            <w:r w:rsidR="003D590E">
              <w:rPr>
                <w:szCs w:val="18"/>
                <w:lang w:eastAsia="en-GB"/>
              </w:rPr>
              <w:t>,</w:t>
            </w:r>
            <w:r w:rsidRPr="00451153">
              <w:rPr>
                <w:szCs w:val="18"/>
                <w:lang w:eastAsia="en-GB"/>
              </w:rPr>
              <w:t>0</w:t>
            </w:r>
          </w:p>
        </w:tc>
        <w:tc>
          <w:tcPr>
            <w:tcW w:w="1829" w:type="dxa"/>
            <w:shd w:val="clear" w:color="auto" w:fill="FFFFFF"/>
          </w:tcPr>
          <w:p w14:paraId="00AF0EA2" w14:textId="389F4EFF" w:rsidR="008A6235" w:rsidRPr="00451153" w:rsidRDefault="008A6235" w:rsidP="007B0A37">
            <w:pPr>
              <w:jc w:val="center"/>
              <w:rPr>
                <w:szCs w:val="18"/>
                <w:lang w:eastAsia="en-GB"/>
              </w:rPr>
            </w:pPr>
            <w:r w:rsidRPr="00451153">
              <w:rPr>
                <w:szCs w:val="18"/>
              </w:rPr>
              <w:t>0</w:t>
            </w:r>
            <w:r w:rsidR="003D590E">
              <w:rPr>
                <w:szCs w:val="18"/>
              </w:rPr>
              <w:t>,</w:t>
            </w:r>
            <w:r w:rsidRPr="00451153">
              <w:rPr>
                <w:szCs w:val="18"/>
              </w:rPr>
              <w:t>89</w:t>
            </w:r>
          </w:p>
        </w:tc>
        <w:tc>
          <w:tcPr>
            <w:tcW w:w="990" w:type="dxa"/>
            <w:shd w:val="clear" w:color="auto" w:fill="FFFFFF"/>
            <w:tcMar>
              <w:top w:w="15" w:type="dxa"/>
              <w:left w:w="15" w:type="dxa"/>
              <w:bottom w:w="0" w:type="dxa"/>
              <w:right w:w="15" w:type="dxa"/>
            </w:tcMar>
            <w:hideMark/>
          </w:tcPr>
          <w:p w14:paraId="56D10430" w14:textId="77777777" w:rsidR="008A6235" w:rsidRPr="00451153" w:rsidRDefault="008A6235" w:rsidP="007B0A37">
            <w:pPr>
              <w:jc w:val="center"/>
              <w:rPr>
                <w:szCs w:val="18"/>
                <w:lang w:eastAsia="en-GB"/>
              </w:rPr>
            </w:pPr>
            <w:r w:rsidRPr="00451153">
              <w:rPr>
                <w:szCs w:val="18"/>
                <w:lang w:eastAsia="en-GB"/>
              </w:rPr>
              <w:t>800</w:t>
            </w:r>
          </w:p>
        </w:tc>
        <w:tc>
          <w:tcPr>
            <w:tcW w:w="1610" w:type="dxa"/>
            <w:shd w:val="clear" w:color="auto" w:fill="FFFFFF"/>
          </w:tcPr>
          <w:p w14:paraId="2B9A8D24" w14:textId="52A66F04" w:rsidR="008A6235" w:rsidRPr="00451153" w:rsidRDefault="008A6235" w:rsidP="007B0A37">
            <w:pPr>
              <w:jc w:val="center"/>
              <w:rPr>
                <w:szCs w:val="18"/>
                <w:lang w:eastAsia="en-GB"/>
              </w:rPr>
            </w:pPr>
            <w:r w:rsidRPr="00451153">
              <w:rPr>
                <w:szCs w:val="18"/>
                <w:lang w:eastAsia="en-GB"/>
              </w:rPr>
              <w:t>4</w:t>
            </w:r>
            <w:r w:rsidR="003D590E">
              <w:rPr>
                <w:szCs w:val="18"/>
                <w:lang w:eastAsia="en-GB"/>
              </w:rPr>
              <w:t>,</w:t>
            </w:r>
            <w:r w:rsidRPr="00451153">
              <w:rPr>
                <w:szCs w:val="18"/>
                <w:lang w:eastAsia="en-GB"/>
              </w:rPr>
              <w:t>0</w:t>
            </w:r>
          </w:p>
        </w:tc>
      </w:tr>
      <w:tr w:rsidR="008A6235" w14:paraId="05C838EB" w14:textId="77777777" w:rsidTr="007B0A37">
        <w:trPr>
          <w:trHeight w:val="315"/>
        </w:trPr>
        <w:tc>
          <w:tcPr>
            <w:tcW w:w="1416" w:type="dxa"/>
            <w:shd w:val="clear" w:color="auto" w:fill="FFFFFF"/>
            <w:tcMar>
              <w:top w:w="15" w:type="dxa"/>
              <w:left w:w="15" w:type="dxa"/>
              <w:bottom w:w="0" w:type="dxa"/>
              <w:right w:w="15" w:type="dxa"/>
            </w:tcMar>
            <w:hideMark/>
          </w:tcPr>
          <w:p w14:paraId="2DAD389B" w14:textId="55FDD93F" w:rsidR="008A6235" w:rsidRPr="00451153" w:rsidRDefault="008A6235" w:rsidP="007B0A37">
            <w:pPr>
              <w:jc w:val="center"/>
              <w:rPr>
                <w:szCs w:val="18"/>
                <w:lang w:eastAsia="en-GB"/>
              </w:rPr>
            </w:pPr>
            <w:r w:rsidRPr="00451153">
              <w:rPr>
                <w:szCs w:val="18"/>
                <w:lang w:eastAsia="en-GB"/>
              </w:rPr>
              <w:t>1</w:t>
            </w:r>
            <w:r w:rsidR="003D590E">
              <w:rPr>
                <w:szCs w:val="18"/>
                <w:lang w:eastAsia="en-GB"/>
              </w:rPr>
              <w:t>,</w:t>
            </w:r>
            <w:r w:rsidRPr="00451153">
              <w:rPr>
                <w:szCs w:val="18"/>
                <w:lang w:eastAsia="en-GB"/>
              </w:rPr>
              <w:t>08</w:t>
            </w:r>
          </w:p>
        </w:tc>
        <w:tc>
          <w:tcPr>
            <w:tcW w:w="1364" w:type="dxa"/>
            <w:shd w:val="clear" w:color="auto" w:fill="FFFFFF"/>
            <w:tcMar>
              <w:top w:w="15" w:type="dxa"/>
              <w:left w:w="15" w:type="dxa"/>
              <w:bottom w:w="0" w:type="dxa"/>
              <w:right w:w="15" w:type="dxa"/>
            </w:tcMar>
            <w:hideMark/>
          </w:tcPr>
          <w:p w14:paraId="69616EC5" w14:textId="77777777" w:rsidR="008A6235" w:rsidRPr="00451153" w:rsidRDefault="008A6235" w:rsidP="007B0A37">
            <w:pPr>
              <w:jc w:val="center"/>
              <w:rPr>
                <w:szCs w:val="18"/>
                <w:lang w:eastAsia="en-GB"/>
              </w:rPr>
            </w:pPr>
            <w:r w:rsidRPr="00451153">
              <w:rPr>
                <w:szCs w:val="18"/>
                <w:lang w:eastAsia="en-GB"/>
              </w:rPr>
              <w:t>650</w:t>
            </w:r>
          </w:p>
        </w:tc>
        <w:tc>
          <w:tcPr>
            <w:tcW w:w="1326" w:type="dxa"/>
            <w:shd w:val="clear" w:color="auto" w:fill="FFFFFF"/>
          </w:tcPr>
          <w:p w14:paraId="59E35AF3" w14:textId="06843C34" w:rsidR="008A6235" w:rsidRPr="00451153" w:rsidRDefault="008A6235" w:rsidP="007B0A37">
            <w:pPr>
              <w:jc w:val="center"/>
              <w:rPr>
                <w:szCs w:val="18"/>
                <w:lang w:eastAsia="en-GB"/>
              </w:rPr>
            </w:pPr>
            <w:r w:rsidRPr="00451153">
              <w:rPr>
                <w:szCs w:val="18"/>
                <w:lang w:eastAsia="en-GB"/>
              </w:rPr>
              <w:t>3</w:t>
            </w:r>
            <w:r w:rsidR="003D590E">
              <w:rPr>
                <w:szCs w:val="18"/>
                <w:lang w:eastAsia="en-GB"/>
              </w:rPr>
              <w:t>,</w:t>
            </w:r>
            <w:r w:rsidRPr="00451153">
              <w:rPr>
                <w:szCs w:val="18"/>
                <w:lang w:eastAsia="en-GB"/>
              </w:rPr>
              <w:t>25</w:t>
            </w:r>
          </w:p>
        </w:tc>
        <w:tc>
          <w:tcPr>
            <w:tcW w:w="1829" w:type="dxa"/>
            <w:shd w:val="clear" w:color="auto" w:fill="FFFFFF"/>
          </w:tcPr>
          <w:p w14:paraId="0224FEE3" w14:textId="1A06431A" w:rsidR="008A6235" w:rsidRPr="00451153" w:rsidRDefault="008A6235" w:rsidP="007B0A37">
            <w:pPr>
              <w:jc w:val="center"/>
              <w:rPr>
                <w:szCs w:val="18"/>
                <w:lang w:eastAsia="en-GB"/>
              </w:rPr>
            </w:pPr>
            <w:r w:rsidRPr="00451153">
              <w:rPr>
                <w:szCs w:val="18"/>
              </w:rPr>
              <w:t>1</w:t>
            </w:r>
            <w:r w:rsidR="003D590E">
              <w:rPr>
                <w:szCs w:val="18"/>
              </w:rPr>
              <w:t>,</w:t>
            </w:r>
            <w:r w:rsidRPr="00451153">
              <w:rPr>
                <w:szCs w:val="18"/>
              </w:rPr>
              <w:t>0</w:t>
            </w:r>
          </w:p>
        </w:tc>
        <w:tc>
          <w:tcPr>
            <w:tcW w:w="990" w:type="dxa"/>
            <w:shd w:val="clear" w:color="auto" w:fill="FFFFFF"/>
            <w:tcMar>
              <w:top w:w="15" w:type="dxa"/>
              <w:left w:w="15" w:type="dxa"/>
              <w:bottom w:w="0" w:type="dxa"/>
              <w:right w:w="15" w:type="dxa"/>
            </w:tcMar>
            <w:hideMark/>
          </w:tcPr>
          <w:p w14:paraId="6052FF70" w14:textId="77777777" w:rsidR="008A6235" w:rsidRPr="00451153" w:rsidRDefault="008A6235" w:rsidP="007B0A37">
            <w:pPr>
              <w:jc w:val="center"/>
              <w:rPr>
                <w:szCs w:val="18"/>
                <w:lang w:eastAsia="en-GB"/>
              </w:rPr>
            </w:pPr>
            <w:r w:rsidRPr="00451153">
              <w:rPr>
                <w:szCs w:val="18"/>
                <w:lang w:eastAsia="en-GB"/>
              </w:rPr>
              <w:t>900</w:t>
            </w:r>
          </w:p>
        </w:tc>
        <w:tc>
          <w:tcPr>
            <w:tcW w:w="1610" w:type="dxa"/>
            <w:shd w:val="clear" w:color="auto" w:fill="FFFFFF"/>
          </w:tcPr>
          <w:p w14:paraId="6B1E55A3" w14:textId="7D48F65D" w:rsidR="008A6235" w:rsidRPr="00451153" w:rsidRDefault="008A6235" w:rsidP="007B0A37">
            <w:pPr>
              <w:jc w:val="center"/>
              <w:rPr>
                <w:szCs w:val="18"/>
                <w:lang w:eastAsia="en-GB"/>
              </w:rPr>
            </w:pPr>
            <w:r w:rsidRPr="00451153">
              <w:rPr>
                <w:szCs w:val="18"/>
                <w:lang w:eastAsia="en-GB"/>
              </w:rPr>
              <w:t>4</w:t>
            </w:r>
            <w:r w:rsidR="003D590E">
              <w:rPr>
                <w:szCs w:val="18"/>
                <w:lang w:eastAsia="en-GB"/>
              </w:rPr>
              <w:t>,</w:t>
            </w:r>
            <w:r w:rsidRPr="00451153">
              <w:rPr>
                <w:szCs w:val="18"/>
                <w:lang w:eastAsia="en-GB"/>
              </w:rPr>
              <w:t>5</w:t>
            </w:r>
          </w:p>
        </w:tc>
      </w:tr>
      <w:tr w:rsidR="008A6235" w14:paraId="62C072FD" w14:textId="77777777" w:rsidTr="007B0A37">
        <w:trPr>
          <w:trHeight w:val="315"/>
        </w:trPr>
        <w:tc>
          <w:tcPr>
            <w:tcW w:w="1416" w:type="dxa"/>
            <w:shd w:val="clear" w:color="auto" w:fill="FFFFFF"/>
            <w:tcMar>
              <w:top w:w="15" w:type="dxa"/>
              <w:left w:w="15" w:type="dxa"/>
              <w:bottom w:w="0" w:type="dxa"/>
              <w:right w:w="15" w:type="dxa"/>
            </w:tcMar>
            <w:hideMark/>
          </w:tcPr>
          <w:p w14:paraId="6D3C35A8" w14:textId="73203748" w:rsidR="008A6235" w:rsidRPr="00451153" w:rsidRDefault="008A6235" w:rsidP="007B0A37">
            <w:pPr>
              <w:jc w:val="center"/>
              <w:rPr>
                <w:szCs w:val="18"/>
                <w:lang w:eastAsia="en-GB"/>
              </w:rPr>
            </w:pPr>
            <w:r w:rsidRPr="00451153">
              <w:rPr>
                <w:szCs w:val="18"/>
                <w:lang w:eastAsia="en-GB"/>
              </w:rPr>
              <w:lastRenderedPageBreak/>
              <w:t>1</w:t>
            </w:r>
            <w:r w:rsidR="003D590E">
              <w:rPr>
                <w:szCs w:val="18"/>
                <w:lang w:eastAsia="en-GB"/>
              </w:rPr>
              <w:t>,</w:t>
            </w:r>
            <w:r w:rsidRPr="00451153">
              <w:rPr>
                <w:szCs w:val="18"/>
                <w:lang w:eastAsia="en-GB"/>
              </w:rPr>
              <w:t>17</w:t>
            </w:r>
          </w:p>
        </w:tc>
        <w:tc>
          <w:tcPr>
            <w:tcW w:w="1364" w:type="dxa"/>
            <w:shd w:val="clear" w:color="auto" w:fill="FFFFFF"/>
            <w:tcMar>
              <w:top w:w="15" w:type="dxa"/>
              <w:left w:w="15" w:type="dxa"/>
              <w:bottom w:w="0" w:type="dxa"/>
              <w:right w:w="15" w:type="dxa"/>
            </w:tcMar>
            <w:hideMark/>
          </w:tcPr>
          <w:p w14:paraId="39E36744" w14:textId="77777777" w:rsidR="008A6235" w:rsidRPr="00451153" w:rsidRDefault="008A6235" w:rsidP="007B0A37">
            <w:pPr>
              <w:jc w:val="center"/>
              <w:rPr>
                <w:szCs w:val="18"/>
                <w:lang w:eastAsia="en-GB"/>
              </w:rPr>
            </w:pPr>
            <w:r w:rsidRPr="00451153">
              <w:rPr>
                <w:szCs w:val="18"/>
                <w:lang w:eastAsia="en-GB"/>
              </w:rPr>
              <w:t>700</w:t>
            </w:r>
          </w:p>
        </w:tc>
        <w:tc>
          <w:tcPr>
            <w:tcW w:w="1326" w:type="dxa"/>
            <w:shd w:val="clear" w:color="auto" w:fill="FFFFFF"/>
          </w:tcPr>
          <w:p w14:paraId="63FD71A5" w14:textId="35F5BBC5" w:rsidR="008A6235" w:rsidRPr="00451153" w:rsidRDefault="008A6235" w:rsidP="007B0A37">
            <w:pPr>
              <w:jc w:val="center"/>
              <w:rPr>
                <w:szCs w:val="18"/>
                <w:lang w:eastAsia="en-GB"/>
              </w:rPr>
            </w:pPr>
            <w:r w:rsidRPr="00451153">
              <w:rPr>
                <w:szCs w:val="18"/>
                <w:lang w:eastAsia="en-GB"/>
              </w:rPr>
              <w:t>3</w:t>
            </w:r>
            <w:r w:rsidR="003D590E">
              <w:rPr>
                <w:szCs w:val="18"/>
                <w:lang w:eastAsia="en-GB"/>
              </w:rPr>
              <w:t>,</w:t>
            </w:r>
            <w:r w:rsidRPr="00451153">
              <w:rPr>
                <w:szCs w:val="18"/>
                <w:lang w:eastAsia="en-GB"/>
              </w:rPr>
              <w:t>5</w:t>
            </w:r>
          </w:p>
        </w:tc>
        <w:tc>
          <w:tcPr>
            <w:tcW w:w="1829" w:type="dxa"/>
            <w:shd w:val="clear" w:color="auto" w:fill="FFFFFF"/>
          </w:tcPr>
          <w:p w14:paraId="0CFDADE5" w14:textId="2F313CB9" w:rsidR="008A6235" w:rsidRPr="00451153" w:rsidRDefault="008A6235" w:rsidP="007B0A37">
            <w:pPr>
              <w:jc w:val="center"/>
              <w:rPr>
                <w:szCs w:val="18"/>
                <w:lang w:eastAsia="en-GB"/>
              </w:rPr>
            </w:pPr>
            <w:r w:rsidRPr="00451153">
              <w:rPr>
                <w:szCs w:val="18"/>
              </w:rPr>
              <w:t>1</w:t>
            </w:r>
            <w:r w:rsidR="003D590E">
              <w:rPr>
                <w:szCs w:val="18"/>
              </w:rPr>
              <w:t>,</w:t>
            </w:r>
            <w:r w:rsidRPr="00451153">
              <w:rPr>
                <w:szCs w:val="18"/>
              </w:rPr>
              <w:t>11</w:t>
            </w:r>
          </w:p>
        </w:tc>
        <w:tc>
          <w:tcPr>
            <w:tcW w:w="990" w:type="dxa"/>
            <w:shd w:val="clear" w:color="auto" w:fill="FFFFFF"/>
            <w:tcMar>
              <w:top w:w="15" w:type="dxa"/>
              <w:left w:w="15" w:type="dxa"/>
              <w:bottom w:w="0" w:type="dxa"/>
              <w:right w:w="15" w:type="dxa"/>
            </w:tcMar>
            <w:hideMark/>
          </w:tcPr>
          <w:p w14:paraId="7B04F3B1" w14:textId="77777777" w:rsidR="008A6235" w:rsidRPr="00451153" w:rsidRDefault="008A6235" w:rsidP="007B0A37">
            <w:pPr>
              <w:jc w:val="center"/>
              <w:rPr>
                <w:szCs w:val="18"/>
                <w:lang w:eastAsia="en-GB"/>
              </w:rPr>
            </w:pPr>
            <w:r w:rsidRPr="00451153">
              <w:rPr>
                <w:szCs w:val="18"/>
                <w:lang w:eastAsia="en-GB"/>
              </w:rPr>
              <w:t>1000</w:t>
            </w:r>
          </w:p>
        </w:tc>
        <w:tc>
          <w:tcPr>
            <w:tcW w:w="1610" w:type="dxa"/>
            <w:shd w:val="clear" w:color="auto" w:fill="FFFFFF"/>
          </w:tcPr>
          <w:p w14:paraId="0805D4C6" w14:textId="0EF35BFA" w:rsidR="008A6235" w:rsidRPr="00451153" w:rsidRDefault="008A6235" w:rsidP="007B0A37">
            <w:pPr>
              <w:jc w:val="center"/>
              <w:rPr>
                <w:szCs w:val="18"/>
                <w:lang w:eastAsia="en-GB"/>
              </w:rPr>
            </w:pPr>
            <w:r w:rsidRPr="00451153">
              <w:rPr>
                <w:szCs w:val="18"/>
                <w:lang w:eastAsia="en-GB"/>
              </w:rPr>
              <w:t>5</w:t>
            </w:r>
            <w:r w:rsidR="003D590E">
              <w:rPr>
                <w:szCs w:val="18"/>
                <w:lang w:eastAsia="en-GB"/>
              </w:rPr>
              <w:t>,</w:t>
            </w:r>
            <w:r w:rsidRPr="00451153">
              <w:rPr>
                <w:szCs w:val="18"/>
                <w:lang w:eastAsia="en-GB"/>
              </w:rPr>
              <w:t>0</w:t>
            </w:r>
            <w:r w:rsidRPr="00451153">
              <w:rPr>
                <w:szCs w:val="18"/>
                <w:vertAlign w:val="superscript"/>
                <w:lang w:eastAsia="en-GB"/>
              </w:rPr>
              <w:t xml:space="preserve"> B</w:t>
            </w:r>
          </w:p>
        </w:tc>
      </w:tr>
      <w:tr w:rsidR="008A6235" w14:paraId="2B27ACAF" w14:textId="77777777" w:rsidTr="007B0A37">
        <w:trPr>
          <w:trHeight w:val="315"/>
        </w:trPr>
        <w:tc>
          <w:tcPr>
            <w:tcW w:w="1416" w:type="dxa"/>
            <w:shd w:val="clear" w:color="auto" w:fill="FFFFFF"/>
            <w:tcMar>
              <w:top w:w="15" w:type="dxa"/>
              <w:left w:w="15" w:type="dxa"/>
              <w:bottom w:w="0" w:type="dxa"/>
              <w:right w:w="15" w:type="dxa"/>
            </w:tcMar>
            <w:hideMark/>
          </w:tcPr>
          <w:p w14:paraId="0C08438F" w14:textId="291C4656" w:rsidR="008A6235" w:rsidRPr="00451153" w:rsidRDefault="008A6235" w:rsidP="007B0A37">
            <w:pPr>
              <w:jc w:val="center"/>
              <w:rPr>
                <w:szCs w:val="18"/>
                <w:lang w:eastAsia="en-GB"/>
              </w:rPr>
            </w:pPr>
            <w:r w:rsidRPr="00451153">
              <w:rPr>
                <w:szCs w:val="18"/>
                <w:lang w:eastAsia="en-GB"/>
              </w:rPr>
              <w:t>1</w:t>
            </w:r>
            <w:r w:rsidR="003D590E">
              <w:rPr>
                <w:szCs w:val="18"/>
                <w:lang w:eastAsia="en-GB"/>
              </w:rPr>
              <w:t>,</w:t>
            </w:r>
            <w:r w:rsidRPr="00451153">
              <w:rPr>
                <w:szCs w:val="18"/>
                <w:lang w:eastAsia="en-GB"/>
              </w:rPr>
              <w:t>25</w:t>
            </w:r>
          </w:p>
        </w:tc>
        <w:tc>
          <w:tcPr>
            <w:tcW w:w="1364" w:type="dxa"/>
            <w:shd w:val="clear" w:color="auto" w:fill="FFFFFF"/>
            <w:tcMar>
              <w:top w:w="15" w:type="dxa"/>
              <w:left w:w="15" w:type="dxa"/>
              <w:bottom w:w="0" w:type="dxa"/>
              <w:right w:w="15" w:type="dxa"/>
            </w:tcMar>
            <w:hideMark/>
          </w:tcPr>
          <w:p w14:paraId="34146ACA" w14:textId="77777777" w:rsidR="008A6235" w:rsidRPr="00451153" w:rsidRDefault="008A6235" w:rsidP="007B0A37">
            <w:pPr>
              <w:jc w:val="center"/>
              <w:rPr>
                <w:szCs w:val="18"/>
                <w:lang w:eastAsia="en-GB"/>
              </w:rPr>
            </w:pPr>
            <w:r w:rsidRPr="00451153">
              <w:rPr>
                <w:szCs w:val="18"/>
                <w:lang w:eastAsia="en-GB"/>
              </w:rPr>
              <w:t>750</w:t>
            </w:r>
          </w:p>
        </w:tc>
        <w:tc>
          <w:tcPr>
            <w:tcW w:w="1326" w:type="dxa"/>
            <w:shd w:val="clear" w:color="auto" w:fill="FFFFFF"/>
          </w:tcPr>
          <w:p w14:paraId="0E5196CF" w14:textId="3CC313C7" w:rsidR="008A6235" w:rsidRPr="00451153" w:rsidRDefault="008A6235" w:rsidP="007B0A37">
            <w:pPr>
              <w:jc w:val="center"/>
              <w:rPr>
                <w:szCs w:val="18"/>
                <w:lang w:eastAsia="en-GB"/>
              </w:rPr>
            </w:pPr>
            <w:r w:rsidRPr="00451153">
              <w:rPr>
                <w:szCs w:val="18"/>
                <w:lang w:eastAsia="en-GB"/>
              </w:rPr>
              <w:t>3</w:t>
            </w:r>
            <w:r w:rsidR="003D590E">
              <w:rPr>
                <w:szCs w:val="18"/>
                <w:lang w:eastAsia="en-GB"/>
              </w:rPr>
              <w:t>,</w:t>
            </w:r>
            <w:r w:rsidRPr="00451153">
              <w:rPr>
                <w:szCs w:val="18"/>
                <w:lang w:eastAsia="en-GB"/>
              </w:rPr>
              <w:t>75</w:t>
            </w:r>
          </w:p>
        </w:tc>
        <w:tc>
          <w:tcPr>
            <w:tcW w:w="1829" w:type="dxa"/>
            <w:shd w:val="clear" w:color="auto" w:fill="FFFFFF"/>
          </w:tcPr>
          <w:p w14:paraId="6B134B5A" w14:textId="22DA9E86" w:rsidR="008A6235" w:rsidRPr="00451153" w:rsidRDefault="008A6235" w:rsidP="007B0A37">
            <w:pPr>
              <w:jc w:val="center"/>
              <w:rPr>
                <w:szCs w:val="18"/>
                <w:lang w:eastAsia="en-GB"/>
              </w:rPr>
            </w:pPr>
            <w:r w:rsidRPr="00451153">
              <w:rPr>
                <w:szCs w:val="18"/>
              </w:rPr>
              <w:t>1</w:t>
            </w:r>
            <w:r w:rsidR="003D590E">
              <w:rPr>
                <w:szCs w:val="18"/>
              </w:rPr>
              <w:t>,</w:t>
            </w:r>
            <w:r w:rsidRPr="00451153">
              <w:rPr>
                <w:szCs w:val="18"/>
              </w:rPr>
              <w:t>22</w:t>
            </w:r>
          </w:p>
        </w:tc>
        <w:tc>
          <w:tcPr>
            <w:tcW w:w="990" w:type="dxa"/>
            <w:shd w:val="clear" w:color="auto" w:fill="FFFFFF"/>
            <w:tcMar>
              <w:top w:w="15" w:type="dxa"/>
              <w:left w:w="15" w:type="dxa"/>
              <w:bottom w:w="0" w:type="dxa"/>
              <w:right w:w="15" w:type="dxa"/>
            </w:tcMar>
            <w:hideMark/>
          </w:tcPr>
          <w:p w14:paraId="5E3EB8D3" w14:textId="77777777" w:rsidR="008A6235" w:rsidRPr="00451153" w:rsidRDefault="008A6235" w:rsidP="007B0A37">
            <w:pPr>
              <w:jc w:val="center"/>
              <w:rPr>
                <w:szCs w:val="18"/>
                <w:lang w:eastAsia="en-GB"/>
              </w:rPr>
            </w:pPr>
            <w:r w:rsidRPr="00451153">
              <w:rPr>
                <w:szCs w:val="18"/>
                <w:lang w:eastAsia="en-GB"/>
              </w:rPr>
              <w:t>1100</w:t>
            </w:r>
          </w:p>
        </w:tc>
        <w:tc>
          <w:tcPr>
            <w:tcW w:w="1610" w:type="dxa"/>
            <w:shd w:val="clear" w:color="auto" w:fill="FFFFFF"/>
          </w:tcPr>
          <w:p w14:paraId="27455DAE" w14:textId="38003D5E" w:rsidR="008A6235" w:rsidRPr="00451153" w:rsidRDefault="008A6235" w:rsidP="007B0A37">
            <w:pPr>
              <w:jc w:val="center"/>
              <w:rPr>
                <w:szCs w:val="18"/>
                <w:lang w:eastAsia="en-GB"/>
              </w:rPr>
            </w:pPr>
            <w:r w:rsidRPr="00451153">
              <w:rPr>
                <w:szCs w:val="18"/>
                <w:lang w:eastAsia="en-GB"/>
              </w:rPr>
              <w:t>5</w:t>
            </w:r>
            <w:r w:rsidR="003D590E">
              <w:rPr>
                <w:szCs w:val="18"/>
                <w:lang w:eastAsia="en-GB"/>
              </w:rPr>
              <w:t>,</w:t>
            </w:r>
            <w:r w:rsidRPr="00451153">
              <w:rPr>
                <w:szCs w:val="18"/>
                <w:lang w:eastAsia="en-GB"/>
              </w:rPr>
              <w:t>5</w:t>
            </w:r>
            <w:r w:rsidRPr="00451153">
              <w:rPr>
                <w:szCs w:val="18"/>
                <w:vertAlign w:val="superscript"/>
                <w:lang w:eastAsia="en-GB"/>
              </w:rPr>
              <w:t xml:space="preserve"> B</w:t>
            </w:r>
          </w:p>
        </w:tc>
      </w:tr>
      <w:tr w:rsidR="008A6235" w14:paraId="1A38B016" w14:textId="77777777" w:rsidTr="007B0A37">
        <w:trPr>
          <w:trHeight w:val="315"/>
        </w:trPr>
        <w:tc>
          <w:tcPr>
            <w:tcW w:w="1416" w:type="dxa"/>
            <w:shd w:val="clear" w:color="auto" w:fill="FFFFFF"/>
            <w:tcMar>
              <w:top w:w="15" w:type="dxa"/>
              <w:left w:w="15" w:type="dxa"/>
              <w:bottom w:w="0" w:type="dxa"/>
              <w:right w:w="15" w:type="dxa"/>
            </w:tcMar>
          </w:tcPr>
          <w:p w14:paraId="2C189290" w14:textId="7C3F0BF2" w:rsidR="008A6235" w:rsidRPr="00451153" w:rsidRDefault="008A6235" w:rsidP="007B0A37">
            <w:pPr>
              <w:jc w:val="center"/>
              <w:rPr>
                <w:szCs w:val="18"/>
                <w:lang w:eastAsia="en-GB"/>
              </w:rPr>
            </w:pPr>
            <w:r>
              <w:rPr>
                <w:szCs w:val="18"/>
                <w:lang w:eastAsia="en-GB"/>
              </w:rPr>
              <w:t>1</w:t>
            </w:r>
            <w:r w:rsidR="003D590E">
              <w:rPr>
                <w:szCs w:val="18"/>
                <w:lang w:eastAsia="en-GB"/>
              </w:rPr>
              <w:t>,</w:t>
            </w:r>
            <w:r>
              <w:rPr>
                <w:szCs w:val="18"/>
                <w:lang w:eastAsia="en-GB"/>
              </w:rPr>
              <w:t>33</w:t>
            </w:r>
          </w:p>
        </w:tc>
        <w:tc>
          <w:tcPr>
            <w:tcW w:w="1364" w:type="dxa"/>
            <w:shd w:val="clear" w:color="auto" w:fill="FFFFFF"/>
            <w:tcMar>
              <w:top w:w="15" w:type="dxa"/>
              <w:left w:w="15" w:type="dxa"/>
              <w:bottom w:w="0" w:type="dxa"/>
              <w:right w:w="15" w:type="dxa"/>
            </w:tcMar>
          </w:tcPr>
          <w:p w14:paraId="45BB61BF" w14:textId="77777777" w:rsidR="008A6235" w:rsidRPr="00451153" w:rsidRDefault="008A6235" w:rsidP="007B0A37">
            <w:pPr>
              <w:jc w:val="center"/>
              <w:rPr>
                <w:szCs w:val="18"/>
                <w:lang w:eastAsia="en-GB"/>
              </w:rPr>
            </w:pPr>
            <w:r>
              <w:rPr>
                <w:szCs w:val="18"/>
                <w:lang w:eastAsia="en-GB"/>
              </w:rPr>
              <w:t>800</w:t>
            </w:r>
          </w:p>
        </w:tc>
        <w:tc>
          <w:tcPr>
            <w:tcW w:w="1326" w:type="dxa"/>
            <w:shd w:val="clear" w:color="auto" w:fill="FFFFFF"/>
          </w:tcPr>
          <w:p w14:paraId="40A1C882" w14:textId="19BA4A16" w:rsidR="008A6235" w:rsidRPr="00451153" w:rsidRDefault="008A6235" w:rsidP="007B0A37">
            <w:pPr>
              <w:jc w:val="center"/>
              <w:rPr>
                <w:szCs w:val="18"/>
                <w:lang w:eastAsia="en-GB"/>
              </w:rPr>
            </w:pPr>
            <w:r>
              <w:rPr>
                <w:szCs w:val="18"/>
                <w:lang w:eastAsia="en-GB"/>
              </w:rPr>
              <w:t>4</w:t>
            </w:r>
            <w:r w:rsidR="003D590E">
              <w:rPr>
                <w:szCs w:val="18"/>
                <w:lang w:eastAsia="en-GB"/>
              </w:rPr>
              <w:t>,</w:t>
            </w:r>
            <w:r>
              <w:rPr>
                <w:szCs w:val="18"/>
                <w:lang w:eastAsia="en-GB"/>
              </w:rPr>
              <w:t>0</w:t>
            </w:r>
          </w:p>
        </w:tc>
        <w:tc>
          <w:tcPr>
            <w:tcW w:w="1829" w:type="dxa"/>
            <w:shd w:val="clear" w:color="auto" w:fill="FFFFFF"/>
          </w:tcPr>
          <w:p w14:paraId="19960130" w14:textId="1AB8FB8C" w:rsidR="008A6235" w:rsidRPr="00451153" w:rsidRDefault="008A6235" w:rsidP="007B0A37">
            <w:pPr>
              <w:jc w:val="center"/>
              <w:rPr>
                <w:szCs w:val="18"/>
              </w:rPr>
            </w:pPr>
            <w:r>
              <w:rPr>
                <w:szCs w:val="18"/>
              </w:rPr>
              <w:t>1</w:t>
            </w:r>
            <w:r w:rsidR="003D590E">
              <w:rPr>
                <w:szCs w:val="18"/>
              </w:rPr>
              <w:t>,</w:t>
            </w:r>
            <w:r>
              <w:rPr>
                <w:szCs w:val="18"/>
              </w:rPr>
              <w:t>33</w:t>
            </w:r>
          </w:p>
        </w:tc>
        <w:tc>
          <w:tcPr>
            <w:tcW w:w="990" w:type="dxa"/>
            <w:shd w:val="clear" w:color="auto" w:fill="FFFFFF"/>
            <w:tcMar>
              <w:top w:w="15" w:type="dxa"/>
              <w:left w:w="15" w:type="dxa"/>
              <w:bottom w:w="0" w:type="dxa"/>
              <w:right w:w="15" w:type="dxa"/>
            </w:tcMar>
          </w:tcPr>
          <w:p w14:paraId="2AB85FBC" w14:textId="77777777" w:rsidR="008A6235" w:rsidRPr="00451153" w:rsidRDefault="008A6235" w:rsidP="007B0A37">
            <w:pPr>
              <w:jc w:val="center"/>
              <w:rPr>
                <w:szCs w:val="18"/>
                <w:lang w:eastAsia="en-GB"/>
              </w:rPr>
            </w:pPr>
            <w:r>
              <w:rPr>
                <w:szCs w:val="18"/>
                <w:lang w:eastAsia="en-GB"/>
              </w:rPr>
              <w:t>1200</w:t>
            </w:r>
          </w:p>
        </w:tc>
        <w:tc>
          <w:tcPr>
            <w:tcW w:w="1610" w:type="dxa"/>
            <w:shd w:val="clear" w:color="auto" w:fill="FFFFFF"/>
          </w:tcPr>
          <w:p w14:paraId="7E3D8C34" w14:textId="77777777" w:rsidR="008A6235" w:rsidRPr="00451153" w:rsidRDefault="008A6235" w:rsidP="007B0A37">
            <w:pPr>
              <w:jc w:val="center"/>
              <w:rPr>
                <w:szCs w:val="18"/>
                <w:lang w:eastAsia="en-GB"/>
              </w:rPr>
            </w:pPr>
            <w:r>
              <w:rPr>
                <w:szCs w:val="18"/>
                <w:lang w:eastAsia="en-GB"/>
              </w:rPr>
              <w:t>6.0</w:t>
            </w:r>
            <w:r w:rsidRPr="00451153">
              <w:rPr>
                <w:szCs w:val="18"/>
                <w:vertAlign w:val="superscript"/>
                <w:lang w:eastAsia="en-GB"/>
              </w:rPr>
              <w:t xml:space="preserve"> B</w:t>
            </w:r>
          </w:p>
        </w:tc>
      </w:tr>
    </w:tbl>
    <w:p w14:paraId="0BC805F3" w14:textId="77777777" w:rsidR="0047494E" w:rsidRPr="00A25D2C" w:rsidRDefault="0047494E" w:rsidP="0047494E">
      <w:pPr>
        <w:shd w:val="clear" w:color="auto" w:fill="FFFFFF"/>
        <w:rPr>
          <w:rFonts w:ascii="Calibri" w:hAnsi="Calibri"/>
          <w:color w:val="222222"/>
          <w:szCs w:val="22"/>
          <w:lang w:val="el-GR" w:eastAsia="en-GB"/>
        </w:rPr>
      </w:pPr>
    </w:p>
    <w:p w14:paraId="41A7D24A" w14:textId="47B31E0B" w:rsidR="0047494E" w:rsidRPr="008F2BF9" w:rsidRDefault="00F61B59" w:rsidP="0047494E">
      <w:pPr>
        <w:shd w:val="clear" w:color="auto" w:fill="FFFFFF"/>
        <w:spacing w:before="60" w:after="120"/>
        <w:rPr>
          <w:sz w:val="18"/>
          <w:szCs w:val="18"/>
          <w:lang w:val="el-GR" w:eastAsia="en-GB"/>
        </w:rPr>
      </w:pPr>
      <w:r w:rsidRPr="008F2BF9">
        <w:rPr>
          <w:sz w:val="18"/>
          <w:szCs w:val="18"/>
          <w:lang w:val="el-GR" w:eastAsia="en-GB"/>
        </w:rPr>
        <w:t xml:space="preserve">Ο πίνακας παραθέτει δόσεις και όγκους όπως υπολογίζονται θεωρητικά για τα δύο δοσολογικά σχήματα.  Καθώς η </w:t>
      </w:r>
      <w:r w:rsidR="00590FA9" w:rsidRPr="008F2BF9">
        <w:rPr>
          <w:sz w:val="18"/>
          <w:szCs w:val="18"/>
          <w:lang w:val="el-GR" w:eastAsia="en-GB"/>
        </w:rPr>
        <w:t xml:space="preserve">από στόματος </w:t>
      </w:r>
      <w:r w:rsidRPr="008F2BF9">
        <w:rPr>
          <w:sz w:val="18"/>
          <w:szCs w:val="18"/>
          <w:lang w:val="el-GR" w:eastAsia="en-GB"/>
        </w:rPr>
        <w:t>συσκευή διανομής έχει διαβαθμίσεις μόνο 0,25</w:t>
      </w:r>
      <w:r w:rsidRPr="008F2BF9">
        <w:rPr>
          <w:sz w:val="18"/>
          <w:szCs w:val="18"/>
          <w:lang w:eastAsia="en-GB"/>
        </w:rPr>
        <w:t>ml</w:t>
      </w:r>
      <w:r w:rsidRPr="008F2BF9">
        <w:rPr>
          <w:sz w:val="18"/>
          <w:szCs w:val="18"/>
          <w:lang w:val="el-GR" w:eastAsia="en-GB"/>
        </w:rPr>
        <w:t xml:space="preserve"> (που αντιστοιχούν σε αύξηση δόσης 50 </w:t>
      </w:r>
      <w:r w:rsidR="0047494E" w:rsidRPr="003441BC">
        <w:rPr>
          <w:sz w:val="18"/>
          <w:szCs w:val="18"/>
          <w:lang w:val="en-GB" w:eastAsia="en-GB"/>
        </w:rPr>
        <w:t>mg</w:t>
      </w:r>
      <w:r w:rsidR="0047494E" w:rsidRPr="008F2BF9">
        <w:rPr>
          <w:sz w:val="18"/>
          <w:szCs w:val="18"/>
          <w:lang w:val="el-GR" w:eastAsia="en-GB"/>
        </w:rPr>
        <w:t xml:space="preserve">), </w:t>
      </w:r>
      <w:r w:rsidRPr="008F2BF9">
        <w:rPr>
          <w:sz w:val="18"/>
          <w:szCs w:val="18"/>
          <w:lang w:val="el-GR" w:eastAsia="en-GB"/>
        </w:rPr>
        <w:t xml:space="preserve">ο </w:t>
      </w:r>
      <w:r w:rsidR="00590FA9" w:rsidRPr="008F2BF9">
        <w:rPr>
          <w:sz w:val="18"/>
          <w:szCs w:val="18"/>
          <w:lang w:val="el-GR" w:eastAsia="en-GB"/>
        </w:rPr>
        <w:t xml:space="preserve">όγκος σε </w:t>
      </w:r>
      <w:r w:rsidR="00590FA9" w:rsidRPr="008F2BF9">
        <w:rPr>
          <w:sz w:val="18"/>
          <w:szCs w:val="18"/>
          <w:lang w:eastAsia="en-GB"/>
        </w:rPr>
        <w:t>ml</w:t>
      </w:r>
      <w:r w:rsidR="00590FA9" w:rsidRPr="008F2BF9">
        <w:rPr>
          <w:sz w:val="18"/>
          <w:szCs w:val="18"/>
          <w:lang w:val="el-GR" w:eastAsia="en-GB"/>
        </w:rPr>
        <w:t xml:space="preserve"> έχει σταθεροποιηθεί </w:t>
      </w:r>
      <w:r w:rsidRPr="008F2BF9">
        <w:rPr>
          <w:sz w:val="18"/>
          <w:szCs w:val="18"/>
          <w:lang w:val="el-GR" w:eastAsia="en-GB"/>
        </w:rPr>
        <w:t>στο πλησιέστερο σημάδι διαβάθμισης</w:t>
      </w:r>
      <w:r w:rsidR="00590FA9" w:rsidRPr="008F2BF9">
        <w:rPr>
          <w:sz w:val="18"/>
          <w:szCs w:val="18"/>
          <w:lang w:val="el-GR" w:eastAsia="en-GB"/>
        </w:rPr>
        <w:t>.</w:t>
      </w:r>
      <w:r w:rsidRPr="008F2BF9">
        <w:rPr>
          <w:sz w:val="18"/>
          <w:szCs w:val="18"/>
          <w:lang w:val="el-GR" w:eastAsia="en-GB"/>
        </w:rPr>
        <w:t xml:space="preserve"> </w:t>
      </w:r>
    </w:p>
    <w:p w14:paraId="5E3B4A28" w14:textId="3D946982" w:rsidR="00590FA9" w:rsidRPr="008F2BF9" w:rsidRDefault="0047494E" w:rsidP="00590FA9">
      <w:pPr>
        <w:shd w:val="clear" w:color="auto" w:fill="FFFFFF"/>
        <w:spacing w:before="60" w:after="60"/>
        <w:rPr>
          <w:sz w:val="16"/>
          <w:szCs w:val="16"/>
          <w:lang w:val="el-GR"/>
        </w:rPr>
      </w:pPr>
      <w:r w:rsidRPr="003441BC">
        <w:rPr>
          <w:sz w:val="18"/>
          <w:szCs w:val="18"/>
          <w:vertAlign w:val="superscript"/>
          <w:lang w:eastAsia="en-GB"/>
        </w:rPr>
        <w:t>A</w:t>
      </w:r>
      <w:r w:rsidR="00F61B59" w:rsidRPr="008F2BF9">
        <w:rPr>
          <w:sz w:val="18"/>
          <w:szCs w:val="18"/>
          <w:lang w:val="el-GR" w:eastAsia="en-GB"/>
        </w:rPr>
        <w:t xml:space="preserve">με βάση τον τύπο </w:t>
      </w:r>
      <w:r w:rsidRPr="003441BC">
        <w:rPr>
          <w:sz w:val="18"/>
          <w:szCs w:val="18"/>
          <w:lang w:eastAsia="en-GB"/>
        </w:rPr>
        <w:t>Mosteller</w:t>
      </w:r>
      <w:r w:rsidRPr="008F2BF9">
        <w:rPr>
          <w:sz w:val="18"/>
          <w:szCs w:val="18"/>
          <w:lang w:val="el-GR" w:eastAsia="en-GB"/>
        </w:rPr>
        <w:t xml:space="preserve"> </w:t>
      </w:r>
      <w:r w:rsidR="00F61B59" w:rsidRPr="008F2BF9">
        <w:rPr>
          <w:sz w:val="18"/>
          <w:szCs w:val="18"/>
          <w:lang w:val="el-GR" w:eastAsia="en-GB"/>
        </w:rPr>
        <w:t>για τον υπολογισμό της επιφάνειας σώματος (</w:t>
      </w:r>
      <w:r w:rsidRPr="003441BC">
        <w:rPr>
          <w:sz w:val="18"/>
          <w:szCs w:val="18"/>
          <w:lang w:eastAsia="en-GB"/>
        </w:rPr>
        <w:t>BSA</w:t>
      </w:r>
      <w:r w:rsidRPr="008F2BF9">
        <w:rPr>
          <w:sz w:val="18"/>
          <w:szCs w:val="18"/>
          <w:lang w:val="el-GR" w:eastAsia="en-GB"/>
        </w:rPr>
        <w:t>):</w:t>
      </w:r>
    </w:p>
    <w:p w14:paraId="2398C23D" w14:textId="14944232" w:rsidR="00590FA9" w:rsidRPr="008F2BF9" w:rsidRDefault="00E36EF7" w:rsidP="00590FA9">
      <w:pPr>
        <w:shd w:val="clear" w:color="auto" w:fill="FFFFFF"/>
        <w:spacing w:before="60" w:after="60"/>
        <w:rPr>
          <w:sz w:val="18"/>
          <w:szCs w:val="18"/>
          <w:vertAlign w:val="superscript"/>
          <w:lang w:val="el-GR"/>
        </w:rPr>
      </w:pPr>
      <m:oMath>
        <m:r>
          <w:rPr>
            <w:rFonts w:ascii="Cambria Math" w:hAnsi="Cambria Math"/>
            <w:sz w:val="16"/>
            <w:szCs w:val="16"/>
          </w:rPr>
          <m:t>BSA</m:t>
        </m:r>
        <m:r>
          <w:rPr>
            <w:rFonts w:ascii="Cambria Math" w:hAnsi="Cambria Math"/>
            <w:sz w:val="16"/>
            <w:szCs w:val="16"/>
            <w:lang w:val="el-GR"/>
          </w:rPr>
          <m:t xml:space="preserve"> (</m:t>
        </m:r>
        <m:r>
          <w:rPr>
            <w:rFonts w:ascii="Cambria Math" w:hAnsi="Cambria Math"/>
            <w:sz w:val="16"/>
            <w:szCs w:val="16"/>
          </w:rPr>
          <m:t>m</m:t>
        </m:r>
      </m:oMath>
      <w:r w:rsidR="00590FA9" w:rsidRPr="008F2BF9">
        <w:rPr>
          <w:sz w:val="16"/>
          <w:szCs w:val="16"/>
          <w:vertAlign w:val="superscript"/>
          <w:lang w:val="el-GR"/>
        </w:rPr>
        <w:t>2</w:t>
      </w:r>
      <m:oMath>
        <m:r>
          <w:rPr>
            <w:rFonts w:ascii="Cambria Math" w:hAnsi="Cambria Math"/>
            <w:sz w:val="16"/>
            <w:szCs w:val="16"/>
            <w:lang w:val="el-GR"/>
          </w:rPr>
          <m:t>)=</m:t>
        </m:r>
        <m:rad>
          <m:radPr>
            <m:degHide m:val="1"/>
            <m:ctrlPr>
              <w:rPr>
                <w:rFonts w:ascii="Cambria Math" w:eastAsia="Calibri" w:hAnsi="Cambria Math"/>
                <w:i/>
                <w:kern w:val="2"/>
                <w:sz w:val="16"/>
                <w:szCs w:val="16"/>
              </w:rPr>
            </m:ctrlPr>
          </m:radPr>
          <m:deg>
            <m:ctrlPr>
              <w:rPr>
                <w:rFonts w:ascii="Cambria Math" w:hAnsi="Cambria Math"/>
                <w:sz w:val="16"/>
                <w:szCs w:val="16"/>
              </w:rPr>
            </m:ctrlPr>
          </m:deg>
          <m:e>
            <m:r>
              <w:rPr>
                <w:rFonts w:ascii="Cambria Math" w:hAnsi="Cambria Math"/>
                <w:sz w:val="16"/>
                <w:szCs w:val="16"/>
                <w:lang w:val="el-GR"/>
              </w:rPr>
              <m:t>(</m:t>
            </m:r>
            <m:r>
              <w:rPr>
                <w:rFonts w:ascii="Cambria Math" w:hAnsi="Cambria Math"/>
                <w:sz w:val="16"/>
                <w:szCs w:val="16"/>
              </w:rPr>
              <m:t>Heig</m:t>
            </m:r>
            <m:r>
              <w:rPr>
                <w:rFonts w:ascii="Cambria Math" w:hAnsi="Cambria Math"/>
                <w:sz w:val="16"/>
                <w:szCs w:val="16"/>
                <w:lang w:val="el-GR"/>
              </w:rPr>
              <m:t>h</m:t>
            </m:r>
            <m:r>
              <w:rPr>
                <w:rFonts w:ascii="Cambria Math" w:hAnsi="Cambria Math"/>
                <w:sz w:val="16"/>
                <w:szCs w:val="16"/>
              </w:rPr>
              <m:t>t</m:t>
            </m:r>
            <m:r>
              <w:rPr>
                <w:rFonts w:ascii="Cambria Math" w:hAnsi="Cambria Math"/>
                <w:sz w:val="16"/>
                <w:szCs w:val="16"/>
                <w:lang w:val="el-GR"/>
              </w:rPr>
              <m:t xml:space="preserve"> (</m:t>
            </m:r>
            <m:r>
              <w:rPr>
                <w:rFonts w:ascii="Cambria Math" w:hAnsi="Cambria Math"/>
                <w:sz w:val="16"/>
                <w:szCs w:val="16"/>
              </w:rPr>
              <m:t>cm</m:t>
            </m:r>
            <m:r>
              <w:rPr>
                <w:rFonts w:ascii="Cambria Math" w:hAnsi="Cambria Math"/>
                <w:sz w:val="16"/>
                <w:szCs w:val="16"/>
                <w:lang w:val="el-GR"/>
              </w:rPr>
              <m:t xml:space="preserve">) </m:t>
            </m:r>
            <m:r>
              <w:rPr>
                <w:rFonts w:ascii="Cambria Math" w:hAnsi="Cambria Math" w:cs="Arial"/>
                <w:sz w:val="16"/>
                <w:szCs w:val="16"/>
              </w:rPr>
              <m:t>  </m:t>
            </m:r>
            <m:r>
              <w:rPr>
                <w:rFonts w:ascii="Cambria Math" w:hAnsi="Cambria Math"/>
                <w:sz w:val="16"/>
                <w:szCs w:val="16"/>
              </w:rPr>
              <m:t>Weig</m:t>
            </m:r>
            <m:r>
              <w:rPr>
                <w:rFonts w:ascii="Cambria Math" w:hAnsi="Cambria Math"/>
                <w:sz w:val="16"/>
                <w:szCs w:val="16"/>
                <w:lang w:val="el-GR"/>
              </w:rPr>
              <m:t>h</m:t>
            </m:r>
            <m:r>
              <w:rPr>
                <w:rFonts w:ascii="Cambria Math" w:hAnsi="Cambria Math"/>
                <w:sz w:val="16"/>
                <w:szCs w:val="16"/>
              </w:rPr>
              <m:t>t</m:t>
            </m:r>
            <m:r>
              <w:rPr>
                <w:rFonts w:ascii="Cambria Math" w:hAnsi="Cambria Math"/>
                <w:sz w:val="16"/>
                <w:szCs w:val="16"/>
                <w:lang w:val="el-GR"/>
              </w:rPr>
              <m:t xml:space="preserve"> (</m:t>
            </m:r>
            <m:r>
              <w:rPr>
                <w:rFonts w:ascii="Cambria Math" w:hAnsi="Cambria Math"/>
                <w:sz w:val="16"/>
                <w:szCs w:val="16"/>
              </w:rPr>
              <m:t>kg</m:t>
            </m:r>
            <m:r>
              <w:rPr>
                <w:rFonts w:ascii="Cambria Math" w:hAnsi="Cambria Math"/>
                <w:sz w:val="16"/>
                <w:szCs w:val="16"/>
                <w:lang w:val="el-GR"/>
              </w:rPr>
              <m:t>))/3600</m:t>
            </m:r>
            <m:ctrlPr>
              <w:rPr>
                <w:rFonts w:ascii="Cambria Math" w:hAnsi="Cambria Math"/>
                <w:sz w:val="16"/>
                <w:szCs w:val="16"/>
              </w:rPr>
            </m:ctrlPr>
          </m:e>
        </m:rad>
      </m:oMath>
    </w:p>
    <w:p w14:paraId="2D1972FC" w14:textId="4B2EA9F3" w:rsidR="005F3994" w:rsidRPr="008F2BF9" w:rsidRDefault="00E36EF7" w:rsidP="008F2BF9">
      <w:pPr>
        <w:pStyle w:val="NormalWeb"/>
        <w:rPr>
          <w:lang w:val="el-GR"/>
        </w:rPr>
      </w:pPr>
      <m:oMath>
        <m:r>
          <w:rPr>
            <w:rFonts w:ascii="Cambria Math" w:hAnsi="Cambria Math"/>
            <w:sz w:val="18"/>
            <w:szCs w:val="18"/>
          </w:rPr>
          <m:t>BSA</m:t>
        </m:r>
        <m:r>
          <w:rPr>
            <w:rFonts w:ascii="Cambria Math" w:hAnsi="Cambria Math"/>
            <w:sz w:val="18"/>
            <w:szCs w:val="18"/>
            <w:lang w:val="el-GR"/>
          </w:rPr>
          <m:t xml:space="preserve"> (</m:t>
        </m:r>
        <m:r>
          <w:rPr>
            <w:rFonts w:ascii="Cambria Math" w:hAnsi="Cambria Math"/>
            <w:sz w:val="18"/>
            <w:szCs w:val="18"/>
          </w:rPr>
          <m:t>m</m:t>
        </m:r>
        <m:r>
          <m:rPr>
            <m:sty m:val="p"/>
          </m:rPr>
          <w:rPr>
            <w:rFonts w:ascii="Cambria Math" w:hAnsi="Cambria Math"/>
            <w:sz w:val="18"/>
            <w:szCs w:val="18"/>
            <w:lang w:val="el-GR"/>
          </w:rPr>
          <m:t>)</m:t>
        </m:r>
        <m:r>
          <w:rPr>
            <w:rFonts w:ascii="Cambria Math" w:hAnsi="Cambria Math"/>
            <w:sz w:val="18"/>
            <w:szCs w:val="18"/>
            <w:lang w:val="el-GR"/>
          </w:rPr>
          <m:t>=</m:t>
        </m:r>
        <m:rad>
          <m:radPr>
            <m:degHide m:val="1"/>
            <m:ctrlPr>
              <w:rPr>
                <w:rFonts w:ascii="Cambria Math" w:eastAsia="Calibri" w:hAnsi="Cambria Math"/>
                <w:i/>
                <w:kern w:val="2"/>
                <w:sz w:val="18"/>
                <w:szCs w:val="18"/>
                <w:lang w:val="de-CH"/>
              </w:rPr>
            </m:ctrlPr>
          </m:radPr>
          <m:deg>
            <m:ctrlPr>
              <w:rPr>
                <w:rFonts w:ascii="Cambria Math" w:hAnsi="Cambria Math"/>
                <w:sz w:val="18"/>
                <w:szCs w:val="18"/>
              </w:rPr>
            </m:ctrlPr>
          </m:deg>
          <m:e>
            <m:f>
              <m:fPr>
                <m:ctrlPr>
                  <w:rPr>
                    <w:rFonts w:ascii="Cambria Math" w:hAnsi="Cambria Math"/>
                    <w:sz w:val="18"/>
                    <w:szCs w:val="18"/>
                    <w:lang w:eastAsia="en-GB"/>
                  </w:rPr>
                </m:ctrlPr>
              </m:fPr>
              <m:num>
                <m:r>
                  <m:rPr>
                    <m:sty m:val="p"/>
                  </m:rPr>
                  <w:rPr>
                    <w:rFonts w:ascii="Cambria Math" w:hAnsi="Cambria Math"/>
                    <w:sz w:val="18"/>
                    <w:szCs w:val="18"/>
                    <w:lang w:eastAsia="en-GB"/>
                  </w:rPr>
                  <m:t>Height</m:t>
                </m:r>
                <m:r>
                  <m:rPr>
                    <m:sty m:val="p"/>
                  </m:rPr>
                  <w:rPr>
                    <w:rFonts w:ascii="Cambria Math" w:hAnsi="Cambria Math"/>
                    <w:sz w:val="18"/>
                    <w:szCs w:val="18"/>
                    <w:lang w:val="el-GR" w:eastAsia="en-GB"/>
                  </w:rPr>
                  <m:t xml:space="preserve"> </m:t>
                </m:r>
                <m:d>
                  <m:dPr>
                    <m:ctrlPr>
                      <w:rPr>
                        <w:rFonts w:ascii="Cambria Math" w:hAnsi="Cambria Math"/>
                        <w:sz w:val="18"/>
                        <w:szCs w:val="18"/>
                        <w:lang w:eastAsia="en-GB"/>
                      </w:rPr>
                    </m:ctrlPr>
                  </m:dPr>
                  <m:e>
                    <m:r>
                      <m:rPr>
                        <m:sty m:val="p"/>
                      </m:rPr>
                      <w:rPr>
                        <w:rFonts w:ascii="Cambria Math" w:hAnsi="Cambria Math"/>
                        <w:sz w:val="18"/>
                        <w:szCs w:val="18"/>
                        <w:lang w:eastAsia="en-GB"/>
                      </w:rPr>
                      <m:t>cm</m:t>
                    </m:r>
                    <m:ctrlPr>
                      <w:rPr>
                        <w:rFonts w:ascii="Cambria Math" w:hAnsi="Cambria Math"/>
                      </w:rPr>
                    </m:ctrlPr>
                  </m:e>
                </m:d>
                <m:r>
                  <m:rPr>
                    <m:sty m:val="p"/>
                  </m:rPr>
                  <w:rPr>
                    <w:rFonts w:ascii="Cambria Math" w:hAnsi="Cambria Math" w:cs="Arial"/>
                    <w:sz w:val="18"/>
                    <w:szCs w:val="18"/>
                    <w:lang w:eastAsia="en-GB"/>
                  </w:rPr>
                  <m:t> </m:t>
                </m:r>
                <m:r>
                  <m:rPr>
                    <m:sty m:val="p"/>
                  </m:rPr>
                  <w:rPr>
                    <w:rFonts w:ascii="Cambria Math" w:hAnsi="Cambria Math" w:cs="Arial"/>
                    <w:sz w:val="18"/>
                    <w:szCs w:val="18"/>
                    <w:lang w:eastAsia="en-GB"/>
                  </w:rPr>
                  <w:sym w:font="Symbol" w:char="F0B4"/>
                </m:r>
                <m:r>
                  <m:rPr>
                    <m:sty m:val="p"/>
                  </m:rPr>
                  <w:rPr>
                    <w:rFonts w:ascii="Cambria Math" w:hAnsi="Cambria Math" w:cs="Arial"/>
                    <w:sz w:val="18"/>
                    <w:szCs w:val="18"/>
                    <w:lang w:eastAsia="en-GB"/>
                  </w:rPr>
                  <m:t> </m:t>
                </m:r>
                <m:r>
                  <m:rPr>
                    <m:sty m:val="p"/>
                  </m:rPr>
                  <w:rPr>
                    <w:rFonts w:ascii="Cambria Math" w:hAnsi="Cambria Math"/>
                    <w:sz w:val="18"/>
                    <w:szCs w:val="18"/>
                    <w:lang w:eastAsia="en-GB"/>
                  </w:rPr>
                  <m:t>Weight</m:t>
                </m:r>
                <m:r>
                  <m:rPr>
                    <m:sty m:val="p"/>
                  </m:rPr>
                  <w:rPr>
                    <w:rFonts w:ascii="Cambria Math" w:hAnsi="Cambria Math"/>
                    <w:sz w:val="18"/>
                    <w:szCs w:val="18"/>
                    <w:lang w:val="el-GR" w:eastAsia="en-GB"/>
                  </w:rPr>
                  <m:t xml:space="preserve"> </m:t>
                </m:r>
                <m:d>
                  <m:dPr>
                    <m:ctrlPr>
                      <w:rPr>
                        <w:rFonts w:ascii="Cambria Math" w:hAnsi="Cambria Math"/>
                        <w:sz w:val="18"/>
                        <w:szCs w:val="18"/>
                        <w:lang w:eastAsia="en-GB"/>
                      </w:rPr>
                    </m:ctrlPr>
                  </m:dPr>
                  <m:e>
                    <m:r>
                      <m:rPr>
                        <m:sty m:val="p"/>
                      </m:rPr>
                      <w:rPr>
                        <w:rFonts w:ascii="Cambria Math" w:hAnsi="Cambria Math"/>
                        <w:sz w:val="18"/>
                        <w:szCs w:val="18"/>
                        <w:lang w:eastAsia="en-GB"/>
                      </w:rPr>
                      <m:t>kg</m:t>
                    </m:r>
                    <m:ctrlPr>
                      <w:rPr>
                        <w:rFonts w:ascii="Cambria Math" w:hAnsi="Cambria Math"/>
                      </w:rPr>
                    </m:ctrlPr>
                  </m:e>
                </m:d>
                <m:ctrlPr>
                  <w:rPr>
                    <w:rFonts w:ascii="Cambria Math" w:hAnsi="Cambria Math"/>
                  </w:rPr>
                </m:ctrlPr>
              </m:num>
              <m:den>
                <m:r>
                  <m:rPr>
                    <m:sty m:val="p"/>
                  </m:rPr>
                  <w:rPr>
                    <w:rFonts w:ascii="Cambria Math" w:hAnsi="Cambria Math"/>
                    <w:sz w:val="18"/>
                    <w:szCs w:val="18"/>
                    <w:lang w:val="el-GR" w:eastAsia="en-GB"/>
                  </w:rPr>
                  <m:t>3600</m:t>
                </m:r>
                <m:ctrlPr>
                  <w:rPr>
                    <w:rFonts w:ascii="Cambria Math" w:hAnsi="Cambria Math"/>
                  </w:rPr>
                </m:ctrlPr>
              </m:den>
            </m:f>
            <m:ctrlPr>
              <w:rPr>
                <w:rFonts w:ascii="Cambria Math" w:hAnsi="Cambria Math"/>
                <w:sz w:val="18"/>
                <w:szCs w:val="18"/>
              </w:rPr>
            </m:ctrlPr>
          </m:e>
        </m:rad>
      </m:oMath>
      <w:r w:rsidR="0047494E" w:rsidRPr="003441BC">
        <w:rPr>
          <w:sz w:val="18"/>
          <w:szCs w:val="18"/>
          <w:vertAlign w:val="superscript"/>
          <w:lang w:val="en-GB" w:eastAsia="en-GB"/>
        </w:rPr>
        <w:t>B</w:t>
      </w:r>
      <w:r w:rsidR="00F61B59" w:rsidRPr="008F2BF9">
        <w:rPr>
          <w:sz w:val="18"/>
          <w:szCs w:val="18"/>
          <w:lang w:val="el-GR" w:eastAsia="en-GB"/>
        </w:rPr>
        <w:t>Δόσεις</w:t>
      </w:r>
      <w:r w:rsidR="0047494E" w:rsidRPr="008F2BF9">
        <w:rPr>
          <w:sz w:val="18"/>
          <w:szCs w:val="18"/>
          <w:lang w:val="el-GR" w:eastAsia="en-GB"/>
        </w:rPr>
        <w:t xml:space="preserve"> </w:t>
      </w:r>
      <w:r w:rsidR="00F61B59" w:rsidRPr="008F2BF9">
        <w:rPr>
          <w:sz w:val="18"/>
          <w:szCs w:val="18"/>
          <w:lang w:val="el-GR" w:eastAsia="en-GB"/>
        </w:rPr>
        <w:t xml:space="preserve">άνω των </w:t>
      </w:r>
      <w:r w:rsidR="0047494E" w:rsidRPr="008F2BF9">
        <w:rPr>
          <w:sz w:val="18"/>
          <w:szCs w:val="18"/>
          <w:lang w:val="el-GR" w:eastAsia="en-GB"/>
        </w:rPr>
        <w:t>5</w:t>
      </w:r>
      <w:r w:rsidR="0047494E" w:rsidRPr="003441BC">
        <w:rPr>
          <w:sz w:val="18"/>
          <w:szCs w:val="18"/>
          <w:lang w:val="en-GB" w:eastAsia="en-GB"/>
        </w:rPr>
        <w:t> ml</w:t>
      </w:r>
      <w:r w:rsidR="0047494E" w:rsidRPr="008F2BF9">
        <w:rPr>
          <w:sz w:val="18"/>
          <w:szCs w:val="18"/>
          <w:lang w:val="el-GR" w:eastAsia="en-GB"/>
        </w:rPr>
        <w:t xml:space="preserve"> </w:t>
      </w:r>
      <w:r w:rsidR="00F61B59" w:rsidRPr="008F2BF9">
        <w:rPr>
          <w:sz w:val="18"/>
          <w:szCs w:val="18"/>
          <w:lang w:val="el-GR" w:eastAsia="en-GB"/>
        </w:rPr>
        <w:t xml:space="preserve">πρέπει να  χωρίζονται σε 2 δόσεις τουλάχιστον 1 </w:t>
      </w:r>
      <w:r w:rsidR="0047494E" w:rsidRPr="003441BC">
        <w:rPr>
          <w:sz w:val="18"/>
          <w:szCs w:val="18"/>
          <w:lang w:val="en-GB" w:eastAsia="en-GB"/>
        </w:rPr>
        <w:t>ml</w:t>
      </w:r>
      <w:r w:rsidR="0047494E" w:rsidRPr="008F2BF9">
        <w:rPr>
          <w:sz w:val="18"/>
          <w:szCs w:val="18"/>
          <w:lang w:val="el-GR" w:eastAsia="en-GB"/>
        </w:rPr>
        <w:t xml:space="preserve"> </w:t>
      </w:r>
      <w:r w:rsidR="00F61B59" w:rsidRPr="008F2BF9">
        <w:rPr>
          <w:sz w:val="18"/>
          <w:szCs w:val="18"/>
          <w:lang w:val="el-GR" w:eastAsia="en-GB"/>
        </w:rPr>
        <w:t>η καθεμία</w:t>
      </w:r>
      <w:r w:rsidR="00D600BD" w:rsidRPr="008F2BF9">
        <w:rPr>
          <w:sz w:val="18"/>
          <w:szCs w:val="18"/>
          <w:lang w:val="el-GR" w:eastAsia="en-GB"/>
        </w:rPr>
        <w:t xml:space="preserve">.  Εάν είναι εφικτό αλλάξτε σε στερεή από στόματος δοσολογική μορφή για εκείνους που </w:t>
      </w:r>
      <w:r w:rsidR="00371CEE" w:rsidRPr="008F2BF9">
        <w:rPr>
          <w:sz w:val="18"/>
          <w:szCs w:val="18"/>
          <w:lang w:val="el-GR" w:eastAsia="en-GB"/>
        </w:rPr>
        <w:t>είναι σε θέση</w:t>
      </w:r>
      <w:r w:rsidR="00371CEE" w:rsidRPr="000556F4">
        <w:rPr>
          <w:rFonts w:ascii="Calibri" w:hAnsi="Calibri"/>
          <w:sz w:val="18"/>
          <w:szCs w:val="18"/>
          <w:lang w:val="el-GR" w:eastAsia="en-GB"/>
        </w:rPr>
        <w:t xml:space="preserve"> </w:t>
      </w:r>
      <w:r w:rsidR="00D600BD" w:rsidRPr="008F2BF9">
        <w:rPr>
          <w:sz w:val="18"/>
          <w:szCs w:val="18"/>
          <w:lang w:val="el-GR" w:eastAsia="en-GB"/>
        </w:rPr>
        <w:t>να καταπιούν</w:t>
      </w:r>
      <w:r w:rsidR="00371CEE" w:rsidRPr="000556F4">
        <w:rPr>
          <w:rFonts w:ascii="Calibri" w:hAnsi="Calibri"/>
          <w:sz w:val="18"/>
          <w:szCs w:val="18"/>
          <w:lang w:val="el-GR" w:eastAsia="en-GB"/>
        </w:rPr>
        <w:t>.</w:t>
      </w:r>
      <w:r w:rsidR="00D600BD" w:rsidRPr="008F2BF9">
        <w:rPr>
          <w:sz w:val="18"/>
          <w:szCs w:val="18"/>
          <w:lang w:val="el-GR" w:eastAsia="en-GB"/>
        </w:rPr>
        <w:t xml:space="preserve">  </w:t>
      </w:r>
    </w:p>
    <w:p w14:paraId="445CFCBF" w14:textId="48E7F0A3" w:rsidR="005F3994" w:rsidRPr="00D600BD" w:rsidRDefault="005F3994">
      <w:pPr>
        <w:spacing w:line="20" w:lineRule="atLeast"/>
        <w:rPr>
          <w:rFonts w:ascii="Calibri" w:hAnsi="Calibri"/>
          <w:iCs/>
          <w:lang w:val="el-GR"/>
        </w:rPr>
      </w:pPr>
    </w:p>
    <w:p w14:paraId="7EFEE4DF" w14:textId="77777777" w:rsidR="00645434" w:rsidRPr="004E355F" w:rsidRDefault="00645434">
      <w:pPr>
        <w:spacing w:line="20" w:lineRule="atLeast"/>
        <w:rPr>
          <w:i/>
          <w:u w:val="single"/>
          <w:lang w:val="el-GR"/>
        </w:rPr>
      </w:pPr>
      <w:r w:rsidRPr="004E355F">
        <w:rPr>
          <w:i/>
          <w:u w:val="single"/>
          <w:lang w:val="el-GR"/>
        </w:rPr>
        <w:t>Χρήση σε ειδικούς πληθυσμούς</w:t>
      </w:r>
    </w:p>
    <w:p w14:paraId="139F3ADF" w14:textId="2E3EBEC4" w:rsidR="00645434" w:rsidRPr="004E355F" w:rsidRDefault="00645434">
      <w:pPr>
        <w:rPr>
          <w:lang w:val="el-GR"/>
        </w:rPr>
      </w:pPr>
    </w:p>
    <w:p w14:paraId="5EA23A3A" w14:textId="77777777" w:rsidR="00645434" w:rsidRPr="004E355F" w:rsidRDefault="00645434">
      <w:pPr>
        <w:rPr>
          <w:i/>
          <w:iCs/>
          <w:lang w:val="el-GR"/>
        </w:rPr>
      </w:pPr>
      <w:r w:rsidRPr="004E355F">
        <w:rPr>
          <w:i/>
          <w:iCs/>
          <w:lang w:val="el-GR"/>
        </w:rPr>
        <w:t xml:space="preserve">Ηλικιωμένοι </w:t>
      </w:r>
    </w:p>
    <w:p w14:paraId="10A0AC46" w14:textId="77777777" w:rsidR="00645434" w:rsidRDefault="00645434">
      <w:pPr>
        <w:rPr>
          <w:lang w:val="el-GR"/>
        </w:rPr>
      </w:pPr>
      <w:r>
        <w:rPr>
          <w:lang w:val="el-GR"/>
        </w:rPr>
        <w:t>Η συνιστώμενη δόση του 1</w:t>
      </w:r>
      <w:r>
        <w:t> g</w:t>
      </w:r>
      <w:r>
        <w:rPr>
          <w:lang w:val="el-GR"/>
        </w:rPr>
        <w:t xml:space="preserve"> χορηγούμενη δύο φορές την ημέρα για ασθενείς που έχουν υποβληθεί σε μεταμόσχευση νεφρού και του 1,5</w:t>
      </w:r>
      <w:r>
        <w:t> g</w:t>
      </w:r>
      <w:r>
        <w:rPr>
          <w:lang w:val="el-GR"/>
        </w:rPr>
        <w:t xml:space="preserve"> χορηγούμενη δύο φορές την ημέρα για ασθενείς που έχουν υποβληθεί σε μεταμόσχευση καρδιάς ή ήπατος είναι κατάλληλη για τους ηλικιωμένους.</w:t>
      </w:r>
    </w:p>
    <w:p w14:paraId="7EFDADCD" w14:textId="77777777" w:rsidR="00645434" w:rsidRDefault="00645434">
      <w:pPr>
        <w:rPr>
          <w:lang w:val="el-GR"/>
        </w:rPr>
      </w:pPr>
    </w:p>
    <w:p w14:paraId="65019066" w14:textId="77777777" w:rsidR="00645434" w:rsidRPr="004E355F" w:rsidRDefault="00645434">
      <w:pPr>
        <w:rPr>
          <w:i/>
          <w:iCs/>
          <w:lang w:val="el-GR"/>
        </w:rPr>
      </w:pPr>
      <w:r w:rsidRPr="004E355F">
        <w:rPr>
          <w:i/>
          <w:iCs/>
          <w:lang w:val="el-GR"/>
        </w:rPr>
        <w:t xml:space="preserve">Νεφρική δυσλειτουργία </w:t>
      </w:r>
    </w:p>
    <w:p w14:paraId="080D8DDF" w14:textId="77777777" w:rsidR="00645434" w:rsidRDefault="00645434">
      <w:pPr>
        <w:rPr>
          <w:lang w:val="el-GR"/>
        </w:rPr>
      </w:pPr>
      <w:r>
        <w:rPr>
          <w:lang w:val="el-GR"/>
        </w:rPr>
        <w:t>Σε ασθενείς με σοβαρή χρόνια νεφρική δυσλειτουργία (ρυθμός σπειραματικής διήθησης &lt;</w:t>
      </w:r>
      <w:r>
        <w:t> </w:t>
      </w:r>
      <w:r>
        <w:rPr>
          <w:lang w:val="el-GR"/>
        </w:rPr>
        <w:t>25</w:t>
      </w:r>
      <w:r>
        <w:t> </w:t>
      </w:r>
      <w:r w:rsidR="00BC1C32">
        <w:t>ml</w:t>
      </w:r>
      <w:r>
        <w:rPr>
          <w:lang w:val="el-GR"/>
        </w:rPr>
        <w:t>/</w:t>
      </w:r>
      <w:r>
        <w:t>min</w:t>
      </w:r>
      <w:r>
        <w:rPr>
          <w:lang w:val="el-GR"/>
        </w:rPr>
        <w:t>/1,73</w:t>
      </w:r>
      <w:r>
        <w:t> m</w:t>
      </w:r>
      <w:r>
        <w:rPr>
          <w:vertAlign w:val="superscript"/>
          <w:lang w:val="el-GR"/>
        </w:rPr>
        <w:t>2</w:t>
      </w:r>
      <w:r>
        <w:rPr>
          <w:lang w:val="el-GR"/>
        </w:rPr>
        <w:t>) που έχουν υποβληθεί σε μεταμόσχευση νεφρού θα πρέπει να αποφεύγονται δόσεις μεγαλύτερες από 1</w:t>
      </w:r>
      <w:r>
        <w:t> g</w:t>
      </w:r>
      <w:r>
        <w:rPr>
          <w:lang w:val="el-GR"/>
        </w:rPr>
        <w:t xml:space="preserve"> χορηγούμενες δύο φορές την ημέρα, εκτός της περιόδου που ακολουθεί αμέσως μετά τη μεταμόσχευση νεφρού. Οι ασθενείς αυτοί θα πρέπει επίσης να παρακολουθούνται προσεκτικά. Δεν απαιτούνται ρυθμίσεις της δοσολογίας σε ασθενείς που εμφανίζουν μετεγχειρητικά, επιβραδυμένη λειτουργία του νεφρικού μοσχεύματος (βλ. παράγραφο 5.2). Δεν υπάρχουν διαθέσιμα στοιχεία για τους ασθενείς με σοβαρή χρόνια νεφρική δυσλειτουργία που έχουν υποβληθεί σε μεταμόσχευση καρδιάς ή ήπατος.</w:t>
      </w:r>
    </w:p>
    <w:p w14:paraId="0B085E4F" w14:textId="77777777" w:rsidR="00645434" w:rsidRDefault="00645434">
      <w:pPr>
        <w:rPr>
          <w:u w:val="single"/>
          <w:lang w:val="el-GR"/>
        </w:rPr>
      </w:pPr>
    </w:p>
    <w:p w14:paraId="5B16BC50" w14:textId="77777777" w:rsidR="00645434" w:rsidRPr="004E355F" w:rsidRDefault="00645434">
      <w:pPr>
        <w:rPr>
          <w:i/>
          <w:iCs/>
          <w:lang w:val="el-GR"/>
        </w:rPr>
      </w:pPr>
      <w:r w:rsidRPr="004E355F">
        <w:rPr>
          <w:i/>
          <w:iCs/>
          <w:lang w:val="el-GR"/>
        </w:rPr>
        <w:t xml:space="preserve">Σοβαρή ηπατική δυσλειτουργία </w:t>
      </w:r>
    </w:p>
    <w:p w14:paraId="12432B12" w14:textId="77777777" w:rsidR="00645434" w:rsidRDefault="00645434">
      <w:pPr>
        <w:rPr>
          <w:lang w:val="el-GR"/>
        </w:rPr>
      </w:pPr>
      <w:r>
        <w:rPr>
          <w:lang w:val="el-GR"/>
        </w:rPr>
        <w:t>Δεν απαιτείται καμία ρύθμιση της δόσης σε ασθενείς με σοβαρή ηπατική παρεγχυματική νόσο που έχουν υποβληθεί σε μεταμόσχευση νεφρού. Δεν υπάρχουν διαθέσιμα στοιχεία για τους ασθενείς με σοβαρή ηπατική παρεγχυματική νόσο που έχουν υποβληθεί σε μεταμόσχευση καρδιάς.</w:t>
      </w:r>
    </w:p>
    <w:p w14:paraId="35D81B7F" w14:textId="77777777" w:rsidR="00645434" w:rsidRDefault="00645434">
      <w:pPr>
        <w:rPr>
          <w:lang w:val="el-GR"/>
        </w:rPr>
      </w:pPr>
    </w:p>
    <w:p w14:paraId="6F9B98BF" w14:textId="3A4F7B25" w:rsidR="004F041B" w:rsidRPr="00DE2CF9" w:rsidRDefault="00645434">
      <w:pPr>
        <w:rPr>
          <w:rFonts w:ascii="Calibri" w:hAnsi="Calibri"/>
          <w:i/>
          <w:iCs/>
          <w:lang w:val="el-GR"/>
        </w:rPr>
      </w:pPr>
      <w:r w:rsidRPr="00B17FCF">
        <w:rPr>
          <w:i/>
          <w:iCs/>
          <w:lang w:val="el-GR"/>
        </w:rPr>
        <w:t xml:space="preserve">Αγωγή κατά τη διάρκεια επεισοδίων απόρριψης </w:t>
      </w:r>
    </w:p>
    <w:p w14:paraId="24A48837" w14:textId="77777777" w:rsidR="00130449" w:rsidRPr="004E355F" w:rsidRDefault="00130449">
      <w:pPr>
        <w:rPr>
          <w:rFonts w:ascii="Calibri" w:hAnsi="Calibri"/>
          <w:lang w:val="el-GR"/>
        </w:rPr>
      </w:pPr>
      <w:r w:rsidRPr="004E355F">
        <w:rPr>
          <w:lang w:val="el-GR"/>
        </w:rPr>
        <w:t>Ενήλικες</w:t>
      </w:r>
    </w:p>
    <w:p w14:paraId="570A7182" w14:textId="70A13D5D" w:rsidR="00645434" w:rsidRDefault="00645434">
      <w:pPr>
        <w:rPr>
          <w:lang w:val="el-GR"/>
        </w:rPr>
      </w:pPr>
      <w:r>
        <w:rPr>
          <w:lang w:val="el-GR"/>
        </w:rPr>
        <w:t>Το μυκοφαινολικό οξύ (</w:t>
      </w:r>
      <w:r>
        <w:t>MPA</w:t>
      </w:r>
      <w:r>
        <w:rPr>
          <w:lang w:val="el-GR"/>
        </w:rPr>
        <w:t xml:space="preserve">) είναι ο ενεργός μεταβολίτης της μυκοφαινολάτης μοφετίλ. Η απόρριψη του νεφρικού μοσχεύματος δεν οδηγεί σε μεταβολές της φαρμακοκινητικής του </w:t>
      </w:r>
      <w:r w:rsidRPr="008F2BF9">
        <w:rPr>
          <w:lang w:val="el-GR"/>
        </w:rPr>
        <w:t>MPA</w:t>
      </w:r>
      <w:r>
        <w:rPr>
          <w:lang w:val="el-GR"/>
        </w:rPr>
        <w:t xml:space="preserve">, ενώ δεν απαιτείται μείωση της δόσης ή διακοπή </w:t>
      </w:r>
      <w:r w:rsidR="00130449" w:rsidRPr="008F2BF9">
        <w:rPr>
          <w:lang w:val="el-GR"/>
        </w:rPr>
        <w:t>της θεραπείας</w:t>
      </w:r>
      <w:r>
        <w:rPr>
          <w:lang w:val="el-GR"/>
        </w:rPr>
        <w:t xml:space="preserve">. Δεν υπάρχει καμία βάση για προσαρμογή της δόσης μετά από απόρριψη του καρδιακού μοσχεύματος. Δεν υπάρχουν διαθέσιμα φαρμακοκινητικά δεδομένα κατά την απόρριψη του ηπατικού μοσχεύματος. </w:t>
      </w:r>
    </w:p>
    <w:p w14:paraId="46B165A9" w14:textId="77777777" w:rsidR="00645434" w:rsidRDefault="00645434">
      <w:pPr>
        <w:rPr>
          <w:lang w:val="el-GR"/>
        </w:rPr>
      </w:pPr>
    </w:p>
    <w:p w14:paraId="1E95F1A4" w14:textId="77777777" w:rsidR="00645434" w:rsidRPr="004E355F" w:rsidRDefault="00645434">
      <w:pPr>
        <w:rPr>
          <w:iCs/>
          <w:lang w:val="el-GR"/>
        </w:rPr>
      </w:pPr>
      <w:r w:rsidRPr="004E355F">
        <w:rPr>
          <w:iCs/>
          <w:lang w:val="el-GR"/>
        </w:rPr>
        <w:t>Παιδιατρικός πληθυσμός</w:t>
      </w:r>
    </w:p>
    <w:p w14:paraId="7963F3F8" w14:textId="77777777" w:rsidR="00645434" w:rsidRDefault="00645434">
      <w:pPr>
        <w:rPr>
          <w:lang w:val="el-GR"/>
        </w:rPr>
      </w:pPr>
      <w:r>
        <w:rPr>
          <w:lang w:val="el-GR"/>
        </w:rPr>
        <w:t>Δεν υπάρχουν διαθέσιμα δεδομένα για τη θεραπεία της πρώτης ή ανθεκτικής απόρριψης σε παιδιατρικούς ασθενείς με μεταμόσχευση.</w:t>
      </w:r>
    </w:p>
    <w:p w14:paraId="0A9377AB" w14:textId="77777777" w:rsidR="00645434" w:rsidRDefault="00645434">
      <w:pPr>
        <w:rPr>
          <w:lang w:val="el-GR"/>
        </w:rPr>
      </w:pPr>
    </w:p>
    <w:p w14:paraId="5662974A" w14:textId="77777777" w:rsidR="00645434" w:rsidRDefault="00645434" w:rsidP="00AD0D17">
      <w:pPr>
        <w:keepNext/>
        <w:keepLines/>
        <w:rPr>
          <w:u w:val="single"/>
          <w:lang w:val="el-GR"/>
        </w:rPr>
      </w:pPr>
      <w:r>
        <w:rPr>
          <w:u w:val="single"/>
          <w:lang w:val="el-GR"/>
        </w:rPr>
        <w:t>Τρόπος χορήγησης</w:t>
      </w:r>
    </w:p>
    <w:p w14:paraId="1F52C641" w14:textId="77777777" w:rsidR="00645434" w:rsidRDefault="00645434" w:rsidP="00AD0D17">
      <w:pPr>
        <w:keepNext/>
        <w:keepLines/>
        <w:rPr>
          <w:lang w:val="el-GR"/>
        </w:rPr>
      </w:pPr>
    </w:p>
    <w:p w14:paraId="458C7352" w14:textId="16341ABA" w:rsidR="00645434" w:rsidRPr="008A7A43" w:rsidRDefault="00BB20AF" w:rsidP="00AD0D17">
      <w:pPr>
        <w:keepNext/>
        <w:keepLines/>
        <w:rPr>
          <w:u w:val="single"/>
          <w:lang w:val="el-GR"/>
        </w:rPr>
      </w:pPr>
      <w:r w:rsidRPr="004E355F">
        <w:rPr>
          <w:u w:val="single"/>
          <w:lang w:val="el-GR"/>
        </w:rPr>
        <w:t>Για α</w:t>
      </w:r>
      <w:r w:rsidR="00645434" w:rsidRPr="004E355F">
        <w:rPr>
          <w:u w:val="single"/>
          <w:lang w:val="el-GR"/>
        </w:rPr>
        <w:t xml:space="preserve">πό στόματος </w:t>
      </w:r>
      <w:r w:rsidR="00C2433E" w:rsidRPr="004E355F">
        <w:rPr>
          <w:u w:val="single"/>
          <w:lang w:val="el-GR"/>
        </w:rPr>
        <w:t>χρήση</w:t>
      </w:r>
      <w:r w:rsidRPr="0014006B">
        <w:rPr>
          <w:u w:val="single"/>
          <w:lang w:val="el-GR"/>
        </w:rPr>
        <w:t>.</w:t>
      </w:r>
    </w:p>
    <w:p w14:paraId="3830E41C" w14:textId="77777777" w:rsidR="00494687" w:rsidRPr="00256B53" w:rsidRDefault="00494687" w:rsidP="00AD0D17">
      <w:pPr>
        <w:keepNext/>
        <w:keepLines/>
        <w:rPr>
          <w:rFonts w:ascii="Calibri" w:hAnsi="Calibri"/>
          <w:i/>
          <w:lang w:val="el-GR"/>
        </w:rPr>
      </w:pPr>
    </w:p>
    <w:p w14:paraId="46ABDF69" w14:textId="77777777" w:rsidR="00645434" w:rsidRDefault="00645434" w:rsidP="00AD0D17">
      <w:pPr>
        <w:keepNext/>
        <w:keepLines/>
        <w:rPr>
          <w:lang w:val="el-GR"/>
        </w:rPr>
      </w:pPr>
      <w:r>
        <w:rPr>
          <w:i/>
          <w:lang w:val="el-GR"/>
        </w:rPr>
        <w:t>Σημείωση:</w:t>
      </w:r>
      <w:r>
        <w:rPr>
          <w:lang w:val="el-GR"/>
        </w:rPr>
        <w:t xml:space="preserve"> Εάν απαιτείται, το </w:t>
      </w:r>
      <w:proofErr w:type="spellStart"/>
      <w:r>
        <w:t>CellCept</w:t>
      </w:r>
      <w:proofErr w:type="spellEnd"/>
      <w:r>
        <w:rPr>
          <w:lang w:val="el-GR"/>
        </w:rPr>
        <w:t xml:space="preserve"> 1</w:t>
      </w:r>
      <w:r>
        <w:t> g</w:t>
      </w:r>
      <w:r>
        <w:rPr>
          <w:lang w:val="el-GR"/>
        </w:rPr>
        <w:t>/5</w:t>
      </w:r>
      <w:r>
        <w:t> ml</w:t>
      </w:r>
      <w:r>
        <w:rPr>
          <w:lang w:val="el-GR"/>
        </w:rPr>
        <w:t xml:space="preserve"> κόνις για πόσιμο εναιώρημα μπορεί να χορηγηθεί μέσω ενός ρινογαστρικού καθετήρα με ελάχιστο μέγεθος 8 </w:t>
      </w:r>
      <w:r>
        <w:t>French</w:t>
      </w:r>
      <w:r>
        <w:rPr>
          <w:lang w:val="el-GR"/>
        </w:rPr>
        <w:t xml:space="preserve"> (ελάχιστη εσωτερική διάμετρος 1,7</w:t>
      </w:r>
      <w:r>
        <w:t> mm</w:t>
      </w:r>
      <w:r>
        <w:rPr>
          <w:lang w:val="el-GR"/>
        </w:rPr>
        <w:t>).</w:t>
      </w:r>
    </w:p>
    <w:p w14:paraId="4AA6A5CC" w14:textId="77777777" w:rsidR="00645434" w:rsidRDefault="00645434">
      <w:pPr>
        <w:rPr>
          <w:lang w:val="el-GR"/>
        </w:rPr>
      </w:pPr>
    </w:p>
    <w:p w14:paraId="7633571A" w14:textId="77777777" w:rsidR="00645434" w:rsidRDefault="00645434" w:rsidP="008F2BF9">
      <w:pPr>
        <w:keepNext/>
        <w:keepLines/>
        <w:rPr>
          <w:lang w:val="el-GR"/>
        </w:rPr>
      </w:pPr>
      <w:r>
        <w:rPr>
          <w:i/>
          <w:noProof/>
          <w:szCs w:val="22"/>
          <w:lang w:val="el-GR"/>
        </w:rPr>
        <w:t>Προφυλάξεις που πρέπει να λαμβάνονται πριν τον χειρισμό ή τη χορήγηση του φαρμακευτικού προϊόντος</w:t>
      </w:r>
    </w:p>
    <w:p w14:paraId="2AA1720A" w14:textId="77777777" w:rsidR="00645434" w:rsidRDefault="00645434" w:rsidP="008F2BF9">
      <w:pPr>
        <w:keepNext/>
        <w:keepLines/>
        <w:rPr>
          <w:lang w:val="el-GR"/>
        </w:rPr>
      </w:pPr>
      <w:r>
        <w:rPr>
          <w:lang w:val="el-GR"/>
        </w:rPr>
        <w:t>Λόγω του ότι η μυκοφαινολάτη μοφετίλ έχει επιδείξει τερατογόνες επιδράσεις σε επίμυς και κουνέλια, αποφύγετε την εισπνοή ή την άμεση επαφή της ξηρής κόνεως με το δέρμα ή τους βλεννογόνους, όπως και την άμεση επαφή του ανασυσταμένου εναιωρήματος με το δέρμα. Εάν συμβεί τέτοια επαφή, πλύνετε σχολαστικά με σαπούνι και νερό. Ξεπλύνετε τα μάτια με καθαρό νερό.</w:t>
      </w:r>
    </w:p>
    <w:p w14:paraId="0EA0AB33" w14:textId="77777777" w:rsidR="00645434" w:rsidRDefault="00645434">
      <w:pPr>
        <w:rPr>
          <w:lang w:val="el-GR"/>
        </w:rPr>
      </w:pPr>
    </w:p>
    <w:p w14:paraId="44D47488" w14:textId="77777777" w:rsidR="00645434" w:rsidRDefault="00645434">
      <w:pPr>
        <w:rPr>
          <w:lang w:val="el-GR"/>
        </w:rPr>
      </w:pPr>
      <w:r>
        <w:rPr>
          <w:lang w:val="el-GR"/>
        </w:rPr>
        <w:t>Για οδηγίες σχετικά με την ανασύσταση του φαρμακευτικού προϊόντος πριν από τη χορήγηση, βλ. παράγραφο 6.6.</w:t>
      </w:r>
    </w:p>
    <w:p w14:paraId="2587574E" w14:textId="77777777" w:rsidR="00645434" w:rsidRDefault="00645434">
      <w:pPr>
        <w:rPr>
          <w:lang w:val="el-GR"/>
        </w:rPr>
      </w:pPr>
    </w:p>
    <w:p w14:paraId="542D1344" w14:textId="77777777" w:rsidR="00645434" w:rsidRDefault="00645434">
      <w:pPr>
        <w:ind w:left="567" w:hanging="567"/>
        <w:rPr>
          <w:lang w:val="el-GR"/>
        </w:rPr>
      </w:pPr>
      <w:r>
        <w:rPr>
          <w:b/>
          <w:lang w:val="el-GR"/>
        </w:rPr>
        <w:t>4.3</w:t>
      </w:r>
      <w:r>
        <w:rPr>
          <w:b/>
          <w:lang w:val="el-GR"/>
        </w:rPr>
        <w:tab/>
        <w:t>Αντενδείξεις</w:t>
      </w:r>
    </w:p>
    <w:p w14:paraId="6048FFED" w14:textId="77777777" w:rsidR="00645434" w:rsidRDefault="00645434">
      <w:pPr>
        <w:rPr>
          <w:lang w:val="el-GR"/>
        </w:rPr>
      </w:pPr>
    </w:p>
    <w:p w14:paraId="6B8F1A56" w14:textId="24C7A3B6" w:rsidR="00645434" w:rsidRDefault="00645434">
      <w:pPr>
        <w:ind w:left="357" w:hanging="357"/>
        <w:rPr>
          <w:lang w:val="el-GR"/>
        </w:rPr>
      </w:pPr>
      <w:r>
        <w:rPr>
          <w:lang w:val="el-GR"/>
        </w:rPr>
        <w:t>•</w:t>
      </w:r>
      <w:r>
        <w:rPr>
          <w:lang w:val="el-GR"/>
        </w:rPr>
        <w:tab/>
      </w:r>
      <w:r w:rsidR="005F1FCD" w:rsidRPr="008F2BF9">
        <w:rPr>
          <w:lang w:val="el-GR"/>
        </w:rPr>
        <w:t xml:space="preserve">Το </w:t>
      </w:r>
      <w:proofErr w:type="spellStart"/>
      <w:r w:rsidR="005F1FCD" w:rsidRPr="008F2BF9">
        <w:t>CellCept</w:t>
      </w:r>
      <w:proofErr w:type="spellEnd"/>
      <w:r w:rsidRPr="003441BC">
        <w:rPr>
          <w:lang w:val="el-GR"/>
        </w:rPr>
        <w:t xml:space="preserve"> δεν</w:t>
      </w:r>
      <w:r>
        <w:rPr>
          <w:lang w:val="el-GR"/>
        </w:rPr>
        <w:t xml:space="preserve"> θα πρέπει να δίνεται σε ασθενείς με υπερευαισθησία στη μυκοφαινολάτη μοφετίλ, στο μυκοφαινολικό οξύ</w:t>
      </w:r>
      <w:r>
        <w:rPr>
          <w:noProof/>
          <w:szCs w:val="22"/>
          <w:lang w:val="el-GR"/>
        </w:rPr>
        <w:t xml:space="preserve"> ή σε κάποιο από τα έκδοχα που αναφέρονται στην </w:t>
      </w:r>
      <w:r w:rsidRPr="003441BC">
        <w:rPr>
          <w:noProof/>
          <w:szCs w:val="22"/>
          <w:lang w:val="el-GR"/>
        </w:rPr>
        <w:t>παράγραφο 6.1.</w:t>
      </w:r>
      <w:r w:rsidRPr="003441BC">
        <w:rPr>
          <w:lang w:val="el-GR"/>
        </w:rPr>
        <w:t xml:space="preserve"> Έχουν παρατηρηθεί αντιδράσεις υπερευαισθησίας </w:t>
      </w:r>
      <w:r w:rsidR="00721B1B" w:rsidRPr="008F2BF9">
        <w:rPr>
          <w:lang w:val="el-GR"/>
        </w:rPr>
        <w:t>σε αυτό το φ</w:t>
      </w:r>
      <w:r w:rsidR="00012D1A" w:rsidRPr="008F2BF9">
        <w:rPr>
          <w:lang w:val="el-GR"/>
        </w:rPr>
        <w:t>α</w:t>
      </w:r>
      <w:r w:rsidR="00721B1B" w:rsidRPr="008F2BF9">
        <w:rPr>
          <w:lang w:val="el-GR"/>
        </w:rPr>
        <w:t>ρμακ</w:t>
      </w:r>
      <w:r w:rsidR="00012D1A" w:rsidRPr="008F2BF9">
        <w:rPr>
          <w:lang w:val="el-GR"/>
        </w:rPr>
        <w:t>ευτικό προϊόν</w:t>
      </w:r>
      <w:r w:rsidR="00012D1A">
        <w:rPr>
          <w:rFonts w:ascii="Calibri" w:hAnsi="Calibri"/>
          <w:lang w:val="el-GR"/>
        </w:rPr>
        <w:t xml:space="preserve"> </w:t>
      </w:r>
      <w:r>
        <w:rPr>
          <w:lang w:val="el-GR"/>
        </w:rPr>
        <w:t xml:space="preserve"> (βλ. παράγραφο 4.8).</w:t>
      </w:r>
    </w:p>
    <w:p w14:paraId="6BF23D04" w14:textId="77777777" w:rsidR="00645434" w:rsidRPr="00830ABE" w:rsidRDefault="00645434">
      <w:pPr>
        <w:spacing w:line="260" w:lineRule="exact"/>
        <w:ind w:right="14"/>
        <w:rPr>
          <w:lang w:val="el-GR"/>
        </w:rPr>
      </w:pPr>
    </w:p>
    <w:p w14:paraId="471BB252" w14:textId="69B87B4D" w:rsidR="00645434" w:rsidRDefault="00645434">
      <w:pPr>
        <w:ind w:left="357" w:hanging="357"/>
        <w:rPr>
          <w:iCs/>
          <w:lang w:val="el-GR"/>
        </w:rPr>
      </w:pPr>
      <w:r w:rsidRPr="00830ABE">
        <w:rPr>
          <w:lang w:val="el-GR"/>
        </w:rPr>
        <w:t>•</w:t>
      </w:r>
      <w:r w:rsidRPr="00830ABE">
        <w:rPr>
          <w:lang w:val="el-GR"/>
        </w:rPr>
        <w:tab/>
      </w:r>
      <w:r w:rsidR="00196812" w:rsidRPr="008F2BF9">
        <w:rPr>
          <w:lang w:val="el-GR"/>
        </w:rPr>
        <w:t>Η θεραπεία</w:t>
      </w:r>
      <w:r>
        <w:rPr>
          <w:iCs/>
          <w:lang w:val="el-GR"/>
        </w:rPr>
        <w:t xml:space="preserve"> δεν θα πρέπει να δίνεται σε γυναίκες σε αναπαραγωγική ηλικία, οι οποίες δεν χρησιμοποιούν αντισύλληψη υψηλής αποτελεσματικότητας (βλ. παράγραφο 4.6). </w:t>
      </w:r>
    </w:p>
    <w:p w14:paraId="0C94D4F9" w14:textId="77777777" w:rsidR="00645434" w:rsidRDefault="00645434">
      <w:pPr>
        <w:spacing w:line="260" w:lineRule="exact"/>
        <w:ind w:right="14"/>
        <w:rPr>
          <w:iCs/>
          <w:lang w:val="el-GR"/>
        </w:rPr>
      </w:pPr>
    </w:p>
    <w:p w14:paraId="44BB1E7C" w14:textId="0203C88B" w:rsidR="00645434" w:rsidRDefault="00645434">
      <w:pPr>
        <w:ind w:left="357" w:hanging="357"/>
        <w:rPr>
          <w:iCs/>
          <w:lang w:val="el-GR"/>
        </w:rPr>
      </w:pPr>
      <w:r>
        <w:rPr>
          <w:iCs/>
          <w:lang w:val="el-GR"/>
        </w:rPr>
        <w:t>•</w:t>
      </w:r>
      <w:r>
        <w:rPr>
          <w:iCs/>
          <w:lang w:val="el-GR"/>
        </w:rPr>
        <w:tab/>
        <w:t>Η θεραπεία δεν θα πρέπει να ξεκινά σε γυναίκες σε αναπαραγωγική ηλικία, χωρίς να προσκομίζουν αποτέλεσμα δοκιμασίας κύησης, προκειμένου να αποκλειστεί η ακούσια χρήση κατά την κύηση (βλ. παράγραφο 4.6).</w:t>
      </w:r>
    </w:p>
    <w:p w14:paraId="598D6691" w14:textId="77777777" w:rsidR="00645434" w:rsidRDefault="00645434">
      <w:pPr>
        <w:rPr>
          <w:lang w:val="el-GR"/>
        </w:rPr>
      </w:pPr>
    </w:p>
    <w:p w14:paraId="20A4BB9E" w14:textId="05EAED94" w:rsidR="00645434" w:rsidRDefault="00645434">
      <w:pPr>
        <w:ind w:left="357" w:hanging="357"/>
        <w:rPr>
          <w:iCs/>
          <w:lang w:val="el-GR"/>
        </w:rPr>
      </w:pPr>
      <w:r>
        <w:rPr>
          <w:iCs/>
          <w:lang w:val="el-GR"/>
        </w:rPr>
        <w:t>•</w:t>
      </w:r>
      <w:r>
        <w:rPr>
          <w:iCs/>
          <w:lang w:val="el-GR"/>
        </w:rPr>
        <w:tab/>
      </w:r>
      <w:r w:rsidR="00196812" w:rsidRPr="008F2BF9">
        <w:rPr>
          <w:lang w:val="el-GR"/>
        </w:rPr>
        <w:t>Η θεραπεία</w:t>
      </w:r>
      <w:r>
        <w:rPr>
          <w:iCs/>
          <w:lang w:val="el-GR"/>
        </w:rPr>
        <w:t xml:space="preserve"> δεν θα πρέπει να χρησιμοποιείται στην κύηση, εκτός εάν δεν υπάρχει κατάλληλη εναλλακτική θεραπεία για την πρόληψη της απόρριψης μοσχεύματος (βλ. παράγραφο 4.6).</w:t>
      </w:r>
    </w:p>
    <w:p w14:paraId="6ABE684C" w14:textId="77777777" w:rsidR="00645434" w:rsidRDefault="00645434">
      <w:pPr>
        <w:rPr>
          <w:lang w:val="el-GR"/>
        </w:rPr>
      </w:pPr>
    </w:p>
    <w:p w14:paraId="25B42BE3" w14:textId="061BA3AE" w:rsidR="00645434" w:rsidRDefault="00645434">
      <w:pPr>
        <w:ind w:left="357" w:hanging="357"/>
        <w:rPr>
          <w:noProof/>
          <w:lang w:val="el-GR"/>
        </w:rPr>
      </w:pPr>
      <w:r w:rsidRPr="00830ABE">
        <w:rPr>
          <w:lang w:val="el-GR"/>
        </w:rPr>
        <w:t>•</w:t>
      </w:r>
      <w:r w:rsidRPr="00830ABE">
        <w:rPr>
          <w:lang w:val="el-GR"/>
        </w:rPr>
        <w:tab/>
      </w:r>
      <w:r w:rsidR="00196812" w:rsidRPr="008F2BF9">
        <w:rPr>
          <w:lang w:val="el-GR"/>
        </w:rPr>
        <w:t>Η θεραπεία</w:t>
      </w:r>
      <w:r>
        <w:rPr>
          <w:lang w:val="el-GR"/>
        </w:rPr>
        <w:t xml:space="preserve"> δεν θα πρέπει να δίνεται σε γυναίκες που θηλάζουν (βλ. παράγραφο 4.6).</w:t>
      </w:r>
    </w:p>
    <w:p w14:paraId="0C047C1C" w14:textId="77777777" w:rsidR="00645434" w:rsidRDefault="00645434">
      <w:pPr>
        <w:rPr>
          <w:lang w:val="el-GR"/>
        </w:rPr>
      </w:pPr>
    </w:p>
    <w:p w14:paraId="2319ED14" w14:textId="77777777" w:rsidR="00645434" w:rsidRDefault="00645434">
      <w:pPr>
        <w:ind w:left="567" w:hanging="567"/>
        <w:rPr>
          <w:lang w:val="el-GR"/>
        </w:rPr>
      </w:pPr>
      <w:r>
        <w:rPr>
          <w:b/>
          <w:lang w:val="el-GR"/>
        </w:rPr>
        <w:t>4.4</w:t>
      </w:r>
      <w:r>
        <w:rPr>
          <w:b/>
          <w:lang w:val="el-GR"/>
        </w:rPr>
        <w:tab/>
        <w:t>Ειδικές προειδοποιήσεις και προφυλάξεις κατά τη χρήση</w:t>
      </w:r>
    </w:p>
    <w:p w14:paraId="34A8E6DE" w14:textId="77777777" w:rsidR="00645434" w:rsidRDefault="00645434">
      <w:pPr>
        <w:rPr>
          <w:lang w:val="el-GR"/>
        </w:rPr>
      </w:pPr>
    </w:p>
    <w:p w14:paraId="4EAD9AE1" w14:textId="77777777" w:rsidR="00645434" w:rsidRDefault="00645434">
      <w:pPr>
        <w:rPr>
          <w:u w:val="single"/>
          <w:lang w:val="el-GR"/>
        </w:rPr>
      </w:pPr>
      <w:r>
        <w:rPr>
          <w:u w:val="single"/>
          <w:lang w:val="el-GR"/>
        </w:rPr>
        <w:t>Νεοπλάσματα</w:t>
      </w:r>
    </w:p>
    <w:p w14:paraId="751B8778" w14:textId="77777777" w:rsidR="00645434" w:rsidRDefault="00645434">
      <w:pPr>
        <w:rPr>
          <w:lang w:val="el-GR"/>
        </w:rPr>
      </w:pPr>
    </w:p>
    <w:p w14:paraId="3C290FB7" w14:textId="3BFC80F1" w:rsidR="00645434" w:rsidRDefault="00645434">
      <w:pPr>
        <w:rPr>
          <w:lang w:val="el-GR"/>
        </w:rPr>
      </w:pPr>
      <w:r>
        <w:t>A</w:t>
      </w:r>
      <w:r>
        <w:rPr>
          <w:lang w:val="el-GR"/>
        </w:rPr>
        <w:t xml:space="preserve">σθενείς που ακολουθούν θεραπευτική αγωγή με ανοσοκατασταλτικούς παράγοντες χρησιμοποιώντας συνδυασμούς φαρμακευτικών προϊόντων, </w:t>
      </w:r>
      <w:r w:rsidRPr="003441BC">
        <w:rPr>
          <w:lang w:val="el-GR"/>
        </w:rPr>
        <w:t>συμπεριλαμβανομέν</w:t>
      </w:r>
      <w:r w:rsidR="00721B1B" w:rsidRPr="008F2BF9">
        <w:rPr>
          <w:lang w:val="el-GR"/>
        </w:rPr>
        <w:t xml:space="preserve">ου του </w:t>
      </w:r>
      <w:proofErr w:type="spellStart"/>
      <w:r w:rsidR="00721B1B" w:rsidRPr="008F2BF9">
        <w:t>CellCept</w:t>
      </w:r>
      <w:proofErr w:type="spellEnd"/>
      <w:r>
        <w:rPr>
          <w:lang w:val="el-GR"/>
        </w:rPr>
        <w:t>, διατρέχουν αυξημένο κίνδυνο να παρουσιάσουν λεμφώματα και άλλες κακοήθειες, ιδιαίτερα του δέρματος (βλ. παράγραφο 4.8). Ο κίνδυνος φαίνεται να σχετίζεται περισσότερο με την ένταση και τη διάρκεια της ανοσοκαταστολής, παρά με τη χρήση κάποιου συγκεκριμένου παράγοντα. Σαν γενική συμβουλή και με σκοπό την ελαχιστοποίηση του κινδύνου ανάπτυξης καρκίνου του δέρματος, η έκθεση στο ηλιακό και στο υπεριώδες φως θα πρέπει να περιορίζεται φορώντας προστατευτικά ρούχα και χρησιμοποιώντας αντιηλιακή κρέμα με υψηλό δείκτη προστασίας.</w:t>
      </w:r>
    </w:p>
    <w:p w14:paraId="0E4CA28B" w14:textId="77777777" w:rsidR="00645434" w:rsidRDefault="00645434">
      <w:pPr>
        <w:rPr>
          <w:lang w:val="el-GR"/>
        </w:rPr>
      </w:pPr>
    </w:p>
    <w:p w14:paraId="2D0477C7" w14:textId="77777777" w:rsidR="00645434" w:rsidRDefault="00645434">
      <w:pPr>
        <w:rPr>
          <w:u w:val="single"/>
          <w:lang w:val="el-GR"/>
        </w:rPr>
      </w:pPr>
      <w:r>
        <w:rPr>
          <w:u w:val="single"/>
          <w:lang w:val="el-GR"/>
        </w:rPr>
        <w:t>Λοιμώξεις</w:t>
      </w:r>
    </w:p>
    <w:p w14:paraId="1F73D97F" w14:textId="77777777" w:rsidR="00645434" w:rsidRDefault="00645434">
      <w:pPr>
        <w:rPr>
          <w:lang w:val="el-GR"/>
        </w:rPr>
      </w:pPr>
    </w:p>
    <w:p w14:paraId="3A6BAC90" w14:textId="437592D4" w:rsidR="00645434" w:rsidRPr="00CE7876" w:rsidRDefault="00645434">
      <w:pPr>
        <w:rPr>
          <w:lang w:val="el-GR"/>
        </w:rPr>
      </w:pPr>
      <w:r>
        <w:rPr>
          <w:lang w:val="el-GR"/>
        </w:rPr>
        <w:t>Οι ασθενείς οι οποίοι υποβάλλονται σε θεραπεία με ανοσοκατασταλτικά</w:t>
      </w:r>
      <w:r w:rsidRPr="003441BC">
        <w:rPr>
          <w:lang w:val="el-GR"/>
        </w:rPr>
        <w:t>, συμπεριλαμβανομέν</w:t>
      </w:r>
      <w:r w:rsidR="00EE33C4" w:rsidRPr="008F2BF9">
        <w:rPr>
          <w:lang w:val="el-GR"/>
        </w:rPr>
        <w:t>ης της</w:t>
      </w:r>
      <w:r w:rsidR="00EE33C4" w:rsidRPr="00256B53">
        <w:rPr>
          <w:rFonts w:ascii="Calibri" w:hAnsi="Calibri"/>
          <w:lang w:val="el-GR"/>
        </w:rPr>
        <w:t xml:space="preserve"> </w:t>
      </w:r>
      <w:r w:rsidR="00EE33C4" w:rsidRPr="008F2BF9">
        <w:rPr>
          <w:lang w:val="el-GR"/>
        </w:rPr>
        <w:t>μυκοφαινολάτης μοφετίλ</w:t>
      </w:r>
      <w:r>
        <w:rPr>
          <w:lang w:val="el-GR"/>
        </w:rPr>
        <w:t xml:space="preserve">, βρίσκονται σε αυξημένο κίνδυνο για ευκαιριακές λοιμώξεις (βακτηριακές, μυκητιασικές, ιογενείς και λοιμώξεις από πρωτόζωα), θανατηφόρες λοιμώξεις, και σηψαιμία (βλ. παράγραφο 4.8). Σε αυτού του είδους τις λοιμώξεις περιλαμβάνονται η επανενεργοποίηση λανθάνουσας ιογενούς λοίμωξης, όπως είναι η επανενεργοποίηση ηπατίτιδας Β ή ηπατίτιδας </w:t>
      </w:r>
      <w:r>
        <w:t>C</w:t>
      </w:r>
      <w:r>
        <w:rPr>
          <w:lang w:val="el-GR"/>
        </w:rPr>
        <w:t xml:space="preserve">, και οι </w:t>
      </w:r>
      <w:r>
        <w:rPr>
          <w:lang w:val="el-GR"/>
        </w:rPr>
        <w:lastRenderedPageBreak/>
        <w:t xml:space="preserve">λοιμώξεις που προκαλούνται από θηλωματοϊούς (σχετιζόμενη με τον ιό ΒΚ νεφροπάθεια, σχετιζόμενη με τον ιό </w:t>
      </w:r>
      <w:r>
        <w:t>JC</w:t>
      </w:r>
      <w:r>
        <w:rPr>
          <w:lang w:val="el-GR"/>
        </w:rPr>
        <w:t xml:space="preserve"> προϊούσα πολυεστιακή λευκοεγκεφαλοπάθεια (</w:t>
      </w:r>
      <w:r>
        <w:t>PML</w:t>
      </w:r>
      <w:r>
        <w:rPr>
          <w:lang w:val="el-GR"/>
        </w:rPr>
        <w:t xml:space="preserve">)). Περιστατικά ηπατίτιδας λόγω επανενεργοποίησης της ηπατίτιδας Β ή της ηπατίτιδας </w:t>
      </w:r>
      <w:r>
        <w:t>C</w:t>
      </w:r>
      <w:r>
        <w:rPr>
          <w:lang w:val="el-GR"/>
        </w:rPr>
        <w:t xml:space="preserve"> έχουν αναφερθεί σε ασθενείς-φορείς υπό θεραπεία με ανοσοκατασταλτικά. Οι λοιμώξεις αυτές είναι συχνά συνδεδεμένες με υψηλό συνολικό ανοσοκατασταλτικό φορτίο και μπορεί να οδηγήσουν σε σοβαρές ή θανατηφόρες καταστάσεις  τις οποίες οι θεράποντες ιατροί θα πρέπει να εξετάζουν κατά τη διαφορική διάγνωση σε  ανοσοκατεσταλμένους ασθενείς με επιδεινούμενη νεφρική λειτουργία ή με νευρολογικά συμπτώματα. </w:t>
      </w:r>
      <w:r w:rsidR="00CA4056" w:rsidRPr="00CA4056">
        <w:rPr>
          <w:lang w:val="el-GR"/>
        </w:rPr>
        <w:t>Το μυκοφαινολικό οξύ έχει κυτταροστατική επίδραση στα Β- και Τ-λεμφοκύτταρα, επομένως μπορεί να εμφανιστεί αυξημένη σοβαρότητα της COVID-19</w:t>
      </w:r>
      <w:r w:rsidR="0031721E" w:rsidRPr="00854EB7">
        <w:rPr>
          <w:lang w:val="el-GR"/>
        </w:rPr>
        <w:t xml:space="preserve"> </w:t>
      </w:r>
      <w:r w:rsidR="0031721E" w:rsidRPr="00CE7876">
        <w:rPr>
          <w:lang w:val="el-GR"/>
          <w:rPrChange w:id="250" w:author="TCS" w:date="2026-02-25T17:48:00Z">
            <w:rPr>
              <w:rFonts w:ascii="Calibri" w:hAnsi="Calibri"/>
              <w:lang w:val="el-GR"/>
            </w:rPr>
          </w:rPrChange>
        </w:rPr>
        <w:t>και θα πρέπει να εξετάζεται η κατάλληλη κλινική ενέργεια.</w:t>
      </w:r>
    </w:p>
    <w:p w14:paraId="4FC7D878" w14:textId="77777777" w:rsidR="00645434" w:rsidRPr="00CE7876" w:rsidRDefault="00645434">
      <w:pPr>
        <w:rPr>
          <w:lang w:val="el-GR"/>
        </w:rPr>
      </w:pPr>
    </w:p>
    <w:p w14:paraId="40C84A5C" w14:textId="209DE546" w:rsidR="00645434" w:rsidRPr="002C560C" w:rsidRDefault="00645434">
      <w:pPr>
        <w:autoSpaceDE w:val="0"/>
        <w:autoSpaceDN w:val="0"/>
        <w:adjustRightInd w:val="0"/>
        <w:rPr>
          <w:rFonts w:eastAsia="Minion"/>
          <w:szCs w:val="24"/>
          <w:lang w:val="el-GR" w:eastAsia="zh-CN"/>
        </w:rPr>
      </w:pPr>
      <w:r w:rsidRPr="00CE7876">
        <w:rPr>
          <w:rFonts w:eastAsia="Minion"/>
          <w:szCs w:val="24"/>
          <w:lang w:val="el-GR" w:eastAsia="zh-CN"/>
        </w:rPr>
        <w:t xml:space="preserve">Υπήρξαν αναφορές υπογαμμασφαιριναιμίας συσχετιζόμενης με υποτροπιάζουσες λοιμώξεις σε ασθενείς που λάμβαναν </w:t>
      </w:r>
      <w:r w:rsidR="00EC7533" w:rsidRPr="00CE7876">
        <w:rPr>
          <w:lang w:val="el-GR"/>
        </w:rPr>
        <w:t>μυκοφαινολάτη μοφετίλ</w:t>
      </w:r>
      <w:r w:rsidR="00EC7533" w:rsidRPr="00CE7876">
        <w:rPr>
          <w:rFonts w:eastAsia="Minion"/>
          <w:szCs w:val="24"/>
          <w:lang w:val="el-GR" w:eastAsia="zh-CN"/>
        </w:rPr>
        <w:t xml:space="preserve"> </w:t>
      </w:r>
      <w:r w:rsidRPr="00CE7876">
        <w:rPr>
          <w:rFonts w:eastAsia="Minion"/>
          <w:szCs w:val="24"/>
          <w:lang w:val="el-GR" w:eastAsia="zh-CN"/>
        </w:rPr>
        <w:t xml:space="preserve">σε συνδυασμό με άλλα ανοσοκατασταλτικά. Σε ορισμένες από αυτές τις περιπτώσεις η μετάβαση από </w:t>
      </w:r>
      <w:r w:rsidR="00EC7533" w:rsidRPr="00CE7876">
        <w:rPr>
          <w:rFonts w:eastAsia="Minion"/>
          <w:szCs w:val="24"/>
          <w:lang w:val="el-GR" w:eastAsia="zh-CN"/>
          <w:rPrChange w:id="251" w:author="TCS" w:date="2026-02-25T17:48:00Z">
            <w:rPr>
              <w:rFonts w:ascii="Calibri" w:eastAsia="Minion" w:hAnsi="Calibri"/>
              <w:szCs w:val="24"/>
              <w:lang w:val="el-GR" w:eastAsia="zh-CN"/>
            </w:rPr>
          </w:rPrChange>
        </w:rPr>
        <w:t>τη</w:t>
      </w:r>
      <w:r w:rsidR="00EC7533" w:rsidRPr="004E355F">
        <w:rPr>
          <w:rFonts w:ascii="Calibri" w:eastAsia="Minion" w:hAnsi="Calibri"/>
          <w:szCs w:val="24"/>
          <w:lang w:val="el-GR" w:eastAsia="zh-CN"/>
        </w:rPr>
        <w:t xml:space="preserve"> </w:t>
      </w:r>
      <w:r w:rsidR="00EC7533" w:rsidRPr="002C560C">
        <w:rPr>
          <w:lang w:val="el-GR"/>
        </w:rPr>
        <w:t>μυκοφαινολάτη μοφετίλ</w:t>
      </w:r>
      <w:r w:rsidRPr="002C560C">
        <w:rPr>
          <w:rFonts w:eastAsia="Minion"/>
          <w:szCs w:val="24"/>
          <w:lang w:val="el-GR" w:eastAsia="zh-CN"/>
        </w:rPr>
        <w:t xml:space="preserve"> σε ένα εναλλακτικό ανοσοκατασταλτικό είχε ως αποτέλεσμα τα επίπεδα </w:t>
      </w:r>
      <w:r w:rsidRPr="002C560C">
        <w:rPr>
          <w:rFonts w:eastAsia="Minion"/>
          <w:szCs w:val="24"/>
          <w:lang w:eastAsia="zh-CN"/>
        </w:rPr>
        <w:t>IgG</w:t>
      </w:r>
      <w:r w:rsidRPr="002C560C">
        <w:rPr>
          <w:rFonts w:eastAsia="Minion"/>
          <w:szCs w:val="24"/>
          <w:lang w:val="el-GR" w:eastAsia="zh-CN"/>
        </w:rPr>
        <w:t xml:space="preserve"> στον ορό να επανέλθουν σε φυσιολογικές τιμές. Οι ασθενείς υπό </w:t>
      </w:r>
      <w:r w:rsidR="00EC7533" w:rsidRPr="002C560C">
        <w:rPr>
          <w:lang w:val="el-GR"/>
        </w:rPr>
        <w:t>μυκοφαινολάτη μοφετίλ</w:t>
      </w:r>
      <w:r w:rsidRPr="002C560C">
        <w:rPr>
          <w:rFonts w:eastAsia="Minion"/>
          <w:szCs w:val="24"/>
          <w:lang w:val="el-GR" w:eastAsia="zh-CN"/>
        </w:rPr>
        <w:t xml:space="preserve"> που αναπτύσσουν υποτροπιάζουσες λοιμώξεις θα πρέπει να μετρούν τις ανοσοσφαιρίνες στον ορό τους. Σε περιπτώσεις παρατεταμένης, κλινικά σχετιζόμενης υπογαμμασφαιριναιμίας, θα πρέπει να εξετάζεται καταλληλη κλινική ενέργεια, λαμβάνοντας υπόψη τις ισχυρές κυτταροστατικές επιδράσεις που μπορεί να έχει το μυκοφαινολικό οξύ στα Τ- και Β-λεμφοκύτταρα.</w:t>
      </w:r>
    </w:p>
    <w:p w14:paraId="5ED9924C" w14:textId="77777777" w:rsidR="00645434" w:rsidRPr="002C560C" w:rsidRDefault="00645434">
      <w:pPr>
        <w:autoSpaceDE w:val="0"/>
        <w:autoSpaceDN w:val="0"/>
        <w:adjustRightInd w:val="0"/>
        <w:rPr>
          <w:rFonts w:eastAsia="Minion"/>
          <w:szCs w:val="24"/>
          <w:lang w:val="el-GR" w:eastAsia="zh-CN"/>
        </w:rPr>
      </w:pPr>
    </w:p>
    <w:p w14:paraId="5BCE5682" w14:textId="1B064C60" w:rsidR="00645434" w:rsidRPr="002C560C" w:rsidRDefault="00645434">
      <w:pPr>
        <w:autoSpaceDE w:val="0"/>
        <w:autoSpaceDN w:val="0"/>
        <w:adjustRightInd w:val="0"/>
        <w:rPr>
          <w:rFonts w:eastAsia="Minion"/>
          <w:szCs w:val="24"/>
          <w:lang w:val="el-GR" w:eastAsia="zh-CN"/>
        </w:rPr>
      </w:pPr>
      <w:r w:rsidRPr="002C560C">
        <w:rPr>
          <w:rFonts w:eastAsia="Minion"/>
          <w:szCs w:val="24"/>
          <w:lang w:val="el-GR" w:eastAsia="zh-CN"/>
        </w:rPr>
        <w:t xml:space="preserve">Υπήρξαν δημοσιευμένες αναφορές βρογχεκτασίας σε ενήλικες και παιδιά που έλαβαν </w:t>
      </w:r>
      <w:r w:rsidR="00EC7533" w:rsidRPr="002C560C">
        <w:rPr>
          <w:lang w:val="el-GR"/>
        </w:rPr>
        <w:t>μυκοφαινολάτη μοφετίλ</w:t>
      </w:r>
      <w:r w:rsidRPr="002C560C">
        <w:rPr>
          <w:lang w:val="el-GR"/>
        </w:rPr>
        <w:t xml:space="preserve"> </w:t>
      </w:r>
      <w:r w:rsidRPr="002C560C">
        <w:rPr>
          <w:rFonts w:eastAsia="Minion"/>
          <w:szCs w:val="24"/>
          <w:lang w:val="el-GR" w:eastAsia="zh-CN"/>
        </w:rPr>
        <w:t xml:space="preserve">σε συνδυασμό με άλλα ανοσοκατασταλτικά. Σε ορισμένες από αυτές τις περιπτώσεις η μετάβαση από </w:t>
      </w:r>
      <w:r w:rsidR="00FC16F6" w:rsidRPr="002C560C">
        <w:rPr>
          <w:lang w:val="el-GR"/>
        </w:rPr>
        <w:t>τη μυκοφαινολάτη μοφετίλ</w:t>
      </w:r>
      <w:r w:rsidRPr="002C560C">
        <w:rPr>
          <w:rFonts w:eastAsia="Minion"/>
          <w:szCs w:val="24"/>
          <w:lang w:val="el-GR" w:eastAsia="zh-CN"/>
        </w:rPr>
        <w:t xml:space="preserve"> σε ένα εναλλακτικό ανοσοκατασταλτικό είχε ως αποτέλεσμα τη βελτίωση των αναπνευστικών συμπτωμάτων. Ο κίνδυνος βρογχεκτασίας μπορεί να συνδέεται με υπογαμμασφαιριναιμία ή με απευθείας επίδραση στον πνεύμονα. Υπήρξαν επίσης και μεμονωμένες αναφορές διάμεσης πνευμονοπάθειας και πνευμονικής ίνωσης, ορισμένες εκ των οποίων είχαν θανατηφόρο έκβαση (βλ. παράγραφο 4.8). Συνιστάται η διερεύνηση των ασθενών που εκδηλώνουν επίμονα πνευμονικά συμπτώματα, όπως βήχα και δύσπνοια.</w:t>
      </w:r>
    </w:p>
    <w:p w14:paraId="15D99E75" w14:textId="77777777" w:rsidR="00645434" w:rsidRPr="002C560C" w:rsidRDefault="00645434">
      <w:pPr>
        <w:rPr>
          <w:lang w:val="el-GR"/>
        </w:rPr>
      </w:pPr>
    </w:p>
    <w:p w14:paraId="58A0B130" w14:textId="77777777" w:rsidR="00645434" w:rsidRPr="002C560C" w:rsidRDefault="00645434">
      <w:pPr>
        <w:rPr>
          <w:u w:val="single"/>
          <w:lang w:val="el-GR"/>
        </w:rPr>
      </w:pPr>
      <w:r w:rsidRPr="002C560C">
        <w:rPr>
          <w:u w:val="single"/>
          <w:lang w:val="el-GR"/>
        </w:rPr>
        <w:t>Αίμα και ανοσοποιητικό σύστημα</w:t>
      </w:r>
    </w:p>
    <w:p w14:paraId="27BA719B" w14:textId="77777777" w:rsidR="00645434" w:rsidRPr="002C560C" w:rsidRDefault="00645434">
      <w:pPr>
        <w:rPr>
          <w:lang w:val="el-GR"/>
        </w:rPr>
      </w:pPr>
    </w:p>
    <w:p w14:paraId="36A501C1" w14:textId="4D113400" w:rsidR="00645434" w:rsidRDefault="00645434">
      <w:pPr>
        <w:rPr>
          <w:lang w:val="el-GR"/>
        </w:rPr>
      </w:pPr>
      <w:r w:rsidRPr="002C560C">
        <w:rPr>
          <w:lang w:val="el-GR"/>
        </w:rPr>
        <w:t xml:space="preserve">Οι ασθενείς που λαμβάνουν </w:t>
      </w:r>
      <w:r w:rsidR="0024676F" w:rsidRPr="002C560C">
        <w:rPr>
          <w:lang w:val="el-GR"/>
        </w:rPr>
        <w:t>μυκοφαινολάτη μοφετίλ</w:t>
      </w:r>
      <w:r w:rsidRPr="002C560C">
        <w:rPr>
          <w:lang w:val="el-GR"/>
        </w:rPr>
        <w:t xml:space="preserve"> θα πρέπει να παρακολουθούνται για ουδετεροπενία, η οποία μπορεί να σχετίζεται με </w:t>
      </w:r>
      <w:r w:rsidR="00AE6A51" w:rsidRPr="002C560C">
        <w:rPr>
          <w:lang w:val="el-GR"/>
        </w:rPr>
        <w:t xml:space="preserve">την </w:t>
      </w:r>
      <w:r w:rsidR="00AE6A51" w:rsidRPr="00CE7876">
        <w:rPr>
          <w:lang w:val="el-GR"/>
        </w:rPr>
        <w:t xml:space="preserve">ίδια </w:t>
      </w:r>
      <w:r w:rsidRPr="00CE7876">
        <w:rPr>
          <w:lang w:val="el-GR"/>
        </w:rPr>
        <w:t>τ</w:t>
      </w:r>
      <w:r w:rsidR="00AE6A51" w:rsidRPr="00CE7876">
        <w:rPr>
          <w:lang w:val="el-GR"/>
        </w:rPr>
        <w:t>η</w:t>
      </w:r>
      <w:r w:rsidR="004D3C66" w:rsidRPr="00CE7876">
        <w:rPr>
          <w:lang w:val="el-GR"/>
          <w:rPrChange w:id="252" w:author="TCS" w:date="2026-02-25T17:48:00Z">
            <w:rPr>
              <w:rFonts w:ascii="Calibri" w:hAnsi="Calibri"/>
              <w:lang w:val="el-GR"/>
            </w:rPr>
          </w:rPrChange>
        </w:rPr>
        <w:t xml:space="preserve"> θεραπεία</w:t>
      </w:r>
      <w:r w:rsidR="004D3C66" w:rsidRPr="004E355F">
        <w:rPr>
          <w:rFonts w:ascii="Calibri" w:hAnsi="Calibri"/>
          <w:lang w:val="el-GR"/>
        </w:rPr>
        <w:t xml:space="preserve"> </w:t>
      </w:r>
      <w:r w:rsidRPr="002C560C">
        <w:rPr>
          <w:lang w:val="el-GR"/>
        </w:rPr>
        <w:t>με ταυτόχρονη θεραπευτική αγωγή, με λοιμώξεις από ιούς ή με κάποιο συνδυασμό αυτών των αιτιών.</w:t>
      </w:r>
      <w:r>
        <w:rPr>
          <w:lang w:val="el-GR"/>
        </w:rPr>
        <w:t xml:space="preserve"> Οι ασθενείς που λαμβάνουν </w:t>
      </w:r>
      <w:r w:rsidR="007E1324" w:rsidRPr="008F2BF9">
        <w:rPr>
          <w:lang w:val="el-GR"/>
        </w:rPr>
        <w:t>μυκοφαινολάτη μοφετίλ</w:t>
      </w:r>
      <w:r>
        <w:rPr>
          <w:lang w:val="el-GR"/>
        </w:rPr>
        <w:t xml:space="preserve"> θα πρέπει να υποβάλλονται σε πλήρη αιματολογικό έλεγχο μία φορά την εβδομάδα κατά τη διάρκεια του πρώτου μήνα, δύο φορές το μήνα κατά το δεύτερο και τρίτο μήνα της θεραπείας και στη συνέχεια μία φορά το μήνα κατά τον πρώτο χρόνο. Αν αναπτυχθεί ουδετεροπενία (απόλυτος αριθμός ουδετερόφιλων &lt;</w:t>
      </w:r>
      <w:r w:rsidRPr="008F2BF9">
        <w:rPr>
          <w:lang w:val="el-GR"/>
        </w:rPr>
        <w:t> </w:t>
      </w:r>
      <w:r>
        <w:rPr>
          <w:lang w:val="el-GR"/>
        </w:rPr>
        <w:t>1,3</w:t>
      </w:r>
      <w:r w:rsidRPr="008F2BF9">
        <w:rPr>
          <w:lang w:val="el-GR"/>
        </w:rPr>
        <w:t> x </w:t>
      </w:r>
      <w:r>
        <w:rPr>
          <w:lang w:val="el-GR"/>
        </w:rPr>
        <w:t>10</w:t>
      </w:r>
      <w:r w:rsidRPr="008F2BF9">
        <w:rPr>
          <w:lang w:val="el-GR"/>
        </w:rPr>
        <w:t>3</w:t>
      </w:r>
      <w:r>
        <w:rPr>
          <w:lang w:val="el-GR"/>
        </w:rPr>
        <w:t>/μ</w:t>
      </w:r>
      <w:r w:rsidRPr="008F2BF9">
        <w:rPr>
          <w:lang w:val="el-GR"/>
        </w:rPr>
        <w:t>l</w:t>
      </w:r>
      <w:r>
        <w:rPr>
          <w:lang w:val="el-GR"/>
        </w:rPr>
        <w:t xml:space="preserve">), πιθανόν να είναι κατάλληλη η διακοπή ή ο τερματισμός της χορήγησης </w:t>
      </w:r>
      <w:r w:rsidR="00C27623" w:rsidRPr="008F2BF9">
        <w:rPr>
          <w:lang w:val="el-GR"/>
        </w:rPr>
        <w:t>μυκοφαινολάτης μοφετίλ</w:t>
      </w:r>
      <w:r>
        <w:rPr>
          <w:lang w:val="el-GR"/>
        </w:rPr>
        <w:t>.</w:t>
      </w:r>
    </w:p>
    <w:p w14:paraId="734116A9" w14:textId="77777777" w:rsidR="00645434" w:rsidRDefault="00645434">
      <w:pPr>
        <w:rPr>
          <w:lang w:val="el-GR"/>
        </w:rPr>
      </w:pPr>
    </w:p>
    <w:p w14:paraId="230F5186" w14:textId="1E5B9724" w:rsidR="00645434" w:rsidRDefault="00645434">
      <w:pPr>
        <w:rPr>
          <w:lang w:val="el-GR"/>
        </w:rPr>
      </w:pPr>
      <w:r>
        <w:rPr>
          <w:lang w:val="el-GR"/>
        </w:rPr>
        <w:t>Περιπτώσεις αμιγούς ερυθροκυτταρικής μυελικής απλασίας (</w:t>
      </w:r>
      <w:r>
        <w:t>pure</w:t>
      </w:r>
      <w:r>
        <w:rPr>
          <w:lang w:val="el-GR"/>
        </w:rPr>
        <w:t xml:space="preserve"> </w:t>
      </w:r>
      <w:r>
        <w:t>red</w:t>
      </w:r>
      <w:r>
        <w:rPr>
          <w:lang w:val="el-GR"/>
        </w:rPr>
        <w:t xml:space="preserve"> </w:t>
      </w:r>
      <w:r>
        <w:t>cell</w:t>
      </w:r>
      <w:r>
        <w:rPr>
          <w:lang w:val="el-GR"/>
        </w:rPr>
        <w:t xml:space="preserve"> </w:t>
      </w:r>
      <w:r>
        <w:t>aplasia</w:t>
      </w:r>
      <w:r>
        <w:rPr>
          <w:lang w:val="el-GR"/>
        </w:rPr>
        <w:t xml:space="preserve">, </w:t>
      </w:r>
      <w:r>
        <w:t>PRCA</w:t>
      </w:r>
      <w:r>
        <w:rPr>
          <w:lang w:val="el-GR"/>
        </w:rPr>
        <w:t xml:space="preserve">) έχουν αναφερθεί σε ασθενείς που υποβάλλονται σε θεραπεία με </w:t>
      </w:r>
      <w:r w:rsidR="00B32868" w:rsidRPr="008F2BF9">
        <w:rPr>
          <w:lang w:val="el-GR"/>
        </w:rPr>
        <w:t>μυκοφαινολάτη μοφετίλ</w:t>
      </w:r>
      <w:r>
        <w:rPr>
          <w:lang w:val="el-GR"/>
        </w:rPr>
        <w:t xml:space="preserve"> σε συνδυασμό με άλλα ανοσοκατασταλτικά. Ο μηχανισμός με τον οποίο η μυκοφαινολάτη μοφετίλ προκαλεί </w:t>
      </w:r>
      <w:r>
        <w:t>PRCA</w:t>
      </w:r>
      <w:r>
        <w:rPr>
          <w:lang w:val="el-GR"/>
        </w:rPr>
        <w:t xml:space="preserve"> είναι άγνωστος. Η </w:t>
      </w:r>
      <w:r>
        <w:t>PRCA</w:t>
      </w:r>
      <w:r>
        <w:rPr>
          <w:lang w:val="el-GR"/>
        </w:rPr>
        <w:t xml:space="preserve"> μπορεί να υποχωρήσει με μείωση της δόσης ή διακοπή της θεραπείας με </w:t>
      </w:r>
      <w:r w:rsidR="00F10428" w:rsidRPr="008F2BF9">
        <w:rPr>
          <w:lang w:val="el-GR"/>
        </w:rPr>
        <w:t>μυκοφαινολάτη μοφετίλ</w:t>
      </w:r>
      <w:r>
        <w:rPr>
          <w:lang w:val="el-GR"/>
        </w:rPr>
        <w:t xml:space="preserve">. Αλλαγές στη θεραπεία με </w:t>
      </w:r>
      <w:r w:rsidR="001614EB" w:rsidRPr="008F2BF9">
        <w:rPr>
          <w:lang w:val="el-GR"/>
        </w:rPr>
        <w:t>μυκοφαινολάτη μοφετίλ</w:t>
      </w:r>
      <w:r>
        <w:rPr>
          <w:lang w:val="el-GR"/>
        </w:rPr>
        <w:t xml:space="preserve"> πρέπει να πραγματοποιούνται μόνο υπό την κατάλληλη επίβλεψη στους αποδέκτες μοσχεύματος ώστε να ελαχιστοποιηθεί ο κίνδυνος απόρριψης του μοσχεύματος (βλ. παράγραφο 4.8).</w:t>
      </w:r>
    </w:p>
    <w:p w14:paraId="1DB74C89" w14:textId="77777777" w:rsidR="00645434" w:rsidRDefault="00645434">
      <w:pPr>
        <w:rPr>
          <w:lang w:val="el-GR"/>
        </w:rPr>
      </w:pPr>
    </w:p>
    <w:p w14:paraId="1BFFE8DB" w14:textId="3FC8A7D1" w:rsidR="00645434" w:rsidRDefault="00645434">
      <w:pPr>
        <w:rPr>
          <w:lang w:val="el-GR"/>
        </w:rPr>
      </w:pPr>
      <w:r>
        <w:rPr>
          <w:lang w:val="el-GR"/>
        </w:rPr>
        <w:t xml:space="preserve">Οι ασθενείς που λαμβάνουν </w:t>
      </w:r>
      <w:r w:rsidR="00B263E0" w:rsidRPr="008F2BF9">
        <w:rPr>
          <w:lang w:val="el-GR"/>
        </w:rPr>
        <w:t>μυκοφαινολάτη μοφετίλ</w:t>
      </w:r>
      <w:r w:rsidR="00B263E0">
        <w:rPr>
          <w:rFonts w:eastAsia="Minion"/>
          <w:szCs w:val="24"/>
          <w:lang w:val="el-GR" w:eastAsia="zh-CN"/>
        </w:rPr>
        <w:t xml:space="preserve"> </w:t>
      </w:r>
      <w:r>
        <w:rPr>
          <w:lang w:val="el-GR"/>
        </w:rPr>
        <w:t>θα πρέπει να καθοδηγούνται ώστε να αναφέρουν αμέσως οποιαδήποτε ένδειξη λοίμωξης, μη αναμενόμενο μώλωπα, αιμορραγία ή οποιαδήποτε άλλη εκδήλωση ανεπάρκειας του μυελού των οστών.</w:t>
      </w:r>
    </w:p>
    <w:p w14:paraId="4394DF2B" w14:textId="77777777" w:rsidR="00645434" w:rsidRDefault="00645434">
      <w:pPr>
        <w:rPr>
          <w:lang w:val="el-GR"/>
        </w:rPr>
      </w:pPr>
    </w:p>
    <w:p w14:paraId="414244A5" w14:textId="0FDACAB4" w:rsidR="00645434" w:rsidRDefault="00645434">
      <w:pPr>
        <w:rPr>
          <w:lang w:val="el-GR"/>
        </w:rPr>
      </w:pPr>
      <w:r>
        <w:rPr>
          <w:lang w:val="el-GR"/>
        </w:rPr>
        <w:t>Οι ασθενείς θα πρέπει να πληροφορούνται ότι</w:t>
      </w:r>
      <w:r w:rsidR="00BC1C32">
        <w:rPr>
          <w:lang w:val="el-GR"/>
        </w:rPr>
        <w:t>,</w:t>
      </w:r>
      <w:r>
        <w:rPr>
          <w:lang w:val="el-GR"/>
        </w:rPr>
        <w:t xml:space="preserve"> κατά τη διάρκεια της θεραπείας με </w:t>
      </w:r>
      <w:r w:rsidR="00E23799" w:rsidRPr="008F2BF9">
        <w:rPr>
          <w:lang w:val="el-GR"/>
        </w:rPr>
        <w:t>μυκοφαινολάτη</w:t>
      </w:r>
      <w:r w:rsidR="00E23799" w:rsidRPr="00E23799">
        <w:rPr>
          <w:rFonts w:ascii="Calibri" w:eastAsia="Minion" w:hAnsi="Calibri"/>
          <w:szCs w:val="24"/>
          <w:lang w:val="el-GR" w:eastAsia="zh-CN"/>
        </w:rPr>
        <w:t xml:space="preserve"> </w:t>
      </w:r>
      <w:r w:rsidR="00E23799" w:rsidRPr="008F2BF9">
        <w:rPr>
          <w:lang w:val="el-GR"/>
        </w:rPr>
        <w:t>μοφετίλ</w:t>
      </w:r>
      <w:r>
        <w:rPr>
          <w:lang w:val="el-GR"/>
        </w:rPr>
        <w:t xml:space="preserve">, οι εμβολιασμοί μπορεί να είναι λιγότερο αποτελεσματικοί και ότι η χρήση εμβολίων από ζώντες εξασθενημένους οργανισμούς θα πρέπει να αποφεύγεται (βλ. παράγραφο 4.5). Ο εμβολιασμός </w:t>
      </w:r>
      <w:r>
        <w:rPr>
          <w:lang w:val="el-GR"/>
        </w:rPr>
        <w:lastRenderedPageBreak/>
        <w:t xml:space="preserve">κατά του ιού της γρίππης μπορεί να είναι χρήσιμος. Οι γιατροί που συνταγογραφούν το φαρμακευτικό προϊόν θα πρέπει να ανατρέχουν στις εθνικές οδηγίες για τους εμβολιασμούς κατά της γρίππης. </w:t>
      </w:r>
    </w:p>
    <w:p w14:paraId="2650477C" w14:textId="77777777" w:rsidR="00645434" w:rsidRDefault="00645434">
      <w:pPr>
        <w:rPr>
          <w:lang w:val="el-GR"/>
        </w:rPr>
      </w:pPr>
    </w:p>
    <w:p w14:paraId="70D315D8" w14:textId="77777777" w:rsidR="00645434" w:rsidRDefault="00645434" w:rsidP="003720AD">
      <w:pPr>
        <w:keepNext/>
        <w:keepLines/>
        <w:rPr>
          <w:u w:val="single"/>
          <w:lang w:val="el-GR"/>
        </w:rPr>
      </w:pPr>
      <w:r>
        <w:rPr>
          <w:u w:val="single"/>
          <w:lang w:val="el-GR"/>
        </w:rPr>
        <w:t>Γαστρεντερικό</w:t>
      </w:r>
    </w:p>
    <w:p w14:paraId="6CF9E957" w14:textId="77777777" w:rsidR="00645434" w:rsidRDefault="00645434" w:rsidP="003720AD">
      <w:pPr>
        <w:keepNext/>
        <w:keepLines/>
        <w:rPr>
          <w:lang w:val="el-GR"/>
        </w:rPr>
      </w:pPr>
    </w:p>
    <w:p w14:paraId="4A79A1C5" w14:textId="0DBF0E4F" w:rsidR="00645434" w:rsidRDefault="00E23799" w:rsidP="003720AD">
      <w:pPr>
        <w:keepNext/>
        <w:keepLines/>
        <w:rPr>
          <w:lang w:val="el-GR"/>
        </w:rPr>
      </w:pPr>
      <w:r w:rsidRPr="008F2BF9">
        <w:rPr>
          <w:lang w:val="el-GR"/>
        </w:rPr>
        <w:t>Η μυκοφαινολάτη μοφετίλ</w:t>
      </w:r>
      <w:r w:rsidR="00645434">
        <w:rPr>
          <w:lang w:val="el-GR"/>
        </w:rPr>
        <w:t xml:space="preserve"> έχει συσχετιστεί με αυξημένη συχνότητα εμφάνισης ανεπιθύμητων συμβαμάτων από το πεπτικό σύστημα, συμπεριλαμβανομένων σπανίων περιπτώσεων εξέλκωσης της γαστρεντερικής οδού, αιμορραγίας και διάτρησης. </w:t>
      </w:r>
      <w:r w:rsidR="00274F4E" w:rsidRPr="008F2BF9">
        <w:rPr>
          <w:lang w:val="el-GR"/>
        </w:rPr>
        <w:t>Η θεραπεία</w:t>
      </w:r>
      <w:r w:rsidR="00645434">
        <w:rPr>
          <w:lang w:val="el-GR"/>
        </w:rPr>
        <w:t xml:space="preserve"> θα πρέπει να χορηγείται με προσοχή σε ασθενείς με σοβαρή ενεργή νόσο του πεπτικού συστήματος.</w:t>
      </w:r>
    </w:p>
    <w:p w14:paraId="373FE373" w14:textId="77777777" w:rsidR="00645434" w:rsidRDefault="00645434">
      <w:pPr>
        <w:rPr>
          <w:lang w:val="el-GR"/>
        </w:rPr>
      </w:pPr>
    </w:p>
    <w:p w14:paraId="2905874C" w14:textId="404E86DD" w:rsidR="00645434" w:rsidRDefault="00B431A2">
      <w:pPr>
        <w:rPr>
          <w:lang w:val="el-GR"/>
        </w:rPr>
      </w:pPr>
      <w:r w:rsidRPr="008F2BF9">
        <w:rPr>
          <w:lang w:val="el-GR"/>
        </w:rPr>
        <w:t>Η μυκοφαινολάτη</w:t>
      </w:r>
      <w:r w:rsidR="00645434">
        <w:rPr>
          <w:lang w:val="el-GR"/>
        </w:rPr>
        <w:t xml:space="preserve"> είναι ένας αναστολέας του ενζύμου αφυδρογονάση της μονοφωσφορικής ινοσίνης (</w:t>
      </w:r>
      <w:r w:rsidR="00645434">
        <w:t>IMPDH</w:t>
      </w:r>
      <w:r w:rsidR="00645434">
        <w:rPr>
          <w:lang w:val="el-GR"/>
        </w:rPr>
        <w:t xml:space="preserve">, </w:t>
      </w:r>
      <w:r w:rsidR="00645434">
        <w:t>inosine</w:t>
      </w:r>
      <w:r w:rsidR="00645434">
        <w:rPr>
          <w:lang w:val="el-GR"/>
        </w:rPr>
        <w:t xml:space="preserve"> </w:t>
      </w:r>
      <w:r w:rsidR="00645434">
        <w:t>monophosphate</w:t>
      </w:r>
      <w:r w:rsidR="00645434">
        <w:rPr>
          <w:lang w:val="el-GR"/>
        </w:rPr>
        <w:t xml:space="preserve"> </w:t>
      </w:r>
      <w:r w:rsidR="00645434">
        <w:t>dehydrogenase</w:t>
      </w:r>
      <w:r w:rsidR="00645434">
        <w:rPr>
          <w:lang w:val="el-GR"/>
        </w:rPr>
        <w:t>). Ως εκ τούτου, θα πρέπει να αποφεύγεται η χρήση του από ασθενείς που έχουν τη σπάνια κληρονομική έλλειψη του ενζύμου φωσφοριβοσυλ</w:t>
      </w:r>
      <w:r w:rsidR="00645434">
        <w:rPr>
          <w:lang w:val="el-GR"/>
        </w:rPr>
        <w:noBreakHyphen/>
        <w:t>τρανσφεράση της υποξανθίνης-γουανίνης (</w:t>
      </w:r>
      <w:r w:rsidR="00645434">
        <w:t>HGPRT</w:t>
      </w:r>
      <w:r w:rsidR="00645434">
        <w:rPr>
          <w:lang w:val="el-GR"/>
        </w:rPr>
        <w:t xml:space="preserve">, </w:t>
      </w:r>
      <w:r w:rsidR="00645434">
        <w:t>hypoxanthine</w:t>
      </w:r>
      <w:r w:rsidR="00645434">
        <w:rPr>
          <w:lang w:val="el-GR"/>
        </w:rPr>
        <w:t>-</w:t>
      </w:r>
      <w:r w:rsidR="00645434">
        <w:t>guanine</w:t>
      </w:r>
      <w:r w:rsidR="00645434">
        <w:rPr>
          <w:lang w:val="el-GR"/>
        </w:rPr>
        <w:t xml:space="preserve"> </w:t>
      </w:r>
      <w:r w:rsidR="00645434">
        <w:t>phosphoribosyl</w:t>
      </w:r>
      <w:r w:rsidR="00645434">
        <w:rPr>
          <w:lang w:val="el-GR"/>
        </w:rPr>
        <w:t>-</w:t>
      </w:r>
      <w:r w:rsidR="00645434">
        <w:t>transferase</w:t>
      </w:r>
      <w:r w:rsidR="00645434">
        <w:rPr>
          <w:lang w:val="el-GR"/>
        </w:rPr>
        <w:t xml:space="preserve">) όπως στο σύνδρομο </w:t>
      </w:r>
      <w:r w:rsidR="00645434">
        <w:t>Lesch</w:t>
      </w:r>
      <w:r w:rsidR="00645434">
        <w:rPr>
          <w:lang w:val="el-GR"/>
        </w:rPr>
        <w:t xml:space="preserve"> - </w:t>
      </w:r>
      <w:r w:rsidR="00645434">
        <w:t>Nyhan</w:t>
      </w:r>
      <w:r w:rsidR="00645434">
        <w:rPr>
          <w:lang w:val="el-GR"/>
        </w:rPr>
        <w:t xml:space="preserve"> και </w:t>
      </w:r>
      <w:r w:rsidR="00645434">
        <w:t>Kelley</w:t>
      </w:r>
      <w:r w:rsidR="00645434">
        <w:rPr>
          <w:lang w:val="el-GR"/>
        </w:rPr>
        <w:t xml:space="preserve"> - </w:t>
      </w:r>
      <w:r w:rsidR="00645434">
        <w:t>Seegmiller</w:t>
      </w:r>
      <w:r w:rsidR="00645434">
        <w:rPr>
          <w:lang w:val="el-GR"/>
        </w:rPr>
        <w:t>.</w:t>
      </w:r>
    </w:p>
    <w:p w14:paraId="54244440" w14:textId="77777777" w:rsidR="00645434" w:rsidRDefault="00645434">
      <w:pPr>
        <w:rPr>
          <w:lang w:val="el-GR"/>
        </w:rPr>
      </w:pPr>
    </w:p>
    <w:p w14:paraId="0E5B3CB2" w14:textId="77777777" w:rsidR="00645434" w:rsidRDefault="00645434">
      <w:pPr>
        <w:rPr>
          <w:u w:val="single"/>
          <w:lang w:val="el-GR"/>
        </w:rPr>
      </w:pPr>
      <w:r>
        <w:rPr>
          <w:u w:val="single"/>
          <w:lang w:val="el-GR"/>
        </w:rPr>
        <w:t>Αλληλεπιδράσεις</w:t>
      </w:r>
    </w:p>
    <w:p w14:paraId="5D342C4A" w14:textId="77777777" w:rsidR="00645434" w:rsidRDefault="00645434">
      <w:pPr>
        <w:rPr>
          <w:lang w:val="el-GR"/>
        </w:rPr>
      </w:pPr>
    </w:p>
    <w:p w14:paraId="02F2D8B6" w14:textId="13536D56" w:rsidR="005F1FCD" w:rsidRPr="00A25D2C" w:rsidRDefault="00645434">
      <w:pPr>
        <w:rPr>
          <w:rFonts w:ascii="Calibri" w:hAnsi="Calibri"/>
          <w:lang w:val="el-GR"/>
        </w:rPr>
      </w:pPr>
      <w:r>
        <w:rPr>
          <w:lang w:val="el-GR"/>
        </w:rPr>
        <w:t xml:space="preserve">Θα πρέπει να επιδεικνύεται προσοχή κατά την αλλαγή της θεραπείας συνδυασμού από τα σχήματα που περιέχουν ανοσοκατασταλτικά, τα οποία παρεμβαίνουν στην εντεροηπατική επανακυκλοφορία του </w:t>
      </w:r>
      <w:r>
        <w:t>MPA</w:t>
      </w:r>
      <w:r>
        <w:rPr>
          <w:lang w:val="el-GR"/>
        </w:rPr>
        <w:t xml:space="preserve">, π.χ. από κυκλοσπορίνη σε άλλα που δεν ασκούν τη συγκεκριμένη επίδραση, π.χ. τακρόλιμους, σιρόλιμους, μπελατασέπτη, ή αντίστροφα, καθώς αυτό μπορεί να έχει ως αποτέλεσμα αλλαγές στην έκθεση του </w:t>
      </w:r>
      <w:r>
        <w:t>MPA</w:t>
      </w:r>
      <w:r>
        <w:rPr>
          <w:lang w:val="el-GR"/>
        </w:rPr>
        <w:t xml:space="preserve">. Τα φάρμακα που παρεμβαίνουν στον εντεροηπατικό κύκλο του MPA (π.χ. χολεστυραμίνη, αντιβιοτικά) θα πρέπει να χρησιμοποιούνται με προσοχή, εξαιτίας της πιθανότητάς τους να μειώσουν τα επίπεδα στο πλάσμα και την αποτελεσματικότητα </w:t>
      </w:r>
      <w:r w:rsidR="00B431A2" w:rsidRPr="008F2BF9">
        <w:rPr>
          <w:lang w:val="el-GR"/>
        </w:rPr>
        <w:t>της μυκοφαινολάτης</w:t>
      </w:r>
      <w:r w:rsidR="005F1FCD" w:rsidRPr="00A25D2C">
        <w:rPr>
          <w:rFonts w:ascii="Calibri" w:hAnsi="Calibri"/>
          <w:lang w:val="el-GR"/>
        </w:rPr>
        <w:t xml:space="preserve"> </w:t>
      </w:r>
      <w:r>
        <w:rPr>
          <w:lang w:val="el-GR"/>
        </w:rPr>
        <w:t xml:space="preserve">(βλ. επίσης παράγραφο 4.5). </w:t>
      </w:r>
    </w:p>
    <w:p w14:paraId="397082D4" w14:textId="77777777" w:rsidR="005F1FCD" w:rsidRPr="00A25D2C" w:rsidRDefault="005F1FCD">
      <w:pPr>
        <w:rPr>
          <w:rFonts w:ascii="Calibri" w:hAnsi="Calibri"/>
          <w:lang w:val="el-GR"/>
        </w:rPr>
      </w:pPr>
    </w:p>
    <w:p w14:paraId="2C57C826" w14:textId="18E12804" w:rsidR="00645434" w:rsidRDefault="00645434">
      <w:pPr>
        <w:rPr>
          <w:lang w:val="el-GR"/>
        </w:rPr>
      </w:pPr>
      <w:r>
        <w:rPr>
          <w:lang w:val="el-GR"/>
        </w:rPr>
        <w:t xml:space="preserve">Συνιστάται ότι δεν θα πρέπει </w:t>
      </w:r>
      <w:r w:rsidR="008C41F0" w:rsidRPr="008F2BF9">
        <w:rPr>
          <w:lang w:val="el-GR"/>
        </w:rPr>
        <w:t>η</w:t>
      </w:r>
      <w:r w:rsidR="008C41F0">
        <w:rPr>
          <w:lang w:val="el-GR"/>
        </w:rPr>
        <w:t xml:space="preserve"> </w:t>
      </w:r>
      <w:r w:rsidR="008C41F0" w:rsidRPr="008F2BF9">
        <w:rPr>
          <w:lang w:val="el-GR"/>
        </w:rPr>
        <w:t>μυκοφαινολάτη μοφετίλ</w:t>
      </w:r>
      <w:r w:rsidR="008C41F0">
        <w:rPr>
          <w:rFonts w:ascii="Calibri" w:hAnsi="Calibri"/>
          <w:lang w:val="el-GR"/>
        </w:rPr>
        <w:t xml:space="preserve"> </w:t>
      </w:r>
      <w:r>
        <w:rPr>
          <w:lang w:val="el-GR"/>
        </w:rPr>
        <w:t>να χορηγείται ταυτόχρονα με αζαθειοπρίνη, διότι μια τέτοια ταυτόχρονη χορήγηση δεν έχει μελετηθεί.</w:t>
      </w:r>
    </w:p>
    <w:p w14:paraId="3EA62F13" w14:textId="77777777" w:rsidR="00645434" w:rsidRDefault="00645434">
      <w:pPr>
        <w:rPr>
          <w:lang w:val="el-GR"/>
        </w:rPr>
      </w:pPr>
    </w:p>
    <w:p w14:paraId="0868BA81" w14:textId="77777777" w:rsidR="00645434" w:rsidRDefault="00645434">
      <w:pPr>
        <w:rPr>
          <w:lang w:val="el-GR"/>
        </w:rPr>
      </w:pPr>
      <w:r>
        <w:rPr>
          <w:lang w:val="el-GR"/>
        </w:rPr>
        <w:t xml:space="preserve">Το </w:t>
      </w:r>
      <w:proofErr w:type="spellStart"/>
      <w:r>
        <w:t>CellCept</w:t>
      </w:r>
      <w:proofErr w:type="spellEnd"/>
      <w:r>
        <w:rPr>
          <w:lang w:val="el-GR"/>
        </w:rPr>
        <w:t xml:space="preserve"> 1</w:t>
      </w:r>
      <w:r>
        <w:t> g</w:t>
      </w:r>
      <w:r>
        <w:rPr>
          <w:lang w:val="el-GR"/>
        </w:rPr>
        <w:t>/5</w:t>
      </w:r>
      <w:r>
        <w:t> ml</w:t>
      </w:r>
      <w:r>
        <w:rPr>
          <w:lang w:val="el-GR"/>
        </w:rPr>
        <w:t xml:space="preserve"> κόνις για πόσιμο εναιώρημα περιέχει ασπαρτάμη. Για το λόγο αυτό, χρειάζεται προσοχή όταν το </w:t>
      </w:r>
      <w:proofErr w:type="spellStart"/>
      <w:r>
        <w:t>CellCept</w:t>
      </w:r>
      <w:proofErr w:type="spellEnd"/>
      <w:r>
        <w:rPr>
          <w:lang w:val="el-GR"/>
        </w:rPr>
        <w:t xml:space="preserve"> 1</w:t>
      </w:r>
      <w:r>
        <w:t> g</w:t>
      </w:r>
      <w:r>
        <w:rPr>
          <w:lang w:val="el-GR"/>
        </w:rPr>
        <w:t>/5</w:t>
      </w:r>
      <w:r>
        <w:t> ml</w:t>
      </w:r>
      <w:r>
        <w:rPr>
          <w:lang w:val="el-GR"/>
        </w:rPr>
        <w:t xml:space="preserve"> κόνις για πόσιμο εναιώρημα χορηγείται σε ασθενείς με φαινυλκετονουρία (βλ. παράγραφο 6.1).</w:t>
      </w:r>
    </w:p>
    <w:p w14:paraId="34C7AF18" w14:textId="77777777" w:rsidR="00645434" w:rsidRDefault="00645434">
      <w:pPr>
        <w:rPr>
          <w:lang w:val="el-GR"/>
        </w:rPr>
      </w:pPr>
    </w:p>
    <w:p w14:paraId="6B950974" w14:textId="77777777" w:rsidR="00645434" w:rsidRDefault="00645434">
      <w:pPr>
        <w:rPr>
          <w:lang w:val="el-GR"/>
        </w:rPr>
      </w:pPr>
      <w:r>
        <w:rPr>
          <w:lang w:val="el-GR"/>
        </w:rPr>
        <w:t>Δεν έχει τεκμηριωθεί η αναλογία οφέλους/κινδύνου της μυκοφαινολάτης μοφετίλ σε συνδυασμό με το  σιρόλιμους (βλ. επίσης παράγραφο 4.5).</w:t>
      </w:r>
    </w:p>
    <w:p w14:paraId="4F9889E5" w14:textId="77777777" w:rsidR="00645434" w:rsidRDefault="00645434">
      <w:pPr>
        <w:rPr>
          <w:lang w:val="el-GR"/>
        </w:rPr>
      </w:pPr>
    </w:p>
    <w:p w14:paraId="29EEFF9E" w14:textId="77777777" w:rsidR="00645434" w:rsidRPr="00A25D2C" w:rsidRDefault="00645434">
      <w:pPr>
        <w:rPr>
          <w:rFonts w:ascii="Calibri" w:hAnsi="Calibri"/>
          <w:lang w:val="el-GR"/>
        </w:rPr>
      </w:pPr>
      <w:r>
        <w:rPr>
          <w:lang w:val="el-GR"/>
        </w:rPr>
        <w:t>Αυτό το φαρμακευτικό προϊόν περιέχει σορβιτόλη. Ασθενείς με σπάνια κληρονομικά προβλήματα δυσανεξίας στη φρουκτόζη δεν θα πρέπει να λαμβάνουν το φάρμακο αυτό.</w:t>
      </w:r>
    </w:p>
    <w:p w14:paraId="50D119AD" w14:textId="77777777" w:rsidR="005F1FCD" w:rsidRPr="008F2BF9" w:rsidRDefault="005F1FCD">
      <w:pPr>
        <w:rPr>
          <w:lang w:val="el-GR"/>
        </w:rPr>
      </w:pPr>
    </w:p>
    <w:p w14:paraId="1AEE1E68" w14:textId="2804D272" w:rsidR="00F50443" w:rsidRPr="00377728" w:rsidRDefault="00BD0A95" w:rsidP="005F1FCD">
      <w:pPr>
        <w:rPr>
          <w:lang w:val="el-GR"/>
        </w:rPr>
      </w:pPr>
      <w:r w:rsidRPr="008F2BF9">
        <w:rPr>
          <w:u w:val="single"/>
          <w:lang w:val="el-GR"/>
        </w:rPr>
        <w:t>Παρακολούθηση θεραπευτικών φαρμακευτικών επιπέδων</w:t>
      </w:r>
      <w:r>
        <w:rPr>
          <w:lang w:val="el-GR"/>
        </w:rPr>
        <w:t xml:space="preserve"> </w:t>
      </w:r>
    </w:p>
    <w:p w14:paraId="26A879FC" w14:textId="77777777" w:rsidR="005F1FCD" w:rsidRDefault="005F1FCD" w:rsidP="005F1FCD">
      <w:pPr>
        <w:rPr>
          <w:lang w:val="el-GR"/>
        </w:rPr>
      </w:pPr>
      <w:r>
        <w:rPr>
          <w:lang w:val="el-GR"/>
        </w:rPr>
        <w:t>Η παρακολούθηση θεραπευτικών φαρμακευτικών επιπέδων του MPA μπορεί να ενδείκνυται όταν αλλάζει η συνδυαστική θεραπεία (π.χ. από κυκλοσπορίνη σε τακρόλιμους ή αντίστροφα) ή για να διασφαλιστεί επαρκής ανοσοκαταστολή σε ασθενείς με υψηλό ανοσολογικό κίνδυνο (π.χ. κίνδυνος απόρριψης, θεραπεία με αντιβιοτικά, προσθήκη ή αφαίρεση ενός αλληλεπιδρόντος φαρμάκου).</w:t>
      </w:r>
    </w:p>
    <w:p w14:paraId="285C746B" w14:textId="4ED58396" w:rsidR="005F1FCD" w:rsidRPr="008F2BF9" w:rsidRDefault="005F1FCD">
      <w:pPr>
        <w:rPr>
          <w:rFonts w:ascii="Calibri" w:hAnsi="Calibri"/>
          <w:lang w:val="el-GR"/>
        </w:rPr>
      </w:pPr>
    </w:p>
    <w:p w14:paraId="7DEAE55D" w14:textId="660CF6D9" w:rsidR="00645434" w:rsidRPr="00A25D2C" w:rsidDel="00625DAB" w:rsidRDefault="00645434">
      <w:pPr>
        <w:rPr>
          <w:del w:id="253" w:author="TCS" w:date="2026-02-25T19:35:00Z" w16du:dateUtc="2026-02-25T14:05:00Z"/>
          <w:rFonts w:ascii="Calibri" w:hAnsi="Calibri"/>
          <w:lang w:val="el-GR"/>
        </w:rPr>
      </w:pPr>
    </w:p>
    <w:p w14:paraId="376E1F57" w14:textId="1A66E00A" w:rsidR="005F1FCD" w:rsidRPr="008F2BF9" w:rsidDel="00625DAB" w:rsidRDefault="005F1FCD">
      <w:pPr>
        <w:rPr>
          <w:del w:id="254" w:author="TCS" w:date="2026-02-25T19:35:00Z" w16du:dateUtc="2026-02-25T14:05:00Z"/>
          <w:rFonts w:ascii="Calibri" w:hAnsi="Calibri"/>
          <w:lang w:val="el-GR"/>
        </w:rPr>
      </w:pPr>
    </w:p>
    <w:p w14:paraId="16B51E81" w14:textId="77777777" w:rsidR="005F1FCD" w:rsidRPr="008F2BF9" w:rsidRDefault="005F1FCD" w:rsidP="005F1FCD">
      <w:pPr>
        <w:rPr>
          <w:u w:val="single"/>
          <w:lang w:val="el-GR"/>
        </w:rPr>
      </w:pPr>
      <w:r w:rsidRPr="008F2BF9">
        <w:rPr>
          <w:u w:val="single"/>
          <w:lang w:val="el-GR"/>
        </w:rPr>
        <w:t>Ειδικοί πληθυσμοί</w:t>
      </w:r>
    </w:p>
    <w:p w14:paraId="3D6002CC" w14:textId="77777777" w:rsidR="005F1FCD" w:rsidRPr="006C3D0C" w:rsidRDefault="005F1FCD" w:rsidP="005F1FCD">
      <w:pPr>
        <w:rPr>
          <w:lang w:val="el-GR"/>
        </w:rPr>
      </w:pPr>
    </w:p>
    <w:p w14:paraId="27580DF9" w14:textId="77777777" w:rsidR="005F1FCD" w:rsidRPr="004E355F" w:rsidRDefault="005F1FCD" w:rsidP="005F1FCD">
      <w:pPr>
        <w:rPr>
          <w:i/>
          <w:u w:val="single"/>
          <w:lang w:val="el-GR"/>
        </w:rPr>
      </w:pPr>
      <w:r w:rsidRPr="004E355F">
        <w:rPr>
          <w:i/>
          <w:u w:val="single"/>
          <w:lang w:val="el-GR"/>
        </w:rPr>
        <w:t>Παιδιατρικός πληθυσμός</w:t>
      </w:r>
    </w:p>
    <w:p w14:paraId="781CD655" w14:textId="77777777" w:rsidR="005F1FCD" w:rsidRPr="00371CEE" w:rsidRDefault="005F1FCD" w:rsidP="005F1FCD">
      <w:pPr>
        <w:rPr>
          <w:lang w:val="el-GR"/>
        </w:rPr>
      </w:pPr>
      <w:r w:rsidRPr="006C3D0C">
        <w:rPr>
          <w:lang w:val="el-GR"/>
        </w:rPr>
        <w:t xml:space="preserve">Πολύ περιορισμένες πληροφορίες μετά την κυκλοφορία υποδεικνύουν υψηλότερη συχνότητα των ακόλουθων ανεπιθύμητων ενεργειών σε ασθενείς ηλικίας κάτω των 6 ετών σε σύγκριση με </w:t>
      </w:r>
      <w:r w:rsidRPr="00371CEE">
        <w:rPr>
          <w:lang w:val="el-GR"/>
        </w:rPr>
        <w:t>μεγαλύτερους σε ηλικία ασθενείς:</w:t>
      </w:r>
    </w:p>
    <w:p w14:paraId="055762A9" w14:textId="77777777" w:rsidR="005F1FCD" w:rsidRPr="00371CEE" w:rsidRDefault="00C75F33" w:rsidP="005F1FCD">
      <w:pPr>
        <w:numPr>
          <w:ilvl w:val="0"/>
          <w:numId w:val="55"/>
        </w:numPr>
        <w:rPr>
          <w:lang w:val="el-GR"/>
        </w:rPr>
      </w:pPr>
      <w:r w:rsidRPr="008F2BF9">
        <w:rPr>
          <w:lang w:val="el-GR"/>
        </w:rPr>
        <w:t>λ</w:t>
      </w:r>
      <w:r w:rsidR="005F1FCD" w:rsidRPr="00371CEE">
        <w:rPr>
          <w:lang w:val="el-GR"/>
        </w:rPr>
        <w:t xml:space="preserve">εμφώματα και άλλες κακοήθειες, ιδιαίτερα της λεμφοϋπερπλαστικής διαταραχής σε ασθενείς με μεταμόσχευση καρδιάς. </w:t>
      </w:r>
    </w:p>
    <w:p w14:paraId="0470908A" w14:textId="1903937B" w:rsidR="005F1FCD" w:rsidRPr="006C3D0C" w:rsidRDefault="00C75F33" w:rsidP="005F1FCD">
      <w:pPr>
        <w:numPr>
          <w:ilvl w:val="0"/>
          <w:numId w:val="55"/>
        </w:numPr>
        <w:rPr>
          <w:lang w:val="el-GR"/>
        </w:rPr>
      </w:pPr>
      <w:r w:rsidRPr="008F2BF9">
        <w:rPr>
          <w:lang w:val="el-GR"/>
        </w:rPr>
        <w:lastRenderedPageBreak/>
        <w:t>δ</w:t>
      </w:r>
      <w:r w:rsidR="005F1FCD" w:rsidRPr="00371CEE">
        <w:rPr>
          <w:lang w:val="el-GR"/>
        </w:rPr>
        <w:t xml:space="preserve">ιαταραχές του αίματος και του λεμφικού συστήματος, συμπεριλαμβανομένης της αναιμίας και της ουδετεροπενίας σε ασθενείς </w:t>
      </w:r>
      <w:r w:rsidR="004C6ACE" w:rsidRPr="00371CEE">
        <w:rPr>
          <w:lang w:val="el-GR"/>
        </w:rPr>
        <w:t>που έχουν υποβληθεί σ</w:t>
      </w:r>
      <w:r w:rsidR="002843EE" w:rsidRPr="008F2BF9">
        <w:rPr>
          <w:lang w:val="el-GR"/>
        </w:rPr>
        <w:t>ε</w:t>
      </w:r>
      <w:r w:rsidR="005F1FCD" w:rsidRPr="00371CEE">
        <w:rPr>
          <w:lang w:val="el-GR"/>
        </w:rPr>
        <w:t>μεταμόσχευση καρδιάς. Αυτό ισχύει για παιδιά ηλικίας κάτω των 6 ετών σε σύγκριση με ασθενείς μεγαλύτερης ηλικίας και σε σύγκριση με παιδιατρικούς λήπτες ηπατικού</w:t>
      </w:r>
      <w:r w:rsidR="005F1FCD" w:rsidRPr="006C3D0C">
        <w:rPr>
          <w:lang w:val="el-GR"/>
        </w:rPr>
        <w:t>/νεφρικού μοσχεύματος.</w:t>
      </w:r>
    </w:p>
    <w:p w14:paraId="6D65B8E0" w14:textId="77777777" w:rsidR="005F1FCD" w:rsidRPr="006C3D0C" w:rsidRDefault="00371CEE" w:rsidP="008F2BF9">
      <w:pPr>
        <w:ind w:left="360" w:hanging="76"/>
        <w:rPr>
          <w:lang w:val="el-GR"/>
        </w:rPr>
      </w:pPr>
      <w:r w:rsidRPr="000556F4">
        <w:rPr>
          <w:rFonts w:ascii="Calibri" w:hAnsi="Calibri"/>
          <w:lang w:val="el-GR"/>
        </w:rPr>
        <w:t xml:space="preserve"> </w:t>
      </w:r>
      <w:r w:rsidR="005F1FCD" w:rsidRPr="006C3D0C">
        <w:rPr>
          <w:lang w:val="el-GR"/>
        </w:rPr>
        <w:t>Οι ασθενείς που λαμβάνουν μυκοφαινολάτη μοφετίλ θα πρέπει να υποβάλλονται εβδομαδιαίως σε πλήρη αιματολογικές εξετάσεις κατά τη διάρκεια του πρώτου μήνα, δύο φορές το μήνα για το</w:t>
      </w:r>
      <w:r w:rsidR="00C75F33" w:rsidRPr="00120D4E">
        <w:rPr>
          <w:rFonts w:ascii="Calibri" w:hAnsi="Calibri"/>
          <w:lang w:val="el-GR"/>
        </w:rPr>
        <w:t>ν</w:t>
      </w:r>
      <w:r w:rsidR="005F1FCD" w:rsidRPr="006C3D0C">
        <w:rPr>
          <w:lang w:val="el-GR"/>
        </w:rPr>
        <w:t xml:space="preserve"> δεύτερο και τον τρίτο μήνα της θεραπείας και στη συνέχεια μηνιαίως κατά τη διάρκεια του πρώτου έτους. Εάν αναπτυχθεί ουδετεροπενία, μπορεί να είναι σκόπιμο να διακοπεί προσωρινά ή οριστικά η μυκοφαινολάτη μοφετίλ. </w:t>
      </w:r>
    </w:p>
    <w:p w14:paraId="727252CC" w14:textId="0936B666" w:rsidR="005F1FCD" w:rsidRPr="008F2BF9" w:rsidRDefault="00A05A78" w:rsidP="005F1FCD">
      <w:pPr>
        <w:numPr>
          <w:ilvl w:val="0"/>
          <w:numId w:val="55"/>
        </w:numPr>
        <w:rPr>
          <w:lang w:val="el-GR"/>
        </w:rPr>
      </w:pPr>
      <w:r w:rsidRPr="00291ED9">
        <w:rPr>
          <w:bCs/>
          <w:szCs w:val="22"/>
          <w:lang w:val="el-GR"/>
        </w:rPr>
        <w:t>γαστρεντερικές</w:t>
      </w:r>
      <w:r>
        <w:rPr>
          <w:b/>
          <w:bCs/>
          <w:szCs w:val="22"/>
          <w:lang w:val="el-GR"/>
        </w:rPr>
        <w:t xml:space="preserve"> </w:t>
      </w:r>
      <w:r w:rsidR="005F1FCD" w:rsidRPr="006C3D0C">
        <w:rPr>
          <w:lang w:val="el-GR"/>
        </w:rPr>
        <w:t>διαταραχές συμπεριλαμβανομένης της διάρροιας και του εμέτου</w:t>
      </w:r>
    </w:p>
    <w:p w14:paraId="26DF4BD4" w14:textId="77777777" w:rsidR="00477E3A" w:rsidRPr="008F2BF9" w:rsidRDefault="00477E3A" w:rsidP="008F2BF9">
      <w:pPr>
        <w:ind w:left="360" w:hanging="76"/>
        <w:rPr>
          <w:lang w:val="el-GR"/>
        </w:rPr>
      </w:pPr>
      <w:r w:rsidRPr="008F2BF9">
        <w:rPr>
          <w:lang w:val="el-GR"/>
        </w:rPr>
        <w:t>Η θεραπεία πρέπει  να χορηγείται με προσοχή σε ασθενείς με ενεργό σοβαρή νόσο του πεπτικού συστήματος.</w:t>
      </w:r>
    </w:p>
    <w:p w14:paraId="5F6CD742" w14:textId="77777777" w:rsidR="00C75F33" w:rsidRPr="006C3D0C" w:rsidRDefault="00C75F33" w:rsidP="008F2BF9">
      <w:pPr>
        <w:ind w:left="360"/>
        <w:rPr>
          <w:lang w:val="el-GR"/>
        </w:rPr>
      </w:pPr>
    </w:p>
    <w:p w14:paraId="074A0673" w14:textId="66814734" w:rsidR="00645434" w:rsidRDefault="00645434">
      <w:pPr>
        <w:rPr>
          <w:lang w:val="el-GR"/>
        </w:rPr>
      </w:pPr>
    </w:p>
    <w:p w14:paraId="3DE6171C" w14:textId="38826EEE" w:rsidR="005F1FCD" w:rsidRPr="00F7645A" w:rsidRDefault="005F1FCD" w:rsidP="005F1FCD">
      <w:pPr>
        <w:rPr>
          <w:i/>
          <w:lang w:val="el-GR"/>
        </w:rPr>
      </w:pPr>
      <w:r w:rsidRPr="00F7645A">
        <w:rPr>
          <w:i/>
          <w:lang w:val="el-GR"/>
        </w:rPr>
        <w:t>Ηλικιωμένο</w:t>
      </w:r>
      <w:r w:rsidR="008B7D57" w:rsidRPr="008F2BF9">
        <w:rPr>
          <w:i/>
          <w:lang w:val="el-GR"/>
        </w:rPr>
        <w:t>ς</w:t>
      </w:r>
      <w:r w:rsidRPr="00F7645A">
        <w:rPr>
          <w:i/>
          <w:lang w:val="el-GR"/>
        </w:rPr>
        <w:t xml:space="preserve"> </w:t>
      </w:r>
      <w:r w:rsidR="008B7D57" w:rsidRPr="00F7645A">
        <w:rPr>
          <w:i/>
          <w:lang w:val="el-GR"/>
        </w:rPr>
        <w:t>πληθυσμός</w:t>
      </w:r>
      <w:r w:rsidR="008B7D57" w:rsidRPr="00F7645A" w:rsidDel="008B7D57">
        <w:rPr>
          <w:i/>
          <w:lang w:val="el-GR"/>
        </w:rPr>
        <w:t xml:space="preserve"> </w:t>
      </w:r>
    </w:p>
    <w:p w14:paraId="3F1162E4" w14:textId="77777777" w:rsidR="00645434" w:rsidRDefault="00645434">
      <w:pPr>
        <w:rPr>
          <w:lang w:val="el-GR"/>
        </w:rPr>
      </w:pPr>
      <w:r>
        <w:rPr>
          <w:lang w:val="el-GR"/>
        </w:rPr>
        <w:t>Οι ηλικιωμένοι ασθενείς ενδέχεται να διατρέχουν αυξημένο κίνδυνο εμφάνισης ανεπιθύμητων ενεργειών, όπως ορισμένες λοιμώξεις (συμπεριλαμβανομένης της διηθητικής νόσου των ιστών από κυτταρομεγαλοϊό) και πιθανόν γαστρεντερική αιμορραγία και πνευμονικό οίδημα, σε σύγκριση με νεότερα άτομα (βλ. παράγραφο 4.8).</w:t>
      </w:r>
    </w:p>
    <w:p w14:paraId="190B96E1" w14:textId="77777777" w:rsidR="00645434" w:rsidRDefault="00645434">
      <w:pPr>
        <w:rPr>
          <w:lang w:val="el-GR"/>
        </w:rPr>
      </w:pPr>
    </w:p>
    <w:p w14:paraId="6CA7E53E" w14:textId="77777777" w:rsidR="00645434" w:rsidRDefault="00645434">
      <w:pPr>
        <w:rPr>
          <w:u w:val="single"/>
          <w:lang w:val="el-GR"/>
        </w:rPr>
      </w:pPr>
      <w:r>
        <w:rPr>
          <w:u w:val="single"/>
          <w:lang w:val="el-GR"/>
        </w:rPr>
        <w:t>Τερατογόνες επιδράσεις</w:t>
      </w:r>
    </w:p>
    <w:p w14:paraId="00125B83" w14:textId="77777777" w:rsidR="00645434" w:rsidRDefault="00645434">
      <w:pPr>
        <w:rPr>
          <w:u w:val="single"/>
          <w:lang w:val="el-GR"/>
        </w:rPr>
      </w:pPr>
    </w:p>
    <w:p w14:paraId="5B4D57ED" w14:textId="4E406711" w:rsidR="00645434" w:rsidRDefault="00645434">
      <w:pPr>
        <w:rPr>
          <w:lang w:val="el-GR"/>
        </w:rPr>
      </w:pPr>
      <w:r>
        <w:rPr>
          <w:lang w:val="el-GR"/>
        </w:rPr>
        <w:t xml:space="preserve">Η μυκοφαινολάτη είναι μία ισχυρή τερατογόνος ουσία για τον άνθρωπο. Έχουν αναφερθεί αυτόματες αποβολές (ποσοστό 45% έως 49%) και συγγενείς δυσπλασίες (εκτιμώμενο ποσοστό 23% έως 27%) μετά από την έκθεση στη μυκοφαινολάτη μοφετίλ κατά τη διάρκεια της κύησης. Ως εκ τούτου, </w:t>
      </w:r>
      <w:r w:rsidR="006E10C3" w:rsidRPr="008F2BF9">
        <w:rPr>
          <w:lang w:val="el-GR"/>
        </w:rPr>
        <w:t>η</w:t>
      </w:r>
      <w:r w:rsidR="006E10C3" w:rsidRPr="00B20C43">
        <w:rPr>
          <w:rFonts w:ascii="Calibri" w:hAnsi="Calibri"/>
          <w:lang w:val="el-GR"/>
        </w:rPr>
        <w:t xml:space="preserve"> </w:t>
      </w:r>
      <w:r w:rsidR="006E10C3" w:rsidRPr="008F2BF9">
        <w:rPr>
          <w:lang w:val="el-GR"/>
        </w:rPr>
        <w:t>θεραπεία</w:t>
      </w:r>
      <w:r w:rsidR="006E10C3" w:rsidRPr="00B20C43">
        <w:rPr>
          <w:rFonts w:ascii="Calibri" w:hAnsi="Calibri"/>
          <w:lang w:val="el-GR"/>
        </w:rPr>
        <w:t xml:space="preserve"> </w:t>
      </w:r>
      <w:r>
        <w:rPr>
          <w:lang w:val="el-GR"/>
        </w:rPr>
        <w:t xml:space="preserve">αντεδείκνυται στην κύηση εκτός εάν δεν υπάρχουν κατάλληλες εναλλακτικές θεραπείες για την πρόληψη της απόρριψης μοσχεύματος. Οι γυναίκες ασθενείς σε αναπαραγωγική ηλικία θα πρέπει να ενημερώνονται για τους κινδύνους και να ακολουθούν τις συστάσεις που παρέχονται στην παράγραφο 4.6 (π.χ. μέθοδοι αντισύλληψης, δοκιμασία κύησης) πριν, κατά τη διάρκεια και μετά τη θεραπεία με </w:t>
      </w:r>
      <w:r w:rsidR="006E10C3" w:rsidRPr="008F2BF9">
        <w:rPr>
          <w:lang w:val="el-GR"/>
        </w:rPr>
        <w:t>μυκοφαινολάτη μοφετίλ</w:t>
      </w:r>
      <w:r>
        <w:rPr>
          <w:lang w:val="el-GR"/>
        </w:rPr>
        <w:t>. Οι γιατροί θα πρέπει να διασφαλίζουν ότι οι γυναίκες που λαμβάνουν μυκοφαινολάτη</w:t>
      </w:r>
      <w:r w:rsidR="003D409B" w:rsidRPr="00B20C43">
        <w:rPr>
          <w:rFonts w:ascii="Calibri" w:hAnsi="Calibri"/>
          <w:lang w:val="el-GR"/>
        </w:rPr>
        <w:t xml:space="preserve"> </w:t>
      </w:r>
      <w:r w:rsidR="003D409B" w:rsidRPr="008F2BF9">
        <w:rPr>
          <w:lang w:val="el-GR"/>
        </w:rPr>
        <w:t>μοφετίλ</w:t>
      </w:r>
      <w:r>
        <w:rPr>
          <w:lang w:val="el-GR"/>
        </w:rPr>
        <w:t xml:space="preserve"> κατανοούν τον κίνδυνο βλάβης για το βρέφος, την ανάγκη για αποτελεσματική αντισύλληψη και την ανάγκη να συμβουλεύονται άμεσα έναν γιατρό εάν υπάρχει πιθανότητα κύησης.</w:t>
      </w:r>
    </w:p>
    <w:p w14:paraId="413306CD" w14:textId="77777777" w:rsidR="00645434" w:rsidRDefault="00645434">
      <w:pPr>
        <w:rPr>
          <w:lang w:val="el-GR"/>
        </w:rPr>
      </w:pPr>
    </w:p>
    <w:p w14:paraId="5D98B692" w14:textId="77777777" w:rsidR="00645434" w:rsidRDefault="00645434">
      <w:pPr>
        <w:keepNext/>
        <w:keepLines/>
        <w:spacing w:line="260" w:lineRule="exact"/>
        <w:ind w:right="14"/>
        <w:rPr>
          <w:u w:val="single"/>
          <w:lang w:val="el-GR" w:eastAsia="en-US"/>
        </w:rPr>
      </w:pPr>
      <w:r>
        <w:rPr>
          <w:u w:val="single"/>
          <w:lang w:val="el-GR" w:eastAsia="en-US"/>
        </w:rPr>
        <w:t>Αντισύλληψη (βλ. παράγραφο 4.6)</w:t>
      </w:r>
    </w:p>
    <w:p w14:paraId="46A0DF8C" w14:textId="77777777" w:rsidR="00645434" w:rsidRDefault="00645434">
      <w:pPr>
        <w:keepNext/>
        <w:keepLines/>
        <w:spacing w:line="260" w:lineRule="exact"/>
        <w:ind w:right="14"/>
        <w:rPr>
          <w:u w:val="single"/>
          <w:lang w:val="el-GR" w:eastAsia="en-US"/>
        </w:rPr>
      </w:pPr>
    </w:p>
    <w:p w14:paraId="24ACD5E7" w14:textId="17BEE27A" w:rsidR="00645434" w:rsidRDefault="00645434">
      <w:pPr>
        <w:keepNext/>
        <w:keepLines/>
        <w:rPr>
          <w:lang w:val="el-GR"/>
        </w:rPr>
      </w:pPr>
      <w:r>
        <w:rPr>
          <w:lang w:val="el-GR"/>
        </w:rPr>
        <w:t xml:space="preserve">Λόγω ισχυρών κλινικών ενδείξεων που δείχνουν υψηλό κίνδυνο αποβολής και συγγενών δυσπλασιών όταν χρησιμοποιείται η μυκοφαινολάτη μοφετίλ στην εγκυμοσύνη, θα πρέπει να καταβάλλεται κάθε δυνατή προσπάθεια να αποφευχθεί εγκυμοσύνη κατά τη διάρκεια της θεραπείας. Επομένως, οι γυναίκες σε αναπαραγωγική ηλικία θα πρέπει να χρησιμοποιούν τουλάχιστον μία αξιόπιστη μορφή αντισύλληψης (βλ. παράγραφο 4.3) πριν από την έναρξη της θεραπείας με </w:t>
      </w:r>
      <w:r w:rsidR="009C754D" w:rsidRPr="00D32E2A">
        <w:rPr>
          <w:lang w:val="el-GR"/>
        </w:rPr>
        <w:t>μυκοφαινολάτη μοφετίλ</w:t>
      </w:r>
      <w:r>
        <w:rPr>
          <w:lang w:val="el-GR"/>
        </w:rPr>
        <w:t>, κατά τη διάρκεια της θεραπείας και για έξι εβδομάδες μετά τη διακοπή της θεραπείας, εκτός εάν η αποχή είναι η μέθοδος αντισύλληψης που έχει επιλεγεί. Δύο συμπληρωματικές μορφές αντισύλληψης ταυτόχρονα προτιμώνται για να ελαχιστοποιηθούν οι πιθανότητες αποτυχίας της αντισύλληψης και μη προγραμματισμένης κύησης.</w:t>
      </w:r>
    </w:p>
    <w:p w14:paraId="1596C2CE" w14:textId="77777777" w:rsidR="00645434" w:rsidRDefault="00645434">
      <w:pPr>
        <w:spacing w:line="260" w:lineRule="exact"/>
        <w:ind w:right="14"/>
        <w:rPr>
          <w:highlight w:val="yellow"/>
          <w:lang w:val="el-GR" w:eastAsia="en-US"/>
        </w:rPr>
      </w:pPr>
    </w:p>
    <w:p w14:paraId="53BC220A" w14:textId="77777777" w:rsidR="00645434" w:rsidRDefault="00645434">
      <w:pPr>
        <w:rPr>
          <w:iCs/>
          <w:szCs w:val="22"/>
          <w:lang w:val="el-GR"/>
        </w:rPr>
      </w:pPr>
      <w:r>
        <w:rPr>
          <w:iCs/>
          <w:szCs w:val="22"/>
          <w:lang w:val="el-GR"/>
        </w:rPr>
        <w:t>Για οδηγίες αντισύλληψης για τους άνδρες βλ.παράγραφο 4.6.</w:t>
      </w:r>
    </w:p>
    <w:p w14:paraId="7372C53A" w14:textId="77777777" w:rsidR="00645434" w:rsidRDefault="00645434">
      <w:pPr>
        <w:rPr>
          <w:iCs/>
          <w:szCs w:val="22"/>
          <w:lang w:val="el-GR"/>
        </w:rPr>
      </w:pPr>
    </w:p>
    <w:p w14:paraId="15053BFB" w14:textId="77777777" w:rsidR="00645434" w:rsidRDefault="00645434">
      <w:pPr>
        <w:rPr>
          <w:u w:val="single"/>
          <w:lang w:val="el-GR"/>
        </w:rPr>
      </w:pPr>
      <w:r>
        <w:rPr>
          <w:u w:val="single"/>
        </w:rPr>
        <w:t>E</w:t>
      </w:r>
      <w:r>
        <w:rPr>
          <w:u w:val="single"/>
          <w:lang w:val="el-GR"/>
        </w:rPr>
        <w:t>κπαιδευτικά υλικά</w:t>
      </w:r>
    </w:p>
    <w:p w14:paraId="04DAD40B" w14:textId="77777777" w:rsidR="00CF00D5" w:rsidRPr="004B3D77" w:rsidRDefault="00CF00D5">
      <w:pPr>
        <w:rPr>
          <w:rFonts w:ascii="Calibri" w:hAnsi="Calibri"/>
          <w:lang w:val="el-GR"/>
        </w:rPr>
      </w:pPr>
    </w:p>
    <w:p w14:paraId="5A0564E3" w14:textId="77777777" w:rsidR="00645434" w:rsidRDefault="00645434">
      <w:pPr>
        <w:rPr>
          <w:lang w:val="el-GR"/>
        </w:rPr>
      </w:pPr>
      <w:r>
        <w:rPr>
          <w:lang w:val="el-GR"/>
        </w:rPr>
        <w:t xml:space="preserve">Ο </w:t>
      </w:r>
      <w:r w:rsidR="00BC1C32">
        <w:rPr>
          <w:lang w:val="el-GR"/>
        </w:rPr>
        <w:t xml:space="preserve">Κάτοχος </w:t>
      </w:r>
      <w:r>
        <w:rPr>
          <w:lang w:val="el-GR"/>
        </w:rPr>
        <w:t xml:space="preserve">της Άδειας Κυκλοφορίας του προϊόντος θα παρέχει εκπαιδευτικά υλικά στους επαγγελματίες του τομέα υγειονομικής περίθαλψης, ώστε να βοηθήσει τους ασθενείς να αποφύγουν την έκθεση εμβρύων στη μυκοφαινολάτη και να παρέχει πρόσθετες σημαντικές πληροφορίες ασφαλείας. Τα εκπαιδευτικά υλικά θα τονίζουν τις προειδοποιήσεις σχετικά με την τερατογόνο δράση της μυκοφαινολάτης, θα παρέχουν συμβουλές σχετικά με την αντισύλληψη πριν από την έναρξη της θεραπείας και καθοδήγηση σχετικά με την ανάγκη για δοκιμασίες κύησης. Πλήρης πληροφόρηση σχετικά με τον κίνδυνο τερατογένεσης και τα μέτρα αποφυγής της κύησης θα πρέπει να παρέχεται </w:t>
      </w:r>
      <w:r>
        <w:rPr>
          <w:lang w:val="el-GR"/>
        </w:rPr>
        <w:lastRenderedPageBreak/>
        <w:t>από τον γιατρό σε γυναίκες σε αναπαραγωγική ηλικία και ανάλογα με την περίπτωση, σε άνδρες ασθενείς.</w:t>
      </w:r>
    </w:p>
    <w:p w14:paraId="1BFC4FD4" w14:textId="77777777" w:rsidR="00645434" w:rsidRDefault="00645434">
      <w:pPr>
        <w:rPr>
          <w:lang w:val="el-GR"/>
        </w:rPr>
      </w:pPr>
    </w:p>
    <w:p w14:paraId="398F390E" w14:textId="77777777" w:rsidR="00645434" w:rsidRPr="00A25D2C" w:rsidRDefault="00645434" w:rsidP="008F2BF9">
      <w:pPr>
        <w:keepNext/>
        <w:keepLines/>
        <w:rPr>
          <w:rFonts w:ascii="Calibri" w:hAnsi="Calibri"/>
          <w:u w:val="single"/>
          <w:lang w:val="el-GR"/>
        </w:rPr>
      </w:pPr>
      <w:r>
        <w:rPr>
          <w:u w:val="single"/>
          <w:lang w:val="el-GR"/>
        </w:rPr>
        <w:t>Επιπρόσθετες προφυλάξεις</w:t>
      </w:r>
    </w:p>
    <w:p w14:paraId="468C9B0A" w14:textId="77777777" w:rsidR="005F1FCD" w:rsidRPr="008F2BF9" w:rsidRDefault="005F1FCD" w:rsidP="008F2BF9">
      <w:pPr>
        <w:keepNext/>
        <w:keepLines/>
        <w:rPr>
          <w:rFonts w:ascii="Calibri" w:hAnsi="Calibri"/>
          <w:u w:val="single"/>
          <w:lang w:val="el-GR"/>
        </w:rPr>
      </w:pPr>
    </w:p>
    <w:p w14:paraId="1B249704" w14:textId="77777777" w:rsidR="00645434" w:rsidRPr="0039465B" w:rsidRDefault="00645434" w:rsidP="008F2BF9">
      <w:pPr>
        <w:keepNext/>
        <w:keepLines/>
        <w:rPr>
          <w:rFonts w:ascii="Calibri" w:hAnsi="Calibri"/>
          <w:lang w:val="el-GR"/>
        </w:rPr>
      </w:pPr>
      <w:r>
        <w:rPr>
          <w:lang w:val="el-GR"/>
        </w:rPr>
        <w:t>Οι ασθενείς δεν θα πρέπει να δωρίζουν αίμα κατά τη διάρκεια της θεραπείας ή για τουλάχιστον 6 εβδομάδες μετά τη διακοπή της μυκοφαινολάτης</w:t>
      </w:r>
      <w:r w:rsidR="003D409B" w:rsidRPr="00B20C43">
        <w:rPr>
          <w:rFonts w:ascii="Calibri" w:hAnsi="Calibri"/>
          <w:lang w:val="el-GR"/>
        </w:rPr>
        <w:t xml:space="preserve"> </w:t>
      </w:r>
      <w:r w:rsidR="003D409B" w:rsidRPr="008F2BF9">
        <w:rPr>
          <w:lang w:val="el-GR"/>
        </w:rPr>
        <w:t>μοφετίλ</w:t>
      </w:r>
      <w:r>
        <w:rPr>
          <w:lang w:val="el-GR"/>
        </w:rPr>
        <w:t>. Οι άνδρες δεν θα πρέπει να δωρίζουν σπέρμα κατά τη διάρκεια της θεραπείας ή για 90 ημέρες μετά τη διακοπή της μυκοφαινολάτης</w:t>
      </w:r>
      <w:r w:rsidR="003D409B" w:rsidRPr="00B20C43">
        <w:rPr>
          <w:rFonts w:ascii="Calibri" w:hAnsi="Calibri"/>
          <w:lang w:val="el-GR"/>
        </w:rPr>
        <w:t xml:space="preserve"> </w:t>
      </w:r>
      <w:r w:rsidR="003D409B" w:rsidRPr="008F2BF9">
        <w:rPr>
          <w:lang w:val="el-GR"/>
        </w:rPr>
        <w:t>μοφετίλ</w:t>
      </w:r>
      <w:r>
        <w:rPr>
          <w:lang w:val="el-GR"/>
        </w:rPr>
        <w:t>.</w:t>
      </w:r>
    </w:p>
    <w:p w14:paraId="65C239C3" w14:textId="77777777" w:rsidR="00E75107" w:rsidRDefault="00E75107">
      <w:pPr>
        <w:rPr>
          <w:rFonts w:ascii="Calibri" w:hAnsi="Calibri"/>
          <w:lang w:val="el-GR"/>
        </w:rPr>
      </w:pPr>
    </w:p>
    <w:p w14:paraId="672EC85A" w14:textId="56F36FEC" w:rsidR="00EC615D" w:rsidRPr="008F2BF9" w:rsidRDefault="00FF3F90">
      <w:pPr>
        <w:rPr>
          <w:u w:val="single"/>
          <w:lang w:val="el-GR"/>
        </w:rPr>
      </w:pPr>
      <w:r w:rsidRPr="008F2BF9">
        <w:rPr>
          <w:u w:val="single"/>
          <w:lang w:val="el-GR"/>
        </w:rPr>
        <w:t>Περιεκτικότητα  σε</w:t>
      </w:r>
      <w:r w:rsidR="00EC615D" w:rsidRPr="008F2BF9">
        <w:rPr>
          <w:u w:val="single"/>
          <w:lang w:val="el-GR"/>
        </w:rPr>
        <w:t>παραϋδροξυβενζο</w:t>
      </w:r>
      <w:r w:rsidR="00EC615D" w:rsidRPr="00D33F83">
        <w:rPr>
          <w:u w:val="single"/>
          <w:lang w:val="el-GR"/>
        </w:rPr>
        <w:t>ϊκ</w:t>
      </w:r>
      <w:r w:rsidRPr="00FC1271">
        <w:rPr>
          <w:u w:val="single"/>
          <w:lang w:val="el-GR"/>
          <w:rPrChange w:id="255" w:author="TCS" w:date="2026-02-25T17:50:00Z">
            <w:rPr>
              <w:rFonts w:ascii="Calibri" w:hAnsi="Calibri"/>
              <w:u w:val="single"/>
              <w:lang w:val="el-GR"/>
            </w:rPr>
          </w:rPrChange>
        </w:rPr>
        <w:t>ό</w:t>
      </w:r>
      <w:r w:rsidR="00EC615D" w:rsidRPr="00FC1271">
        <w:rPr>
          <w:u w:val="single"/>
          <w:lang w:val="el-GR"/>
        </w:rPr>
        <w:t xml:space="preserve"> </w:t>
      </w:r>
      <w:r w:rsidR="00EC615D" w:rsidRPr="008F2BF9">
        <w:rPr>
          <w:u w:val="single"/>
          <w:lang w:val="el-GR"/>
        </w:rPr>
        <w:t xml:space="preserve">μεθυλεστέρα </w:t>
      </w:r>
    </w:p>
    <w:p w14:paraId="08C90EB9" w14:textId="77777777" w:rsidR="00EC615D" w:rsidRPr="008F2BF9" w:rsidRDefault="00EC615D">
      <w:pPr>
        <w:rPr>
          <w:lang w:val="el-GR"/>
        </w:rPr>
      </w:pPr>
    </w:p>
    <w:p w14:paraId="24468382" w14:textId="541993F0" w:rsidR="00EC615D" w:rsidRPr="008F2BF9" w:rsidRDefault="00EC615D">
      <w:pPr>
        <w:rPr>
          <w:lang w:val="el-GR"/>
        </w:rPr>
      </w:pPr>
      <w:r w:rsidRPr="008F2BF9">
        <w:rPr>
          <w:lang w:val="el-GR"/>
        </w:rPr>
        <w:t>Αυτό το φαρμακευτικό προϊόν περιέχει παραϋδροξυβενζοϊκ</w:t>
      </w:r>
      <w:r w:rsidR="008B324B" w:rsidRPr="008F2BF9">
        <w:rPr>
          <w:lang w:val="el-GR"/>
        </w:rPr>
        <w:t>ό</w:t>
      </w:r>
      <w:r w:rsidRPr="008F2BF9">
        <w:rPr>
          <w:lang w:val="el-GR"/>
        </w:rPr>
        <w:t xml:space="preserve"> </w:t>
      </w:r>
      <w:r w:rsidR="00FF3F90" w:rsidRPr="00291ED9">
        <w:rPr>
          <w:lang w:val="el-GR"/>
        </w:rPr>
        <w:t xml:space="preserve">μεθυλεστέρα </w:t>
      </w:r>
      <w:r w:rsidRPr="008F2BF9">
        <w:rPr>
          <w:lang w:val="el-GR"/>
        </w:rPr>
        <w:t>(Ε218) που μπορεί να προκαλέσει αλλεργικές αντιδράσεις (πιθανώς καθυστερημένες).</w:t>
      </w:r>
    </w:p>
    <w:p w14:paraId="402FE3D3" w14:textId="77777777" w:rsidR="00EC615D" w:rsidRDefault="00EC615D">
      <w:pPr>
        <w:rPr>
          <w:rFonts w:ascii="Calibri" w:hAnsi="Calibri"/>
          <w:lang w:val="el-GR"/>
        </w:rPr>
      </w:pPr>
    </w:p>
    <w:p w14:paraId="0843E814" w14:textId="77777777" w:rsidR="00E00F87" w:rsidRPr="008F2BF9" w:rsidRDefault="00E00F87" w:rsidP="00E00F87">
      <w:pPr>
        <w:rPr>
          <w:u w:val="single"/>
          <w:lang w:val="el-GR"/>
        </w:rPr>
      </w:pPr>
      <w:r w:rsidRPr="008F2BF9">
        <w:rPr>
          <w:u w:val="single"/>
          <w:lang w:val="el-GR"/>
        </w:rPr>
        <w:t>Περιεκτικότητα σε νάτριο</w:t>
      </w:r>
    </w:p>
    <w:p w14:paraId="302AF340" w14:textId="77777777" w:rsidR="00E00F87" w:rsidRPr="0039465B" w:rsidRDefault="00E00F87">
      <w:pPr>
        <w:rPr>
          <w:rFonts w:ascii="Calibri" w:hAnsi="Calibri"/>
          <w:lang w:val="el-GR"/>
        </w:rPr>
      </w:pPr>
    </w:p>
    <w:p w14:paraId="7AC2A9A0" w14:textId="77777777" w:rsidR="00E75107" w:rsidRPr="0014006B" w:rsidRDefault="00E75107" w:rsidP="00E75107">
      <w:pPr>
        <w:rPr>
          <w:lang w:val="el-GR"/>
        </w:rPr>
      </w:pPr>
      <w:r w:rsidRPr="0014006B">
        <w:rPr>
          <w:lang w:val="el-GR"/>
        </w:rPr>
        <w:t xml:space="preserve">Αυτό το φαρμακευτικό προϊόν περιέχει λιγότερο από 1 </w:t>
      </w:r>
      <w:r w:rsidRPr="0014006B">
        <w:t>mmol</w:t>
      </w:r>
      <w:r w:rsidRPr="0014006B">
        <w:rPr>
          <w:lang w:val="el-GR"/>
        </w:rPr>
        <w:t xml:space="preserve"> νατρίου (23 </w:t>
      </w:r>
      <w:r w:rsidRPr="0014006B">
        <w:t>mg</w:t>
      </w:r>
      <w:r w:rsidRPr="0014006B">
        <w:rPr>
          <w:lang w:val="el-GR"/>
        </w:rPr>
        <w:t>) ανά δόση, είναι δηλαδή ουσιαστικά «ελεύθερο νατρίου».</w:t>
      </w:r>
    </w:p>
    <w:p w14:paraId="18F254FD" w14:textId="77777777" w:rsidR="00E75107" w:rsidRPr="0014006B" w:rsidRDefault="00E75107">
      <w:pPr>
        <w:rPr>
          <w:rFonts w:ascii="Calibri" w:hAnsi="Calibri"/>
          <w:lang w:val="el-GR"/>
        </w:rPr>
      </w:pPr>
    </w:p>
    <w:p w14:paraId="23B33D1D" w14:textId="77777777" w:rsidR="00645434" w:rsidRDefault="00645434">
      <w:pPr>
        <w:ind w:left="567" w:hanging="567"/>
        <w:rPr>
          <w:lang w:val="el-GR"/>
        </w:rPr>
      </w:pPr>
      <w:r>
        <w:rPr>
          <w:b/>
          <w:lang w:val="el-GR"/>
        </w:rPr>
        <w:t>4.5</w:t>
      </w:r>
      <w:r>
        <w:rPr>
          <w:b/>
          <w:lang w:val="el-GR"/>
        </w:rPr>
        <w:tab/>
        <w:t>Αλληλεπιδράσεις με άλλα φαρμακευτικά προϊόντα και άλλες μορφές αλληλεπίδρασης</w:t>
      </w:r>
    </w:p>
    <w:p w14:paraId="2E3C34CA" w14:textId="77777777" w:rsidR="00645434" w:rsidRDefault="00645434">
      <w:pPr>
        <w:rPr>
          <w:noProof/>
          <w:lang w:val="el-GR"/>
        </w:rPr>
      </w:pPr>
    </w:p>
    <w:p w14:paraId="56C1E626" w14:textId="77777777" w:rsidR="00645434" w:rsidRPr="00120D4E" w:rsidRDefault="00645434">
      <w:pPr>
        <w:rPr>
          <w:rFonts w:ascii="Calibri" w:hAnsi="Calibri"/>
          <w:lang w:val="el-GR"/>
        </w:rPr>
      </w:pPr>
      <w:r>
        <w:rPr>
          <w:u w:val="single"/>
          <w:lang w:val="el-GR"/>
        </w:rPr>
        <w:t>Ακυκλ</w:t>
      </w:r>
      <w:r>
        <w:rPr>
          <w:u w:val="single"/>
        </w:rPr>
        <w:t>o</w:t>
      </w:r>
      <w:r>
        <w:rPr>
          <w:u w:val="single"/>
          <w:lang w:val="el-GR"/>
        </w:rPr>
        <w:t>βίρη</w:t>
      </w:r>
      <w:r>
        <w:rPr>
          <w:lang w:val="el-GR"/>
        </w:rPr>
        <w:t xml:space="preserve"> </w:t>
      </w:r>
    </w:p>
    <w:p w14:paraId="67A7258E" w14:textId="77777777" w:rsidR="00262BB4" w:rsidRPr="008F2BF9" w:rsidRDefault="00262BB4">
      <w:pPr>
        <w:rPr>
          <w:rFonts w:ascii="Calibri" w:hAnsi="Calibri"/>
          <w:lang w:val="el-GR"/>
        </w:rPr>
      </w:pPr>
    </w:p>
    <w:p w14:paraId="1258AC0E" w14:textId="77777777" w:rsidR="00645434" w:rsidRDefault="00645434">
      <w:pPr>
        <w:rPr>
          <w:lang w:val="el-GR"/>
        </w:rPr>
      </w:pPr>
      <w:r>
        <w:rPr>
          <w:lang w:val="el-GR"/>
        </w:rPr>
        <w:t xml:space="preserve">Υψηλότερες συγκεντρώσεις ακυκλοβίρης στο πλάσμα παρατηρήθηκαν όταν χορηγήθηκε η μυκοφαινολάτη μοφετίλ μαζί με ακυκλοβίρη, σε σύγκριση με τη χορήγηση της  ακυκλοβίρης μόνο. Οι μεταβολές της φαρμακοκινητικής του </w:t>
      </w:r>
      <w:r>
        <w:t>MPAG</w:t>
      </w:r>
      <w:r>
        <w:rPr>
          <w:lang w:val="el-GR"/>
        </w:rPr>
        <w:t xml:space="preserve"> (το φαινολικό γλυκουρονίδιο του </w:t>
      </w:r>
      <w:r>
        <w:t>MPA</w:t>
      </w:r>
      <w:r>
        <w:rPr>
          <w:lang w:val="el-GR"/>
        </w:rPr>
        <w:t xml:space="preserve">) (αύξηση </w:t>
      </w:r>
      <w:r>
        <w:t>MPAG</w:t>
      </w:r>
      <w:r>
        <w:rPr>
          <w:lang w:val="el-GR"/>
        </w:rPr>
        <w:t xml:space="preserve"> κατά 8</w:t>
      </w:r>
      <w:r>
        <w:t> </w:t>
      </w:r>
      <w:r>
        <w:rPr>
          <w:lang w:val="el-GR"/>
        </w:rPr>
        <w:t xml:space="preserve">%) ήταν ελάχιστες και δεν θεωρούνται κλινικώς σημαντικές. Επειδή οι συγκεντρώσεις του </w:t>
      </w:r>
      <w:r>
        <w:t>MPAG</w:t>
      </w:r>
      <w:r>
        <w:rPr>
          <w:lang w:val="el-GR"/>
        </w:rPr>
        <w:t xml:space="preserve"> στο πλάσμα αυξάνονται με την ύπαρξη νεφρικής δυσλειτουργίας, καθώς και οι συγκεντρώσεις της ακυκλοβίρης, υπάρχει το ενδεχόμενο η μυκοφαινολάτη μοφετίλ και η ακυκλοβίρη, ή τα προφάρμακά της, π.χ. η βαλακυκλοβίρη, να ανταγωνίζονται για σωληναριακή απέκκριση και μπορεί να σημειωθούν περαιτέρω αυξήσεις στις συγκεντρώσεις και των δύο ουσιών.</w:t>
      </w:r>
    </w:p>
    <w:p w14:paraId="6ECD450A" w14:textId="77777777" w:rsidR="00645434" w:rsidRDefault="00645434">
      <w:pPr>
        <w:rPr>
          <w:lang w:val="el-GR"/>
        </w:rPr>
      </w:pPr>
    </w:p>
    <w:p w14:paraId="53DE7410" w14:textId="77777777" w:rsidR="00645434" w:rsidRPr="00120D4E" w:rsidRDefault="00645434" w:rsidP="00AD0D17">
      <w:pPr>
        <w:keepNext/>
        <w:keepLines/>
        <w:rPr>
          <w:rFonts w:ascii="Calibri" w:hAnsi="Calibri"/>
          <w:u w:val="single"/>
          <w:lang w:val="el-GR"/>
        </w:rPr>
      </w:pPr>
      <w:r>
        <w:rPr>
          <w:u w:val="single"/>
          <w:lang w:val="el-GR"/>
        </w:rPr>
        <w:t>Αντιόξινα και αναστολείς της αντλίας πρωτονίων (PPIs)</w:t>
      </w:r>
    </w:p>
    <w:p w14:paraId="18176527" w14:textId="77777777" w:rsidR="00262BB4" w:rsidRPr="008F2BF9" w:rsidRDefault="00262BB4" w:rsidP="00AD0D17">
      <w:pPr>
        <w:keepNext/>
        <w:keepLines/>
        <w:rPr>
          <w:rFonts w:ascii="Calibri" w:hAnsi="Calibri"/>
          <w:lang w:val="el-GR"/>
        </w:rPr>
      </w:pPr>
    </w:p>
    <w:p w14:paraId="4D17E9EB" w14:textId="2A350698" w:rsidR="00645434" w:rsidRDefault="00645434" w:rsidP="008F2BF9">
      <w:pPr>
        <w:keepNext/>
        <w:keepLines/>
        <w:rPr>
          <w:lang w:val="el-GR"/>
        </w:rPr>
      </w:pPr>
      <w:r>
        <w:rPr>
          <w:lang w:val="el-GR"/>
        </w:rPr>
        <w:t xml:space="preserve">Μειωμένη έκθεση σε </w:t>
      </w:r>
      <w:r>
        <w:rPr>
          <w:lang w:val="de-CH"/>
        </w:rPr>
        <w:t>MPA</w:t>
      </w:r>
      <w:r>
        <w:rPr>
          <w:lang w:val="el-GR"/>
        </w:rPr>
        <w:t xml:space="preserve"> έχει παρατηρηθεί όταν αντιόξινα, όπως υδροξείδια μαγνησίου και αργιλίου, και PPIs, που περιλαμβάνουν λανσοπραζόλη και παντοπραζόλη, χορηγήθηκαν με </w:t>
      </w:r>
      <w:r w:rsidR="00E629BA" w:rsidRPr="008F2BF9">
        <w:rPr>
          <w:lang w:val="el-GR"/>
        </w:rPr>
        <w:t>μυκοφαινολάτη μοφετίλ</w:t>
      </w:r>
      <w:r>
        <w:rPr>
          <w:lang w:val="el-GR"/>
        </w:rPr>
        <w:t>.</w:t>
      </w:r>
      <w:r w:rsidR="00E629BA" w:rsidRPr="00B20C43">
        <w:rPr>
          <w:rFonts w:ascii="Calibri" w:hAnsi="Calibri"/>
          <w:lang w:val="el-GR"/>
        </w:rPr>
        <w:t xml:space="preserve"> </w:t>
      </w:r>
      <w:r>
        <w:rPr>
          <w:lang w:val="el-GR"/>
        </w:rPr>
        <w:t xml:space="preserve">Όταν συνέκριναν τα ποσοστά της απόρριψης μοσχεύματος ή τα ποσοστά της απώλειας μοσχεύματος, μεταξύ των ασθενών με </w:t>
      </w:r>
      <w:r w:rsidR="00E629BA" w:rsidRPr="008F2BF9">
        <w:rPr>
          <w:lang w:val="el-GR"/>
        </w:rPr>
        <w:t>μυκοφαινολάτη μοφετίλ</w:t>
      </w:r>
      <w:r>
        <w:rPr>
          <w:lang w:val="el-GR"/>
        </w:rPr>
        <w:t xml:space="preserve"> που λάμβαναν PPIs έναντι ασθενών με </w:t>
      </w:r>
      <w:r w:rsidR="00E629BA" w:rsidRPr="008F2BF9">
        <w:rPr>
          <w:lang w:val="el-GR"/>
        </w:rPr>
        <w:t>μυκοφαινολάτη μοφετίλ</w:t>
      </w:r>
      <w:r>
        <w:rPr>
          <w:lang w:val="el-GR"/>
        </w:rPr>
        <w:t xml:space="preserve"> που δεν λάμβαναν PPIs, δεν παρατηρήθηκαν σημαντικές διαφορές.</w:t>
      </w:r>
      <w:r w:rsidR="00E629BA" w:rsidRPr="00B20C43">
        <w:rPr>
          <w:rFonts w:ascii="Calibri" w:hAnsi="Calibri"/>
          <w:lang w:val="el-GR"/>
        </w:rPr>
        <w:t xml:space="preserve">  </w:t>
      </w:r>
      <w:r>
        <w:rPr>
          <w:lang w:val="el-GR"/>
        </w:rPr>
        <w:t xml:space="preserve">Αυτά τα δεδομένα υποστηρίζουν επέκταση αυτού του ευρήματος σε όλα τα αντιόξινα, διότι η μείωση της έκθεσης όταν </w:t>
      </w:r>
      <w:r w:rsidR="00E629BA" w:rsidRPr="008F2BF9">
        <w:rPr>
          <w:lang w:val="el-GR"/>
        </w:rPr>
        <w:t>η μυκοφαινολάτη μοφετίλ</w:t>
      </w:r>
      <w:r>
        <w:rPr>
          <w:lang w:val="el-GR"/>
        </w:rPr>
        <w:t xml:space="preserve"> συγχορηγήθηκε με υδροξείδια μαγνησίου και αργιλίου είναι σημαντικά μικρότερη από ό,τι όταν </w:t>
      </w:r>
      <w:r w:rsidR="00CA704B" w:rsidRPr="008F2BF9">
        <w:rPr>
          <w:lang w:val="el-GR"/>
        </w:rPr>
        <w:t>η μυκοφαινολάτη μοφετίλ</w:t>
      </w:r>
      <w:r>
        <w:rPr>
          <w:lang w:val="el-GR"/>
        </w:rPr>
        <w:t xml:space="preserve"> συγχορηγήθηκε με PPIs.</w:t>
      </w:r>
    </w:p>
    <w:p w14:paraId="2975AE6B" w14:textId="77777777" w:rsidR="00645434" w:rsidRDefault="00645434">
      <w:pPr>
        <w:rPr>
          <w:lang w:val="el-GR"/>
        </w:rPr>
      </w:pPr>
    </w:p>
    <w:p w14:paraId="22B114BE" w14:textId="77777777" w:rsidR="00645434" w:rsidRDefault="00645434">
      <w:pPr>
        <w:rPr>
          <w:u w:val="single"/>
          <w:lang w:val="el-GR"/>
        </w:rPr>
      </w:pPr>
      <w:r>
        <w:rPr>
          <w:u w:val="single"/>
          <w:lang w:val="el-GR"/>
        </w:rPr>
        <w:t>Φαρμακευτικά προϊόντα που παρεμβαίνουν στην εντεροηπατική επανακυκλοφορία (π.χ. χολεστυραμίνη, κυκλοσπορίνη Α, αντιβιοτικά)</w:t>
      </w:r>
    </w:p>
    <w:p w14:paraId="7E7576A4" w14:textId="77777777" w:rsidR="00CA704B" w:rsidRPr="00B20C43" w:rsidRDefault="00CA704B">
      <w:pPr>
        <w:rPr>
          <w:rFonts w:ascii="Calibri" w:hAnsi="Calibri"/>
          <w:lang w:val="el-GR"/>
        </w:rPr>
      </w:pPr>
    </w:p>
    <w:p w14:paraId="7B556590" w14:textId="7EEB9E2F" w:rsidR="00645434" w:rsidRDefault="00645434">
      <w:pPr>
        <w:rPr>
          <w:lang w:val="el-GR"/>
        </w:rPr>
      </w:pPr>
      <w:r>
        <w:rPr>
          <w:lang w:val="el-GR"/>
        </w:rPr>
        <w:t>Θα πρέπει να δίνεται προσοχή σε φαρμακευτικά προϊόντα που παρεμβαίνουν στην εντεροηπατική επανακυκλοφορία, εξαιτίας της πιθανότητας να μειώσουν την αποτελεσματικότητα</w:t>
      </w:r>
      <w:r w:rsidRPr="003441BC">
        <w:rPr>
          <w:lang w:val="el-GR"/>
        </w:rPr>
        <w:t xml:space="preserve"> </w:t>
      </w:r>
      <w:r w:rsidR="0077488F" w:rsidRPr="008F2BF9">
        <w:rPr>
          <w:lang w:val="el-GR"/>
        </w:rPr>
        <w:t>της μυκοφαινολάτης μοφετίλ</w:t>
      </w:r>
      <w:r>
        <w:rPr>
          <w:lang w:val="el-GR"/>
        </w:rPr>
        <w:t>.</w:t>
      </w:r>
    </w:p>
    <w:p w14:paraId="16264C69" w14:textId="77777777" w:rsidR="00645434" w:rsidRDefault="00645434">
      <w:pPr>
        <w:rPr>
          <w:lang w:val="el-GR"/>
        </w:rPr>
      </w:pPr>
    </w:p>
    <w:p w14:paraId="564E1ECD" w14:textId="77777777" w:rsidR="00645434" w:rsidRPr="0014006B" w:rsidRDefault="00645434">
      <w:pPr>
        <w:rPr>
          <w:i/>
          <w:u w:val="single"/>
          <w:lang w:val="el-GR"/>
        </w:rPr>
      </w:pPr>
      <w:r w:rsidRPr="0014006B">
        <w:rPr>
          <w:i/>
          <w:u w:val="single"/>
          <w:lang w:val="el-GR"/>
        </w:rPr>
        <w:t xml:space="preserve">Χολεστυραμίνη </w:t>
      </w:r>
    </w:p>
    <w:p w14:paraId="0E008354" w14:textId="68EB53D9" w:rsidR="00645434" w:rsidRDefault="00645434">
      <w:pPr>
        <w:rPr>
          <w:lang w:val="el-GR"/>
        </w:rPr>
      </w:pPr>
      <w:r>
        <w:rPr>
          <w:lang w:val="el-GR"/>
        </w:rPr>
        <w:t>Μετά τη χορήγηση εφάπαξ δόσης 1,5</w:t>
      </w:r>
      <w:r>
        <w:t> g</w:t>
      </w:r>
      <w:r>
        <w:rPr>
          <w:lang w:val="el-GR"/>
        </w:rPr>
        <w:t xml:space="preserve"> μυκοφαινολάτης μοφετίλ σε φυσιολογικά υγιή άτομα, τα οποία προηγουμένως είχαν ακολουθήσει αγωγή με 4</w:t>
      </w:r>
      <w:r>
        <w:t> g</w:t>
      </w:r>
      <w:r>
        <w:rPr>
          <w:lang w:val="el-GR"/>
        </w:rPr>
        <w:t xml:space="preserve"> χολεστυραμίνης τρεις φορές την ημέρα για 4 ημέρες, υπήρξε μία κατά 40</w:t>
      </w:r>
      <w:r>
        <w:t> </w:t>
      </w:r>
      <w:r>
        <w:rPr>
          <w:lang w:val="el-GR"/>
        </w:rPr>
        <w:t xml:space="preserve">% μείωση της </w:t>
      </w:r>
      <w:r>
        <w:t>AUC</w:t>
      </w:r>
      <w:r>
        <w:rPr>
          <w:lang w:val="el-GR"/>
        </w:rPr>
        <w:t xml:space="preserve"> του </w:t>
      </w:r>
      <w:r>
        <w:t>MPA</w:t>
      </w:r>
      <w:r>
        <w:rPr>
          <w:lang w:val="el-GR"/>
        </w:rPr>
        <w:t xml:space="preserve"> (βλ. παράγραφο 4.4 και παράγραφο 5.2). Απαιτείται προσοχή κατά την ταυτόχρονη χορήγηση, εξαιτίας της πιθανότητας μείωσης της αποτελεσματικότητας </w:t>
      </w:r>
      <w:r w:rsidR="00392D3F" w:rsidRPr="008F2BF9">
        <w:rPr>
          <w:lang w:val="el-GR"/>
        </w:rPr>
        <w:t>της μυκοφαινολάτης μοφετίλ</w:t>
      </w:r>
      <w:r>
        <w:rPr>
          <w:lang w:val="el-GR"/>
        </w:rPr>
        <w:t>.</w:t>
      </w:r>
    </w:p>
    <w:p w14:paraId="44BAF3B9" w14:textId="77777777" w:rsidR="00645434" w:rsidRDefault="00645434">
      <w:pPr>
        <w:rPr>
          <w:lang w:val="el-GR"/>
        </w:rPr>
      </w:pPr>
    </w:p>
    <w:p w14:paraId="5324E19D" w14:textId="77777777" w:rsidR="00645434" w:rsidRPr="0014006B" w:rsidRDefault="00645434" w:rsidP="008F2BF9">
      <w:pPr>
        <w:keepNext/>
        <w:keepLines/>
        <w:rPr>
          <w:i/>
          <w:u w:val="single"/>
          <w:lang w:val="el-GR"/>
        </w:rPr>
      </w:pPr>
      <w:r w:rsidRPr="0014006B">
        <w:rPr>
          <w:i/>
          <w:u w:val="single"/>
          <w:lang w:val="el-GR"/>
        </w:rPr>
        <w:t xml:space="preserve">Κυκλοσπορίνη Α </w:t>
      </w:r>
    </w:p>
    <w:p w14:paraId="48F022F8" w14:textId="458350E6" w:rsidR="00645434" w:rsidRDefault="00645434" w:rsidP="008F2BF9">
      <w:pPr>
        <w:keepNext/>
        <w:keepLines/>
        <w:spacing w:line="260" w:lineRule="exact"/>
        <w:ind w:right="14"/>
        <w:rPr>
          <w:szCs w:val="24"/>
          <w:lang w:val="el-GR"/>
        </w:rPr>
      </w:pPr>
      <w:r>
        <w:rPr>
          <w:lang w:val="el-GR"/>
        </w:rPr>
        <w:t>Η φαρμακοκινητική της κυκλοσπορίνης Α (</w:t>
      </w:r>
      <w:proofErr w:type="spellStart"/>
      <w:r>
        <w:t>CsA</w:t>
      </w:r>
      <w:proofErr w:type="spellEnd"/>
      <w:r>
        <w:rPr>
          <w:lang w:val="el-GR"/>
        </w:rPr>
        <w:t xml:space="preserve">) δεν επηρεάζεται από τη μυκοφαινολάτη μοφετίλ. Σε αντίθεση, εάν σταματήσει η συγχορήγηση της </w:t>
      </w:r>
      <w:proofErr w:type="spellStart"/>
      <w:r>
        <w:t>CsA</w:t>
      </w:r>
      <w:proofErr w:type="spellEnd"/>
      <w:r>
        <w:rPr>
          <w:lang w:val="el-GR"/>
        </w:rPr>
        <w:t xml:space="preserve">, πρέπει να αναμένεται αύξηση της </w:t>
      </w:r>
      <w:r>
        <w:t>AUC</w:t>
      </w:r>
      <w:r>
        <w:rPr>
          <w:lang w:val="el-GR"/>
        </w:rPr>
        <w:t xml:space="preserve"> του </w:t>
      </w:r>
      <w:r>
        <w:t>MPA</w:t>
      </w:r>
      <w:r>
        <w:rPr>
          <w:lang w:val="el-GR"/>
        </w:rPr>
        <w:t xml:space="preserve"> κατά περίπου 30%. </w:t>
      </w:r>
      <w:r>
        <w:rPr>
          <w:szCs w:val="24"/>
          <w:lang w:val="el-GR"/>
        </w:rPr>
        <w:t xml:space="preserve">Η </w:t>
      </w:r>
      <w:proofErr w:type="spellStart"/>
      <w:r>
        <w:rPr>
          <w:szCs w:val="24"/>
        </w:rPr>
        <w:t>CsA</w:t>
      </w:r>
      <w:proofErr w:type="spellEnd"/>
      <w:r>
        <w:rPr>
          <w:szCs w:val="24"/>
          <w:lang w:val="el-GR"/>
        </w:rPr>
        <w:t xml:space="preserve"> παρεμβαίνει στην εντεροηπατική ανακύκλωση του ΜΡΑ, οδηγώντας σε μειωμένες εκθέσεις ΜΡΑ κατά 30</w:t>
      </w:r>
      <w:r w:rsidR="00BC1C32">
        <w:rPr>
          <w:szCs w:val="24"/>
          <w:lang w:val="el-GR"/>
        </w:rPr>
        <w:t xml:space="preserve"> </w:t>
      </w:r>
      <w:r>
        <w:rPr>
          <w:szCs w:val="24"/>
          <w:lang w:val="el-GR"/>
        </w:rPr>
        <w:t>-</w:t>
      </w:r>
      <w:r w:rsidR="00BC1C32">
        <w:rPr>
          <w:szCs w:val="24"/>
          <w:lang w:val="el-GR"/>
        </w:rPr>
        <w:t xml:space="preserve"> </w:t>
      </w:r>
      <w:r>
        <w:rPr>
          <w:szCs w:val="24"/>
          <w:lang w:val="el-GR"/>
        </w:rPr>
        <w:t xml:space="preserve">50% στους ασθενείς που έχουν υποβληθεί σε μεταμόσχευση νεφρού και έχουν λάβει θεραπεία με </w:t>
      </w:r>
      <w:r w:rsidR="008D66E4" w:rsidRPr="008F2BF9">
        <w:rPr>
          <w:lang w:val="el-GR"/>
        </w:rPr>
        <w:t>μυκοφαινολάτη μοφετίλ</w:t>
      </w:r>
      <w:r>
        <w:rPr>
          <w:szCs w:val="24"/>
          <w:lang w:val="el-GR"/>
        </w:rPr>
        <w:t xml:space="preserve"> και </w:t>
      </w:r>
      <w:proofErr w:type="spellStart"/>
      <w:r>
        <w:rPr>
          <w:szCs w:val="24"/>
        </w:rPr>
        <w:t>CsA</w:t>
      </w:r>
      <w:proofErr w:type="spellEnd"/>
      <w:r>
        <w:rPr>
          <w:szCs w:val="24"/>
          <w:lang w:val="el-GR"/>
        </w:rPr>
        <w:t xml:space="preserve"> συγκριτικά με τους ασθενείς που λαμβάνουν σιρόλιμους ή μπελατασέπτη και παρόμοιες δόσεις </w:t>
      </w:r>
      <w:r w:rsidR="00AC178A" w:rsidRPr="008F2BF9">
        <w:rPr>
          <w:lang w:val="el-GR"/>
        </w:rPr>
        <w:t>μυκοφαινολάτης μοφετίλ</w:t>
      </w:r>
      <w:r w:rsidRPr="00373E1B">
        <w:rPr>
          <w:lang w:val="el-GR"/>
        </w:rPr>
        <w:t xml:space="preserve"> </w:t>
      </w:r>
      <w:r>
        <w:rPr>
          <w:szCs w:val="24"/>
          <w:lang w:val="el-GR"/>
        </w:rPr>
        <w:t xml:space="preserve">(βλ. επίσης παράγραφο 4.4). Αντίθετα, θα πρέπει να αναμένονται αλλαγές στην έκθεση του ΜΡΑ κατά την αλλαγή των ασθενών από </w:t>
      </w:r>
      <w:proofErr w:type="spellStart"/>
      <w:r>
        <w:rPr>
          <w:szCs w:val="24"/>
        </w:rPr>
        <w:t>CsA</w:t>
      </w:r>
      <w:proofErr w:type="spellEnd"/>
      <w:r>
        <w:rPr>
          <w:szCs w:val="24"/>
          <w:lang w:val="el-GR"/>
        </w:rPr>
        <w:t xml:space="preserve"> σε ένα από τα ανοσοκατασταλτικά, τα οποία δεν παρεμβαίνουν στον εντεροηπατικό κύκλο του ΜΡΑ.</w:t>
      </w:r>
    </w:p>
    <w:p w14:paraId="3F7A6341" w14:textId="77777777" w:rsidR="00645434" w:rsidRDefault="00645434">
      <w:pPr>
        <w:rPr>
          <w:lang w:val="el-GR"/>
        </w:rPr>
      </w:pPr>
    </w:p>
    <w:p w14:paraId="553E8250" w14:textId="77777777" w:rsidR="00645434" w:rsidRDefault="00645434">
      <w:pPr>
        <w:rPr>
          <w:lang w:val="el-GR"/>
        </w:rPr>
      </w:pPr>
      <w:r>
        <w:rPr>
          <w:lang w:val="el-GR"/>
        </w:rPr>
        <w:t>Τα αντιβιοτικά που περιορίζουν τα βακτήρια που παράγουν β-γλυκουρονιδάση στο έντερο (π.χ., αμινογλυκοσίδη, κεφαλοσπορίνη, φθοριοκινολόνη και αντιβιοτικά της ομάδας της πενικιλλίνης) μπορεί να παρεμβαίνουν στην εντεροηπατική ανακύκλωση MPAG</w:t>
      </w:r>
      <w:r w:rsidR="00EC1DFA">
        <w:rPr>
          <w:lang w:val="el-GR"/>
        </w:rPr>
        <w:t>/</w:t>
      </w:r>
      <w:r>
        <w:rPr>
          <w:lang w:val="el-GR"/>
        </w:rPr>
        <w:t>MPA οδηγώντας έτσι σε μειωμένη συστηματική έκθεση σε ΜΡΑ. Πληροφορίες σχετικά με τα ακόλουθα αντιβιοτικά είναι διαθέσιμες:</w:t>
      </w:r>
    </w:p>
    <w:p w14:paraId="5A1A1EC3" w14:textId="77777777" w:rsidR="00645434" w:rsidRDefault="00645434">
      <w:pPr>
        <w:rPr>
          <w:lang w:val="el-GR"/>
        </w:rPr>
      </w:pPr>
    </w:p>
    <w:p w14:paraId="371B07AA" w14:textId="77777777" w:rsidR="00645434" w:rsidRPr="004E355F" w:rsidRDefault="00645434" w:rsidP="004E355F">
      <w:pPr>
        <w:rPr>
          <w:i/>
          <w:u w:val="single"/>
          <w:lang w:val="el-GR"/>
        </w:rPr>
      </w:pPr>
      <w:r w:rsidRPr="004E355F">
        <w:rPr>
          <w:i/>
          <w:u w:val="single"/>
          <w:lang w:val="el-GR"/>
        </w:rPr>
        <w:t xml:space="preserve">Σιπροφλοξασίνη ή αμοξικιλλίνη με κλαβουλανικό οξύ </w:t>
      </w:r>
    </w:p>
    <w:p w14:paraId="2301E305" w14:textId="7D1399A1" w:rsidR="00645434" w:rsidRDefault="00645434" w:rsidP="004E355F">
      <w:pPr>
        <w:rPr>
          <w:lang w:val="el-GR"/>
        </w:rPr>
      </w:pPr>
      <w:r>
        <w:rPr>
          <w:lang w:val="el-GR"/>
        </w:rPr>
        <w:t xml:space="preserve">Μειώσεις στις (ελάχιστες) συγκεντρώσεις </w:t>
      </w:r>
      <w:r>
        <w:t>MPA</w:t>
      </w:r>
      <w:r>
        <w:rPr>
          <w:lang w:val="el-GR"/>
        </w:rPr>
        <w:t xml:space="preserve"> περίπου κατά 50% πριν από τη δόση έχουν αναφερθεί σε αποδέκτες νεφρικού μοσχεύματος στις μέρες που ακολουθούν αμέσως μετά την έναρξη από του στόματος χορηγούμενης σιπροφλοξασίνης ή αμοξικιλλίνης με κλαβουλανικό οξύ. Αυτή η επίδραση έτεινε να μειωθεί με συνεχή χρήση αντιβιοτικών και σταματάει μέσα σε λίγες ημέρες μετά τη διακοπή των αντιβιοτικών. Η αλλαγή του επιπέδου πριν από τη δόση μπορεί να μην αντιπροσωπεύει ακριβώς αλλαγές στην ολική έκθεση σε </w:t>
      </w:r>
      <w:r>
        <w:t>MPA</w:t>
      </w:r>
      <w:r>
        <w:rPr>
          <w:lang w:val="el-GR"/>
        </w:rPr>
        <w:t xml:space="preserve">. Επομένως, αλλαγή της δόσης </w:t>
      </w:r>
      <w:r w:rsidR="00AC178A" w:rsidRPr="008F2BF9">
        <w:rPr>
          <w:lang w:val="el-GR"/>
        </w:rPr>
        <w:t>της μυκοφαινολάτης μοφετίλ</w:t>
      </w:r>
      <w:r>
        <w:rPr>
          <w:lang w:val="el-GR"/>
        </w:rPr>
        <w:t xml:space="preserve"> δεν είναι κανονικά απαραίτητη ελλείψει κλινικών στοιχείων δυσλειτουργίας του μοσχεύματος. Ωστόσο, στενή κλινική παρακολούθηση θα πρέπει να εκτελείται κατά τη διάρκεια του συνδυασμού και αμέσως μετά την αντιβιοτική αγωγή.</w:t>
      </w:r>
    </w:p>
    <w:p w14:paraId="1A6EFDA0" w14:textId="77777777" w:rsidR="00645434" w:rsidRDefault="00645434">
      <w:pPr>
        <w:rPr>
          <w:lang w:val="el-GR"/>
        </w:rPr>
      </w:pPr>
    </w:p>
    <w:p w14:paraId="2F04AF8E" w14:textId="77777777" w:rsidR="00645434" w:rsidRPr="004E355F" w:rsidRDefault="00645434">
      <w:pPr>
        <w:rPr>
          <w:i/>
          <w:u w:val="single"/>
          <w:lang w:val="el-GR"/>
        </w:rPr>
      </w:pPr>
      <w:r w:rsidRPr="004E355F">
        <w:rPr>
          <w:i/>
          <w:u w:val="single"/>
          <w:lang w:val="el-GR"/>
        </w:rPr>
        <w:t xml:space="preserve">Νορφλοξασίνη και μετρονιδαζόλη </w:t>
      </w:r>
    </w:p>
    <w:p w14:paraId="61CF988D" w14:textId="2493B96A" w:rsidR="00645434" w:rsidRDefault="00645434">
      <w:pPr>
        <w:rPr>
          <w:lang w:val="el-GR"/>
        </w:rPr>
      </w:pPr>
      <w:r>
        <w:rPr>
          <w:lang w:val="el-GR"/>
        </w:rPr>
        <w:t xml:space="preserve">Σε υγιείς εθελοντές, δεν παρατηρήθηκε καμία σημαντική αλληλεπίδραση όταν </w:t>
      </w:r>
      <w:r w:rsidR="00AC178A" w:rsidRPr="008F2BF9">
        <w:rPr>
          <w:lang w:val="el-GR"/>
        </w:rPr>
        <w:t>η μυκοφαινολάτη μοφετίλ</w:t>
      </w:r>
      <w:r>
        <w:rPr>
          <w:lang w:val="el-GR"/>
        </w:rPr>
        <w:t xml:space="preserve"> χορηγήθηκε ταυτόχρονα με νορφλοξασίνη ή μετρονιδαζόλη ξεχωριστά. Εν τούτοις, ο συνδυασμός με νορφλοξασίνη και μετρονιδαζόλη μείωσε την έκθεση του </w:t>
      </w:r>
      <w:r>
        <w:t>MPA</w:t>
      </w:r>
      <w:r>
        <w:rPr>
          <w:lang w:val="el-GR"/>
        </w:rPr>
        <w:t xml:space="preserve"> κατά περίπου 30% μετά από εφάπαξ δόση </w:t>
      </w:r>
      <w:r w:rsidR="00AC178A" w:rsidRPr="008F2BF9">
        <w:rPr>
          <w:lang w:val="el-GR"/>
        </w:rPr>
        <w:t>της μυκοφαινολάτης μοφετίλ</w:t>
      </w:r>
      <w:r>
        <w:rPr>
          <w:lang w:val="el-GR"/>
        </w:rPr>
        <w:t>.</w:t>
      </w:r>
    </w:p>
    <w:p w14:paraId="741C3B60" w14:textId="77777777" w:rsidR="00645434" w:rsidRDefault="00645434">
      <w:pPr>
        <w:rPr>
          <w:lang w:val="el-GR"/>
        </w:rPr>
      </w:pPr>
    </w:p>
    <w:p w14:paraId="7A1ED020" w14:textId="77777777" w:rsidR="00645434" w:rsidRPr="004E355F" w:rsidRDefault="00645434">
      <w:pPr>
        <w:keepNext/>
        <w:keepLines/>
        <w:rPr>
          <w:i/>
          <w:u w:val="single"/>
          <w:lang w:val="el-GR"/>
        </w:rPr>
      </w:pPr>
      <w:r w:rsidRPr="004E355F">
        <w:rPr>
          <w:i/>
          <w:u w:val="single"/>
          <w:lang w:val="el-GR"/>
        </w:rPr>
        <w:t xml:space="preserve">Τριμεθοπρίμη/σουλφαμεθοξαζόλη </w:t>
      </w:r>
    </w:p>
    <w:p w14:paraId="0B235E61" w14:textId="77777777" w:rsidR="00645434" w:rsidRDefault="00645434">
      <w:pPr>
        <w:rPr>
          <w:lang w:val="el-GR"/>
        </w:rPr>
      </w:pPr>
      <w:r>
        <w:rPr>
          <w:lang w:val="el-GR"/>
        </w:rPr>
        <w:t xml:space="preserve">Δεν παρατηρήθηκε καμία επίδραση στη βιοδιαθεσιμότητα του </w:t>
      </w:r>
      <w:r>
        <w:t>MPA</w:t>
      </w:r>
      <w:r>
        <w:rPr>
          <w:lang w:val="el-GR"/>
        </w:rPr>
        <w:t xml:space="preserve">. </w:t>
      </w:r>
    </w:p>
    <w:p w14:paraId="66E8615D" w14:textId="77777777" w:rsidR="00645434" w:rsidRDefault="00645434">
      <w:pPr>
        <w:rPr>
          <w:lang w:val="el-GR"/>
        </w:rPr>
      </w:pPr>
    </w:p>
    <w:p w14:paraId="2B7954EC" w14:textId="5C0A2F36" w:rsidR="00F50443" w:rsidRPr="00377728" w:rsidRDefault="00645434">
      <w:pPr>
        <w:rPr>
          <w:u w:val="single"/>
          <w:lang w:val="el-GR"/>
        </w:rPr>
      </w:pPr>
      <w:r>
        <w:rPr>
          <w:u w:val="single"/>
          <w:lang w:val="el-GR"/>
        </w:rPr>
        <w:t>Φαρμακευτικά προϊόντα που επηρεάζουν τη γλυκουρονιδίωση (π.χ. ισαβουκοναζόλη, τελμισαρτάνη)</w:t>
      </w:r>
    </w:p>
    <w:p w14:paraId="2BC0B787" w14:textId="523CE68E" w:rsidR="00645434" w:rsidRDefault="00645434">
      <w:pPr>
        <w:rPr>
          <w:lang w:val="el-GR"/>
        </w:rPr>
      </w:pPr>
      <w:r>
        <w:rPr>
          <w:lang w:val="el-GR"/>
        </w:rPr>
        <w:t xml:space="preserve">Η ταυτόχρονη χορήγηση φαρμάκων που επηρεάζουν τη γλυκουρονιδίωση του ΜΡΑ μπορεί να μεταβάλει την έκθεση σε ΜΡΑ. Συνεπώς, συνιστάται προσοχή κατά τη συγχορήγηση αυτών των φαρμάκων με </w:t>
      </w:r>
      <w:r w:rsidR="00AC178A" w:rsidRPr="008F2BF9">
        <w:rPr>
          <w:lang w:val="el-GR"/>
        </w:rPr>
        <w:t>τη μυκοφαινολάτη μοφετίλ</w:t>
      </w:r>
      <w:r>
        <w:rPr>
          <w:lang w:val="el-GR"/>
        </w:rPr>
        <w:t>.</w:t>
      </w:r>
    </w:p>
    <w:p w14:paraId="1B4D7D9A" w14:textId="77777777" w:rsidR="00645434" w:rsidRDefault="00645434">
      <w:pPr>
        <w:rPr>
          <w:lang w:val="el-GR"/>
        </w:rPr>
      </w:pPr>
    </w:p>
    <w:p w14:paraId="06D84255" w14:textId="77777777" w:rsidR="00645434" w:rsidRPr="0014006B" w:rsidRDefault="00645434">
      <w:pPr>
        <w:rPr>
          <w:i/>
          <w:u w:val="single"/>
          <w:lang w:val="el-GR"/>
        </w:rPr>
      </w:pPr>
      <w:r w:rsidRPr="0014006B">
        <w:rPr>
          <w:i/>
          <w:u w:val="single"/>
          <w:lang w:val="el-GR"/>
        </w:rPr>
        <w:t>Ισαβουκοναζόλη</w:t>
      </w:r>
    </w:p>
    <w:p w14:paraId="31757200" w14:textId="77777777" w:rsidR="00645434" w:rsidRDefault="00645434">
      <w:pPr>
        <w:rPr>
          <w:lang w:val="el-GR"/>
        </w:rPr>
      </w:pPr>
      <w:r>
        <w:rPr>
          <w:lang w:val="el-GR"/>
        </w:rPr>
        <w:t xml:space="preserve">Μία αύξηση της </w:t>
      </w:r>
      <w:r w:rsidR="0014744A" w:rsidRPr="002D237D">
        <w:rPr>
          <w:lang w:val="el-GR"/>
        </w:rPr>
        <w:t>έκθεσης</w:t>
      </w:r>
      <w:r w:rsidR="0014744A" w:rsidRPr="0014744A">
        <w:rPr>
          <w:rFonts w:ascii="Calibri" w:hAnsi="Calibri"/>
          <w:lang w:val="el-GR"/>
        </w:rPr>
        <w:t xml:space="preserve"> </w:t>
      </w:r>
      <w:r w:rsidR="0014744A">
        <w:rPr>
          <w:rFonts w:ascii="Calibri" w:hAnsi="Calibri"/>
          <w:lang w:val="el-GR"/>
        </w:rPr>
        <w:t>(</w:t>
      </w:r>
      <w:r>
        <w:rPr>
          <w:lang w:val="el-GR"/>
        </w:rPr>
        <w:t>AUC</w:t>
      </w:r>
      <w:r>
        <w:rPr>
          <w:vertAlign w:val="subscript"/>
          <w:lang w:val="el-GR"/>
        </w:rPr>
        <w:t>0-∞</w:t>
      </w:r>
      <w:r w:rsidR="0014744A" w:rsidRPr="00D825AC">
        <w:rPr>
          <w:lang w:val="el-GR"/>
        </w:rPr>
        <w:t>)</w:t>
      </w:r>
      <w:r w:rsidRPr="0014744A">
        <w:rPr>
          <w:lang w:val="el-GR"/>
        </w:rPr>
        <w:t xml:space="preserve"> </w:t>
      </w:r>
      <w:r>
        <w:rPr>
          <w:lang w:val="el-GR"/>
        </w:rPr>
        <w:t>του MPA κατά 35% παρατηρήθηκε με την ταυτόχρονη χορήγηση της ισαβουκοναζόλης.</w:t>
      </w:r>
    </w:p>
    <w:p w14:paraId="01A3298B" w14:textId="77777777" w:rsidR="00645434" w:rsidRDefault="00645434">
      <w:pPr>
        <w:rPr>
          <w:lang w:val="el-GR"/>
        </w:rPr>
      </w:pPr>
    </w:p>
    <w:p w14:paraId="6B7D6E2B" w14:textId="77777777" w:rsidR="00645434" w:rsidRPr="004E355F" w:rsidRDefault="00645434">
      <w:pPr>
        <w:keepNext/>
        <w:spacing w:line="260" w:lineRule="exact"/>
        <w:ind w:right="14"/>
        <w:rPr>
          <w:i/>
          <w:szCs w:val="24"/>
          <w:u w:val="single"/>
          <w:lang w:val="el-GR"/>
        </w:rPr>
      </w:pPr>
      <w:r w:rsidRPr="004E355F">
        <w:rPr>
          <w:i/>
          <w:szCs w:val="24"/>
          <w:u w:val="single"/>
          <w:lang w:val="el-GR"/>
        </w:rPr>
        <w:t>Τελμισαρτάνη</w:t>
      </w:r>
    </w:p>
    <w:p w14:paraId="45F85C10" w14:textId="0DC2159E" w:rsidR="00645434" w:rsidRDefault="00645434">
      <w:pPr>
        <w:spacing w:line="260" w:lineRule="exact"/>
        <w:ind w:right="14"/>
        <w:rPr>
          <w:lang w:val="el-GR"/>
        </w:rPr>
      </w:pPr>
      <w:r>
        <w:rPr>
          <w:szCs w:val="24"/>
          <w:lang w:val="el-GR"/>
        </w:rPr>
        <w:t xml:space="preserve">Η ταυτόχρονη χορήγηση τελμισαρτάνης και </w:t>
      </w:r>
      <w:r w:rsidR="00AC178A" w:rsidRPr="008F2BF9">
        <w:rPr>
          <w:lang w:val="el-GR"/>
        </w:rPr>
        <w:t>μυκοφαινολάτης μοφετίλ</w:t>
      </w:r>
      <w:r>
        <w:rPr>
          <w:szCs w:val="24"/>
          <w:lang w:val="el-GR"/>
        </w:rPr>
        <w:t xml:space="preserve"> οδήγησε σε περίπου 30% μείωση των συγκεντρώσεων του ΜΡΑ. Η τελμισαρτάνη αλλάζει την απομάκρυνση του ΜΡΑ ενισχύοντας την έκφραση του </w:t>
      </w:r>
      <w:r>
        <w:rPr>
          <w:szCs w:val="24"/>
          <w:lang w:val="en-GB"/>
        </w:rPr>
        <w:t>PPAR </w:t>
      </w:r>
      <w:r>
        <w:rPr>
          <w:szCs w:val="24"/>
          <w:lang w:val="el-GR"/>
        </w:rPr>
        <w:t>γάμμα (ενεργοποιημένος υποδοχέας-γάμμα υπεροξεισωματικού πολλαπλασιαστή), ο οποίος με τη σειρά του οδηγεί σε ενισχυμένη</w:t>
      </w:r>
      <w:r w:rsidR="005237B8" w:rsidRPr="0039465B">
        <w:rPr>
          <w:rFonts w:ascii="Calibri" w:hAnsi="Calibri"/>
          <w:szCs w:val="24"/>
          <w:lang w:val="el-GR"/>
        </w:rPr>
        <w:t xml:space="preserve"> </w:t>
      </w:r>
      <w:r>
        <w:rPr>
          <w:szCs w:val="24"/>
          <w:lang w:val="el-GR"/>
        </w:rPr>
        <w:t xml:space="preserve">έκφραση και δραστηριότητα </w:t>
      </w:r>
      <w:r w:rsidR="0014744A">
        <w:rPr>
          <w:szCs w:val="24"/>
          <w:lang w:val="el-GR"/>
        </w:rPr>
        <w:t>της</w:t>
      </w:r>
      <w:r w:rsidR="0014744A" w:rsidRPr="002D237D">
        <w:rPr>
          <w:szCs w:val="24"/>
          <w:lang w:val="el-GR"/>
        </w:rPr>
        <w:t xml:space="preserve"> </w:t>
      </w:r>
      <w:r w:rsidR="00470365" w:rsidRPr="0014006B">
        <w:rPr>
          <w:szCs w:val="24"/>
          <w:lang w:val="el-GR"/>
        </w:rPr>
        <w:t>ισομορφής ΙΑ9</w:t>
      </w:r>
      <w:r w:rsidR="00BF40D1" w:rsidRPr="00BF40D1">
        <w:rPr>
          <w:szCs w:val="24"/>
          <w:lang w:val="el-GR"/>
        </w:rPr>
        <w:t xml:space="preserve"> </w:t>
      </w:r>
      <w:r w:rsidR="00BF40D1">
        <w:rPr>
          <w:szCs w:val="24"/>
          <w:lang w:val="el-GR"/>
        </w:rPr>
        <w:t xml:space="preserve">της διφοσφωρικής ουριδικής </w:t>
      </w:r>
      <w:r w:rsidR="0014744A" w:rsidRPr="002D237D">
        <w:rPr>
          <w:szCs w:val="24"/>
          <w:lang w:val="el-GR"/>
        </w:rPr>
        <w:t>γλυκο</w:t>
      </w:r>
      <w:r w:rsidR="00387272" w:rsidRPr="0014006B">
        <w:rPr>
          <w:szCs w:val="24"/>
          <w:lang w:val="el-GR"/>
        </w:rPr>
        <w:t>υ</w:t>
      </w:r>
      <w:r w:rsidR="0014744A" w:rsidRPr="002D237D">
        <w:rPr>
          <w:szCs w:val="24"/>
          <w:lang w:val="el-GR"/>
        </w:rPr>
        <w:t>ρ</w:t>
      </w:r>
      <w:r w:rsidR="00387272" w:rsidRPr="0014006B">
        <w:rPr>
          <w:szCs w:val="24"/>
          <w:lang w:val="el-GR"/>
        </w:rPr>
        <w:t>ο</w:t>
      </w:r>
      <w:r w:rsidR="0014744A" w:rsidRPr="002D237D">
        <w:rPr>
          <w:szCs w:val="24"/>
          <w:lang w:val="el-GR"/>
        </w:rPr>
        <w:t>νικής τρανσφεράσης</w:t>
      </w:r>
      <w:r w:rsidR="0014744A">
        <w:rPr>
          <w:szCs w:val="24"/>
          <w:lang w:val="el-GR"/>
        </w:rPr>
        <w:t xml:space="preserve"> </w:t>
      </w:r>
      <w:r w:rsidR="0014744A" w:rsidRPr="0014006B">
        <w:rPr>
          <w:szCs w:val="24"/>
          <w:lang w:val="el-GR"/>
        </w:rPr>
        <w:t>(</w:t>
      </w:r>
      <w:r w:rsidRPr="0014006B">
        <w:rPr>
          <w:szCs w:val="24"/>
          <w:lang w:val="el-GR"/>
        </w:rPr>
        <w:t>UGT</w:t>
      </w:r>
      <w:r>
        <w:rPr>
          <w:szCs w:val="24"/>
          <w:lang w:val="el-GR"/>
        </w:rPr>
        <w:t>1</w:t>
      </w:r>
      <w:r w:rsidRPr="0014006B">
        <w:rPr>
          <w:szCs w:val="24"/>
          <w:lang w:val="el-GR"/>
        </w:rPr>
        <w:t>A</w:t>
      </w:r>
      <w:r>
        <w:rPr>
          <w:szCs w:val="24"/>
          <w:lang w:val="el-GR"/>
        </w:rPr>
        <w:t>9</w:t>
      </w:r>
      <w:r w:rsidR="0014744A" w:rsidRPr="0014006B">
        <w:rPr>
          <w:szCs w:val="24"/>
          <w:lang w:val="el-GR"/>
        </w:rPr>
        <w:t>)</w:t>
      </w:r>
      <w:r>
        <w:rPr>
          <w:szCs w:val="24"/>
          <w:lang w:val="el-GR"/>
        </w:rPr>
        <w:t xml:space="preserve">. Κατά τη σύγκριση των ποσοστών απόρριψης μοσχεύματος, των ποσοστών απώλειας μοσχεύματος ή των προφίλ ανεπιθύμητων συμβάντων ανάμεσα στους ασθενείς </w:t>
      </w:r>
      <w:r w:rsidR="00AC178A" w:rsidRPr="008F2BF9">
        <w:rPr>
          <w:lang w:val="el-GR"/>
        </w:rPr>
        <w:t>της μυκοφαινολάτης μοφετίλ</w:t>
      </w:r>
      <w:r w:rsidRPr="00AE7BAF">
        <w:rPr>
          <w:lang w:val="el-GR"/>
        </w:rPr>
        <w:t xml:space="preserve"> με </w:t>
      </w:r>
      <w:r>
        <w:rPr>
          <w:szCs w:val="24"/>
          <w:lang w:val="el-GR"/>
        </w:rPr>
        <w:t>και χωρίς ταυτόχρονη φαρμακευτική αγωγή τελμισαρτάνης, δεν παρατηρήθηκαν κλινικές συνέπειες στις φαρμακοκινητικές φαρμακευτικές αλληλεπιδράσεις.</w:t>
      </w:r>
    </w:p>
    <w:p w14:paraId="63F09B2A" w14:textId="77777777" w:rsidR="00645434" w:rsidRDefault="00645434">
      <w:pPr>
        <w:rPr>
          <w:lang w:val="el-GR"/>
        </w:rPr>
      </w:pPr>
    </w:p>
    <w:p w14:paraId="207D93CB" w14:textId="77777777" w:rsidR="00645434" w:rsidRPr="00F50443" w:rsidRDefault="00645434" w:rsidP="008F2BF9">
      <w:pPr>
        <w:keepNext/>
        <w:keepLines/>
        <w:rPr>
          <w:i/>
          <w:iCs/>
          <w:lang w:val="el-GR"/>
        </w:rPr>
      </w:pPr>
      <w:r w:rsidRPr="004E355F">
        <w:rPr>
          <w:i/>
          <w:iCs/>
          <w:u w:val="single"/>
          <w:lang w:val="el-GR"/>
        </w:rPr>
        <w:lastRenderedPageBreak/>
        <w:t>Γκανσικλοβίρη</w:t>
      </w:r>
      <w:r w:rsidRPr="00F50443">
        <w:rPr>
          <w:i/>
          <w:iCs/>
          <w:lang w:val="el-GR"/>
        </w:rPr>
        <w:t xml:space="preserve"> </w:t>
      </w:r>
    </w:p>
    <w:p w14:paraId="0C9B9E0D" w14:textId="0C1D00AD" w:rsidR="00645434" w:rsidRDefault="00645434" w:rsidP="008F2BF9">
      <w:pPr>
        <w:keepNext/>
        <w:keepLines/>
        <w:rPr>
          <w:lang w:val="el-GR"/>
        </w:rPr>
      </w:pPr>
      <w:r>
        <w:rPr>
          <w:lang w:val="el-GR"/>
        </w:rPr>
        <w:t xml:space="preserve">Με βάση τα αποτελέσματα μιας μελέτης χορήγησης εφάπαξ δόσης από στόματος μυκοφαινολάτης μοφετίλ και ενδοφλέβιας γκανσικλοβίρης στις συνιστώμενες δόσεις και των γνωστών επιδράσεων της νεφρικής δυσλειτουργίας στη φαρμακοκινητική </w:t>
      </w:r>
      <w:r w:rsidR="00AC178A" w:rsidRPr="008F2BF9">
        <w:rPr>
          <w:lang w:val="el-GR"/>
        </w:rPr>
        <w:t>της μυκοφαινολάτης μοφετίλ</w:t>
      </w:r>
      <w:r>
        <w:rPr>
          <w:lang w:val="el-GR"/>
        </w:rPr>
        <w:t xml:space="preserve"> (βλ. παράγραφο 4.2) και της γκανσικλοβίρης, αναμένεται ότι η ταυτόχρονη χορήγηση αυτών των δύο παραγόντων (που ανταγωνίζονται για τους μηχανισμούς της νεφρικής σωληναριακής απέκκρισης) θα έχει σαν αποτέλεσμα αυξήσεις στις συγκεντρώσεις της </w:t>
      </w:r>
      <w:r>
        <w:t>MPAG</w:t>
      </w:r>
      <w:r>
        <w:rPr>
          <w:lang w:val="el-GR"/>
        </w:rPr>
        <w:t xml:space="preserve"> και της γκανσικλοβίρης. Δεν αναμένεται σημαντική τροποποίηση στη φαρμακοκινητική του </w:t>
      </w:r>
      <w:r>
        <w:t>MPA</w:t>
      </w:r>
      <w:r>
        <w:rPr>
          <w:lang w:val="el-GR"/>
        </w:rPr>
        <w:t xml:space="preserve"> και δεν απαιτείται προσαρμογή της δόσης </w:t>
      </w:r>
      <w:r w:rsidR="00AC178A" w:rsidRPr="008F2BF9">
        <w:rPr>
          <w:lang w:val="el-GR"/>
        </w:rPr>
        <w:t>της μυκοφαινολάτης μοφετίλ</w:t>
      </w:r>
      <w:r>
        <w:rPr>
          <w:lang w:val="el-GR"/>
        </w:rPr>
        <w:t xml:space="preserve">. Σε ασθενείς με νεφρική δυσλειτουργία που λαμβάνουν ταυτόχρονα </w:t>
      </w:r>
      <w:r w:rsidR="00AC178A" w:rsidRPr="008F2BF9">
        <w:rPr>
          <w:lang w:val="el-GR"/>
        </w:rPr>
        <w:t>μυκοφαινολάτη μοφετίλ</w:t>
      </w:r>
      <w:r>
        <w:rPr>
          <w:lang w:val="el-GR"/>
        </w:rPr>
        <w:t xml:space="preserve"> και γκανσικλοβίρη ή προφάρμακά της, π.χ. βαλγκανσικλοβίρη, οι συστάσεις για τη δόση της γκανσικλοβίρης θα πρέπει να τηρούνται και οι ασθενείς θα πρέπει να παρακολουθούνται προσεκτικά.</w:t>
      </w:r>
    </w:p>
    <w:p w14:paraId="490B2141" w14:textId="77777777" w:rsidR="00645434" w:rsidRDefault="00645434">
      <w:pPr>
        <w:rPr>
          <w:lang w:val="el-GR"/>
        </w:rPr>
      </w:pPr>
    </w:p>
    <w:p w14:paraId="4B078DDC" w14:textId="77777777" w:rsidR="00645434" w:rsidRPr="00F50443" w:rsidRDefault="00645434" w:rsidP="004E355F">
      <w:pPr>
        <w:rPr>
          <w:i/>
          <w:iCs/>
          <w:lang w:val="el-GR"/>
        </w:rPr>
      </w:pPr>
      <w:r w:rsidRPr="004E355F">
        <w:rPr>
          <w:i/>
          <w:iCs/>
          <w:u w:val="single"/>
          <w:lang w:val="el-GR"/>
        </w:rPr>
        <w:t>Από στόματος αντισυλληπτικά</w:t>
      </w:r>
      <w:r w:rsidRPr="00F50443">
        <w:rPr>
          <w:i/>
          <w:iCs/>
          <w:lang w:val="el-GR"/>
        </w:rPr>
        <w:t xml:space="preserve"> </w:t>
      </w:r>
    </w:p>
    <w:p w14:paraId="7BDA0331" w14:textId="225E0288" w:rsidR="00645434" w:rsidRDefault="00645434" w:rsidP="004E355F">
      <w:pPr>
        <w:rPr>
          <w:lang w:val="el-GR"/>
        </w:rPr>
      </w:pPr>
      <w:r>
        <w:rPr>
          <w:lang w:val="el-GR"/>
        </w:rPr>
        <w:t xml:space="preserve">Οι </w:t>
      </w:r>
      <w:r w:rsidR="0073243C">
        <w:rPr>
          <w:lang w:val="el-GR"/>
        </w:rPr>
        <w:t xml:space="preserve">φαρμακοδυναμικές και </w:t>
      </w:r>
      <w:r>
        <w:rPr>
          <w:lang w:val="el-GR"/>
        </w:rPr>
        <w:t xml:space="preserve">φαρμακοκινητικές ιδιότητες των από στόματος αντισυλληπτικών δεν επηρεάστηκαν </w:t>
      </w:r>
      <w:r w:rsidR="0073243C" w:rsidRPr="002D237D">
        <w:rPr>
          <w:lang w:val="el-GR"/>
        </w:rPr>
        <w:t>σε κλινικά σημαντικό βαθμό</w:t>
      </w:r>
      <w:r w:rsidR="0073243C" w:rsidRPr="000367E8">
        <w:rPr>
          <w:rFonts w:ascii="Calibri" w:hAnsi="Calibri"/>
          <w:lang w:val="el-GR"/>
        </w:rPr>
        <w:t xml:space="preserve"> </w:t>
      </w:r>
      <w:r>
        <w:rPr>
          <w:lang w:val="el-GR"/>
        </w:rPr>
        <w:t xml:space="preserve">από τη συγχορήγηση </w:t>
      </w:r>
      <w:r w:rsidR="00AC178A" w:rsidRPr="008F2BF9">
        <w:rPr>
          <w:lang w:val="el-GR"/>
        </w:rPr>
        <w:t>της μυκοφαινολάτης μοφετίλ</w:t>
      </w:r>
      <w:r w:rsidR="00AC178A">
        <w:rPr>
          <w:lang w:val="el-GR"/>
        </w:rPr>
        <w:t xml:space="preserve"> </w:t>
      </w:r>
      <w:r>
        <w:rPr>
          <w:lang w:val="el-GR"/>
        </w:rPr>
        <w:t>(βλ. επίσης παράγραφο 5.2).</w:t>
      </w:r>
    </w:p>
    <w:p w14:paraId="75B95992" w14:textId="77777777" w:rsidR="00645434" w:rsidRDefault="00645434">
      <w:pPr>
        <w:rPr>
          <w:b/>
          <w:i/>
          <w:lang w:val="el-GR"/>
        </w:rPr>
      </w:pPr>
    </w:p>
    <w:p w14:paraId="62AE3018" w14:textId="77777777" w:rsidR="00645434" w:rsidRPr="00F50443" w:rsidRDefault="00645434">
      <w:pPr>
        <w:rPr>
          <w:i/>
          <w:iCs/>
          <w:lang w:val="el-GR"/>
        </w:rPr>
      </w:pPr>
      <w:r w:rsidRPr="004E355F">
        <w:rPr>
          <w:i/>
          <w:iCs/>
          <w:u w:val="single"/>
          <w:lang w:val="el-GR"/>
        </w:rPr>
        <w:t>Ριφαμπικίνη</w:t>
      </w:r>
      <w:r w:rsidRPr="00F50443">
        <w:rPr>
          <w:i/>
          <w:iCs/>
          <w:lang w:val="el-GR"/>
        </w:rPr>
        <w:t xml:space="preserve"> </w:t>
      </w:r>
    </w:p>
    <w:p w14:paraId="4F7804E0" w14:textId="18C59535" w:rsidR="00645434" w:rsidRDefault="00645434">
      <w:pPr>
        <w:rPr>
          <w:lang w:val="el-GR"/>
        </w:rPr>
      </w:pPr>
      <w:r>
        <w:rPr>
          <w:lang w:val="el-GR"/>
        </w:rPr>
        <w:t xml:space="preserve">Σε ασθενείς που επίσης δεν λαμβάνουν κυκλοσπορίνη, η συγχορήγηση </w:t>
      </w:r>
      <w:r w:rsidR="00AC178A" w:rsidRPr="008F2BF9">
        <w:rPr>
          <w:lang w:val="el-GR"/>
        </w:rPr>
        <w:t>της μυκοφαινολάτης μοφετίλ</w:t>
      </w:r>
      <w:r>
        <w:rPr>
          <w:lang w:val="el-GR"/>
        </w:rPr>
        <w:t xml:space="preserve"> και της ριφαμπικίνης είχε ως αποτέλεσμα μία μείωση στην έκθεση του ΜΡΑ (</w:t>
      </w:r>
      <w:r>
        <w:t>AUC</w:t>
      </w:r>
      <w:r>
        <w:rPr>
          <w:lang w:val="el-GR"/>
        </w:rPr>
        <w:t xml:space="preserve"> </w:t>
      </w:r>
      <w:r>
        <w:rPr>
          <w:vertAlign w:val="subscript"/>
          <w:lang w:val="el-GR"/>
        </w:rPr>
        <w:t>0-12</w:t>
      </w:r>
      <w:r>
        <w:rPr>
          <w:vertAlign w:val="subscript"/>
        </w:rPr>
        <w:t>h</w:t>
      </w:r>
      <w:r>
        <w:rPr>
          <w:lang w:val="el-GR"/>
        </w:rPr>
        <w:t xml:space="preserve">) από 18% σε 70%. Συνιστάται να παρακολουθούνται τα επίπεδα έκθεσης του </w:t>
      </w:r>
      <w:r>
        <w:t>MPA</w:t>
      </w:r>
      <w:r>
        <w:rPr>
          <w:lang w:val="el-GR"/>
        </w:rPr>
        <w:t xml:space="preserve"> και να  προσαρμόζεται η δόση </w:t>
      </w:r>
      <w:r w:rsidR="00AC178A" w:rsidRPr="008F2BF9">
        <w:rPr>
          <w:lang w:val="el-GR"/>
        </w:rPr>
        <w:t>της μυκοφαινολάτης μοφετίλ</w:t>
      </w:r>
      <w:r>
        <w:rPr>
          <w:lang w:val="el-GR"/>
        </w:rPr>
        <w:t xml:space="preserve"> αντίστοιχα ώστε να διατηρείται η κλινική αποτελεσματικότητα όταν η ριφαμπικίνη χορηγείται ταυτόχρονα.</w:t>
      </w:r>
    </w:p>
    <w:p w14:paraId="4A5FDE64" w14:textId="77777777" w:rsidR="00645434" w:rsidRDefault="00645434">
      <w:pPr>
        <w:rPr>
          <w:lang w:val="el-GR"/>
        </w:rPr>
      </w:pPr>
    </w:p>
    <w:p w14:paraId="5AE37413" w14:textId="77777777" w:rsidR="00645434" w:rsidRPr="00F50443" w:rsidRDefault="00645434">
      <w:pPr>
        <w:rPr>
          <w:i/>
          <w:iCs/>
          <w:lang w:val="el-GR"/>
        </w:rPr>
      </w:pPr>
      <w:r w:rsidRPr="004E355F">
        <w:rPr>
          <w:i/>
          <w:iCs/>
          <w:u w:val="single"/>
          <w:lang w:val="el-GR"/>
        </w:rPr>
        <w:t>Σεβελαμέρη</w:t>
      </w:r>
      <w:r w:rsidRPr="00F50443">
        <w:rPr>
          <w:i/>
          <w:iCs/>
          <w:lang w:val="el-GR"/>
        </w:rPr>
        <w:t xml:space="preserve"> </w:t>
      </w:r>
    </w:p>
    <w:p w14:paraId="62E8DD42" w14:textId="41944673" w:rsidR="00645434" w:rsidRDefault="00645434">
      <w:pPr>
        <w:rPr>
          <w:lang w:val="el-GR"/>
        </w:rPr>
      </w:pPr>
      <w:r>
        <w:rPr>
          <w:lang w:val="el-GR"/>
        </w:rPr>
        <w:t xml:space="preserve">Μείωση στις </w:t>
      </w:r>
      <w:proofErr w:type="spellStart"/>
      <w:r>
        <w:t>C</w:t>
      </w:r>
      <w:r>
        <w:rPr>
          <w:vertAlign w:val="subscript"/>
        </w:rPr>
        <w:t>max</w:t>
      </w:r>
      <w:proofErr w:type="spellEnd"/>
      <w:r>
        <w:rPr>
          <w:vertAlign w:val="subscript"/>
          <w:lang w:val="el-GR"/>
        </w:rPr>
        <w:t xml:space="preserve"> </w:t>
      </w:r>
      <w:r>
        <w:rPr>
          <w:lang w:val="el-GR"/>
        </w:rPr>
        <w:t xml:space="preserve">και </w:t>
      </w:r>
      <w:r>
        <w:t>AUC</w:t>
      </w:r>
      <w:r w:rsidRPr="00633188">
        <w:rPr>
          <w:vertAlign w:val="subscript"/>
          <w:lang w:val="el-GR"/>
        </w:rPr>
        <w:t>0-12h</w:t>
      </w:r>
      <w:r>
        <w:rPr>
          <w:vertAlign w:val="subscript"/>
          <w:lang w:val="el-GR"/>
        </w:rPr>
        <w:t xml:space="preserve"> </w:t>
      </w:r>
      <w:r>
        <w:rPr>
          <w:lang w:val="el-GR"/>
        </w:rPr>
        <w:t xml:space="preserve">του ΜΡΑ κατά 30% και 25% αντίστοιχα, παρατηρήθηκε όταν </w:t>
      </w:r>
      <w:r w:rsidR="0045171A" w:rsidRPr="008F2BF9">
        <w:rPr>
          <w:lang w:val="el-GR"/>
        </w:rPr>
        <w:t>η</w:t>
      </w:r>
      <w:r w:rsidR="0045171A">
        <w:rPr>
          <w:lang w:val="el-GR"/>
        </w:rPr>
        <w:t xml:space="preserve"> </w:t>
      </w:r>
      <w:r w:rsidR="0045171A" w:rsidRPr="008F2BF9">
        <w:rPr>
          <w:lang w:val="el-GR"/>
        </w:rPr>
        <w:t>μυκοφαινολάτη μοφετίλ</w:t>
      </w:r>
      <w:r>
        <w:rPr>
          <w:lang w:val="el-GR"/>
        </w:rPr>
        <w:t xml:space="preserve"> συγχορηγήθηκε με σεβελαμέρη χωρίς καθόλου κλινικές επιπτώσεις (π.χ.απόρριψη μοσχεύματος). Συνίσταται, εντούτοις, να χορηγείται </w:t>
      </w:r>
      <w:r w:rsidR="0081719C" w:rsidRPr="008F2BF9">
        <w:rPr>
          <w:lang w:val="el-GR"/>
        </w:rPr>
        <w:t xml:space="preserve">η </w:t>
      </w:r>
      <w:r w:rsidR="0081719C" w:rsidRPr="00FC1271">
        <w:rPr>
          <w:lang w:val="el-GR"/>
        </w:rPr>
        <w:t>μυκοφαινολάτη</w:t>
      </w:r>
      <w:r w:rsidR="0081719C" w:rsidRPr="00FC1271">
        <w:rPr>
          <w:lang w:val="el-GR"/>
          <w:rPrChange w:id="256" w:author="TCS" w:date="2026-02-25T17:56:00Z">
            <w:rPr>
              <w:rFonts w:ascii="Calibri" w:hAnsi="Calibri"/>
              <w:lang w:val="el-GR"/>
            </w:rPr>
          </w:rPrChange>
        </w:rPr>
        <w:t xml:space="preserve"> μοφετίλ</w:t>
      </w:r>
      <w:r>
        <w:rPr>
          <w:lang w:val="el-GR"/>
        </w:rPr>
        <w:t xml:space="preserve"> τουλάχιστον μία ώρα πριν ή τρεις ώρες μετά τη λήψη της σεβελαμέρης ώστε να ελαχιστοποιηθεί η επίδραση από την απορρόφηση του </w:t>
      </w:r>
      <w:r>
        <w:t>MP</w:t>
      </w:r>
      <w:r>
        <w:rPr>
          <w:lang w:val="el-GR"/>
        </w:rPr>
        <w:t xml:space="preserve">Α. Δεν υπάρχουν δεδομένα για </w:t>
      </w:r>
      <w:r w:rsidR="0081719C" w:rsidRPr="008F2BF9">
        <w:rPr>
          <w:lang w:val="el-GR"/>
        </w:rPr>
        <w:t>τη μυκοφαινολάτη μοφετίλ</w:t>
      </w:r>
      <w:r w:rsidR="0081719C">
        <w:rPr>
          <w:rFonts w:ascii="Calibri" w:hAnsi="Calibri"/>
          <w:lang w:val="el-GR"/>
        </w:rPr>
        <w:t xml:space="preserve"> </w:t>
      </w:r>
      <w:r>
        <w:rPr>
          <w:lang w:val="el-GR"/>
        </w:rPr>
        <w:t xml:space="preserve"> και άλλα δεσμευτικά του φωσφόρου εκτός της σεβελαμέρης.</w:t>
      </w:r>
    </w:p>
    <w:p w14:paraId="1A7D1D72" w14:textId="77777777" w:rsidR="00645434" w:rsidRDefault="00645434">
      <w:pPr>
        <w:rPr>
          <w:lang w:val="el-GR"/>
        </w:rPr>
      </w:pPr>
    </w:p>
    <w:p w14:paraId="4CDF6A8A" w14:textId="77777777" w:rsidR="00645434" w:rsidRPr="00F50443" w:rsidRDefault="00645434">
      <w:pPr>
        <w:rPr>
          <w:i/>
          <w:iCs/>
          <w:lang w:val="el-GR"/>
        </w:rPr>
      </w:pPr>
      <w:r w:rsidRPr="004E355F">
        <w:rPr>
          <w:i/>
          <w:iCs/>
          <w:u w:val="single"/>
          <w:lang w:val="el-GR"/>
        </w:rPr>
        <w:t>Τακρόλιμους</w:t>
      </w:r>
      <w:r w:rsidRPr="00F50443">
        <w:rPr>
          <w:i/>
          <w:iCs/>
          <w:lang w:val="el-GR"/>
        </w:rPr>
        <w:t xml:space="preserve"> </w:t>
      </w:r>
    </w:p>
    <w:p w14:paraId="32071EF4" w14:textId="15C9D952" w:rsidR="00645434" w:rsidRDefault="00645434">
      <w:pPr>
        <w:rPr>
          <w:lang w:val="el-GR"/>
        </w:rPr>
      </w:pPr>
      <w:r>
        <w:rPr>
          <w:lang w:val="el-GR"/>
        </w:rPr>
        <w:t xml:space="preserve">Σε αποδέκτες ηπατικού μοσχεύματος που ξεκίνησαν με </w:t>
      </w:r>
      <w:r w:rsidR="00714D34" w:rsidRPr="008F2BF9">
        <w:rPr>
          <w:lang w:val="el-GR"/>
        </w:rPr>
        <w:t>μυκοφαινολάτη μοφετίλ</w:t>
      </w:r>
      <w:r w:rsidR="00714D34">
        <w:rPr>
          <w:lang w:val="el-GR"/>
        </w:rPr>
        <w:t xml:space="preserve"> </w:t>
      </w:r>
      <w:r>
        <w:rPr>
          <w:lang w:val="el-GR"/>
        </w:rPr>
        <w:t xml:space="preserve"> και τακρόλιμους, η </w:t>
      </w:r>
      <w:r>
        <w:t>AUC</w:t>
      </w:r>
      <w:r>
        <w:rPr>
          <w:lang w:val="el-GR"/>
        </w:rPr>
        <w:t xml:space="preserve"> και η </w:t>
      </w:r>
      <w:proofErr w:type="spellStart"/>
      <w:r>
        <w:t>C</w:t>
      </w:r>
      <w:r>
        <w:rPr>
          <w:vertAlign w:val="subscript"/>
        </w:rPr>
        <w:t>max</w:t>
      </w:r>
      <w:proofErr w:type="spellEnd"/>
      <w:r>
        <w:rPr>
          <w:lang w:val="el-GR"/>
        </w:rPr>
        <w:t xml:space="preserve"> του </w:t>
      </w:r>
      <w:r>
        <w:t>MPA</w:t>
      </w:r>
      <w:r>
        <w:rPr>
          <w:lang w:val="el-GR"/>
        </w:rPr>
        <w:t xml:space="preserve">, του ενεργού μεταβολίτη </w:t>
      </w:r>
      <w:r w:rsidR="00714D34" w:rsidRPr="008F2BF9">
        <w:rPr>
          <w:lang w:val="el-GR"/>
        </w:rPr>
        <w:t>της μυκοφαινολάτης μοφετίλ</w:t>
      </w:r>
      <w:r>
        <w:rPr>
          <w:lang w:val="el-GR"/>
        </w:rPr>
        <w:t>, δεν επηρεάστηκαν σημαντικά από τη συγχορήγηση με τακρόλιμους. Σε αντίθεση, υπήρξε περίπου 20</w:t>
      </w:r>
      <w:r>
        <w:t> </w:t>
      </w:r>
      <w:r>
        <w:rPr>
          <w:lang w:val="el-GR"/>
        </w:rPr>
        <w:t xml:space="preserve">% αύξηση της </w:t>
      </w:r>
      <w:r>
        <w:t>AUC</w:t>
      </w:r>
      <w:r>
        <w:rPr>
          <w:lang w:val="el-GR"/>
        </w:rPr>
        <w:t xml:space="preserve"> του τακρόλιμους όταν χορηγήθηκαν επανειλημμένες δόσεις </w:t>
      </w:r>
      <w:r w:rsidR="00714D34" w:rsidRPr="008F2BF9">
        <w:rPr>
          <w:lang w:val="el-GR"/>
        </w:rPr>
        <w:t>μυκοφαινολάτης μοφετίλ</w:t>
      </w:r>
      <w:r>
        <w:rPr>
          <w:lang w:val="el-GR"/>
        </w:rPr>
        <w:t xml:space="preserve"> (1,5</w:t>
      </w:r>
      <w:r>
        <w:t> g</w:t>
      </w:r>
      <w:r>
        <w:rPr>
          <w:lang w:val="el-GR"/>
        </w:rPr>
        <w:t xml:space="preserve"> δύο φορές την ημέρα) σε ασθενείς-αποδέκτες ηπατικού μοσχεύματος που λάμβαναν τακρόλιμους. Εν τούτοις, σε αποδέκτες νεφρικού μοσχεύματος η συγκέντρωση του τακρόλιμους δεν φάνηκε να μεταβάλλεται από </w:t>
      </w:r>
      <w:r w:rsidR="00714D34" w:rsidRPr="008F2BF9">
        <w:rPr>
          <w:lang w:val="el-GR"/>
        </w:rPr>
        <w:t>τη μυκοφαινολάτη μοφετίλ</w:t>
      </w:r>
      <w:r>
        <w:rPr>
          <w:lang w:val="el-GR"/>
        </w:rPr>
        <w:t xml:space="preserve"> (βλ. επίσης παράγραφο 4.4).</w:t>
      </w:r>
    </w:p>
    <w:p w14:paraId="563B42EB" w14:textId="77777777" w:rsidR="00645434" w:rsidRDefault="00645434">
      <w:pPr>
        <w:rPr>
          <w:lang w:val="el-GR"/>
        </w:rPr>
      </w:pPr>
    </w:p>
    <w:p w14:paraId="3A8307C4" w14:textId="77777777" w:rsidR="00645434" w:rsidRPr="00F50443" w:rsidRDefault="00645434">
      <w:pPr>
        <w:rPr>
          <w:i/>
          <w:iCs/>
          <w:lang w:val="el-GR"/>
        </w:rPr>
      </w:pPr>
      <w:r w:rsidRPr="004E355F">
        <w:rPr>
          <w:i/>
          <w:iCs/>
          <w:u w:val="single"/>
          <w:lang w:val="el-GR"/>
        </w:rPr>
        <w:t>Εμβόλια από ζώντες οργανισμούς</w:t>
      </w:r>
      <w:r w:rsidRPr="00F50443">
        <w:rPr>
          <w:i/>
          <w:iCs/>
          <w:lang w:val="el-GR"/>
        </w:rPr>
        <w:t xml:space="preserve"> </w:t>
      </w:r>
    </w:p>
    <w:p w14:paraId="4FCDAE3D" w14:textId="77777777" w:rsidR="00645434" w:rsidRDefault="00645434">
      <w:pPr>
        <w:rPr>
          <w:lang w:val="el-GR"/>
        </w:rPr>
      </w:pPr>
      <w:r>
        <w:rPr>
          <w:lang w:val="el-GR"/>
        </w:rPr>
        <w:t>Τα εμβόλια από ζώντες οργανισμούς δεν θα πρέπει να χορηγούνται σε ασθενείς με διαταραγμένη ανοσολογική απάντηση. Η απάντηση του αντισώματος σε άλλα εμβόλια μπορεί να είναι ελαττωμένη (βλ. επίσης παράγραφο 4.4).</w:t>
      </w:r>
    </w:p>
    <w:p w14:paraId="20A2314E" w14:textId="77777777" w:rsidR="00645434" w:rsidRDefault="00645434">
      <w:pPr>
        <w:rPr>
          <w:b/>
          <w:i/>
          <w:lang w:val="el-GR"/>
        </w:rPr>
      </w:pPr>
    </w:p>
    <w:p w14:paraId="094A3A55" w14:textId="77777777" w:rsidR="00645434" w:rsidRPr="004E355F" w:rsidRDefault="00645434">
      <w:pPr>
        <w:rPr>
          <w:u w:val="single"/>
          <w:lang w:val="el-GR"/>
        </w:rPr>
      </w:pPr>
      <w:r w:rsidRPr="004E355F">
        <w:rPr>
          <w:u w:val="single"/>
          <w:lang w:val="el-GR"/>
        </w:rPr>
        <w:t>Παιδιατρικός πληθυσμός</w:t>
      </w:r>
    </w:p>
    <w:p w14:paraId="7FAC7CCE" w14:textId="77777777" w:rsidR="0077488F" w:rsidRPr="00B565F1" w:rsidRDefault="0077488F">
      <w:pPr>
        <w:rPr>
          <w:rFonts w:ascii="Calibri" w:hAnsi="Calibri"/>
          <w:lang w:val="el-GR"/>
        </w:rPr>
      </w:pPr>
    </w:p>
    <w:p w14:paraId="173CF84E" w14:textId="77777777" w:rsidR="00645434" w:rsidRDefault="00645434">
      <w:pPr>
        <w:rPr>
          <w:lang w:val="el-GR"/>
        </w:rPr>
      </w:pPr>
      <w:r>
        <w:rPr>
          <w:lang w:val="el-GR"/>
        </w:rPr>
        <w:t>Μελέτες αλληλεπίδρασης έχουν διενεργηθεί μόνο σε ενήλικες.</w:t>
      </w:r>
    </w:p>
    <w:p w14:paraId="190E796B" w14:textId="77777777" w:rsidR="00645434" w:rsidRPr="008F2BF9" w:rsidRDefault="00645434">
      <w:pPr>
        <w:keepNext/>
        <w:keepLines/>
        <w:ind w:left="567" w:hanging="567"/>
        <w:rPr>
          <w:rFonts w:ascii="Calibri" w:hAnsi="Calibri"/>
          <w:b/>
          <w:lang w:val="el-GR"/>
        </w:rPr>
      </w:pPr>
    </w:p>
    <w:p w14:paraId="5B54B05F" w14:textId="77777777" w:rsidR="00645434" w:rsidRPr="00B565F1" w:rsidRDefault="00645434">
      <w:pPr>
        <w:rPr>
          <w:rFonts w:ascii="Calibri" w:hAnsi="Calibri"/>
          <w:lang w:val="el-GR"/>
        </w:rPr>
      </w:pPr>
      <w:r>
        <w:rPr>
          <w:u w:val="single"/>
          <w:lang w:val="el-GR"/>
        </w:rPr>
        <w:t>Πιθανές αλληλεπιδράσεις</w:t>
      </w:r>
      <w:r>
        <w:rPr>
          <w:lang w:val="el-GR"/>
        </w:rPr>
        <w:t xml:space="preserve"> </w:t>
      </w:r>
    </w:p>
    <w:p w14:paraId="5AFF16AF" w14:textId="77777777" w:rsidR="0077488F" w:rsidRPr="008F2BF9" w:rsidRDefault="0077488F">
      <w:pPr>
        <w:rPr>
          <w:rFonts w:ascii="Calibri" w:hAnsi="Calibri"/>
          <w:lang w:val="el-GR"/>
        </w:rPr>
      </w:pPr>
    </w:p>
    <w:p w14:paraId="0716202E" w14:textId="77777777" w:rsidR="00645434" w:rsidRDefault="00645434">
      <w:pPr>
        <w:rPr>
          <w:lang w:val="el-GR"/>
        </w:rPr>
      </w:pPr>
      <w:r>
        <w:rPr>
          <w:lang w:val="el-GR"/>
        </w:rPr>
        <w:t xml:space="preserve">Η ταυτόχρονη χορήγηση προβενεσίδης και μυκοφαινολάτης μοφετίλ σε πιθήκους αυξάνει στο τριπλάσιο την </w:t>
      </w:r>
      <w:r>
        <w:t>AUC</w:t>
      </w:r>
      <w:r>
        <w:rPr>
          <w:lang w:val="el-GR"/>
        </w:rPr>
        <w:t xml:space="preserve"> του </w:t>
      </w:r>
      <w:r>
        <w:t>MPAG</w:t>
      </w:r>
      <w:r>
        <w:rPr>
          <w:lang w:val="el-GR"/>
        </w:rPr>
        <w:t xml:space="preserve"> στο πλάσμα. Επομένως, άλλες ουσίες που είναι γνωστό ότι υφίστανται νεφρική σωληναριακή απέκκριση μπορεί να ανταγωνίζονται με το </w:t>
      </w:r>
      <w:r>
        <w:t>MPAG</w:t>
      </w:r>
      <w:r>
        <w:rPr>
          <w:lang w:val="el-GR"/>
        </w:rPr>
        <w:t xml:space="preserve">, και ως εκ </w:t>
      </w:r>
      <w:r>
        <w:rPr>
          <w:lang w:val="el-GR"/>
        </w:rPr>
        <w:lastRenderedPageBreak/>
        <w:t xml:space="preserve">τούτου να αυξάνουν τις συγκεντρώσεις στο πλάσμα του </w:t>
      </w:r>
      <w:r>
        <w:t>MPAG</w:t>
      </w:r>
      <w:r>
        <w:rPr>
          <w:lang w:val="el-GR"/>
        </w:rPr>
        <w:t xml:space="preserve"> ή της άλλης ουσίας που υφίσταται σωληναριακή απέκκριση.</w:t>
      </w:r>
    </w:p>
    <w:p w14:paraId="76DD27B3" w14:textId="77777777" w:rsidR="00645434" w:rsidRDefault="00645434">
      <w:pPr>
        <w:keepNext/>
        <w:keepLines/>
        <w:ind w:left="567" w:hanging="567"/>
        <w:rPr>
          <w:b/>
          <w:lang w:val="el-GR"/>
        </w:rPr>
      </w:pPr>
    </w:p>
    <w:p w14:paraId="1D48F790" w14:textId="77777777" w:rsidR="00645434" w:rsidRDefault="00645434">
      <w:pPr>
        <w:keepNext/>
        <w:keepLines/>
        <w:ind w:left="567" w:hanging="567"/>
        <w:rPr>
          <w:lang w:val="el-GR"/>
        </w:rPr>
      </w:pPr>
      <w:r>
        <w:rPr>
          <w:b/>
          <w:lang w:val="el-GR"/>
        </w:rPr>
        <w:t>4.6</w:t>
      </w:r>
      <w:r>
        <w:rPr>
          <w:b/>
          <w:lang w:val="el-GR"/>
        </w:rPr>
        <w:tab/>
      </w:r>
      <w:r w:rsidR="0073243C" w:rsidRPr="002C560C">
        <w:rPr>
          <w:b/>
          <w:szCs w:val="22"/>
          <w:lang w:val="el-GR"/>
        </w:rPr>
        <w:t>Γονιμότητα</w:t>
      </w:r>
      <w:r w:rsidR="0073243C" w:rsidRPr="00FC1271">
        <w:rPr>
          <w:b/>
          <w:szCs w:val="22"/>
          <w:lang w:val="el-GR"/>
          <w:rPrChange w:id="257" w:author="TCS" w:date="2026-02-25T17:57:00Z">
            <w:rPr>
              <w:rFonts w:ascii="Calibri" w:hAnsi="Calibri"/>
              <w:b/>
              <w:szCs w:val="22"/>
              <w:lang w:val="el-GR"/>
            </w:rPr>
          </w:rPrChange>
        </w:rPr>
        <w:t xml:space="preserve">, </w:t>
      </w:r>
      <w:r w:rsidR="0073243C" w:rsidRPr="00FC1271">
        <w:rPr>
          <w:b/>
          <w:lang w:val="el-GR"/>
          <w:rPrChange w:id="258" w:author="TCS" w:date="2026-02-25T17:57:00Z">
            <w:rPr>
              <w:rFonts w:ascii="Calibri" w:hAnsi="Calibri"/>
              <w:b/>
              <w:lang w:val="el-GR"/>
            </w:rPr>
          </w:rPrChange>
        </w:rPr>
        <w:t>κ</w:t>
      </w:r>
      <w:r w:rsidRPr="002C560C">
        <w:rPr>
          <w:b/>
          <w:lang w:val="el-GR"/>
        </w:rPr>
        <w:t>ύηση και</w:t>
      </w:r>
      <w:r>
        <w:rPr>
          <w:b/>
          <w:lang w:val="el-GR"/>
        </w:rPr>
        <w:t xml:space="preserve"> γαλουχία</w:t>
      </w:r>
    </w:p>
    <w:p w14:paraId="134E1AC5" w14:textId="77777777" w:rsidR="00645434" w:rsidRDefault="00645434">
      <w:pPr>
        <w:rPr>
          <w:iCs/>
          <w:szCs w:val="22"/>
          <w:lang w:val="el-GR"/>
        </w:rPr>
      </w:pPr>
    </w:p>
    <w:p w14:paraId="3665A7AC" w14:textId="77777777" w:rsidR="00645434" w:rsidRDefault="00645434">
      <w:pPr>
        <w:rPr>
          <w:iCs/>
          <w:szCs w:val="22"/>
          <w:u w:val="single"/>
          <w:lang w:val="el-GR"/>
        </w:rPr>
      </w:pPr>
      <w:r>
        <w:rPr>
          <w:iCs/>
          <w:szCs w:val="22"/>
          <w:u w:val="single"/>
          <w:lang w:val="el-GR"/>
        </w:rPr>
        <w:t>Γυναίκες σε αναπαραγωγική ηλικία</w:t>
      </w:r>
    </w:p>
    <w:p w14:paraId="74DE3C7C" w14:textId="77777777" w:rsidR="00645434" w:rsidRDefault="00645434">
      <w:pPr>
        <w:rPr>
          <w:iCs/>
          <w:szCs w:val="22"/>
          <w:lang w:val="el-GR"/>
        </w:rPr>
      </w:pPr>
    </w:p>
    <w:p w14:paraId="0CC35A6F" w14:textId="32A552A4" w:rsidR="00645434" w:rsidRDefault="00645434">
      <w:pPr>
        <w:rPr>
          <w:lang w:val="el-GR"/>
        </w:rPr>
      </w:pPr>
      <w:r>
        <w:rPr>
          <w:iCs/>
          <w:szCs w:val="22"/>
          <w:lang w:val="el-GR"/>
        </w:rPr>
        <w:t>Η κύηση κατά τη λήψη της μυκοφαινολάτης</w:t>
      </w:r>
      <w:r w:rsidR="0003329A" w:rsidRPr="008F2BF9">
        <w:rPr>
          <w:lang w:val="el-GR"/>
        </w:rPr>
        <w:t xml:space="preserve"> </w:t>
      </w:r>
      <w:r w:rsidR="0003329A" w:rsidRPr="0003329A">
        <w:rPr>
          <w:iCs/>
          <w:szCs w:val="22"/>
          <w:lang w:val="el-GR"/>
        </w:rPr>
        <w:t>μοφετίλ</w:t>
      </w:r>
      <w:r>
        <w:rPr>
          <w:iCs/>
          <w:szCs w:val="22"/>
          <w:lang w:val="el-GR"/>
        </w:rPr>
        <w:t xml:space="preserve"> πρέπει να αποφεύγεται. </w:t>
      </w:r>
      <w:r>
        <w:rPr>
          <w:lang w:val="el-GR"/>
        </w:rPr>
        <w:t>Επομένως, οι γυναίκες σε αναπαραγωγική ηλικία θα πρέπει να χρησιμοποιούν τουλάχιστον μία αξιόπιστη μορφή αντισύλληψης (βλ.παράγραφο 4.3), πριν από την έναρξη της θεραπείας, κατά τη διάρκεια της θεραπείας και για έξι εβδομάδες μετά τη διακοπή της θεραπείας, εκτός εάν η αποχή είναι η μέθοδος αντισύλληψης που έχει επιλεγεί. Δύο συμπληρωματικές μορφές αντισύλληψης ταυτόχρονα προτιμώνται.</w:t>
      </w:r>
    </w:p>
    <w:p w14:paraId="3D7111B1" w14:textId="77777777" w:rsidR="00645434" w:rsidRDefault="00645434">
      <w:pPr>
        <w:rPr>
          <w:iCs/>
          <w:szCs w:val="22"/>
          <w:lang w:val="el-GR"/>
        </w:rPr>
      </w:pPr>
    </w:p>
    <w:p w14:paraId="35C08413" w14:textId="77777777" w:rsidR="00645434" w:rsidRDefault="00645434">
      <w:pPr>
        <w:keepNext/>
        <w:keepLines/>
        <w:rPr>
          <w:szCs w:val="22"/>
          <w:lang w:val="el-GR"/>
        </w:rPr>
      </w:pPr>
      <w:r>
        <w:rPr>
          <w:szCs w:val="22"/>
          <w:u w:val="single"/>
          <w:lang w:val="el-GR"/>
        </w:rPr>
        <w:t>Κύηση</w:t>
      </w:r>
    </w:p>
    <w:p w14:paraId="35979F66" w14:textId="77777777" w:rsidR="00645434" w:rsidRDefault="00645434">
      <w:pPr>
        <w:keepNext/>
        <w:keepLines/>
        <w:rPr>
          <w:szCs w:val="22"/>
          <w:lang w:val="el-GR"/>
        </w:rPr>
      </w:pPr>
    </w:p>
    <w:p w14:paraId="14CAE55F" w14:textId="72A92888" w:rsidR="00645434" w:rsidRDefault="009F1B7E">
      <w:pPr>
        <w:keepNext/>
        <w:keepLines/>
        <w:rPr>
          <w:szCs w:val="22"/>
          <w:lang w:val="el-GR"/>
        </w:rPr>
      </w:pPr>
      <w:r w:rsidRPr="008F2BF9">
        <w:rPr>
          <w:lang w:val="el-GR"/>
        </w:rPr>
        <w:t>Η μυκοφαινολάτη μοφετίλ</w:t>
      </w:r>
      <w:r w:rsidR="00645434">
        <w:rPr>
          <w:szCs w:val="22"/>
          <w:lang w:val="el-GR"/>
        </w:rPr>
        <w:t xml:space="preserve"> αντενδείκνυται κατά τη διάρκεια της κύησης εκτός εάν δεν υπάρχει κατάλληλη εναλλακτική θεραπεία για την πρόληψη της απόρριψης μοσχεύματος. Η θεραπεία δεν θα πρέπει να ξεκινά χωρίς να προσκομίζεται αρνητικό αποτέλεσμα δοκιμασίας κύησης προκειμένου να αποκλειστεί η ακούσια χρήση στην κύηση</w:t>
      </w:r>
      <w:r w:rsidR="00262BB4" w:rsidRPr="00120D4E">
        <w:rPr>
          <w:rFonts w:ascii="Calibri" w:hAnsi="Calibri"/>
          <w:szCs w:val="22"/>
          <w:lang w:val="el-GR"/>
        </w:rPr>
        <w:t xml:space="preserve"> </w:t>
      </w:r>
      <w:r w:rsidR="00262BB4" w:rsidRPr="008F2BF9">
        <w:rPr>
          <w:szCs w:val="22"/>
          <w:lang w:val="el-GR"/>
        </w:rPr>
        <w:t>(βλέπε παράγραφο 4.3)</w:t>
      </w:r>
      <w:r w:rsidR="00645434" w:rsidRPr="003441BC">
        <w:rPr>
          <w:szCs w:val="22"/>
          <w:lang w:val="el-GR"/>
        </w:rPr>
        <w:t>.</w:t>
      </w:r>
      <w:r w:rsidR="00645434">
        <w:rPr>
          <w:szCs w:val="22"/>
          <w:lang w:val="el-GR"/>
        </w:rPr>
        <w:t xml:space="preserve"> </w:t>
      </w:r>
    </w:p>
    <w:p w14:paraId="46CE34C5" w14:textId="77777777" w:rsidR="00645434" w:rsidRDefault="00645434">
      <w:pPr>
        <w:keepNext/>
        <w:keepLines/>
        <w:rPr>
          <w:szCs w:val="22"/>
          <w:lang w:val="el-GR"/>
        </w:rPr>
      </w:pPr>
    </w:p>
    <w:p w14:paraId="6FCB3970" w14:textId="77777777" w:rsidR="00645434" w:rsidRDefault="00645434">
      <w:pPr>
        <w:keepNext/>
        <w:keepLines/>
        <w:rPr>
          <w:szCs w:val="22"/>
          <w:lang w:val="el-GR"/>
        </w:rPr>
      </w:pPr>
      <w:r>
        <w:rPr>
          <w:szCs w:val="22"/>
          <w:lang w:val="el-GR"/>
        </w:rPr>
        <w:t xml:space="preserve">Οι γυναίκες ασθενείς σε αναπαραγωγική ηλικία πρέπει να γνωρίζουν τον αυξημένο κίνδυνο αποβολής και συγγενών δυσπλασιών στην αρχή της θεραπείας και πρέπει να ενημερώνονται σχετικά με την αποφυγή και τον προγραμματισμό της κύησης. </w:t>
      </w:r>
    </w:p>
    <w:p w14:paraId="62676FA7" w14:textId="77777777" w:rsidR="00645434" w:rsidRDefault="00645434">
      <w:pPr>
        <w:rPr>
          <w:lang w:val="el-GR"/>
        </w:rPr>
      </w:pPr>
    </w:p>
    <w:p w14:paraId="35333E26" w14:textId="2AA71E12" w:rsidR="00645434" w:rsidRDefault="00645434">
      <w:pPr>
        <w:rPr>
          <w:iCs/>
          <w:szCs w:val="22"/>
          <w:lang w:val="el-GR"/>
        </w:rPr>
      </w:pPr>
      <w:r>
        <w:rPr>
          <w:iCs/>
          <w:szCs w:val="22"/>
          <w:lang w:val="el-GR"/>
        </w:rPr>
        <w:t>Πριν από την έναρξη της θεραπείας, οι γυναίκες σε αναπαραγωγική ηλικία θα πρέπει να έχουν δυο αρνητικές δοκιμασίες κύησης ορού  ή ούρων με ευαισθησία τουλάχιστον 25</w:t>
      </w:r>
      <w:r w:rsidR="00BD2AA8" w:rsidRPr="0014006B">
        <w:rPr>
          <w:iCs/>
          <w:szCs w:val="22"/>
          <w:lang w:val="el-GR"/>
        </w:rPr>
        <w:t xml:space="preserve"> </w:t>
      </w:r>
      <w:proofErr w:type="spellStart"/>
      <w:r>
        <w:rPr>
          <w:iCs/>
          <w:szCs w:val="22"/>
        </w:rPr>
        <w:t>mIU</w:t>
      </w:r>
      <w:proofErr w:type="spellEnd"/>
      <w:r>
        <w:rPr>
          <w:iCs/>
          <w:szCs w:val="22"/>
          <w:lang w:val="el-GR"/>
        </w:rPr>
        <w:t>/</w:t>
      </w:r>
      <w:r w:rsidR="00BC1C32">
        <w:rPr>
          <w:iCs/>
          <w:szCs w:val="22"/>
        </w:rPr>
        <w:t>ml</w:t>
      </w:r>
      <w:r>
        <w:rPr>
          <w:iCs/>
          <w:szCs w:val="22"/>
          <w:lang w:val="el-GR"/>
        </w:rPr>
        <w:t xml:space="preserve">, προκειμένου να αποκλειστεί η ακούσια έκθεση </w:t>
      </w:r>
      <w:r w:rsidR="00470365" w:rsidRPr="0014006B">
        <w:rPr>
          <w:lang w:val="el-GR"/>
        </w:rPr>
        <w:t>ενός</w:t>
      </w:r>
      <w:r w:rsidR="00470365">
        <w:rPr>
          <w:iCs/>
          <w:szCs w:val="22"/>
          <w:lang w:val="el-GR"/>
        </w:rPr>
        <w:t xml:space="preserve"> </w:t>
      </w:r>
      <w:r>
        <w:rPr>
          <w:iCs/>
          <w:szCs w:val="22"/>
          <w:lang w:val="el-GR"/>
        </w:rPr>
        <w:t>εμβρύου στη μυκοφαινολάτη. Συνιστάται να διενεργείται η δεύτερη δοκιμασία 8</w:t>
      </w:r>
      <w:r w:rsidR="00BC1C32" w:rsidRPr="00B97406">
        <w:rPr>
          <w:iCs/>
          <w:szCs w:val="22"/>
          <w:lang w:val="el-GR"/>
        </w:rPr>
        <w:t xml:space="preserve"> </w:t>
      </w:r>
      <w:r>
        <w:rPr>
          <w:iCs/>
          <w:szCs w:val="22"/>
          <w:lang w:val="el-GR"/>
        </w:rPr>
        <w:t>-</w:t>
      </w:r>
      <w:r w:rsidR="00BC1C32" w:rsidRPr="00B97406">
        <w:rPr>
          <w:iCs/>
          <w:szCs w:val="22"/>
          <w:lang w:val="el-GR"/>
        </w:rPr>
        <w:t xml:space="preserve"> </w:t>
      </w:r>
      <w:r>
        <w:rPr>
          <w:iCs/>
          <w:szCs w:val="22"/>
          <w:lang w:val="el-GR"/>
        </w:rPr>
        <w:t>10 ημέρες μετά την πρώτη δοκιμασία. Για μεταμοσχεύσεις από αποθανόντες δότες, αν δεν είναι δυνατή η διεξαγωγή δύο δοκιμασιών με 8</w:t>
      </w:r>
      <w:r w:rsidR="00BC1C32" w:rsidRPr="00B97406">
        <w:rPr>
          <w:iCs/>
          <w:szCs w:val="22"/>
          <w:lang w:val="el-GR"/>
        </w:rPr>
        <w:t xml:space="preserve"> </w:t>
      </w:r>
      <w:r>
        <w:rPr>
          <w:iCs/>
          <w:szCs w:val="22"/>
          <w:lang w:val="el-GR"/>
        </w:rPr>
        <w:t>-</w:t>
      </w:r>
      <w:r w:rsidR="00BC1C32" w:rsidRPr="00B97406">
        <w:rPr>
          <w:iCs/>
          <w:szCs w:val="22"/>
          <w:lang w:val="el-GR"/>
        </w:rPr>
        <w:t xml:space="preserve"> </w:t>
      </w:r>
      <w:r>
        <w:rPr>
          <w:iCs/>
          <w:szCs w:val="22"/>
          <w:lang w:val="el-GR"/>
        </w:rPr>
        <w:t>10 ημέρες μεταξύ τους, πριν από την έναρξη της θεραπείας, (λόγω του χρόνου της διαθεσιμότητας του οργάνου μεταμόσχευσης), πρέπει να διενεργηθεί αμέσως δοκιμασία κύησης πριν από την έναρξη της θεραπείας και επιπλέον δοκιμή 8 -</w:t>
      </w:r>
      <w:r w:rsidR="00BC1C32" w:rsidRPr="00B97406">
        <w:rPr>
          <w:iCs/>
          <w:szCs w:val="22"/>
          <w:lang w:val="el-GR"/>
        </w:rPr>
        <w:t xml:space="preserve"> </w:t>
      </w:r>
      <w:r>
        <w:rPr>
          <w:iCs/>
          <w:szCs w:val="22"/>
          <w:lang w:val="el-GR"/>
        </w:rPr>
        <w:t xml:space="preserve">10 ημέρες αργότερα. Οι δοκιμασίες κύησης θα πρέπει να επαναλαμβάνονται όπως απαιτείται κλινικά (π.χ. μετά από αναφορά οποιασδήποτε διακοπής στην αντισύλληψη). Τα αποτελέσματα όλων των δοκιμασιών κύησης θα πρέπει να συζητούνται με την ασθενή. </w:t>
      </w:r>
      <w:r>
        <w:rPr>
          <w:szCs w:val="22"/>
          <w:lang w:val="el-GR"/>
        </w:rPr>
        <w:t>Θα πρέπει να δίνεται στις ασθενείς η οδηγία να συμβουλεύονται αμέσως το γιατρό τους, εάν προκύψει κύηση.</w:t>
      </w:r>
    </w:p>
    <w:p w14:paraId="09E4018A" w14:textId="77777777" w:rsidR="00645434" w:rsidRDefault="00645434">
      <w:pPr>
        <w:rPr>
          <w:lang w:val="el-GR"/>
        </w:rPr>
      </w:pPr>
    </w:p>
    <w:p w14:paraId="0B1BB46C" w14:textId="77777777" w:rsidR="00645434" w:rsidRDefault="00645434" w:rsidP="00071917">
      <w:pPr>
        <w:keepNext/>
        <w:keepLines/>
        <w:rPr>
          <w:bCs/>
          <w:szCs w:val="22"/>
          <w:lang w:val="el-GR"/>
        </w:rPr>
      </w:pPr>
      <w:r>
        <w:rPr>
          <w:bCs/>
          <w:szCs w:val="22"/>
          <w:lang w:val="el-GR"/>
        </w:rPr>
        <w:t>Η μυκοφαινολάτη είναι μία ισχυρή τερατογόνος ουσία για τον άνθρωπο, με αυξημένο κίνδυνο αυτόματων αποβολών και συγγενών δυσπλασιών στην περίπτωση έκθεσης κατά τη διάρκεια της κύησης:</w:t>
      </w:r>
    </w:p>
    <w:p w14:paraId="40E549EF" w14:textId="77777777" w:rsidR="00645434" w:rsidRDefault="00645434" w:rsidP="00071917">
      <w:pPr>
        <w:keepNext/>
        <w:keepLines/>
        <w:ind w:left="357" w:hanging="357"/>
        <w:rPr>
          <w:iCs/>
          <w:lang w:val="el-GR"/>
        </w:rPr>
      </w:pPr>
      <w:r>
        <w:rPr>
          <w:noProof/>
          <w:lang w:val="el-GR"/>
        </w:rPr>
        <w:t>•</w:t>
      </w:r>
      <w:r>
        <w:rPr>
          <w:noProof/>
          <w:lang w:val="el-GR"/>
        </w:rPr>
        <w:tab/>
        <w:t>Έχουν αναφερθεί αυτόματες αποβολές σε ποσοστό 45 έως 49% των εγκύων γυναικών που εκτέθηκαν σε μυκοφαινολάτη μοφετίλ, συγκριτικά με το αναφερόμενο ποσοστό μεταξύ 12 και 33% σε ασθενείς με μεταμόσχευση συμπαγών οργάνων, οι οποίοι έλαβαν θεραπεία με άλλα ανοσοκατασταλτικά εκτός από τη μυκοφαινολάτη μοφετίλ.</w:t>
      </w:r>
    </w:p>
    <w:p w14:paraId="3752203B" w14:textId="77777777" w:rsidR="00645434" w:rsidRDefault="00645434">
      <w:pPr>
        <w:ind w:left="357" w:hanging="357"/>
        <w:rPr>
          <w:noProof/>
          <w:lang w:val="el-GR"/>
        </w:rPr>
      </w:pPr>
      <w:r>
        <w:rPr>
          <w:noProof/>
          <w:lang w:val="el-GR"/>
        </w:rPr>
        <w:t>•</w:t>
      </w:r>
      <w:r>
        <w:rPr>
          <w:noProof/>
          <w:lang w:val="el-GR"/>
        </w:rPr>
        <w:tab/>
        <w:t>Με βάση βιβλιογραφικές αναφορές, δυσπλασίες συνέβησαν σε ποσοστό 23 έως 27% των γεννήσεων ζώντων νεογνών σε γυναίκες που εκτέθηκαν στη μυκοφαινολάτη μοφετίλ κατά τη διάρκεια της κύησης (συγκριτικά με 2% έως 3% των γεννήσεων ζώντων νεογνών στο συνολικό πληθυσμό και με περίπου 4 έως 5% των γεννήσεων ζώντων νεογνών σε ασθενείς με μεταμόσχευση συμπαγών οργάνων που έλαβαν θεραπεία με άλλα ανοσοκατασταλτικά, εκτός από τη μυκοφαινολάτη μοφετίλ).</w:t>
      </w:r>
    </w:p>
    <w:p w14:paraId="64AB3912" w14:textId="77777777" w:rsidR="00645434" w:rsidRDefault="00645434">
      <w:pPr>
        <w:rPr>
          <w:noProof/>
          <w:lang w:val="el-GR"/>
        </w:rPr>
      </w:pPr>
    </w:p>
    <w:p w14:paraId="17B945E0" w14:textId="7E81296F" w:rsidR="00645434" w:rsidRDefault="00645434" w:rsidP="00633188">
      <w:pPr>
        <w:keepNext/>
        <w:keepLines/>
        <w:rPr>
          <w:iCs/>
          <w:lang w:val="el-GR"/>
        </w:rPr>
      </w:pPr>
      <w:r>
        <w:rPr>
          <w:noProof/>
          <w:lang w:val="el-GR"/>
        </w:rPr>
        <w:lastRenderedPageBreak/>
        <w:t xml:space="preserve">Συγγενείς δυσπλασίες, συμπεριλαμβανομένων αναφορών πολλαπλών δυσπλασιών,  έχουν παρατηρηθεί μετά από την κυκλοφορία του φαρμάκου σε παιδιά  ασθενών που είχαν εκτεθεί σε </w:t>
      </w:r>
      <w:r w:rsidR="009F1B7E" w:rsidRPr="008F2BF9">
        <w:rPr>
          <w:lang w:val="el-GR"/>
        </w:rPr>
        <w:t>μυκοφαινολάτη</w:t>
      </w:r>
      <w:r>
        <w:rPr>
          <w:noProof/>
          <w:lang w:val="el-GR"/>
        </w:rPr>
        <w:t xml:space="preserve"> σε συνδυασμό με άλλα ανοσοκατασταλτικά κατά τη διάρκεια της κύησης. Οι ακόλουθες δυσπλασίες αναφέρθηκαν με μεγαλύτερη συχνότητα</w:t>
      </w:r>
      <w:r>
        <w:rPr>
          <w:iCs/>
          <w:lang w:val="el-GR"/>
        </w:rPr>
        <w:t xml:space="preserve">: </w:t>
      </w:r>
    </w:p>
    <w:p w14:paraId="39BA7027" w14:textId="77777777" w:rsidR="00645434" w:rsidRDefault="00645434" w:rsidP="00633188">
      <w:pPr>
        <w:keepNext/>
        <w:keepLines/>
        <w:rPr>
          <w:iCs/>
          <w:lang w:val="el-GR"/>
        </w:rPr>
      </w:pPr>
    </w:p>
    <w:p w14:paraId="406D5079" w14:textId="77777777" w:rsidR="00645434" w:rsidRDefault="00645434" w:rsidP="00633188">
      <w:pPr>
        <w:keepNext/>
        <w:keepLines/>
        <w:ind w:left="567" w:hanging="567"/>
        <w:rPr>
          <w:iCs/>
          <w:lang w:val="el-GR"/>
        </w:rPr>
      </w:pPr>
      <w:r>
        <w:rPr>
          <w:iCs/>
          <w:lang w:val="el-GR"/>
        </w:rPr>
        <w:t>•</w:t>
      </w:r>
      <w:r>
        <w:rPr>
          <w:iCs/>
          <w:lang w:val="el-GR"/>
        </w:rPr>
        <w:tab/>
        <w:t>Ανωμαλίες του ωτός (π.χ. μη φυσιολογικός σχηματισμός ή απουσία έξω ωτός), ατρησία του έξω ακουστικού πόρου (μέσου ωτός),</w:t>
      </w:r>
    </w:p>
    <w:p w14:paraId="3CB516A9" w14:textId="77777777" w:rsidR="00645434" w:rsidRDefault="00645434" w:rsidP="00633188">
      <w:pPr>
        <w:keepNext/>
        <w:keepLines/>
        <w:ind w:left="567" w:hanging="567"/>
        <w:rPr>
          <w:iCs/>
          <w:lang w:val="el-GR"/>
        </w:rPr>
      </w:pPr>
      <w:r>
        <w:rPr>
          <w:iCs/>
          <w:lang w:val="el-GR"/>
        </w:rPr>
        <w:t>•         Δυσπλασίες του προσώπου όπως χειλεοσχιστία (λαγώχειλο), υπερωιοσχιστία (λυκόστομα), μικρογναθία και μη φυσιολογική υπέρμετρη απόσταση μεταξύ των οφθαλμικών κόγχων,</w:t>
      </w:r>
    </w:p>
    <w:p w14:paraId="0A333008" w14:textId="77777777" w:rsidR="00645434" w:rsidRDefault="00645434">
      <w:pPr>
        <w:ind w:left="567" w:hanging="567"/>
        <w:rPr>
          <w:iCs/>
          <w:lang w:val="el-GR"/>
        </w:rPr>
      </w:pPr>
      <w:r>
        <w:rPr>
          <w:iCs/>
          <w:lang w:val="el-GR"/>
        </w:rPr>
        <w:t>•         Ανωμαλίες του οφθαλμού (π.χ. κολόβωμα),</w:t>
      </w:r>
    </w:p>
    <w:p w14:paraId="68C66631" w14:textId="77777777" w:rsidR="00645434" w:rsidRDefault="00645434">
      <w:pPr>
        <w:rPr>
          <w:iCs/>
          <w:lang w:val="el-GR"/>
        </w:rPr>
      </w:pPr>
      <w:r>
        <w:rPr>
          <w:iCs/>
          <w:lang w:val="el-GR"/>
        </w:rPr>
        <w:t>•</w:t>
      </w:r>
      <w:r>
        <w:rPr>
          <w:iCs/>
          <w:lang w:val="el-GR"/>
        </w:rPr>
        <w:tab/>
        <w:t xml:space="preserve">Συγγενής καρδιοπάθεια όπως ελλείμματα του μεσοκολπικού και του μεσοκοιλιακού  </w:t>
      </w:r>
    </w:p>
    <w:p w14:paraId="1E4B43FD" w14:textId="77777777" w:rsidR="00645434" w:rsidRDefault="00645434">
      <w:pPr>
        <w:rPr>
          <w:iCs/>
          <w:lang w:val="el-GR"/>
        </w:rPr>
      </w:pPr>
      <w:r>
        <w:rPr>
          <w:iCs/>
          <w:lang w:val="el-GR"/>
        </w:rPr>
        <w:t xml:space="preserve">          διαφράγματος,</w:t>
      </w:r>
    </w:p>
    <w:p w14:paraId="487C00C0" w14:textId="77777777" w:rsidR="00645434" w:rsidRDefault="00645434">
      <w:pPr>
        <w:rPr>
          <w:iCs/>
          <w:lang w:val="el-GR"/>
        </w:rPr>
      </w:pPr>
      <w:r>
        <w:rPr>
          <w:iCs/>
          <w:lang w:val="el-GR"/>
        </w:rPr>
        <w:t>•</w:t>
      </w:r>
      <w:r>
        <w:rPr>
          <w:iCs/>
          <w:lang w:val="el-GR"/>
        </w:rPr>
        <w:tab/>
        <w:t>Δυσπλασίες των δακτύλων (π.χ. πολυδακτυλία, συνδακτυλία),</w:t>
      </w:r>
    </w:p>
    <w:p w14:paraId="5835964C" w14:textId="77777777" w:rsidR="00645434" w:rsidRDefault="00645434">
      <w:pPr>
        <w:rPr>
          <w:iCs/>
          <w:lang w:val="el-GR"/>
        </w:rPr>
      </w:pPr>
      <w:r>
        <w:rPr>
          <w:iCs/>
          <w:lang w:val="el-GR"/>
        </w:rPr>
        <w:t>•</w:t>
      </w:r>
      <w:r>
        <w:rPr>
          <w:iCs/>
          <w:lang w:val="el-GR"/>
        </w:rPr>
        <w:tab/>
        <w:t>Τραχειο-οισοφαγικές δυσπλασίες (π.χ. οισοφαγική ατρησία),</w:t>
      </w:r>
    </w:p>
    <w:p w14:paraId="1AD3C591" w14:textId="77777777" w:rsidR="00645434" w:rsidRDefault="00645434">
      <w:pPr>
        <w:rPr>
          <w:iCs/>
          <w:lang w:val="el-GR"/>
        </w:rPr>
      </w:pPr>
      <w:r>
        <w:rPr>
          <w:iCs/>
          <w:lang w:val="el-GR"/>
        </w:rPr>
        <w:t>•</w:t>
      </w:r>
      <w:r>
        <w:rPr>
          <w:iCs/>
          <w:lang w:val="el-GR"/>
        </w:rPr>
        <w:tab/>
        <w:t>Δυσπλασίες του νευρικού συστήματος όπως δισχιδής ράχη,</w:t>
      </w:r>
    </w:p>
    <w:p w14:paraId="494F0AFD" w14:textId="77777777" w:rsidR="00645434" w:rsidRDefault="00645434">
      <w:pPr>
        <w:rPr>
          <w:iCs/>
          <w:lang w:val="el-GR"/>
        </w:rPr>
      </w:pPr>
      <w:r>
        <w:rPr>
          <w:iCs/>
          <w:lang w:val="el-GR"/>
        </w:rPr>
        <w:t>•         Ανωμαλίες των νεφρών</w:t>
      </w:r>
    </w:p>
    <w:p w14:paraId="78657867" w14:textId="77777777" w:rsidR="00645434" w:rsidRDefault="00645434">
      <w:pPr>
        <w:rPr>
          <w:iCs/>
          <w:lang w:val="el-GR"/>
        </w:rPr>
      </w:pPr>
    </w:p>
    <w:p w14:paraId="67C90838" w14:textId="77777777" w:rsidR="00645434" w:rsidRDefault="00645434">
      <w:pPr>
        <w:rPr>
          <w:iCs/>
          <w:lang w:val="el-GR"/>
        </w:rPr>
      </w:pPr>
      <w:r>
        <w:rPr>
          <w:iCs/>
          <w:lang w:val="el-GR"/>
        </w:rPr>
        <w:t>Επιπρόσθετα, υπάρχουν μεμονωμένες αναφορές για τις ακόλουθες δυσπλασίες:</w:t>
      </w:r>
    </w:p>
    <w:p w14:paraId="264D2F7A" w14:textId="77777777" w:rsidR="00645434" w:rsidRDefault="00645434">
      <w:pPr>
        <w:rPr>
          <w:iCs/>
          <w:lang w:val="el-GR"/>
        </w:rPr>
      </w:pPr>
      <w:r>
        <w:rPr>
          <w:iCs/>
          <w:lang w:val="el-GR"/>
        </w:rPr>
        <w:t>•         Μικροφθαλμία,</w:t>
      </w:r>
    </w:p>
    <w:p w14:paraId="7A231AB5" w14:textId="77777777" w:rsidR="00645434" w:rsidRDefault="00645434">
      <w:pPr>
        <w:rPr>
          <w:iCs/>
          <w:lang w:val="el-GR"/>
        </w:rPr>
      </w:pPr>
      <w:r>
        <w:rPr>
          <w:iCs/>
          <w:lang w:val="el-GR"/>
        </w:rPr>
        <w:t xml:space="preserve">•         </w:t>
      </w:r>
      <w:r w:rsidR="00BC1C32">
        <w:rPr>
          <w:iCs/>
          <w:lang w:val="el-GR"/>
        </w:rPr>
        <w:t xml:space="preserve">Συγγενής </w:t>
      </w:r>
      <w:r>
        <w:rPr>
          <w:iCs/>
          <w:lang w:val="el-GR"/>
        </w:rPr>
        <w:t>κύστη χοριοειδούς πλέγματος,</w:t>
      </w:r>
    </w:p>
    <w:p w14:paraId="2FC48538" w14:textId="77777777" w:rsidR="00645434" w:rsidRDefault="00645434">
      <w:pPr>
        <w:rPr>
          <w:iCs/>
          <w:lang w:val="el-GR"/>
        </w:rPr>
      </w:pPr>
      <w:r>
        <w:rPr>
          <w:iCs/>
          <w:lang w:val="el-GR"/>
        </w:rPr>
        <w:t xml:space="preserve">•         </w:t>
      </w:r>
      <w:r w:rsidR="00BC1C32">
        <w:rPr>
          <w:iCs/>
          <w:lang w:val="el-GR"/>
        </w:rPr>
        <w:t xml:space="preserve">Αγενεσία </w:t>
      </w:r>
      <w:r>
        <w:rPr>
          <w:iCs/>
          <w:lang w:val="el-GR"/>
        </w:rPr>
        <w:t>του διαφανούς διαφράγματος,</w:t>
      </w:r>
    </w:p>
    <w:p w14:paraId="21378BBD" w14:textId="77777777" w:rsidR="00645434" w:rsidRDefault="00645434">
      <w:pPr>
        <w:rPr>
          <w:iCs/>
          <w:lang w:val="el-GR"/>
        </w:rPr>
      </w:pPr>
      <w:r>
        <w:rPr>
          <w:iCs/>
          <w:lang w:val="el-GR"/>
        </w:rPr>
        <w:t xml:space="preserve">•         </w:t>
      </w:r>
      <w:r w:rsidR="00BC1C32">
        <w:rPr>
          <w:iCs/>
          <w:lang w:val="el-GR"/>
        </w:rPr>
        <w:t xml:space="preserve">Αγενεσία </w:t>
      </w:r>
      <w:r>
        <w:rPr>
          <w:iCs/>
          <w:lang w:val="el-GR"/>
        </w:rPr>
        <w:t>του οσφρητικού νεύρου.</w:t>
      </w:r>
    </w:p>
    <w:p w14:paraId="6AF895B1" w14:textId="77777777" w:rsidR="00645434" w:rsidRDefault="00645434">
      <w:pPr>
        <w:rPr>
          <w:noProof/>
          <w:lang w:val="el-GR"/>
        </w:rPr>
      </w:pPr>
    </w:p>
    <w:p w14:paraId="5D93A4CE" w14:textId="77777777" w:rsidR="00645434" w:rsidRDefault="00645434">
      <w:pPr>
        <w:rPr>
          <w:lang w:val="el-GR"/>
        </w:rPr>
      </w:pPr>
      <w:r>
        <w:rPr>
          <w:noProof/>
          <w:lang w:val="el-GR"/>
        </w:rPr>
        <w:t xml:space="preserve">Μελέτες σε ζώα κατέδειξαν τοξικότητα στην αναπαραγωγική ικανότητα (βλ. παράγραφο 5.3). </w:t>
      </w:r>
    </w:p>
    <w:p w14:paraId="04265645" w14:textId="77777777" w:rsidR="00645434" w:rsidRDefault="00645434">
      <w:pPr>
        <w:rPr>
          <w:lang w:val="el-GR"/>
        </w:rPr>
      </w:pPr>
    </w:p>
    <w:p w14:paraId="4DC849F7" w14:textId="77777777" w:rsidR="00645434" w:rsidRDefault="00645434">
      <w:pPr>
        <w:rPr>
          <w:u w:val="single"/>
          <w:lang w:val="el-GR"/>
        </w:rPr>
      </w:pPr>
      <w:r>
        <w:rPr>
          <w:u w:val="single"/>
          <w:lang w:val="el-GR"/>
        </w:rPr>
        <w:t>Θηλασμός</w:t>
      </w:r>
    </w:p>
    <w:p w14:paraId="17CA6BB7" w14:textId="77777777" w:rsidR="00645434" w:rsidRDefault="00645434">
      <w:pPr>
        <w:rPr>
          <w:u w:val="single"/>
          <w:lang w:val="el-GR"/>
        </w:rPr>
      </w:pPr>
    </w:p>
    <w:p w14:paraId="4B92FCEF" w14:textId="1F2C488D" w:rsidR="00645434" w:rsidRDefault="00645434">
      <w:pPr>
        <w:rPr>
          <w:lang w:val="el-GR"/>
        </w:rPr>
      </w:pPr>
      <w:r>
        <w:rPr>
          <w:lang w:val="el-GR"/>
        </w:rPr>
        <w:t xml:space="preserve">Έχει καταδειχθεί ότι η μυκοφαινολάτη μοφετίλ απεκκρίνεται στο γάλα επίμυων που θηλάζουν. Δεν είναι γνωστό εάν η ουσία αυτή απεκκρίνεται στο ανθρώπινο γάλα. Εξαιτίας του ενδεχομένου σοβαρών ανεπιθύμητων </w:t>
      </w:r>
      <w:r w:rsidR="009E6AD4">
        <w:rPr>
          <w:lang w:val="el-GR"/>
        </w:rPr>
        <w:t>ενεργειών</w:t>
      </w:r>
      <w:r>
        <w:rPr>
          <w:lang w:val="el-GR"/>
        </w:rPr>
        <w:t xml:space="preserve"> από τη μυκοφαινολάτη μοφετίλ στα θηλάζοντα βρέφη, </w:t>
      </w:r>
      <w:r w:rsidR="009F1B7E" w:rsidRPr="008F2BF9">
        <w:rPr>
          <w:lang w:val="el-GR"/>
        </w:rPr>
        <w:t>η θεραπεία</w:t>
      </w:r>
      <w:r>
        <w:rPr>
          <w:lang w:val="el-GR"/>
        </w:rPr>
        <w:t xml:space="preserve"> αντενδείκνυται σε μητέρες που θηλάζουν (βλ. παράγραφο 4.3).</w:t>
      </w:r>
    </w:p>
    <w:p w14:paraId="60FE322A" w14:textId="77777777" w:rsidR="00645434" w:rsidRDefault="00645434">
      <w:pPr>
        <w:rPr>
          <w:lang w:val="el-GR"/>
        </w:rPr>
      </w:pPr>
    </w:p>
    <w:p w14:paraId="12D77131" w14:textId="77777777" w:rsidR="00645434" w:rsidRDefault="00645434">
      <w:pPr>
        <w:rPr>
          <w:u w:val="single"/>
          <w:lang w:val="el-GR"/>
        </w:rPr>
      </w:pPr>
      <w:r>
        <w:rPr>
          <w:u w:val="single"/>
          <w:lang w:val="el-GR"/>
        </w:rPr>
        <w:t>Άνδρες</w:t>
      </w:r>
    </w:p>
    <w:p w14:paraId="6E1E28E8" w14:textId="77777777" w:rsidR="00645434" w:rsidRDefault="00645434">
      <w:pPr>
        <w:rPr>
          <w:u w:val="single"/>
          <w:lang w:val="el-GR"/>
        </w:rPr>
      </w:pPr>
    </w:p>
    <w:p w14:paraId="161450C2" w14:textId="77777777" w:rsidR="00645434" w:rsidRDefault="00A25FA3">
      <w:pPr>
        <w:rPr>
          <w:lang w:val="el-GR"/>
        </w:rPr>
      </w:pPr>
      <w:r w:rsidRPr="00D825AC">
        <w:rPr>
          <w:lang w:val="el-GR"/>
        </w:rPr>
        <w:t>Οι</w:t>
      </w:r>
      <w:r w:rsidRPr="00D42D55">
        <w:rPr>
          <w:rFonts w:ascii="Calibri" w:hAnsi="Calibri"/>
          <w:lang w:val="el-GR"/>
        </w:rPr>
        <w:t xml:space="preserve"> </w:t>
      </w:r>
      <w:r w:rsidRPr="00D825AC">
        <w:rPr>
          <w:lang w:val="el-GR"/>
        </w:rPr>
        <w:t>π</w:t>
      </w:r>
      <w:r w:rsidR="00645434" w:rsidRPr="00A25FA3">
        <w:rPr>
          <w:lang w:val="el-GR"/>
        </w:rPr>
        <w:t>εριορισμένες</w:t>
      </w:r>
      <w:r w:rsidR="00645434">
        <w:rPr>
          <w:lang w:val="el-GR"/>
        </w:rPr>
        <w:t xml:space="preserve"> </w:t>
      </w:r>
      <w:r w:rsidRPr="00D825AC">
        <w:rPr>
          <w:lang w:val="el-GR"/>
        </w:rPr>
        <w:t>διαθέσιμες</w:t>
      </w:r>
      <w:r w:rsidRPr="00D42D55">
        <w:rPr>
          <w:rFonts w:ascii="Calibri" w:hAnsi="Calibri"/>
          <w:lang w:val="el-GR"/>
        </w:rPr>
        <w:t xml:space="preserve"> </w:t>
      </w:r>
      <w:r w:rsidR="00645434">
        <w:rPr>
          <w:lang w:val="el-GR"/>
        </w:rPr>
        <w:t>κλινικές ενδείξεις δεν υποδεικνύουν αυξημένο κίνδυνο δυσπλασιών ή αποβολής μετά από έκθεση του πατέρα στη μυκοφαινολική μοφετίλ.</w:t>
      </w:r>
    </w:p>
    <w:p w14:paraId="246ADB59" w14:textId="77777777" w:rsidR="00645434" w:rsidRDefault="00645434">
      <w:pPr>
        <w:rPr>
          <w:lang w:val="el-GR"/>
        </w:rPr>
      </w:pPr>
    </w:p>
    <w:p w14:paraId="326DBA01" w14:textId="77777777" w:rsidR="00645434" w:rsidRDefault="00645434">
      <w:pPr>
        <w:rPr>
          <w:lang w:val="el-GR"/>
        </w:rPr>
      </w:pPr>
      <w:r>
        <w:rPr>
          <w:lang w:val="el-GR"/>
        </w:rPr>
        <w:t>Το MPA είναι ένα ισχυρό τερατογόνο. Δεν είναι γνωστό εάν το MPA υπάρχει στο σπέρμα. Υπολογισμοί που βασίζονται σε δεδομένα με βάση τα ζώα δείχνουν ότι η μέγιστη ποσότητα MPA που θα μπορούσε ενδεχομένως να μεταφερθεί σε γυναίκα είναι τόσο χαμηλή που θα ήταν απίθανο να έχει επίδραση. Η μυκοφαινολάτη έχει δειχθεί ότι είναι γενοτοξική στις μελέτες σε ζώα σε συγκεντρώσεις που υπερβαίνουν τις θεραπευτικές εκθέσεις του ανθρώπου μόνο με μικρά περιθώρια, έτσι ώστε να μην αποκλείεται πλήρως ο κίνδυνος γενοτοξικών επιδράσεων στα σπερματοζωάρια.</w:t>
      </w:r>
    </w:p>
    <w:p w14:paraId="36857595" w14:textId="77777777" w:rsidR="00645434" w:rsidRDefault="00645434">
      <w:pPr>
        <w:rPr>
          <w:lang w:val="el-GR"/>
        </w:rPr>
      </w:pPr>
    </w:p>
    <w:p w14:paraId="38FC97F7" w14:textId="77777777" w:rsidR="00645434" w:rsidRPr="00D42D55" w:rsidRDefault="00645434">
      <w:pPr>
        <w:rPr>
          <w:rFonts w:ascii="Calibri" w:hAnsi="Calibri"/>
          <w:lang w:val="el-GR"/>
        </w:rPr>
      </w:pPr>
      <w:r>
        <w:rPr>
          <w:lang w:val="el-GR"/>
        </w:rPr>
        <w:t xml:space="preserve">Επομένως, συνιστώνται τα ακόλουθα προληπτικά μέτρα: σεξουαλικά ενεργοί άνδρες ασθενείς ή οι γυναίκες σύντροφοί τους συνιστάται  να χρησιμοποιούν αξιόπιστη αντισύλληψη κατά τη διάρκεια της θεραπείας του άνδρα ασθενούς και για τουλάχιστον 90 ημέρες μετά τη διακοπή της μυκοφαινολάτης μοφετίλ. Οι άνδρες ασθενείς </w:t>
      </w:r>
      <w:r>
        <w:rPr>
          <w:iCs/>
          <w:szCs w:val="22"/>
          <w:lang w:val="el-GR"/>
        </w:rPr>
        <w:t xml:space="preserve">σε αναπαραγωγική ηλικία </w:t>
      </w:r>
      <w:r>
        <w:rPr>
          <w:lang w:val="el-GR"/>
        </w:rPr>
        <w:t>θα πρέπει να ενημερώνονται και να συζητούν με καταρτισμένο επαγγελματία υγείας τους πιθανούς κινδύνους απόκτησης ενός παιδιού.</w:t>
      </w:r>
    </w:p>
    <w:p w14:paraId="4D5EB978" w14:textId="77777777" w:rsidR="0009712E" w:rsidRPr="00D42D55" w:rsidRDefault="0009712E" w:rsidP="0009712E">
      <w:pPr>
        <w:rPr>
          <w:rFonts w:ascii="Calibri" w:hAnsi="Calibri"/>
          <w:lang w:val="el-GR"/>
        </w:rPr>
      </w:pPr>
    </w:p>
    <w:p w14:paraId="45FE0929" w14:textId="77777777" w:rsidR="0009712E" w:rsidRPr="000556F4" w:rsidRDefault="0009712E" w:rsidP="0009712E">
      <w:pPr>
        <w:rPr>
          <w:rFonts w:ascii="Calibri" w:hAnsi="Calibri"/>
          <w:u w:val="single"/>
          <w:lang w:val="el-GR"/>
        </w:rPr>
      </w:pPr>
      <w:r w:rsidRPr="0014006B">
        <w:rPr>
          <w:u w:val="single"/>
          <w:lang w:val="el-GR"/>
        </w:rPr>
        <w:t>Γονιμότητα</w:t>
      </w:r>
    </w:p>
    <w:p w14:paraId="3DB23832" w14:textId="77777777" w:rsidR="00F7645A" w:rsidRPr="008F2BF9" w:rsidRDefault="00F7645A" w:rsidP="0009712E">
      <w:pPr>
        <w:rPr>
          <w:rFonts w:ascii="Calibri" w:hAnsi="Calibri"/>
          <w:u w:val="single"/>
          <w:lang w:val="el-GR"/>
        </w:rPr>
      </w:pPr>
    </w:p>
    <w:p w14:paraId="7922A8E2" w14:textId="77777777" w:rsidR="0009712E" w:rsidRPr="002C560C" w:rsidRDefault="0009712E" w:rsidP="0009712E">
      <w:pPr>
        <w:rPr>
          <w:noProof/>
          <w:lang w:val="el-GR"/>
        </w:rPr>
      </w:pPr>
      <w:r w:rsidRPr="002D237D">
        <w:rPr>
          <w:noProof/>
          <w:lang w:val="el-GR"/>
        </w:rPr>
        <w:t xml:space="preserve">Η μυκοφαινολάτη μοφετίλ δεν είχε καμία επίδραση στη γονιμότητα αρσενικών </w:t>
      </w:r>
      <w:r w:rsidR="0055226F" w:rsidRPr="0014006B">
        <w:rPr>
          <w:noProof/>
          <w:lang w:val="el-GR"/>
        </w:rPr>
        <w:t>επ</w:t>
      </w:r>
      <w:r w:rsidR="00BF40D1" w:rsidRPr="0014006B">
        <w:rPr>
          <w:noProof/>
          <w:lang w:val="el-GR"/>
        </w:rPr>
        <w:t>ι</w:t>
      </w:r>
      <w:r w:rsidR="0055226F" w:rsidRPr="0014006B">
        <w:rPr>
          <w:noProof/>
          <w:lang w:val="el-GR"/>
        </w:rPr>
        <w:t>μ</w:t>
      </w:r>
      <w:r w:rsidR="00BF40D1" w:rsidRPr="0014006B">
        <w:rPr>
          <w:noProof/>
          <w:lang w:val="el-GR"/>
        </w:rPr>
        <w:t>ύ</w:t>
      </w:r>
      <w:r w:rsidR="0055226F" w:rsidRPr="0014006B">
        <w:rPr>
          <w:noProof/>
          <w:lang w:val="el-GR"/>
        </w:rPr>
        <w:t>ων</w:t>
      </w:r>
      <w:r w:rsidRPr="002D237D">
        <w:rPr>
          <w:noProof/>
          <w:lang w:val="el-GR"/>
        </w:rPr>
        <w:t xml:space="preserve"> σε </w:t>
      </w:r>
      <w:r w:rsidR="008D5942" w:rsidRPr="0014006B">
        <w:rPr>
          <w:noProof/>
          <w:lang w:val="el-GR"/>
        </w:rPr>
        <w:t xml:space="preserve">από του στόματος </w:t>
      </w:r>
      <w:r w:rsidRPr="002D237D">
        <w:rPr>
          <w:noProof/>
          <w:lang w:val="el-GR"/>
        </w:rPr>
        <w:t>δόσεις έως 20 mg</w:t>
      </w:r>
      <w:r w:rsidR="00EC1DFA">
        <w:rPr>
          <w:noProof/>
          <w:lang w:val="el-GR"/>
        </w:rPr>
        <w:t>/</w:t>
      </w:r>
      <w:r w:rsidRPr="002D237D">
        <w:rPr>
          <w:noProof/>
          <w:lang w:val="el-GR"/>
        </w:rPr>
        <w:t>kg</w:t>
      </w:r>
      <w:r w:rsidR="00EC1DFA">
        <w:rPr>
          <w:noProof/>
          <w:lang w:val="el-GR"/>
        </w:rPr>
        <w:t>/</w:t>
      </w:r>
      <w:r w:rsidRPr="002D237D">
        <w:rPr>
          <w:noProof/>
          <w:lang w:val="el-GR"/>
        </w:rPr>
        <w:t>ημέρα. Η συστημ</w:t>
      </w:r>
      <w:r w:rsidR="00616F65" w:rsidRPr="0014006B">
        <w:rPr>
          <w:noProof/>
          <w:lang w:val="el-GR"/>
        </w:rPr>
        <w:t>ατ</w:t>
      </w:r>
      <w:r w:rsidRPr="002D237D">
        <w:rPr>
          <w:noProof/>
          <w:lang w:val="el-GR"/>
        </w:rPr>
        <w:t xml:space="preserve">ική έκθεση σε αυτή τη δόση αντιπροσωπεύει 2 - 3 φορές την κλινική έκθεση στη συνιστώμενη κλινική δόση </w:t>
      </w:r>
      <w:r w:rsidR="00616F65" w:rsidRPr="0014006B">
        <w:rPr>
          <w:noProof/>
          <w:lang w:val="el-GR"/>
        </w:rPr>
        <w:t xml:space="preserve">των </w:t>
      </w:r>
      <w:r w:rsidRPr="002D237D">
        <w:rPr>
          <w:noProof/>
          <w:lang w:val="el-GR"/>
        </w:rPr>
        <w:t>2 g</w:t>
      </w:r>
      <w:r w:rsidR="00EC1DFA">
        <w:rPr>
          <w:noProof/>
          <w:lang w:val="el-GR"/>
        </w:rPr>
        <w:t>/</w:t>
      </w:r>
      <w:r w:rsidRPr="002D237D">
        <w:rPr>
          <w:noProof/>
          <w:lang w:val="el-GR"/>
        </w:rPr>
        <w:t>ημέρα</w:t>
      </w:r>
      <w:r w:rsidR="00C15733" w:rsidRPr="0014006B">
        <w:rPr>
          <w:noProof/>
          <w:lang w:val="el-GR"/>
        </w:rPr>
        <w:t xml:space="preserve"> σε ασθενείς με μεταμόσχευση νεφρού και 1,3 - 2 φορές την κλινική έκθεση στη συνιστώμενη κλινική δόση των 3 g/ημέρα σε ασθενείς με μεταμόσχευση καρδιάς</w:t>
      </w:r>
      <w:r w:rsidRPr="002D237D">
        <w:rPr>
          <w:noProof/>
          <w:lang w:val="el-GR"/>
        </w:rPr>
        <w:t xml:space="preserve">. </w:t>
      </w:r>
      <w:r w:rsidR="00EC1DFA">
        <w:rPr>
          <w:noProof/>
          <w:lang w:val="el-GR"/>
        </w:rPr>
        <w:t xml:space="preserve">Σε μια μελέτη γονιμότητας </w:t>
      </w:r>
      <w:r w:rsidRPr="002D237D">
        <w:rPr>
          <w:noProof/>
          <w:lang w:val="el-GR"/>
        </w:rPr>
        <w:t xml:space="preserve">και αναπαραγωγής </w:t>
      </w:r>
      <w:r w:rsidR="00EC1DFA">
        <w:rPr>
          <w:noProof/>
          <w:lang w:val="el-GR"/>
        </w:rPr>
        <w:t xml:space="preserve">που </w:t>
      </w:r>
      <w:r w:rsidR="00EC1DFA">
        <w:rPr>
          <w:noProof/>
          <w:lang w:val="el-GR"/>
        </w:rPr>
        <w:lastRenderedPageBreak/>
        <w:t>πραγματοποιήθηκε σε θηλυκούς επίμυς</w:t>
      </w:r>
      <w:r w:rsidRPr="002D237D">
        <w:rPr>
          <w:noProof/>
          <w:lang w:val="el-GR"/>
        </w:rPr>
        <w:t xml:space="preserve">, από του στόματος δόσεις </w:t>
      </w:r>
      <w:r w:rsidR="00616F65" w:rsidRPr="0014006B">
        <w:rPr>
          <w:noProof/>
          <w:lang w:val="el-GR"/>
        </w:rPr>
        <w:t xml:space="preserve">των </w:t>
      </w:r>
      <w:r w:rsidRPr="002D237D">
        <w:rPr>
          <w:noProof/>
          <w:lang w:val="el-GR"/>
        </w:rPr>
        <w:t>4,5 mg</w:t>
      </w:r>
      <w:r w:rsidR="00EC1DFA">
        <w:rPr>
          <w:noProof/>
          <w:lang w:val="el-GR"/>
        </w:rPr>
        <w:t>/</w:t>
      </w:r>
      <w:r w:rsidRPr="002D237D">
        <w:rPr>
          <w:noProof/>
          <w:lang w:val="el-GR"/>
        </w:rPr>
        <w:t>kg</w:t>
      </w:r>
      <w:r w:rsidR="00EC1DFA">
        <w:rPr>
          <w:noProof/>
          <w:lang w:val="el-GR"/>
        </w:rPr>
        <w:t>/</w:t>
      </w:r>
      <w:r w:rsidRPr="002D237D">
        <w:rPr>
          <w:noProof/>
          <w:lang w:val="el-GR"/>
        </w:rPr>
        <w:t>ημέρα προκάλεσαν δυσπλασίες (συμπεριλαμβανομένης της ανοφθαλμίας, της αγναθίας και της υδροκεφαλίας) στους απογόνους πρώτης γενιάς απουσία τοξικότητας</w:t>
      </w:r>
      <w:r w:rsidR="00616F65" w:rsidRPr="0014006B">
        <w:rPr>
          <w:noProof/>
          <w:lang w:val="el-GR"/>
        </w:rPr>
        <w:t xml:space="preserve"> στη μητέρα</w:t>
      </w:r>
      <w:r w:rsidRPr="002D237D">
        <w:rPr>
          <w:noProof/>
          <w:lang w:val="el-GR"/>
        </w:rPr>
        <w:t>. Η συστημ</w:t>
      </w:r>
      <w:r w:rsidR="00616F65" w:rsidRPr="0014006B">
        <w:rPr>
          <w:noProof/>
          <w:lang w:val="el-GR"/>
        </w:rPr>
        <w:t>ατ</w:t>
      </w:r>
      <w:r w:rsidRPr="002D237D">
        <w:rPr>
          <w:noProof/>
          <w:lang w:val="el-GR"/>
        </w:rPr>
        <w:t xml:space="preserve">ική έκθεση σε αυτή τη δόση ήταν περίπου 0,5 </w:t>
      </w:r>
      <w:r w:rsidRPr="002C560C">
        <w:rPr>
          <w:noProof/>
          <w:lang w:val="el-GR"/>
        </w:rPr>
        <w:t xml:space="preserve">φορές </w:t>
      </w:r>
      <w:r w:rsidR="00616F65" w:rsidRPr="002C560C">
        <w:rPr>
          <w:noProof/>
          <w:lang w:val="el-GR"/>
        </w:rPr>
        <w:t>τ</w:t>
      </w:r>
      <w:r w:rsidRPr="00FC1271">
        <w:rPr>
          <w:noProof/>
          <w:lang w:val="el-GR"/>
        </w:rPr>
        <w:t>η</w:t>
      </w:r>
      <w:r w:rsidR="00BF40D1" w:rsidRPr="00FC1271">
        <w:rPr>
          <w:noProof/>
          <w:lang w:val="el-GR"/>
          <w:rPrChange w:id="259" w:author="TCS" w:date="2026-02-25T17:59:00Z">
            <w:rPr>
              <w:rFonts w:ascii="Calibri" w:hAnsi="Calibri"/>
              <w:noProof/>
              <w:lang w:val="el-GR"/>
            </w:rPr>
          </w:rPrChange>
        </w:rPr>
        <w:t>ν</w:t>
      </w:r>
      <w:r w:rsidRPr="00FC1271">
        <w:rPr>
          <w:noProof/>
          <w:lang w:val="el-GR"/>
        </w:rPr>
        <w:t xml:space="preserve"> </w:t>
      </w:r>
      <w:r w:rsidRPr="002C560C">
        <w:rPr>
          <w:noProof/>
          <w:lang w:val="el-GR"/>
        </w:rPr>
        <w:t xml:space="preserve">κλινική έκθεση στη συνιστώμενη κλινική δόση </w:t>
      </w:r>
      <w:r w:rsidR="00616F65" w:rsidRPr="002C560C">
        <w:rPr>
          <w:noProof/>
          <w:lang w:val="el-GR"/>
        </w:rPr>
        <w:t xml:space="preserve">των </w:t>
      </w:r>
      <w:r w:rsidRPr="002C560C">
        <w:rPr>
          <w:noProof/>
          <w:lang w:val="el-GR"/>
        </w:rPr>
        <w:t>2 g</w:t>
      </w:r>
      <w:r w:rsidR="00EC1DFA" w:rsidRPr="002C560C">
        <w:rPr>
          <w:noProof/>
          <w:lang w:val="el-GR"/>
        </w:rPr>
        <w:t>/</w:t>
      </w:r>
      <w:r w:rsidRPr="002C560C">
        <w:rPr>
          <w:noProof/>
          <w:lang w:val="el-GR"/>
        </w:rPr>
        <w:t>ημέρα</w:t>
      </w:r>
      <w:r w:rsidR="00C15733" w:rsidRPr="002C560C">
        <w:rPr>
          <w:noProof/>
          <w:lang w:val="el-GR"/>
        </w:rPr>
        <w:t xml:space="preserve"> σε ασθενείς με μεταμόσχευση νεφρού και </w:t>
      </w:r>
      <w:r w:rsidR="00BB20AF" w:rsidRPr="002C560C">
        <w:rPr>
          <w:noProof/>
          <w:lang w:val="el-GR"/>
        </w:rPr>
        <w:t xml:space="preserve">περίπου </w:t>
      </w:r>
      <w:r w:rsidR="00C15733" w:rsidRPr="002C560C">
        <w:rPr>
          <w:noProof/>
          <w:lang w:val="el-GR"/>
        </w:rPr>
        <w:t>0,3 φορές τη</w:t>
      </w:r>
      <w:r w:rsidR="00BF40D1" w:rsidRPr="00FC1271">
        <w:rPr>
          <w:noProof/>
          <w:lang w:val="el-GR"/>
          <w:rPrChange w:id="260" w:author="TCS" w:date="2026-02-25T17:59:00Z">
            <w:rPr>
              <w:rFonts w:ascii="Calibri" w:hAnsi="Calibri"/>
              <w:noProof/>
              <w:lang w:val="el-GR"/>
            </w:rPr>
          </w:rPrChange>
        </w:rPr>
        <w:t>ν</w:t>
      </w:r>
      <w:r w:rsidR="00C15733" w:rsidRPr="00FC1271">
        <w:rPr>
          <w:noProof/>
          <w:lang w:val="el-GR"/>
        </w:rPr>
        <w:t xml:space="preserve"> </w:t>
      </w:r>
      <w:r w:rsidR="00C15733" w:rsidRPr="002C560C">
        <w:rPr>
          <w:noProof/>
          <w:lang w:val="el-GR"/>
        </w:rPr>
        <w:t xml:space="preserve">κλινική έκθεση στη συνιστώμενη κλινική δόση των 3 g/ημέρα σε ασθενείς με μεταμόσχευση καρδιάς. </w:t>
      </w:r>
      <w:r w:rsidRPr="002C560C">
        <w:rPr>
          <w:noProof/>
          <w:lang w:val="el-GR"/>
        </w:rPr>
        <w:t xml:space="preserve">Καμία επίδραση στη γονιμότητα ή στις αναπαραγωγικές παραμέτρους δεν ήταν εμφανής </w:t>
      </w:r>
      <w:r w:rsidR="00616F65" w:rsidRPr="002C560C">
        <w:rPr>
          <w:noProof/>
          <w:lang w:val="el-GR"/>
        </w:rPr>
        <w:t>στις μητέρες</w:t>
      </w:r>
      <w:r w:rsidRPr="002C560C">
        <w:rPr>
          <w:noProof/>
          <w:lang w:val="el-GR"/>
        </w:rPr>
        <w:t xml:space="preserve"> ή στην επόμενη γενιά</w:t>
      </w:r>
      <w:r w:rsidR="00972840" w:rsidRPr="002C560C">
        <w:rPr>
          <w:noProof/>
          <w:lang w:val="el-GR"/>
        </w:rPr>
        <w:t>.</w:t>
      </w:r>
    </w:p>
    <w:p w14:paraId="41B5D452" w14:textId="77777777" w:rsidR="00645434" w:rsidRPr="002C560C" w:rsidRDefault="00645434">
      <w:pPr>
        <w:rPr>
          <w:noProof/>
          <w:lang w:val="el-GR"/>
        </w:rPr>
      </w:pPr>
    </w:p>
    <w:p w14:paraId="779F2F1E" w14:textId="77777777" w:rsidR="00645434" w:rsidRPr="002C560C" w:rsidRDefault="00645434">
      <w:pPr>
        <w:ind w:left="567" w:hanging="567"/>
        <w:rPr>
          <w:lang w:val="el-GR"/>
        </w:rPr>
      </w:pPr>
      <w:r w:rsidRPr="002C560C">
        <w:rPr>
          <w:b/>
          <w:lang w:val="el-GR"/>
        </w:rPr>
        <w:t>4.7</w:t>
      </w:r>
      <w:r w:rsidRPr="002C560C">
        <w:rPr>
          <w:b/>
          <w:lang w:val="el-GR"/>
        </w:rPr>
        <w:tab/>
        <w:t>Επιδράσεις στην ικανότητα οδήγησης και χειρισμού μηχανημάτων</w:t>
      </w:r>
    </w:p>
    <w:p w14:paraId="30DF903B" w14:textId="77777777" w:rsidR="00645434" w:rsidRPr="002C560C" w:rsidRDefault="00645434">
      <w:pPr>
        <w:rPr>
          <w:lang w:val="el-GR"/>
        </w:rPr>
      </w:pPr>
    </w:p>
    <w:p w14:paraId="0BACE481" w14:textId="6009C2DC" w:rsidR="00645434" w:rsidRPr="002C560C" w:rsidRDefault="00774D88">
      <w:pPr>
        <w:rPr>
          <w:noProof/>
          <w:lang w:val="el-GR"/>
        </w:rPr>
      </w:pPr>
      <w:r w:rsidRPr="002C560C">
        <w:rPr>
          <w:lang w:val="el-GR"/>
        </w:rPr>
        <w:t>Η μυκοφαινολάτη μοφετίλ</w:t>
      </w:r>
      <w:r w:rsidR="00645434" w:rsidRPr="002C560C">
        <w:rPr>
          <w:noProof/>
          <w:lang w:val="el-GR"/>
        </w:rPr>
        <w:t xml:space="preserve"> έχει μέτρια επίδραση στην ικανότητα οδήγησης και χειρισμού μηχανημάτων.</w:t>
      </w:r>
    </w:p>
    <w:p w14:paraId="02C6DDC4" w14:textId="71319AFA" w:rsidR="00645434" w:rsidRPr="002C560C" w:rsidRDefault="00774D88">
      <w:pPr>
        <w:rPr>
          <w:noProof/>
          <w:lang w:val="el-GR"/>
        </w:rPr>
      </w:pPr>
      <w:r w:rsidRPr="002C560C">
        <w:rPr>
          <w:lang w:val="el-GR"/>
        </w:rPr>
        <w:t xml:space="preserve">Η </w:t>
      </w:r>
      <w:r w:rsidR="00B100E2" w:rsidRPr="002C560C">
        <w:rPr>
          <w:lang w:val="el-GR"/>
        </w:rPr>
        <w:t>θεραπεία</w:t>
      </w:r>
      <w:r w:rsidR="00BC1C32" w:rsidRPr="002C560C">
        <w:rPr>
          <w:noProof/>
          <w:lang w:val="el-GR"/>
        </w:rPr>
        <w:t xml:space="preserve"> </w:t>
      </w:r>
      <w:r w:rsidR="00645434" w:rsidRPr="002C560C">
        <w:rPr>
          <w:noProof/>
          <w:lang w:val="el-GR"/>
        </w:rPr>
        <w:t>μπορεί να προκαλέσει υπνηλία, σύγχυση, ζάλη, τρόμο ή υπόταση και συνεπώς οι ασθενείς συνιστάται να δίνουν προσοχή κατά την οδήγηση ή τη χρήση μηχανημάτων.</w:t>
      </w:r>
    </w:p>
    <w:p w14:paraId="223664D2" w14:textId="77777777" w:rsidR="00645434" w:rsidRPr="002C560C" w:rsidRDefault="00645434">
      <w:pPr>
        <w:rPr>
          <w:lang w:val="el-GR"/>
        </w:rPr>
      </w:pPr>
    </w:p>
    <w:p w14:paraId="1BC6A41C" w14:textId="77777777" w:rsidR="00645434" w:rsidRPr="002C560C" w:rsidRDefault="00645434">
      <w:pPr>
        <w:keepNext/>
        <w:keepLines/>
        <w:ind w:left="567" w:hanging="567"/>
        <w:rPr>
          <w:lang w:val="el-GR"/>
        </w:rPr>
      </w:pPr>
      <w:r w:rsidRPr="002C560C">
        <w:rPr>
          <w:b/>
          <w:lang w:val="el-GR"/>
        </w:rPr>
        <w:t>4.8</w:t>
      </w:r>
      <w:r w:rsidRPr="002C560C">
        <w:rPr>
          <w:b/>
          <w:lang w:val="el-GR"/>
        </w:rPr>
        <w:tab/>
        <w:t>Ανεπιθύμητες ενέργειες</w:t>
      </w:r>
    </w:p>
    <w:p w14:paraId="2E928C28" w14:textId="77777777" w:rsidR="00645434" w:rsidRPr="002C560C" w:rsidRDefault="00645434">
      <w:pPr>
        <w:keepNext/>
        <w:keepLines/>
        <w:rPr>
          <w:u w:val="single"/>
          <w:lang w:val="el-GR"/>
        </w:rPr>
      </w:pPr>
    </w:p>
    <w:p w14:paraId="4717A708" w14:textId="77777777" w:rsidR="00645434" w:rsidRPr="00762466" w:rsidRDefault="00645434" w:rsidP="00762466">
      <w:pPr>
        <w:rPr>
          <w:rFonts w:ascii="Calibri" w:hAnsi="Calibri"/>
          <w:iCs/>
          <w:u w:val="single"/>
          <w:lang w:val="el-GR"/>
        </w:rPr>
      </w:pPr>
      <w:r w:rsidRPr="002C560C">
        <w:rPr>
          <w:iCs/>
          <w:u w:val="single"/>
          <w:lang w:val="el-GR"/>
        </w:rPr>
        <w:t>Περίληψη του προφίλ ασφάλειας</w:t>
      </w:r>
    </w:p>
    <w:p w14:paraId="716FC933" w14:textId="77777777" w:rsidR="004E3BC9" w:rsidRPr="00762466" w:rsidRDefault="004E3BC9" w:rsidP="00762466">
      <w:pPr>
        <w:rPr>
          <w:rFonts w:ascii="Calibri" w:hAnsi="Calibri"/>
          <w:iCs/>
          <w:u w:val="single"/>
          <w:lang w:val="el-GR"/>
        </w:rPr>
      </w:pPr>
    </w:p>
    <w:p w14:paraId="6886ADEC" w14:textId="5E212364" w:rsidR="00645434" w:rsidRPr="002C560C" w:rsidRDefault="00645434">
      <w:pPr>
        <w:keepNext/>
        <w:keepLines/>
        <w:rPr>
          <w:lang w:val="el-GR"/>
        </w:rPr>
      </w:pPr>
      <w:r w:rsidRPr="002C560C">
        <w:rPr>
          <w:lang w:val="el-GR"/>
        </w:rPr>
        <w:t>Διάρροια</w:t>
      </w:r>
      <w:r w:rsidR="00BB20AF" w:rsidRPr="002C560C">
        <w:rPr>
          <w:lang w:val="el-GR"/>
        </w:rPr>
        <w:t xml:space="preserve"> </w:t>
      </w:r>
      <w:r w:rsidR="00396B51" w:rsidRPr="002C560C">
        <w:rPr>
          <w:lang w:val="el-GR"/>
        </w:rPr>
        <w:t xml:space="preserve">(έως 52,6%), λευκοπενία (έως 45,8%), βακτηριακές λοιμώξεις (έως 39,9%) και έμετος (έως 39,1%) </w:t>
      </w:r>
      <w:r w:rsidRPr="002C560C">
        <w:rPr>
          <w:lang w:val="el-GR"/>
        </w:rPr>
        <w:t xml:space="preserve">ήταν ανάμεσα στις πιο συχνές και/ή σοβαρές ανεπιθύμητες αντιδράσεις που συσχετίστηκαν με τη χορήγηση </w:t>
      </w:r>
      <w:r w:rsidR="00774D88" w:rsidRPr="002C560C">
        <w:rPr>
          <w:lang w:val="el-GR"/>
        </w:rPr>
        <w:t>της μυκοφαινολάτης μοφετίλ</w:t>
      </w:r>
      <w:r w:rsidRPr="002C560C">
        <w:rPr>
          <w:lang w:val="el-GR"/>
        </w:rPr>
        <w:t xml:space="preserve"> σε συνδυασμό με κυκλοσπορίνη και κορτικοστεροειδή. Υπάρχουν ενδείξεις για υψηλότερη συχνότητα ορισμένων τύπων λοιμώξεων (βλ. παράγραφο 4.4).</w:t>
      </w:r>
    </w:p>
    <w:p w14:paraId="11CB3571" w14:textId="77777777" w:rsidR="00645434" w:rsidRPr="002C560C" w:rsidRDefault="00645434">
      <w:pPr>
        <w:rPr>
          <w:lang w:val="el-GR"/>
        </w:rPr>
      </w:pPr>
    </w:p>
    <w:p w14:paraId="3BCDE972" w14:textId="77777777" w:rsidR="00645434" w:rsidRPr="00762466" w:rsidRDefault="00645434">
      <w:pPr>
        <w:rPr>
          <w:rFonts w:ascii="Calibri" w:hAnsi="Calibri"/>
          <w:iCs/>
          <w:u w:val="single"/>
          <w:lang w:val="el-GR"/>
        </w:rPr>
      </w:pPr>
      <w:r w:rsidRPr="002C560C">
        <w:rPr>
          <w:iCs/>
          <w:u w:val="single"/>
          <w:lang w:val="el-GR"/>
        </w:rPr>
        <w:t xml:space="preserve">Κατάλογος ανεπιθύμητων </w:t>
      </w:r>
      <w:r w:rsidR="00404AE2" w:rsidRPr="002C560C">
        <w:rPr>
          <w:iCs/>
          <w:u w:val="single"/>
          <w:lang w:val="el-GR"/>
        </w:rPr>
        <w:t xml:space="preserve">ενεργειών </w:t>
      </w:r>
      <w:r w:rsidRPr="002C560C">
        <w:rPr>
          <w:iCs/>
          <w:u w:val="single"/>
          <w:lang w:val="el-GR"/>
        </w:rPr>
        <w:t>υπό μορφή πίνακα</w:t>
      </w:r>
    </w:p>
    <w:p w14:paraId="6581997F" w14:textId="77777777" w:rsidR="00781391" w:rsidRPr="00B00F42" w:rsidRDefault="00781391">
      <w:pPr>
        <w:rPr>
          <w:iCs/>
          <w:u w:val="single"/>
          <w:lang w:val="el-GR"/>
          <w:rPrChange w:id="261" w:author="Author">
            <w:rPr>
              <w:rFonts w:ascii="Calibri" w:hAnsi="Calibri"/>
              <w:iCs/>
              <w:u w:val="single"/>
              <w:lang w:val="el-GR"/>
            </w:rPr>
          </w:rPrChange>
        </w:rPr>
      </w:pPr>
    </w:p>
    <w:p w14:paraId="37EA8A3C" w14:textId="5F1B13BB" w:rsidR="00645434" w:rsidRPr="00B00F42" w:rsidRDefault="00645434">
      <w:pPr>
        <w:rPr>
          <w:rFonts w:eastAsia="Verdana"/>
          <w:szCs w:val="22"/>
          <w:lang w:val="el-GR" w:eastAsia="el-GR" w:bidi="el-GR"/>
          <w:rPrChange w:id="262" w:author="Author">
            <w:rPr>
              <w:lang w:val="el-GR"/>
            </w:rPr>
          </w:rPrChange>
        </w:rPr>
      </w:pPr>
      <w:r w:rsidRPr="002C560C">
        <w:rPr>
          <w:lang w:val="el-GR"/>
        </w:rPr>
        <w:t xml:space="preserve">Οι ανεπιθύμητες </w:t>
      </w:r>
      <w:r w:rsidR="00404AE2" w:rsidRPr="00B00F42">
        <w:rPr>
          <w:lang w:val="el-GR"/>
          <w:rPrChange w:id="263" w:author="Author">
            <w:rPr>
              <w:rFonts w:ascii="Calibri" w:hAnsi="Calibri"/>
              <w:lang w:val="el-GR"/>
            </w:rPr>
          </w:rPrChange>
        </w:rPr>
        <w:t>ενέργειες</w:t>
      </w:r>
      <w:r w:rsidRPr="002C560C">
        <w:rPr>
          <w:lang w:val="el-GR"/>
        </w:rPr>
        <w:t>, από κλινικές δοκιμές και από εμπειρία μετά</w:t>
      </w:r>
      <w:r>
        <w:rPr>
          <w:lang w:val="el-GR"/>
        </w:rPr>
        <w:t xml:space="preserve"> την κυκλοφορία, παρατίθενται στον Πίνακα </w:t>
      </w:r>
      <w:r w:rsidR="00EC615D" w:rsidRPr="008F2BF9">
        <w:rPr>
          <w:lang w:val="el-GR"/>
        </w:rPr>
        <w:t>2</w:t>
      </w:r>
      <w:r>
        <w:rPr>
          <w:lang w:val="el-GR"/>
        </w:rPr>
        <w:t xml:space="preserve">, συμφωνα με την κατηγορία </w:t>
      </w:r>
      <w:r w:rsidR="00224C5B" w:rsidRPr="00224C5B">
        <w:rPr>
          <w:lang w:val="el-GR"/>
        </w:rPr>
        <w:t>οργανικ</w:t>
      </w:r>
      <w:r w:rsidR="00224C5B" w:rsidRPr="008F2BF9">
        <w:rPr>
          <w:lang w:val="el-GR"/>
        </w:rPr>
        <w:t>ού</w:t>
      </w:r>
      <w:r w:rsidR="00224C5B" w:rsidRPr="00224C5B">
        <w:rPr>
          <w:lang w:val="el-GR"/>
        </w:rPr>
        <w:t xml:space="preserve"> </w:t>
      </w:r>
      <w:r>
        <w:rPr>
          <w:lang w:val="el-GR"/>
        </w:rPr>
        <w:t>συστήματος κατά MedDRA (SOC), μαζί με τις συχνότητές τους. Η αντίστοιχη κατηγορία συχνότητας για κάθε ανεπιθύμητη αντίδραση βασίζεται στην ακόλουθη σύμβαση: πολύ συχνές (≥1/10), συχνές (≥1/100 έως &lt;1/10), όχι συχνές (≥1/1</w:t>
      </w:r>
      <w:r w:rsidR="00EC615D" w:rsidRPr="00A25D2C">
        <w:rPr>
          <w:rFonts w:ascii="Calibri" w:hAnsi="Calibri"/>
          <w:lang w:val="el-GR"/>
        </w:rPr>
        <w:t xml:space="preserve"> </w:t>
      </w:r>
      <w:r>
        <w:rPr>
          <w:lang w:val="el-GR"/>
        </w:rPr>
        <w:t>000 έως &lt;1/100)</w:t>
      </w:r>
      <w:del w:id="264" w:author="Author">
        <w:r w:rsidDel="00674E0F">
          <w:rPr>
            <w:lang w:val="el-GR"/>
          </w:rPr>
          <w:delText xml:space="preserve"> </w:delText>
        </w:r>
      </w:del>
      <w:r>
        <w:rPr>
          <w:lang w:val="el-GR"/>
        </w:rPr>
        <w:t>, σπάνιες (≥1/10</w:t>
      </w:r>
      <w:r w:rsidR="00EC615D" w:rsidRPr="00A25D2C">
        <w:rPr>
          <w:rFonts w:ascii="Calibri" w:hAnsi="Calibri"/>
          <w:lang w:val="el-GR"/>
        </w:rPr>
        <w:t xml:space="preserve"> </w:t>
      </w:r>
      <w:r>
        <w:rPr>
          <w:lang w:val="el-GR"/>
        </w:rPr>
        <w:t>000 έως &lt;1/ 1</w:t>
      </w:r>
      <w:r w:rsidR="00EC615D" w:rsidRPr="00A25D2C">
        <w:rPr>
          <w:rFonts w:ascii="Calibri" w:hAnsi="Calibri"/>
          <w:lang w:val="el-GR"/>
        </w:rPr>
        <w:t xml:space="preserve"> </w:t>
      </w:r>
      <w:r>
        <w:rPr>
          <w:lang w:val="el-GR"/>
        </w:rPr>
        <w:t>000)</w:t>
      </w:r>
      <w:del w:id="265" w:author="Author">
        <w:r w:rsidDel="00674E0F">
          <w:rPr>
            <w:lang w:val="el-GR"/>
          </w:rPr>
          <w:delText xml:space="preserve"> και </w:delText>
        </w:r>
      </w:del>
      <w:ins w:id="266" w:author="Author">
        <w:r w:rsidR="00674E0F">
          <w:rPr>
            <w:lang w:val="el-GR"/>
          </w:rPr>
          <w:t xml:space="preserve">, </w:t>
        </w:r>
      </w:ins>
      <w:r>
        <w:rPr>
          <w:lang w:val="el-GR"/>
        </w:rPr>
        <w:t>πολύ σπάνιες (&lt;1/10</w:t>
      </w:r>
      <w:r w:rsidR="00EC615D" w:rsidRPr="00A25D2C">
        <w:rPr>
          <w:rFonts w:ascii="Calibri" w:hAnsi="Calibri"/>
          <w:lang w:val="el-GR"/>
        </w:rPr>
        <w:t xml:space="preserve"> </w:t>
      </w:r>
      <w:r>
        <w:rPr>
          <w:lang w:val="el-GR"/>
        </w:rPr>
        <w:t>000)</w:t>
      </w:r>
      <w:ins w:id="267" w:author="Author">
        <w:r w:rsidR="00B93C66">
          <w:rPr>
            <w:lang w:val="el-GR"/>
          </w:rPr>
          <w:t xml:space="preserve"> </w:t>
        </w:r>
        <w:r w:rsidR="00B93C66" w:rsidRPr="00870889">
          <w:rPr>
            <w:rFonts w:eastAsia="Verdana"/>
            <w:szCs w:val="22"/>
            <w:lang w:val="el-GR" w:eastAsia="el-GR" w:bidi="el-GR"/>
          </w:rPr>
          <w:t>και άγνωστης συχνότητας (δεν μπορεί να εκτιμηθεί από τα διαθέσιμα δεδομένα).</w:t>
        </w:r>
        <w:r w:rsidR="00B93C66">
          <w:rPr>
            <w:rFonts w:eastAsia="Verdana"/>
            <w:szCs w:val="22"/>
            <w:lang w:val="el-GR" w:eastAsia="el-GR" w:bidi="el-GR"/>
          </w:rPr>
          <w:t xml:space="preserve"> </w:t>
        </w:r>
      </w:ins>
      <w:del w:id="268" w:author="Author">
        <w:r w:rsidDel="00B93C66">
          <w:rPr>
            <w:lang w:val="el-GR"/>
          </w:rPr>
          <w:delText xml:space="preserve">. </w:delText>
        </w:r>
      </w:del>
      <w:r>
        <w:rPr>
          <w:lang w:val="el-GR"/>
        </w:rPr>
        <w:t xml:space="preserve">Λόγω των μεγάλων διαφορών που παρατηρήθηκαν στη συχνότητα </w:t>
      </w:r>
      <w:r w:rsidRPr="002C560C">
        <w:rPr>
          <w:lang w:val="el-GR"/>
        </w:rPr>
        <w:t>ορισμένων</w:t>
      </w:r>
      <w:r w:rsidR="008E07E1" w:rsidRPr="00B00F42">
        <w:rPr>
          <w:lang w:val="el-GR"/>
          <w:rPrChange w:id="269" w:author="Author">
            <w:rPr>
              <w:rFonts w:ascii="Calibri" w:hAnsi="Calibri"/>
              <w:lang w:val="el-GR"/>
            </w:rPr>
          </w:rPrChange>
        </w:rPr>
        <w:t xml:space="preserve"> ανεπιθύμητων </w:t>
      </w:r>
      <w:r w:rsidR="00404AE2" w:rsidRPr="00B00F42">
        <w:rPr>
          <w:lang w:val="el-GR"/>
          <w:rPrChange w:id="270" w:author="Author">
            <w:rPr>
              <w:rFonts w:ascii="Calibri" w:hAnsi="Calibri"/>
              <w:lang w:val="el-GR"/>
            </w:rPr>
          </w:rPrChange>
        </w:rPr>
        <w:t>ενεργειών</w:t>
      </w:r>
      <w:r w:rsidRPr="002C560C">
        <w:rPr>
          <w:lang w:val="el-GR"/>
        </w:rPr>
        <w:t xml:space="preserve"> σε διάφορες μεταμοσχευτικές ενδείξεις, η συχνότητα παρουσιάζεται ξεχωριστά για ασθενείς με νεφρική</w:t>
      </w:r>
      <w:r>
        <w:rPr>
          <w:lang w:val="el-GR"/>
        </w:rPr>
        <w:t>, ηπατική και καρδιακή μεταμόσχευση.</w:t>
      </w:r>
    </w:p>
    <w:p w14:paraId="3BC5E542" w14:textId="77777777" w:rsidR="00645434" w:rsidRPr="003441BC" w:rsidRDefault="00645434">
      <w:pPr>
        <w:rPr>
          <w:lang w:val="el-GR"/>
        </w:rPr>
      </w:pPr>
    </w:p>
    <w:p w14:paraId="31F8D711" w14:textId="61AE7A77" w:rsidR="00645434" w:rsidRPr="003441BC" w:rsidRDefault="00645434" w:rsidP="0002286D">
      <w:pPr>
        <w:keepNext/>
        <w:keepLines/>
        <w:rPr>
          <w:b/>
          <w:lang w:val="el-GR"/>
        </w:rPr>
      </w:pPr>
      <w:r w:rsidRPr="003441BC">
        <w:rPr>
          <w:b/>
          <w:lang w:val="el-GR"/>
        </w:rPr>
        <w:t xml:space="preserve">Πίνακας </w:t>
      </w:r>
      <w:r w:rsidR="003C501E" w:rsidRPr="008F2BF9">
        <w:rPr>
          <w:b/>
          <w:lang w:val="el-GR"/>
        </w:rPr>
        <w:t>2</w:t>
      </w:r>
      <w:r w:rsidRPr="003441BC">
        <w:rPr>
          <w:b/>
          <w:lang w:val="el-GR"/>
        </w:rPr>
        <w:t xml:space="preserve"> </w:t>
      </w:r>
      <w:r w:rsidR="00A628AD" w:rsidRPr="003441BC">
        <w:rPr>
          <w:b/>
          <w:lang w:val="el-GR"/>
        </w:rPr>
        <w:t xml:space="preserve">Ανεπιθύμητες </w:t>
      </w:r>
      <w:r w:rsidR="00A628AD" w:rsidRPr="008F2BF9">
        <w:rPr>
          <w:b/>
          <w:lang w:val="el-GR"/>
        </w:rPr>
        <w:t>ενέργειες σε μελέτες που διερευνούν τη θεραπεία με μυκοφενολάτη μοφετίλ σε ενήλικες και εφήβους ή μέσω παρακολούθησης μετά την κυκλοφορία</w:t>
      </w:r>
    </w:p>
    <w:p w14:paraId="325F6298" w14:textId="77777777" w:rsidR="00645434" w:rsidRDefault="00645434" w:rsidP="0002286D">
      <w:pPr>
        <w:keepNext/>
        <w:keepLines/>
        <w:rPr>
          <w:lang w:val="el-GR"/>
        </w:rPr>
      </w:pPr>
    </w:p>
    <w:tbl>
      <w:tblPr>
        <w:tblW w:w="9630" w:type="dxa"/>
        <w:jc w:val="center"/>
        <w:tblLayout w:type="fixed"/>
        <w:tblLook w:val="04A0" w:firstRow="1" w:lastRow="0" w:firstColumn="1" w:lastColumn="0" w:noHBand="0" w:noVBand="1"/>
      </w:tblPr>
      <w:tblGrid>
        <w:gridCol w:w="1885"/>
        <w:gridCol w:w="2579"/>
        <w:gridCol w:w="30"/>
        <w:gridCol w:w="2521"/>
        <w:gridCol w:w="2615"/>
      </w:tblGrid>
      <w:tr w:rsidR="00645434" w14:paraId="6B2F0E1E" w14:textId="77777777" w:rsidTr="00633188">
        <w:trPr>
          <w:trHeight w:val="300"/>
          <w:tblHeader/>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10563CA2" w14:textId="77777777" w:rsidR="00645434" w:rsidRPr="00F7645A" w:rsidRDefault="00645434" w:rsidP="0002286D">
            <w:pPr>
              <w:keepNext/>
              <w:keepLines/>
              <w:rPr>
                <w:b/>
                <w:bCs/>
                <w:lang w:val="el-GR"/>
              </w:rPr>
            </w:pPr>
            <w:r w:rsidRPr="00F7645A">
              <w:rPr>
                <w:b/>
                <w:bCs/>
                <w:lang w:val="el-GR"/>
              </w:rPr>
              <w:t xml:space="preserve">Ανεπιθύμητη </w:t>
            </w:r>
            <w:r w:rsidR="00404AE2" w:rsidRPr="008F2BF9">
              <w:rPr>
                <w:b/>
                <w:bCs/>
                <w:lang w:val="el-GR"/>
              </w:rPr>
              <w:t>ενέργεια</w:t>
            </w:r>
            <w:r w:rsidR="00404AE2" w:rsidRPr="00F7645A">
              <w:rPr>
                <w:b/>
                <w:bCs/>
                <w:lang w:val="el-GR"/>
              </w:rPr>
              <w:t xml:space="preserve"> </w:t>
            </w:r>
          </w:p>
          <w:p w14:paraId="5760DD67" w14:textId="77777777" w:rsidR="00645434" w:rsidRPr="00633188" w:rsidRDefault="00645434" w:rsidP="0002286D">
            <w:pPr>
              <w:keepNext/>
              <w:keepLines/>
              <w:rPr>
                <w:b/>
                <w:bCs/>
                <w:lang w:val="el-GR"/>
              </w:rPr>
            </w:pPr>
            <w:r w:rsidRPr="00633188">
              <w:rPr>
                <w:b/>
                <w:bCs/>
                <w:lang w:val="el-GR"/>
              </w:rPr>
              <w:t>(</w:t>
            </w:r>
            <w:r>
              <w:rPr>
                <w:b/>
                <w:bCs/>
              </w:rPr>
              <w:t>MedDRA</w:t>
            </w:r>
            <w:r w:rsidRPr="00633188">
              <w:rPr>
                <w:b/>
                <w:bCs/>
                <w:lang w:val="el-GR"/>
              </w:rPr>
              <w:t>)</w:t>
            </w:r>
          </w:p>
          <w:p w14:paraId="3A1AAE5B" w14:textId="77777777" w:rsidR="00645434" w:rsidRPr="00F7645A" w:rsidRDefault="00645434" w:rsidP="0002286D">
            <w:pPr>
              <w:keepNext/>
              <w:keepLines/>
              <w:rPr>
                <w:b/>
                <w:bCs/>
                <w:lang w:val="el-GR"/>
              </w:rPr>
            </w:pPr>
          </w:p>
          <w:p w14:paraId="2C9FAF27" w14:textId="77777777" w:rsidR="00645434" w:rsidRPr="0014006B" w:rsidRDefault="00645434" w:rsidP="0002286D">
            <w:pPr>
              <w:keepNext/>
              <w:keepLines/>
              <w:rPr>
                <w:rFonts w:ascii="Calibri" w:hAnsi="Calibri"/>
                <w:b/>
                <w:bCs/>
                <w:lang w:val="el-GR"/>
              </w:rPr>
            </w:pPr>
            <w:r w:rsidRPr="00917525">
              <w:rPr>
                <w:b/>
                <w:color w:val="000000"/>
                <w:lang w:val="el-GR"/>
              </w:rPr>
              <w:t>Κατηγορία</w:t>
            </w:r>
            <w:r w:rsidR="00404AE2" w:rsidRPr="008F2BF9">
              <w:rPr>
                <w:b/>
                <w:color w:val="000000"/>
                <w:lang w:val="el-GR"/>
              </w:rPr>
              <w:t xml:space="preserve">/ </w:t>
            </w:r>
            <w:r w:rsidRPr="00917525">
              <w:rPr>
                <w:b/>
                <w:color w:val="000000"/>
                <w:lang w:val="el-GR"/>
              </w:rPr>
              <w:t>οργ</w:t>
            </w:r>
            <w:r w:rsidR="00404AE2" w:rsidRPr="008F2BF9">
              <w:rPr>
                <w:b/>
                <w:color w:val="000000"/>
                <w:lang w:val="el-GR"/>
              </w:rPr>
              <w:t>ανικό</w:t>
            </w:r>
            <w:r w:rsidRPr="00917525">
              <w:rPr>
                <w:b/>
                <w:color w:val="000000"/>
                <w:lang w:val="el-GR"/>
              </w:rPr>
              <w:t xml:space="preserve"> </w:t>
            </w:r>
            <w:r w:rsidR="00404AE2" w:rsidRPr="00917525">
              <w:rPr>
                <w:b/>
                <w:color w:val="000000"/>
                <w:lang w:val="el-GR"/>
              </w:rPr>
              <w:t>σ</w:t>
            </w:r>
            <w:r w:rsidR="00404AE2" w:rsidRPr="008F2BF9">
              <w:rPr>
                <w:b/>
                <w:color w:val="000000"/>
                <w:lang w:val="el-GR"/>
              </w:rPr>
              <w:t>ύστημα</w:t>
            </w:r>
          </w:p>
        </w:tc>
        <w:tc>
          <w:tcPr>
            <w:tcW w:w="2579" w:type="dxa"/>
            <w:tcBorders>
              <w:top w:val="single" w:sz="4" w:space="0" w:color="auto"/>
              <w:left w:val="nil"/>
              <w:bottom w:val="single" w:sz="4" w:space="0" w:color="auto"/>
              <w:right w:val="single" w:sz="4" w:space="0" w:color="auto"/>
            </w:tcBorders>
            <w:noWrap/>
            <w:vAlign w:val="bottom"/>
            <w:hideMark/>
          </w:tcPr>
          <w:p w14:paraId="050F39B2" w14:textId="77777777" w:rsidR="00645434" w:rsidRDefault="00645434" w:rsidP="0002286D">
            <w:pPr>
              <w:keepNext/>
              <w:keepLines/>
              <w:rPr>
                <w:lang w:val="el-GR"/>
              </w:rPr>
            </w:pPr>
            <w:r>
              <w:rPr>
                <w:b/>
                <w:color w:val="000000"/>
                <w:lang w:val="el-GR"/>
              </w:rPr>
              <w:t>Μεταμόσχευση νεφρού</w:t>
            </w:r>
          </w:p>
          <w:p w14:paraId="342522ED" w14:textId="77777777" w:rsidR="00645434" w:rsidRDefault="00645434" w:rsidP="0002286D">
            <w:pPr>
              <w:keepNext/>
              <w:keepLines/>
              <w:rPr>
                <w:b/>
                <w:bCs/>
              </w:rPr>
            </w:pPr>
          </w:p>
        </w:tc>
        <w:tc>
          <w:tcPr>
            <w:tcW w:w="2551" w:type="dxa"/>
            <w:gridSpan w:val="2"/>
            <w:tcBorders>
              <w:top w:val="single" w:sz="4" w:space="0" w:color="auto"/>
              <w:left w:val="nil"/>
              <w:bottom w:val="single" w:sz="4" w:space="0" w:color="auto"/>
              <w:right w:val="single" w:sz="4" w:space="0" w:color="auto"/>
            </w:tcBorders>
            <w:noWrap/>
            <w:vAlign w:val="bottom"/>
            <w:hideMark/>
          </w:tcPr>
          <w:p w14:paraId="0FB9BFF5" w14:textId="77777777" w:rsidR="00645434" w:rsidRDefault="00645434" w:rsidP="0002286D">
            <w:pPr>
              <w:keepNext/>
              <w:keepLines/>
              <w:rPr>
                <w:b/>
                <w:bCs/>
              </w:rPr>
            </w:pPr>
            <w:proofErr w:type="spellStart"/>
            <w:r>
              <w:rPr>
                <w:b/>
                <w:bCs/>
              </w:rPr>
              <w:t>Μετ</w:t>
            </w:r>
            <w:proofErr w:type="spellEnd"/>
            <w:r>
              <w:rPr>
                <w:b/>
                <w:bCs/>
              </w:rPr>
              <w:t>αμόσχευση ήπα</w:t>
            </w:r>
            <w:proofErr w:type="spellStart"/>
            <w:r>
              <w:rPr>
                <w:b/>
                <w:bCs/>
              </w:rPr>
              <w:t>τος</w:t>
            </w:r>
            <w:proofErr w:type="spellEnd"/>
          </w:p>
          <w:p w14:paraId="6405D605" w14:textId="77777777" w:rsidR="00645434" w:rsidRDefault="00645434" w:rsidP="0002286D">
            <w:pPr>
              <w:keepNext/>
              <w:keepLines/>
              <w:rPr>
                <w:b/>
                <w:bCs/>
              </w:rPr>
            </w:pPr>
          </w:p>
        </w:tc>
        <w:tc>
          <w:tcPr>
            <w:tcW w:w="2615" w:type="dxa"/>
            <w:tcBorders>
              <w:top w:val="single" w:sz="4" w:space="0" w:color="auto"/>
              <w:left w:val="nil"/>
              <w:bottom w:val="single" w:sz="4" w:space="0" w:color="auto"/>
              <w:right w:val="single" w:sz="4" w:space="0" w:color="auto"/>
            </w:tcBorders>
            <w:noWrap/>
            <w:vAlign w:val="bottom"/>
            <w:hideMark/>
          </w:tcPr>
          <w:p w14:paraId="4EF06A9D" w14:textId="77777777" w:rsidR="00645434" w:rsidRDefault="00645434" w:rsidP="0002286D">
            <w:pPr>
              <w:keepNext/>
              <w:keepLines/>
              <w:rPr>
                <w:b/>
                <w:bCs/>
              </w:rPr>
            </w:pPr>
            <w:proofErr w:type="spellStart"/>
            <w:r>
              <w:rPr>
                <w:b/>
                <w:bCs/>
              </w:rPr>
              <w:t>Μετ</w:t>
            </w:r>
            <w:proofErr w:type="spellEnd"/>
            <w:r>
              <w:rPr>
                <w:b/>
                <w:bCs/>
              </w:rPr>
              <w:t>αμόσχευση κα</w:t>
            </w:r>
            <w:proofErr w:type="spellStart"/>
            <w:r>
              <w:rPr>
                <w:b/>
                <w:bCs/>
              </w:rPr>
              <w:t>ρδιάς</w:t>
            </w:r>
            <w:proofErr w:type="spellEnd"/>
          </w:p>
          <w:p w14:paraId="7836D8FB" w14:textId="77777777" w:rsidR="00645434" w:rsidRDefault="00645434" w:rsidP="0002286D">
            <w:pPr>
              <w:keepNext/>
              <w:keepLines/>
              <w:rPr>
                <w:b/>
                <w:bCs/>
              </w:rPr>
            </w:pPr>
          </w:p>
        </w:tc>
      </w:tr>
      <w:tr w:rsidR="00645434" w14:paraId="79C01AAB"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073D7556" w14:textId="77777777" w:rsidR="00645434" w:rsidRDefault="00645434" w:rsidP="0002286D">
            <w:pPr>
              <w:keepNext/>
              <w:keepLines/>
              <w:rPr>
                <w:b/>
                <w:bCs/>
              </w:rPr>
            </w:pPr>
          </w:p>
        </w:tc>
        <w:tc>
          <w:tcPr>
            <w:tcW w:w="2579" w:type="dxa"/>
            <w:tcBorders>
              <w:top w:val="nil"/>
              <w:left w:val="nil"/>
              <w:bottom w:val="single" w:sz="4" w:space="0" w:color="auto"/>
              <w:right w:val="single" w:sz="4" w:space="0" w:color="auto"/>
            </w:tcBorders>
            <w:noWrap/>
            <w:vAlign w:val="bottom"/>
            <w:hideMark/>
          </w:tcPr>
          <w:p w14:paraId="5BCB0F06" w14:textId="77777777" w:rsidR="00645434" w:rsidRDefault="00645434" w:rsidP="0002286D">
            <w:pPr>
              <w:keepNext/>
              <w:keepLines/>
            </w:pPr>
            <w:proofErr w:type="spellStart"/>
            <w:r>
              <w:t>Συχνότητ</w:t>
            </w:r>
            <w:proofErr w:type="spellEnd"/>
            <w:r>
              <w:t>α</w:t>
            </w:r>
          </w:p>
        </w:tc>
        <w:tc>
          <w:tcPr>
            <w:tcW w:w="2551" w:type="dxa"/>
            <w:gridSpan w:val="2"/>
            <w:tcBorders>
              <w:top w:val="nil"/>
              <w:left w:val="nil"/>
              <w:bottom w:val="single" w:sz="4" w:space="0" w:color="auto"/>
              <w:right w:val="single" w:sz="4" w:space="0" w:color="auto"/>
            </w:tcBorders>
            <w:noWrap/>
            <w:vAlign w:val="bottom"/>
            <w:hideMark/>
          </w:tcPr>
          <w:p w14:paraId="180C4E85" w14:textId="77777777" w:rsidR="00645434" w:rsidRDefault="00645434" w:rsidP="0002286D">
            <w:pPr>
              <w:keepNext/>
              <w:keepLines/>
            </w:pPr>
            <w:proofErr w:type="spellStart"/>
            <w:r>
              <w:t>Συχνότητ</w:t>
            </w:r>
            <w:proofErr w:type="spellEnd"/>
            <w:r>
              <w:t>α</w:t>
            </w:r>
          </w:p>
        </w:tc>
        <w:tc>
          <w:tcPr>
            <w:tcW w:w="2615" w:type="dxa"/>
            <w:tcBorders>
              <w:top w:val="nil"/>
              <w:left w:val="nil"/>
              <w:bottom w:val="single" w:sz="4" w:space="0" w:color="auto"/>
              <w:right w:val="single" w:sz="4" w:space="0" w:color="auto"/>
            </w:tcBorders>
            <w:noWrap/>
            <w:vAlign w:val="bottom"/>
            <w:hideMark/>
          </w:tcPr>
          <w:p w14:paraId="2B2D0907" w14:textId="77777777" w:rsidR="00645434" w:rsidRDefault="00645434" w:rsidP="0002286D">
            <w:pPr>
              <w:keepNext/>
              <w:keepLines/>
            </w:pPr>
            <w:proofErr w:type="spellStart"/>
            <w:r>
              <w:t>Συχνότητ</w:t>
            </w:r>
            <w:proofErr w:type="spellEnd"/>
            <w:r>
              <w:t>α</w:t>
            </w:r>
          </w:p>
        </w:tc>
      </w:tr>
      <w:tr w:rsidR="00645434" w14:paraId="0685B948"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59CC1D1D" w14:textId="77777777" w:rsidR="00645434" w:rsidRDefault="00645434" w:rsidP="0002286D">
            <w:pPr>
              <w:keepNext/>
              <w:keepLines/>
              <w:rPr>
                <w:b/>
                <w:bCs/>
              </w:rPr>
            </w:pPr>
            <w:proofErr w:type="spellStart"/>
            <w:r>
              <w:rPr>
                <w:b/>
                <w:bCs/>
              </w:rPr>
              <w:t>Λοιμώξεις</w:t>
            </w:r>
            <w:proofErr w:type="spellEnd"/>
            <w:r>
              <w:rPr>
                <w:b/>
                <w:bCs/>
              </w:rPr>
              <w:t xml:space="preserve"> και παρα</w:t>
            </w:r>
            <w:proofErr w:type="spellStart"/>
            <w:r>
              <w:rPr>
                <w:b/>
                <w:bCs/>
              </w:rPr>
              <w:t>σιτώσεις</w:t>
            </w:r>
            <w:proofErr w:type="spellEnd"/>
          </w:p>
        </w:tc>
      </w:tr>
      <w:tr w:rsidR="00645434" w14:paraId="6CD59B7F"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5321A72B" w14:textId="77777777" w:rsidR="00645434" w:rsidRDefault="00645434" w:rsidP="0002286D">
            <w:pPr>
              <w:keepNext/>
              <w:keepLines/>
              <w:rPr>
                <w:bCs/>
              </w:rPr>
            </w:pPr>
            <w:r>
              <w:rPr>
                <w:bCs/>
              </w:rPr>
              <w:t>Βα</w:t>
            </w:r>
            <w:proofErr w:type="spellStart"/>
            <w:r>
              <w:rPr>
                <w:bCs/>
              </w:rPr>
              <w:t>κτηρι</w:t>
            </w:r>
            <w:proofErr w:type="spellEnd"/>
            <w:r>
              <w:rPr>
                <w:bCs/>
              </w:rPr>
              <w:t xml:space="preserve">ακές </w:t>
            </w:r>
            <w:proofErr w:type="spellStart"/>
            <w:r>
              <w:rPr>
                <w:bCs/>
              </w:rPr>
              <w:t>λοιμώξεις</w:t>
            </w:r>
            <w:proofErr w:type="spellEnd"/>
          </w:p>
        </w:tc>
        <w:tc>
          <w:tcPr>
            <w:tcW w:w="2579" w:type="dxa"/>
            <w:tcBorders>
              <w:top w:val="nil"/>
              <w:left w:val="nil"/>
              <w:bottom w:val="single" w:sz="4" w:space="0" w:color="auto"/>
              <w:right w:val="single" w:sz="4" w:space="0" w:color="auto"/>
            </w:tcBorders>
            <w:noWrap/>
            <w:vAlign w:val="bottom"/>
            <w:hideMark/>
          </w:tcPr>
          <w:p w14:paraId="4D16F64F" w14:textId="77777777" w:rsidR="00645434" w:rsidRDefault="00645434" w:rsidP="0002286D">
            <w:pPr>
              <w:keepNext/>
              <w:keepLines/>
            </w:pPr>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04F41ECD" w14:textId="77777777" w:rsidR="00645434" w:rsidRDefault="00645434" w:rsidP="0002286D">
            <w:pPr>
              <w:keepNext/>
              <w:keepLines/>
            </w:pPr>
            <w:r>
              <w:rPr>
                <w:color w:val="000000"/>
                <w:lang w:val="el-GR"/>
              </w:rPr>
              <w:t>Πολύ συχνές</w:t>
            </w:r>
          </w:p>
        </w:tc>
        <w:tc>
          <w:tcPr>
            <w:tcW w:w="2615" w:type="dxa"/>
            <w:tcBorders>
              <w:top w:val="nil"/>
              <w:left w:val="nil"/>
              <w:bottom w:val="single" w:sz="4" w:space="0" w:color="auto"/>
              <w:right w:val="single" w:sz="4" w:space="0" w:color="auto"/>
            </w:tcBorders>
            <w:noWrap/>
            <w:vAlign w:val="bottom"/>
          </w:tcPr>
          <w:p w14:paraId="244E59BE" w14:textId="77777777" w:rsidR="00645434" w:rsidRDefault="00645434" w:rsidP="0002286D">
            <w:pPr>
              <w:keepNext/>
              <w:keepLines/>
            </w:pPr>
            <w:r>
              <w:rPr>
                <w:color w:val="000000"/>
                <w:lang w:val="el-GR"/>
              </w:rPr>
              <w:t>Πολύ συχνές</w:t>
            </w:r>
          </w:p>
        </w:tc>
      </w:tr>
      <w:tr w:rsidR="00645434" w14:paraId="1507F040"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59BB504B" w14:textId="77777777" w:rsidR="00645434" w:rsidRDefault="00645434">
            <w:pPr>
              <w:rPr>
                <w:bCs/>
              </w:rPr>
            </w:pPr>
            <w:r>
              <w:rPr>
                <w:color w:val="000000"/>
                <w:lang w:val="el-GR"/>
              </w:rPr>
              <w:t>Μυκητιασικές λοιμώξεις</w:t>
            </w:r>
          </w:p>
        </w:tc>
        <w:tc>
          <w:tcPr>
            <w:tcW w:w="2579" w:type="dxa"/>
            <w:tcBorders>
              <w:top w:val="nil"/>
              <w:left w:val="nil"/>
              <w:bottom w:val="single" w:sz="4" w:space="0" w:color="auto"/>
              <w:right w:val="single" w:sz="4" w:space="0" w:color="auto"/>
            </w:tcBorders>
            <w:noWrap/>
            <w:vAlign w:val="bottom"/>
          </w:tcPr>
          <w:p w14:paraId="02044283"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78785954"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3C07DF22" w14:textId="77777777" w:rsidR="00645434" w:rsidRDefault="00645434">
            <w:proofErr w:type="spellStart"/>
            <w:r>
              <w:t>Πολύ</w:t>
            </w:r>
            <w:proofErr w:type="spellEnd"/>
            <w:r>
              <w:t xml:space="preserve"> </w:t>
            </w:r>
            <w:proofErr w:type="spellStart"/>
            <w:r>
              <w:t>συχνές</w:t>
            </w:r>
            <w:proofErr w:type="spellEnd"/>
          </w:p>
        </w:tc>
      </w:tr>
      <w:tr w:rsidR="00645434" w14:paraId="0A011970"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6C987301" w14:textId="77777777" w:rsidR="00645434" w:rsidRDefault="00645434">
            <w:pPr>
              <w:rPr>
                <w:bCs/>
              </w:rPr>
            </w:pPr>
            <w:r>
              <w:rPr>
                <w:color w:val="000000"/>
                <w:lang w:val="el-GR"/>
              </w:rPr>
              <w:t>Λοιμώξεις από πρωτόζωα</w:t>
            </w:r>
          </w:p>
        </w:tc>
        <w:tc>
          <w:tcPr>
            <w:tcW w:w="2579" w:type="dxa"/>
            <w:tcBorders>
              <w:top w:val="nil"/>
              <w:left w:val="nil"/>
              <w:bottom w:val="single" w:sz="4" w:space="0" w:color="auto"/>
              <w:right w:val="single" w:sz="4" w:space="0" w:color="auto"/>
            </w:tcBorders>
            <w:noWrap/>
            <w:vAlign w:val="bottom"/>
          </w:tcPr>
          <w:p w14:paraId="2F80F090" w14:textId="77777777" w:rsidR="00645434" w:rsidRDefault="00645434">
            <w:r>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0099A041" w14:textId="77777777" w:rsidR="00645434" w:rsidRDefault="00645434">
            <w:r>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20A58C39" w14:textId="77777777" w:rsidR="00645434" w:rsidRDefault="00645434">
            <w:r>
              <w:rPr>
                <w:color w:val="000000"/>
                <w:lang w:val="el-GR"/>
              </w:rPr>
              <w:t>Όχι συχνές</w:t>
            </w:r>
          </w:p>
        </w:tc>
      </w:tr>
      <w:tr w:rsidR="00645434" w14:paraId="0723718B"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67399B8A" w14:textId="77777777" w:rsidR="00645434" w:rsidRDefault="00645434">
            <w:pPr>
              <w:rPr>
                <w:bCs/>
              </w:rPr>
            </w:pPr>
            <w:r>
              <w:rPr>
                <w:color w:val="000000"/>
                <w:lang w:val="el-GR"/>
              </w:rPr>
              <w:t>Ιογενείς λοιμώξεις</w:t>
            </w:r>
          </w:p>
        </w:tc>
        <w:tc>
          <w:tcPr>
            <w:tcW w:w="2579" w:type="dxa"/>
            <w:tcBorders>
              <w:top w:val="nil"/>
              <w:left w:val="nil"/>
              <w:bottom w:val="single" w:sz="4" w:space="0" w:color="auto"/>
              <w:right w:val="single" w:sz="4" w:space="0" w:color="auto"/>
            </w:tcBorders>
            <w:noWrap/>
            <w:vAlign w:val="bottom"/>
          </w:tcPr>
          <w:p w14:paraId="2810E805" w14:textId="77777777" w:rsidR="00645434" w:rsidRDefault="00645434">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2BA1D2BF"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7A1EB570" w14:textId="77777777" w:rsidR="00645434" w:rsidRDefault="00645434">
            <w:proofErr w:type="spellStart"/>
            <w:r>
              <w:t>Πολύ</w:t>
            </w:r>
            <w:proofErr w:type="spellEnd"/>
            <w:r>
              <w:t xml:space="preserve"> </w:t>
            </w:r>
            <w:proofErr w:type="spellStart"/>
            <w:r>
              <w:t>συχνές</w:t>
            </w:r>
            <w:proofErr w:type="spellEnd"/>
          </w:p>
        </w:tc>
      </w:tr>
      <w:tr w:rsidR="00645434" w:rsidRPr="004E355F" w14:paraId="0346762B"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75C78BAE" w14:textId="7D9D0A5B" w:rsidR="00645434" w:rsidRDefault="00645434">
            <w:pPr>
              <w:keepNext/>
              <w:keepLines/>
              <w:rPr>
                <w:b/>
                <w:bCs/>
                <w:lang w:val="el-GR"/>
              </w:rPr>
              <w:pPrChange w:id="271" w:author="Author">
                <w:pPr/>
              </w:pPrChange>
            </w:pPr>
            <w:r>
              <w:rPr>
                <w:b/>
                <w:color w:val="000000"/>
                <w:lang w:val="el-GR"/>
              </w:rPr>
              <w:lastRenderedPageBreak/>
              <w:t>Νεοπλάσματα καλοήθη, κακοήθη και μη καθορι</w:t>
            </w:r>
            <w:r w:rsidR="00347E6D">
              <w:rPr>
                <w:rFonts w:asciiTheme="minorHAnsi" w:hAnsiTheme="minorHAnsi"/>
                <w:b/>
                <w:color w:val="000000"/>
                <w:lang w:val="el-GR"/>
              </w:rPr>
              <w:t>σμέ</w:t>
            </w:r>
            <w:r>
              <w:rPr>
                <w:b/>
                <w:color w:val="000000"/>
                <w:lang w:val="el-GR"/>
              </w:rPr>
              <w:t>να (περιλαμβάνονται κύστεις και πολύποδες)</w:t>
            </w:r>
          </w:p>
        </w:tc>
      </w:tr>
      <w:tr w:rsidR="00645434" w14:paraId="545D7C94"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41300F16" w14:textId="77777777" w:rsidR="00645434" w:rsidRDefault="00645434">
            <w:pPr>
              <w:rPr>
                <w:bCs/>
              </w:rPr>
            </w:pPr>
            <w:r>
              <w:rPr>
                <w:color w:val="000000"/>
                <w:lang w:val="el-GR"/>
              </w:rPr>
              <w:t>Καλόηθες νεόπλασμα δέρματος</w:t>
            </w:r>
            <w:r>
              <w:rPr>
                <w:color w:val="000000"/>
              </w:rPr>
              <w:t> </w:t>
            </w:r>
          </w:p>
        </w:tc>
        <w:tc>
          <w:tcPr>
            <w:tcW w:w="2579" w:type="dxa"/>
            <w:tcBorders>
              <w:top w:val="nil"/>
              <w:left w:val="nil"/>
              <w:bottom w:val="single" w:sz="4" w:space="0" w:color="auto"/>
              <w:right w:val="single" w:sz="4" w:space="0" w:color="auto"/>
            </w:tcBorders>
            <w:noWrap/>
            <w:vAlign w:val="bottom"/>
          </w:tcPr>
          <w:p w14:paraId="6BBF9310"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F79B603"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6B486BD3" w14:textId="77777777" w:rsidR="00645434" w:rsidRDefault="00645434">
            <w:r>
              <w:rPr>
                <w:color w:val="000000"/>
                <w:lang w:val="el-GR"/>
              </w:rPr>
              <w:t>Συχνές</w:t>
            </w:r>
          </w:p>
        </w:tc>
      </w:tr>
      <w:tr w:rsidR="00645434" w14:paraId="04AA69F4"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21812E95" w14:textId="77777777" w:rsidR="00645434" w:rsidRDefault="00645434">
            <w:pPr>
              <w:rPr>
                <w:bCs/>
                <w:lang w:val="el-GR"/>
              </w:rPr>
            </w:pPr>
            <w:r>
              <w:rPr>
                <w:bCs/>
                <w:lang w:val="el-GR"/>
              </w:rPr>
              <w:t>Λέμφωμα</w:t>
            </w:r>
          </w:p>
        </w:tc>
        <w:tc>
          <w:tcPr>
            <w:tcW w:w="2579" w:type="dxa"/>
            <w:tcBorders>
              <w:top w:val="nil"/>
              <w:left w:val="nil"/>
              <w:bottom w:val="single" w:sz="4" w:space="0" w:color="auto"/>
              <w:right w:val="single" w:sz="4" w:space="0" w:color="auto"/>
            </w:tcBorders>
            <w:noWrap/>
            <w:vAlign w:val="bottom"/>
          </w:tcPr>
          <w:p w14:paraId="73E4C46C" w14:textId="77777777" w:rsidR="00645434" w:rsidRDefault="00645434">
            <w:r>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2A504937" w14:textId="77777777" w:rsidR="00645434" w:rsidRDefault="00645434">
            <w:r>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65157EB2" w14:textId="77777777" w:rsidR="00645434" w:rsidRDefault="00645434">
            <w:r>
              <w:rPr>
                <w:color w:val="000000"/>
                <w:lang w:val="el-GR"/>
              </w:rPr>
              <w:t>Όχι συχνές</w:t>
            </w:r>
          </w:p>
        </w:tc>
      </w:tr>
      <w:tr w:rsidR="00645434" w14:paraId="24DE3AAA"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18AF6FB6" w14:textId="77777777" w:rsidR="00645434" w:rsidRDefault="00645434">
            <w:pPr>
              <w:rPr>
                <w:bCs/>
              </w:rPr>
            </w:pPr>
            <w:proofErr w:type="spellStart"/>
            <w:r>
              <w:rPr>
                <w:bCs/>
              </w:rPr>
              <w:t>Λεμφοϋ</w:t>
            </w:r>
            <w:proofErr w:type="spellEnd"/>
            <w:r>
              <w:rPr>
                <w:bCs/>
              </w:rPr>
              <w:t>περπλα</w:t>
            </w:r>
            <w:r>
              <w:rPr>
                <w:bCs/>
                <w:lang w:val="el-GR"/>
              </w:rPr>
              <w:t>-</w:t>
            </w:r>
            <w:proofErr w:type="spellStart"/>
            <w:r>
              <w:rPr>
                <w:bCs/>
              </w:rPr>
              <w:t>στική</w:t>
            </w:r>
            <w:proofErr w:type="spellEnd"/>
            <w:r>
              <w:rPr>
                <w:bCs/>
              </w:rPr>
              <w:t xml:space="preserve"> </w:t>
            </w:r>
            <w:proofErr w:type="spellStart"/>
            <w:r>
              <w:rPr>
                <w:bCs/>
              </w:rPr>
              <w:t>δι</w:t>
            </w:r>
            <w:proofErr w:type="spellEnd"/>
            <w:r>
              <w:rPr>
                <w:bCs/>
              </w:rPr>
              <w:t>αταραχή</w:t>
            </w:r>
          </w:p>
        </w:tc>
        <w:tc>
          <w:tcPr>
            <w:tcW w:w="2579" w:type="dxa"/>
            <w:tcBorders>
              <w:top w:val="single" w:sz="4" w:space="0" w:color="auto"/>
              <w:left w:val="single" w:sz="4" w:space="0" w:color="auto"/>
              <w:bottom w:val="single" w:sz="4" w:space="0" w:color="auto"/>
              <w:right w:val="single" w:sz="4" w:space="0" w:color="auto"/>
            </w:tcBorders>
            <w:noWrap/>
            <w:vAlign w:val="bottom"/>
          </w:tcPr>
          <w:p w14:paraId="1D5D6A31" w14:textId="77777777" w:rsidR="00645434" w:rsidRDefault="00645434">
            <w:r>
              <w:rPr>
                <w:color w:val="000000"/>
                <w:lang w:val="el-GR"/>
              </w:rPr>
              <w:t>Όχι συχνές</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23BFA1CF" w14:textId="77777777" w:rsidR="00645434" w:rsidRDefault="00645434">
            <w:r>
              <w:rPr>
                <w:color w:val="000000"/>
                <w:lang w:val="el-GR"/>
              </w:rPr>
              <w:t>Όχι συχνές</w:t>
            </w:r>
          </w:p>
        </w:tc>
        <w:tc>
          <w:tcPr>
            <w:tcW w:w="2615" w:type="dxa"/>
            <w:tcBorders>
              <w:top w:val="single" w:sz="4" w:space="0" w:color="auto"/>
              <w:left w:val="single" w:sz="4" w:space="0" w:color="auto"/>
              <w:bottom w:val="single" w:sz="4" w:space="0" w:color="auto"/>
              <w:right w:val="single" w:sz="4" w:space="0" w:color="auto"/>
            </w:tcBorders>
            <w:noWrap/>
            <w:vAlign w:val="bottom"/>
          </w:tcPr>
          <w:p w14:paraId="09AF4B08" w14:textId="77777777" w:rsidR="00645434" w:rsidRDefault="00645434">
            <w:r>
              <w:rPr>
                <w:color w:val="000000"/>
                <w:lang w:val="el-GR"/>
              </w:rPr>
              <w:t>Όχι συχνές</w:t>
            </w:r>
          </w:p>
        </w:tc>
      </w:tr>
      <w:tr w:rsidR="00645434" w14:paraId="2CD00BEC"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7C7D4D8B" w14:textId="77777777" w:rsidR="00645434" w:rsidRDefault="00645434">
            <w:pPr>
              <w:rPr>
                <w:bCs/>
              </w:rPr>
            </w:pPr>
            <w:r>
              <w:rPr>
                <w:color w:val="000000"/>
                <w:lang w:val="el-GR"/>
              </w:rPr>
              <w:t>Νεόπλασμα</w:t>
            </w:r>
          </w:p>
        </w:tc>
        <w:tc>
          <w:tcPr>
            <w:tcW w:w="2579" w:type="dxa"/>
            <w:tcBorders>
              <w:top w:val="single" w:sz="4" w:space="0" w:color="auto"/>
              <w:left w:val="nil"/>
              <w:bottom w:val="single" w:sz="4" w:space="0" w:color="auto"/>
              <w:right w:val="single" w:sz="4" w:space="0" w:color="auto"/>
            </w:tcBorders>
            <w:noWrap/>
            <w:vAlign w:val="bottom"/>
          </w:tcPr>
          <w:p w14:paraId="6E14B9C4" w14:textId="77777777" w:rsidR="00645434" w:rsidRDefault="00645434">
            <w:r>
              <w:rPr>
                <w:color w:val="000000"/>
                <w:lang w:val="el-GR"/>
              </w:rPr>
              <w:t>Συχνές</w:t>
            </w:r>
          </w:p>
        </w:tc>
        <w:tc>
          <w:tcPr>
            <w:tcW w:w="2551" w:type="dxa"/>
            <w:gridSpan w:val="2"/>
            <w:tcBorders>
              <w:top w:val="single" w:sz="4" w:space="0" w:color="auto"/>
              <w:left w:val="nil"/>
              <w:bottom w:val="single" w:sz="4" w:space="0" w:color="auto"/>
              <w:right w:val="single" w:sz="4" w:space="0" w:color="auto"/>
            </w:tcBorders>
            <w:noWrap/>
            <w:vAlign w:val="bottom"/>
          </w:tcPr>
          <w:p w14:paraId="2C27802D" w14:textId="77777777" w:rsidR="00645434" w:rsidRDefault="00645434">
            <w:r>
              <w:rPr>
                <w:color w:val="000000"/>
                <w:lang w:val="el-GR"/>
              </w:rPr>
              <w:t>Συχνές</w:t>
            </w:r>
          </w:p>
        </w:tc>
        <w:tc>
          <w:tcPr>
            <w:tcW w:w="2615" w:type="dxa"/>
            <w:tcBorders>
              <w:top w:val="single" w:sz="4" w:space="0" w:color="auto"/>
              <w:left w:val="nil"/>
              <w:bottom w:val="single" w:sz="4" w:space="0" w:color="auto"/>
              <w:right w:val="single" w:sz="4" w:space="0" w:color="auto"/>
            </w:tcBorders>
            <w:noWrap/>
            <w:vAlign w:val="bottom"/>
          </w:tcPr>
          <w:p w14:paraId="026D0E73" w14:textId="77777777" w:rsidR="00645434" w:rsidRDefault="00645434">
            <w:r>
              <w:rPr>
                <w:color w:val="000000"/>
                <w:lang w:val="el-GR"/>
              </w:rPr>
              <w:t>Συχνές</w:t>
            </w:r>
          </w:p>
        </w:tc>
      </w:tr>
      <w:tr w:rsidR="00645434" w14:paraId="510BFF1A"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446634C7" w14:textId="77777777" w:rsidR="00645434" w:rsidRDefault="00645434">
            <w:pPr>
              <w:rPr>
                <w:bCs/>
              </w:rPr>
            </w:pPr>
            <w:r>
              <w:rPr>
                <w:color w:val="000000"/>
                <w:lang w:val="el-GR"/>
              </w:rPr>
              <w:t>Καρκίνος δέρματος</w:t>
            </w:r>
          </w:p>
        </w:tc>
        <w:tc>
          <w:tcPr>
            <w:tcW w:w="2579" w:type="dxa"/>
            <w:tcBorders>
              <w:top w:val="nil"/>
              <w:left w:val="nil"/>
              <w:bottom w:val="single" w:sz="4" w:space="0" w:color="auto"/>
              <w:right w:val="single" w:sz="4" w:space="0" w:color="auto"/>
            </w:tcBorders>
            <w:noWrap/>
            <w:vAlign w:val="bottom"/>
          </w:tcPr>
          <w:p w14:paraId="2003912F"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43E57837" w14:textId="77777777" w:rsidR="00645434" w:rsidRDefault="00645434">
            <w:r>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55419C0A" w14:textId="77777777" w:rsidR="00645434" w:rsidRDefault="00645434">
            <w:r>
              <w:rPr>
                <w:color w:val="000000"/>
                <w:lang w:val="el-GR"/>
              </w:rPr>
              <w:t>Συχνές</w:t>
            </w:r>
          </w:p>
        </w:tc>
      </w:tr>
      <w:tr w:rsidR="00645434" w:rsidRPr="004E355F" w14:paraId="2D35052C"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54466F9F" w14:textId="0CA3512E" w:rsidR="00645434" w:rsidRDefault="00645434" w:rsidP="00633188">
            <w:pPr>
              <w:keepNext/>
              <w:keepLines/>
              <w:rPr>
                <w:b/>
                <w:bCs/>
                <w:lang w:val="el-GR"/>
              </w:rPr>
            </w:pPr>
            <w:r>
              <w:rPr>
                <w:b/>
                <w:bCs/>
                <w:lang w:val="el-GR"/>
              </w:rPr>
              <w:t xml:space="preserve">Διαταραχές του </w:t>
            </w:r>
            <w:r w:rsidR="00347E6D">
              <w:rPr>
                <w:rFonts w:asciiTheme="minorHAnsi" w:hAnsiTheme="minorHAnsi"/>
                <w:b/>
                <w:bCs/>
                <w:lang w:val="el-GR"/>
              </w:rPr>
              <w:t>αίματος</w:t>
            </w:r>
            <w:r w:rsidR="00347E6D">
              <w:rPr>
                <w:b/>
                <w:bCs/>
                <w:lang w:val="el-GR"/>
              </w:rPr>
              <w:t xml:space="preserve"> </w:t>
            </w:r>
            <w:r>
              <w:rPr>
                <w:b/>
                <w:bCs/>
                <w:lang w:val="el-GR"/>
              </w:rPr>
              <w:t>και του λεμφικού συστήματος</w:t>
            </w:r>
          </w:p>
        </w:tc>
      </w:tr>
      <w:tr w:rsidR="00645434" w14:paraId="66E88CDE"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66143DBA" w14:textId="77777777" w:rsidR="00645434" w:rsidRDefault="00645434" w:rsidP="00633188">
            <w:pPr>
              <w:keepNext/>
              <w:keepLines/>
              <w:rPr>
                <w:bCs/>
              </w:rPr>
            </w:pPr>
            <w:r>
              <w:rPr>
                <w:color w:val="000000"/>
                <w:lang w:val="el-GR"/>
              </w:rPr>
              <w:t>Αναιμία</w:t>
            </w:r>
          </w:p>
        </w:tc>
        <w:tc>
          <w:tcPr>
            <w:tcW w:w="2579" w:type="dxa"/>
            <w:tcBorders>
              <w:top w:val="nil"/>
              <w:left w:val="nil"/>
              <w:bottom w:val="single" w:sz="4" w:space="0" w:color="auto"/>
              <w:right w:val="single" w:sz="4" w:space="0" w:color="auto"/>
            </w:tcBorders>
            <w:noWrap/>
            <w:vAlign w:val="bottom"/>
            <w:hideMark/>
          </w:tcPr>
          <w:p w14:paraId="3190F31F" w14:textId="77777777" w:rsidR="00645434" w:rsidRDefault="00645434" w:rsidP="00633188">
            <w:pPr>
              <w:keepNext/>
              <w:keepLines/>
            </w:pPr>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hideMark/>
          </w:tcPr>
          <w:p w14:paraId="20CBAAFB" w14:textId="77777777" w:rsidR="00645434" w:rsidRDefault="00645434" w:rsidP="00633188">
            <w:pPr>
              <w:keepNext/>
              <w:keepLines/>
            </w:pPr>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hideMark/>
          </w:tcPr>
          <w:p w14:paraId="406B13EF" w14:textId="77777777" w:rsidR="00645434" w:rsidRDefault="00645434" w:rsidP="00633188">
            <w:pPr>
              <w:keepNext/>
              <w:keepLines/>
            </w:pPr>
            <w:proofErr w:type="spellStart"/>
            <w:r>
              <w:t>Πολύ</w:t>
            </w:r>
            <w:proofErr w:type="spellEnd"/>
            <w:r>
              <w:t xml:space="preserve"> </w:t>
            </w:r>
            <w:proofErr w:type="spellStart"/>
            <w:r>
              <w:t>συχνές</w:t>
            </w:r>
            <w:proofErr w:type="spellEnd"/>
          </w:p>
        </w:tc>
      </w:tr>
      <w:tr w:rsidR="00645434" w14:paraId="031165AD"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027100B6" w14:textId="77777777" w:rsidR="00645434" w:rsidRDefault="00645434">
            <w:pPr>
              <w:rPr>
                <w:bCs/>
              </w:rPr>
            </w:pPr>
            <w:r>
              <w:rPr>
                <w:bCs/>
                <w:lang w:val="el-GR"/>
              </w:rPr>
              <w:t>Α</w:t>
            </w:r>
            <w:proofErr w:type="spellStart"/>
            <w:r>
              <w:rPr>
                <w:bCs/>
              </w:rPr>
              <w:t>μιγής</w:t>
            </w:r>
            <w:proofErr w:type="spellEnd"/>
            <w:r>
              <w:rPr>
                <w:bCs/>
              </w:rPr>
              <w:t xml:space="preserve"> </w:t>
            </w:r>
            <w:proofErr w:type="spellStart"/>
            <w:r>
              <w:rPr>
                <w:bCs/>
              </w:rPr>
              <w:t>ερυθροκυττ</w:t>
            </w:r>
            <w:proofErr w:type="spellEnd"/>
            <w:r>
              <w:rPr>
                <w:bCs/>
              </w:rPr>
              <w:t>αρική απλα</w:t>
            </w:r>
            <w:proofErr w:type="spellStart"/>
            <w:r>
              <w:rPr>
                <w:bCs/>
              </w:rPr>
              <w:t>σί</w:t>
            </w:r>
            <w:proofErr w:type="spellEnd"/>
            <w:r>
              <w:rPr>
                <w:bCs/>
              </w:rPr>
              <w:t>α</w:t>
            </w:r>
          </w:p>
        </w:tc>
        <w:tc>
          <w:tcPr>
            <w:tcW w:w="2579" w:type="dxa"/>
            <w:tcBorders>
              <w:top w:val="nil"/>
              <w:left w:val="nil"/>
              <w:bottom w:val="single" w:sz="4" w:space="0" w:color="auto"/>
              <w:right w:val="single" w:sz="4" w:space="0" w:color="auto"/>
            </w:tcBorders>
            <w:noWrap/>
            <w:vAlign w:val="bottom"/>
          </w:tcPr>
          <w:p w14:paraId="4434F459" w14:textId="77777777" w:rsidR="00645434" w:rsidRDefault="00645434">
            <w:r>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3E8ED6F2" w14:textId="77777777" w:rsidR="00645434" w:rsidRDefault="00645434">
            <w:r>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08D8DFE1" w14:textId="77777777" w:rsidR="00645434" w:rsidRDefault="00645434">
            <w:r>
              <w:rPr>
                <w:color w:val="000000"/>
                <w:lang w:val="el-GR"/>
              </w:rPr>
              <w:t>Όχι συχνές</w:t>
            </w:r>
          </w:p>
        </w:tc>
      </w:tr>
      <w:tr w:rsidR="00645434" w14:paraId="62B89305"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4D765465" w14:textId="77777777" w:rsidR="00645434" w:rsidRDefault="00645434">
            <w:pPr>
              <w:rPr>
                <w:bCs/>
                <w:lang w:val="el-GR"/>
              </w:rPr>
            </w:pPr>
            <w:r>
              <w:rPr>
                <w:bCs/>
                <w:lang w:val="el-GR"/>
              </w:rPr>
              <w:t>Ανεπάρκεια του μυελού των οστών</w:t>
            </w:r>
          </w:p>
        </w:tc>
        <w:tc>
          <w:tcPr>
            <w:tcW w:w="2579" w:type="dxa"/>
            <w:tcBorders>
              <w:top w:val="nil"/>
              <w:left w:val="nil"/>
              <w:bottom w:val="single" w:sz="4" w:space="0" w:color="auto"/>
              <w:right w:val="single" w:sz="4" w:space="0" w:color="auto"/>
            </w:tcBorders>
            <w:noWrap/>
            <w:vAlign w:val="bottom"/>
          </w:tcPr>
          <w:p w14:paraId="4F908986" w14:textId="77777777" w:rsidR="00645434" w:rsidRDefault="00645434">
            <w:r>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76F8BA8F" w14:textId="77777777" w:rsidR="00645434" w:rsidRDefault="00645434">
            <w:r>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3F19FAD5" w14:textId="77777777" w:rsidR="00645434" w:rsidRDefault="00645434">
            <w:r>
              <w:rPr>
                <w:color w:val="000000"/>
                <w:lang w:val="el-GR"/>
              </w:rPr>
              <w:t>Όχι συχνές</w:t>
            </w:r>
          </w:p>
        </w:tc>
      </w:tr>
      <w:tr w:rsidR="00645434" w14:paraId="7AFE7116"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5DED1842" w14:textId="77777777" w:rsidR="00645434" w:rsidRDefault="00645434">
            <w:pPr>
              <w:rPr>
                <w:bCs/>
              </w:rPr>
            </w:pPr>
            <w:r>
              <w:rPr>
                <w:color w:val="000000"/>
                <w:lang w:val="el-GR"/>
              </w:rPr>
              <w:t>Εκχύμωση</w:t>
            </w:r>
          </w:p>
        </w:tc>
        <w:tc>
          <w:tcPr>
            <w:tcW w:w="2579" w:type="dxa"/>
            <w:tcBorders>
              <w:top w:val="nil"/>
              <w:left w:val="nil"/>
              <w:bottom w:val="single" w:sz="4" w:space="0" w:color="auto"/>
              <w:right w:val="single" w:sz="4" w:space="0" w:color="auto"/>
            </w:tcBorders>
            <w:noWrap/>
            <w:vAlign w:val="bottom"/>
          </w:tcPr>
          <w:p w14:paraId="6BC875F7"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4626458"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4DB02EC1" w14:textId="77777777" w:rsidR="00645434" w:rsidRDefault="00645434">
            <w:proofErr w:type="spellStart"/>
            <w:r>
              <w:t>Πολύ</w:t>
            </w:r>
            <w:proofErr w:type="spellEnd"/>
            <w:r>
              <w:t xml:space="preserve"> </w:t>
            </w:r>
            <w:proofErr w:type="spellStart"/>
            <w:r>
              <w:t>συχνές</w:t>
            </w:r>
            <w:proofErr w:type="spellEnd"/>
          </w:p>
        </w:tc>
      </w:tr>
      <w:tr w:rsidR="00645434" w14:paraId="533450AA"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0E454411" w14:textId="77777777" w:rsidR="00645434" w:rsidRDefault="00645434">
            <w:pPr>
              <w:rPr>
                <w:bCs/>
              </w:rPr>
            </w:pPr>
            <w:r>
              <w:rPr>
                <w:color w:val="000000"/>
                <w:lang w:val="el-GR"/>
              </w:rPr>
              <w:t>Λευκοκύττωση</w:t>
            </w:r>
          </w:p>
        </w:tc>
        <w:tc>
          <w:tcPr>
            <w:tcW w:w="2579" w:type="dxa"/>
            <w:tcBorders>
              <w:top w:val="nil"/>
              <w:left w:val="nil"/>
              <w:bottom w:val="single" w:sz="4" w:space="0" w:color="auto"/>
              <w:right w:val="single" w:sz="4" w:space="0" w:color="auto"/>
            </w:tcBorders>
            <w:noWrap/>
            <w:vAlign w:val="bottom"/>
          </w:tcPr>
          <w:p w14:paraId="12510962"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49E1B9D6"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73A31A49" w14:textId="77777777" w:rsidR="00645434" w:rsidRDefault="00645434">
            <w:proofErr w:type="spellStart"/>
            <w:r>
              <w:t>Πολύ</w:t>
            </w:r>
            <w:proofErr w:type="spellEnd"/>
            <w:r>
              <w:t xml:space="preserve"> </w:t>
            </w:r>
            <w:proofErr w:type="spellStart"/>
            <w:r>
              <w:t>συχνές</w:t>
            </w:r>
            <w:proofErr w:type="spellEnd"/>
          </w:p>
        </w:tc>
      </w:tr>
      <w:tr w:rsidR="00645434" w14:paraId="5515E88F"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19076433" w14:textId="77777777" w:rsidR="00645434" w:rsidRDefault="00645434">
            <w:pPr>
              <w:rPr>
                <w:bCs/>
              </w:rPr>
            </w:pPr>
            <w:r>
              <w:rPr>
                <w:color w:val="000000"/>
                <w:lang w:val="el-GR"/>
              </w:rPr>
              <w:t>Λευκοπενία</w:t>
            </w:r>
          </w:p>
        </w:tc>
        <w:tc>
          <w:tcPr>
            <w:tcW w:w="2579" w:type="dxa"/>
            <w:tcBorders>
              <w:top w:val="nil"/>
              <w:left w:val="nil"/>
              <w:bottom w:val="single" w:sz="4" w:space="0" w:color="auto"/>
              <w:right w:val="single" w:sz="4" w:space="0" w:color="auto"/>
            </w:tcBorders>
            <w:noWrap/>
            <w:vAlign w:val="bottom"/>
          </w:tcPr>
          <w:p w14:paraId="4B9BB538" w14:textId="77777777" w:rsidR="00645434" w:rsidRDefault="00645434">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2F840421"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769F3735" w14:textId="77777777" w:rsidR="00645434" w:rsidRDefault="00645434">
            <w:proofErr w:type="spellStart"/>
            <w:r>
              <w:t>Πολύ</w:t>
            </w:r>
            <w:proofErr w:type="spellEnd"/>
            <w:r>
              <w:t xml:space="preserve"> </w:t>
            </w:r>
            <w:proofErr w:type="spellStart"/>
            <w:r>
              <w:t>συχνές</w:t>
            </w:r>
            <w:proofErr w:type="spellEnd"/>
          </w:p>
        </w:tc>
      </w:tr>
      <w:tr w:rsidR="00645434" w14:paraId="7AAF098D"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44879CFA" w14:textId="77777777" w:rsidR="00645434" w:rsidRDefault="00645434">
            <w:pPr>
              <w:rPr>
                <w:bCs/>
              </w:rPr>
            </w:pPr>
            <w:r>
              <w:rPr>
                <w:color w:val="000000"/>
                <w:lang w:val="el-GR"/>
              </w:rPr>
              <w:t>Πανκυτταροπενία</w:t>
            </w:r>
          </w:p>
        </w:tc>
        <w:tc>
          <w:tcPr>
            <w:tcW w:w="2579" w:type="dxa"/>
            <w:tcBorders>
              <w:top w:val="nil"/>
              <w:left w:val="nil"/>
              <w:bottom w:val="single" w:sz="4" w:space="0" w:color="auto"/>
              <w:right w:val="single" w:sz="4" w:space="0" w:color="auto"/>
            </w:tcBorders>
            <w:noWrap/>
            <w:vAlign w:val="bottom"/>
          </w:tcPr>
          <w:p w14:paraId="219DF34C"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438B613B"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551DFE3B" w14:textId="77777777" w:rsidR="00645434" w:rsidRDefault="00645434">
            <w:r>
              <w:rPr>
                <w:color w:val="000000"/>
                <w:lang w:val="el-GR"/>
              </w:rPr>
              <w:t>Όχι συχνές</w:t>
            </w:r>
          </w:p>
        </w:tc>
      </w:tr>
      <w:tr w:rsidR="00645434" w14:paraId="4E92AE63"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280E6A8C" w14:textId="77777777" w:rsidR="00645434" w:rsidRDefault="00645434">
            <w:pPr>
              <w:rPr>
                <w:bCs/>
              </w:rPr>
            </w:pPr>
            <w:r>
              <w:rPr>
                <w:color w:val="000000"/>
                <w:lang w:val="el-GR"/>
              </w:rPr>
              <w:t>Ψευδολέμφωμα</w:t>
            </w:r>
          </w:p>
        </w:tc>
        <w:tc>
          <w:tcPr>
            <w:tcW w:w="2579" w:type="dxa"/>
            <w:tcBorders>
              <w:top w:val="nil"/>
              <w:left w:val="nil"/>
              <w:bottom w:val="single" w:sz="4" w:space="0" w:color="auto"/>
              <w:right w:val="single" w:sz="4" w:space="0" w:color="auto"/>
            </w:tcBorders>
            <w:noWrap/>
            <w:vAlign w:val="bottom"/>
          </w:tcPr>
          <w:p w14:paraId="4C1A4E4E" w14:textId="77777777" w:rsidR="00645434" w:rsidRDefault="00645434">
            <w:r>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283AF12F" w14:textId="77777777" w:rsidR="00645434" w:rsidRDefault="00645434">
            <w:r>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784372A9" w14:textId="77777777" w:rsidR="00645434" w:rsidRDefault="00645434">
            <w:r>
              <w:rPr>
                <w:color w:val="000000"/>
                <w:lang w:val="el-GR"/>
              </w:rPr>
              <w:t>Συχνές</w:t>
            </w:r>
          </w:p>
        </w:tc>
      </w:tr>
      <w:tr w:rsidR="00645434" w14:paraId="08E59D6D"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6C38E281" w14:textId="77777777" w:rsidR="00645434" w:rsidRDefault="00645434">
            <w:pPr>
              <w:rPr>
                <w:bCs/>
              </w:rPr>
            </w:pPr>
            <w:r>
              <w:rPr>
                <w:color w:val="000000"/>
                <w:lang w:val="el-GR"/>
              </w:rPr>
              <w:t>Θρομβοπενία</w:t>
            </w:r>
          </w:p>
        </w:tc>
        <w:tc>
          <w:tcPr>
            <w:tcW w:w="2579" w:type="dxa"/>
            <w:tcBorders>
              <w:top w:val="nil"/>
              <w:left w:val="nil"/>
              <w:bottom w:val="single" w:sz="4" w:space="0" w:color="auto"/>
              <w:right w:val="single" w:sz="4" w:space="0" w:color="auto"/>
            </w:tcBorders>
            <w:noWrap/>
            <w:vAlign w:val="bottom"/>
          </w:tcPr>
          <w:p w14:paraId="5D566732"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56C1DE93"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66849F71" w14:textId="77777777" w:rsidR="00645434" w:rsidRDefault="00645434">
            <w:proofErr w:type="spellStart"/>
            <w:r>
              <w:t>Πολύ</w:t>
            </w:r>
            <w:proofErr w:type="spellEnd"/>
            <w:r>
              <w:t xml:space="preserve"> </w:t>
            </w:r>
            <w:proofErr w:type="spellStart"/>
            <w:r>
              <w:t>συχνές</w:t>
            </w:r>
            <w:proofErr w:type="spellEnd"/>
          </w:p>
        </w:tc>
      </w:tr>
      <w:tr w:rsidR="00645434" w:rsidRPr="00C33314" w14:paraId="69CF814D"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6BD51D3C" w14:textId="45E6E9D6" w:rsidR="00645434" w:rsidRDefault="00347E6D">
            <w:pPr>
              <w:rPr>
                <w:b/>
                <w:bCs/>
                <w:lang w:val="el-GR"/>
              </w:rPr>
            </w:pPr>
            <w:r>
              <w:rPr>
                <w:rFonts w:asciiTheme="minorHAnsi" w:hAnsiTheme="minorHAnsi"/>
                <w:b/>
                <w:color w:val="000000"/>
                <w:lang w:val="el-GR"/>
              </w:rPr>
              <w:t>Μεταβολικές και διατροφικές δ</w:t>
            </w:r>
            <w:r w:rsidR="00645434">
              <w:rPr>
                <w:b/>
                <w:color w:val="000000"/>
                <w:lang w:val="el-GR"/>
              </w:rPr>
              <w:t xml:space="preserve">ιαταραχές </w:t>
            </w:r>
          </w:p>
        </w:tc>
      </w:tr>
      <w:tr w:rsidR="00645434" w14:paraId="03E4EA7D"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58A06693" w14:textId="77777777" w:rsidR="00645434" w:rsidRDefault="00645434">
            <w:pPr>
              <w:rPr>
                <w:bCs/>
              </w:rPr>
            </w:pPr>
            <w:r>
              <w:rPr>
                <w:color w:val="000000"/>
                <w:lang w:val="el-GR"/>
              </w:rPr>
              <w:t>Οξέωση</w:t>
            </w:r>
          </w:p>
        </w:tc>
        <w:tc>
          <w:tcPr>
            <w:tcW w:w="2579" w:type="dxa"/>
            <w:tcBorders>
              <w:top w:val="single" w:sz="4" w:space="0" w:color="auto"/>
              <w:left w:val="nil"/>
              <w:bottom w:val="single" w:sz="4" w:space="0" w:color="auto"/>
              <w:right w:val="single" w:sz="4" w:space="0" w:color="auto"/>
            </w:tcBorders>
            <w:noWrap/>
            <w:vAlign w:val="bottom"/>
          </w:tcPr>
          <w:p w14:paraId="1C8BFC0E" w14:textId="77777777" w:rsidR="00645434" w:rsidRDefault="00645434">
            <w:r>
              <w:rPr>
                <w:color w:val="000000"/>
                <w:lang w:val="el-GR"/>
              </w:rPr>
              <w:t>Συχνές</w:t>
            </w:r>
          </w:p>
        </w:tc>
        <w:tc>
          <w:tcPr>
            <w:tcW w:w="2551" w:type="dxa"/>
            <w:gridSpan w:val="2"/>
            <w:tcBorders>
              <w:top w:val="single" w:sz="4" w:space="0" w:color="auto"/>
              <w:left w:val="nil"/>
              <w:bottom w:val="single" w:sz="4" w:space="0" w:color="auto"/>
              <w:right w:val="single" w:sz="4" w:space="0" w:color="auto"/>
            </w:tcBorders>
            <w:noWrap/>
            <w:vAlign w:val="bottom"/>
          </w:tcPr>
          <w:p w14:paraId="41517915" w14:textId="77777777" w:rsidR="00645434" w:rsidRDefault="00645434">
            <w:r>
              <w:rPr>
                <w:color w:val="000000"/>
                <w:lang w:val="el-GR"/>
              </w:rPr>
              <w:t>Συχνές</w:t>
            </w:r>
          </w:p>
        </w:tc>
        <w:tc>
          <w:tcPr>
            <w:tcW w:w="2615" w:type="dxa"/>
            <w:tcBorders>
              <w:top w:val="single" w:sz="4" w:space="0" w:color="auto"/>
              <w:left w:val="nil"/>
              <w:bottom w:val="single" w:sz="4" w:space="0" w:color="auto"/>
              <w:right w:val="single" w:sz="4" w:space="0" w:color="auto"/>
            </w:tcBorders>
            <w:noWrap/>
            <w:vAlign w:val="bottom"/>
          </w:tcPr>
          <w:p w14:paraId="6D9EE5DB" w14:textId="77777777" w:rsidR="00645434" w:rsidRDefault="00645434">
            <w:proofErr w:type="spellStart"/>
            <w:r>
              <w:t>Πολύ</w:t>
            </w:r>
            <w:proofErr w:type="spellEnd"/>
            <w:r>
              <w:t xml:space="preserve"> </w:t>
            </w:r>
            <w:proofErr w:type="spellStart"/>
            <w:r>
              <w:t>συχνές</w:t>
            </w:r>
            <w:proofErr w:type="spellEnd"/>
          </w:p>
        </w:tc>
      </w:tr>
      <w:tr w:rsidR="00645434" w14:paraId="7138A94A"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00046E7E" w14:textId="77777777" w:rsidR="00645434" w:rsidRDefault="00645434">
            <w:pPr>
              <w:rPr>
                <w:bCs/>
                <w:lang w:val="el-GR"/>
              </w:rPr>
            </w:pPr>
            <w:r>
              <w:rPr>
                <w:bCs/>
                <w:lang w:val="el-GR"/>
              </w:rPr>
              <w:t>Υπερχοληστερολαιμία</w:t>
            </w:r>
          </w:p>
        </w:tc>
        <w:tc>
          <w:tcPr>
            <w:tcW w:w="2579" w:type="dxa"/>
            <w:tcBorders>
              <w:top w:val="nil"/>
              <w:left w:val="nil"/>
              <w:bottom w:val="single" w:sz="4" w:space="0" w:color="auto"/>
              <w:right w:val="single" w:sz="4" w:space="0" w:color="auto"/>
            </w:tcBorders>
            <w:noWrap/>
            <w:vAlign w:val="bottom"/>
          </w:tcPr>
          <w:p w14:paraId="450F8A46" w14:textId="77777777" w:rsidR="00645434" w:rsidRDefault="00645434">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0038899C"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1403CF69" w14:textId="77777777" w:rsidR="00645434" w:rsidRDefault="00645434">
            <w:proofErr w:type="spellStart"/>
            <w:r>
              <w:t>Πολύ</w:t>
            </w:r>
            <w:proofErr w:type="spellEnd"/>
            <w:r>
              <w:t xml:space="preserve"> </w:t>
            </w:r>
            <w:proofErr w:type="spellStart"/>
            <w:r>
              <w:t>συχνές</w:t>
            </w:r>
            <w:proofErr w:type="spellEnd"/>
          </w:p>
        </w:tc>
      </w:tr>
      <w:tr w:rsidR="00645434" w14:paraId="30A2EDEF"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25C3624B" w14:textId="77777777" w:rsidR="00645434" w:rsidRDefault="00645434">
            <w:pPr>
              <w:rPr>
                <w:bCs/>
              </w:rPr>
            </w:pPr>
            <w:r>
              <w:rPr>
                <w:szCs w:val="22"/>
                <w:lang w:val="el-GR"/>
              </w:rPr>
              <w:t>Υπεργλυκαιμία</w:t>
            </w:r>
          </w:p>
        </w:tc>
        <w:tc>
          <w:tcPr>
            <w:tcW w:w="2579" w:type="dxa"/>
            <w:tcBorders>
              <w:top w:val="nil"/>
              <w:left w:val="nil"/>
              <w:bottom w:val="single" w:sz="4" w:space="0" w:color="auto"/>
              <w:right w:val="single" w:sz="4" w:space="0" w:color="auto"/>
            </w:tcBorders>
            <w:noWrap/>
            <w:vAlign w:val="bottom"/>
          </w:tcPr>
          <w:p w14:paraId="539E9E34"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7280B42"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264498B4" w14:textId="77777777" w:rsidR="00645434" w:rsidRDefault="00645434">
            <w:proofErr w:type="spellStart"/>
            <w:r>
              <w:t>Πολύ</w:t>
            </w:r>
            <w:proofErr w:type="spellEnd"/>
            <w:r>
              <w:t xml:space="preserve"> </w:t>
            </w:r>
            <w:proofErr w:type="spellStart"/>
            <w:r>
              <w:t>συχνές</w:t>
            </w:r>
            <w:proofErr w:type="spellEnd"/>
          </w:p>
        </w:tc>
      </w:tr>
      <w:tr w:rsidR="00645434" w14:paraId="060631DD"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758EBAAB" w14:textId="77777777" w:rsidR="00645434" w:rsidRDefault="00645434">
            <w:pPr>
              <w:rPr>
                <w:bCs/>
              </w:rPr>
            </w:pPr>
            <w:r>
              <w:rPr>
                <w:szCs w:val="22"/>
                <w:lang w:val="el-GR"/>
              </w:rPr>
              <w:t>Υπερκαλιαιμία</w:t>
            </w:r>
          </w:p>
        </w:tc>
        <w:tc>
          <w:tcPr>
            <w:tcW w:w="2579" w:type="dxa"/>
            <w:tcBorders>
              <w:top w:val="single" w:sz="4" w:space="0" w:color="auto"/>
              <w:left w:val="single" w:sz="4" w:space="0" w:color="auto"/>
              <w:bottom w:val="single" w:sz="4" w:space="0" w:color="auto"/>
              <w:right w:val="single" w:sz="4" w:space="0" w:color="auto"/>
            </w:tcBorders>
            <w:noWrap/>
            <w:vAlign w:val="bottom"/>
          </w:tcPr>
          <w:p w14:paraId="7F9C31F2" w14:textId="77777777" w:rsidR="00645434" w:rsidRDefault="00645434">
            <w:r>
              <w:rPr>
                <w:color w:val="000000"/>
                <w:lang w:val="el-GR"/>
              </w:rPr>
              <w:t>Συχνές</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26350C9F"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single" w:sz="4" w:space="0" w:color="auto"/>
              <w:left w:val="single" w:sz="4" w:space="0" w:color="auto"/>
              <w:bottom w:val="single" w:sz="4" w:space="0" w:color="auto"/>
              <w:right w:val="single" w:sz="4" w:space="0" w:color="auto"/>
            </w:tcBorders>
            <w:noWrap/>
            <w:vAlign w:val="bottom"/>
          </w:tcPr>
          <w:p w14:paraId="5C320567" w14:textId="77777777" w:rsidR="00645434" w:rsidRDefault="00645434">
            <w:proofErr w:type="spellStart"/>
            <w:r>
              <w:t>Πολύ</w:t>
            </w:r>
            <w:proofErr w:type="spellEnd"/>
            <w:r>
              <w:t xml:space="preserve"> </w:t>
            </w:r>
            <w:proofErr w:type="spellStart"/>
            <w:r>
              <w:t>συχνές</w:t>
            </w:r>
            <w:proofErr w:type="spellEnd"/>
          </w:p>
        </w:tc>
      </w:tr>
      <w:tr w:rsidR="00645434" w14:paraId="1CFB0FA3"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36B39EE9" w14:textId="77777777" w:rsidR="00645434" w:rsidRDefault="00645434">
            <w:pPr>
              <w:rPr>
                <w:bCs/>
              </w:rPr>
            </w:pPr>
            <w:r>
              <w:rPr>
                <w:szCs w:val="22"/>
                <w:lang w:val="el-GR"/>
              </w:rPr>
              <w:t>Υπερλιπιδαιμία</w:t>
            </w:r>
          </w:p>
        </w:tc>
        <w:tc>
          <w:tcPr>
            <w:tcW w:w="2579" w:type="dxa"/>
            <w:tcBorders>
              <w:top w:val="single" w:sz="4" w:space="0" w:color="auto"/>
              <w:left w:val="nil"/>
              <w:bottom w:val="single" w:sz="4" w:space="0" w:color="auto"/>
              <w:right w:val="single" w:sz="4" w:space="0" w:color="auto"/>
            </w:tcBorders>
            <w:noWrap/>
            <w:vAlign w:val="bottom"/>
          </w:tcPr>
          <w:p w14:paraId="23E43041" w14:textId="77777777" w:rsidR="00645434" w:rsidRDefault="00645434">
            <w:r>
              <w:rPr>
                <w:color w:val="000000"/>
                <w:lang w:val="el-GR"/>
              </w:rPr>
              <w:t>Συχνές</w:t>
            </w:r>
          </w:p>
        </w:tc>
        <w:tc>
          <w:tcPr>
            <w:tcW w:w="2551" w:type="dxa"/>
            <w:gridSpan w:val="2"/>
            <w:tcBorders>
              <w:top w:val="single" w:sz="4" w:space="0" w:color="auto"/>
              <w:left w:val="nil"/>
              <w:bottom w:val="single" w:sz="4" w:space="0" w:color="auto"/>
              <w:right w:val="single" w:sz="4" w:space="0" w:color="auto"/>
            </w:tcBorders>
            <w:noWrap/>
            <w:vAlign w:val="bottom"/>
          </w:tcPr>
          <w:p w14:paraId="041BFEC4" w14:textId="77777777" w:rsidR="00645434" w:rsidRDefault="00645434">
            <w:r>
              <w:rPr>
                <w:color w:val="000000"/>
                <w:lang w:val="el-GR"/>
              </w:rPr>
              <w:t>Συχνές</w:t>
            </w:r>
          </w:p>
        </w:tc>
        <w:tc>
          <w:tcPr>
            <w:tcW w:w="2615" w:type="dxa"/>
            <w:tcBorders>
              <w:top w:val="single" w:sz="4" w:space="0" w:color="auto"/>
              <w:left w:val="nil"/>
              <w:bottom w:val="single" w:sz="4" w:space="0" w:color="auto"/>
              <w:right w:val="single" w:sz="4" w:space="0" w:color="auto"/>
            </w:tcBorders>
            <w:noWrap/>
            <w:vAlign w:val="bottom"/>
          </w:tcPr>
          <w:p w14:paraId="41094DD1" w14:textId="77777777" w:rsidR="00645434" w:rsidRDefault="00645434">
            <w:proofErr w:type="spellStart"/>
            <w:r>
              <w:t>Πολύ</w:t>
            </w:r>
            <w:proofErr w:type="spellEnd"/>
            <w:r>
              <w:t xml:space="preserve"> </w:t>
            </w:r>
            <w:proofErr w:type="spellStart"/>
            <w:r>
              <w:t>συχνές</w:t>
            </w:r>
            <w:proofErr w:type="spellEnd"/>
          </w:p>
        </w:tc>
      </w:tr>
      <w:tr w:rsidR="00645434" w14:paraId="216F3AEB"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6693A958" w14:textId="77777777" w:rsidR="00645434" w:rsidRDefault="00645434">
            <w:pPr>
              <w:rPr>
                <w:bCs/>
              </w:rPr>
            </w:pPr>
            <w:r>
              <w:rPr>
                <w:szCs w:val="22"/>
                <w:lang w:val="el-GR"/>
              </w:rPr>
              <w:t>Υπασβεστιαιμία</w:t>
            </w:r>
          </w:p>
        </w:tc>
        <w:tc>
          <w:tcPr>
            <w:tcW w:w="2579" w:type="dxa"/>
            <w:tcBorders>
              <w:top w:val="nil"/>
              <w:left w:val="nil"/>
              <w:bottom w:val="single" w:sz="4" w:space="0" w:color="auto"/>
              <w:right w:val="single" w:sz="4" w:space="0" w:color="auto"/>
            </w:tcBorders>
            <w:noWrap/>
            <w:vAlign w:val="bottom"/>
          </w:tcPr>
          <w:p w14:paraId="49D47999"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7749BA3F"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627AF0A8" w14:textId="77777777" w:rsidR="00645434" w:rsidRDefault="00645434">
            <w:r>
              <w:rPr>
                <w:color w:val="000000"/>
                <w:lang w:val="el-GR"/>
              </w:rPr>
              <w:t>Συχνές</w:t>
            </w:r>
          </w:p>
        </w:tc>
      </w:tr>
      <w:tr w:rsidR="00645434" w14:paraId="2DC1A267"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433413B3" w14:textId="77777777" w:rsidR="00645434" w:rsidRDefault="00645434">
            <w:pPr>
              <w:rPr>
                <w:bCs/>
              </w:rPr>
            </w:pPr>
            <w:r>
              <w:rPr>
                <w:bCs/>
              </w:rPr>
              <w:t>Υπ</w:t>
            </w:r>
            <w:proofErr w:type="spellStart"/>
            <w:r>
              <w:rPr>
                <w:bCs/>
              </w:rPr>
              <w:t>οκ</w:t>
            </w:r>
            <w:proofErr w:type="spellEnd"/>
            <w:r>
              <w:rPr>
                <w:bCs/>
              </w:rPr>
              <w:t>αλιαιμία</w:t>
            </w:r>
          </w:p>
        </w:tc>
        <w:tc>
          <w:tcPr>
            <w:tcW w:w="2579" w:type="dxa"/>
            <w:tcBorders>
              <w:top w:val="nil"/>
              <w:left w:val="nil"/>
              <w:bottom w:val="single" w:sz="4" w:space="0" w:color="auto"/>
              <w:right w:val="single" w:sz="4" w:space="0" w:color="auto"/>
            </w:tcBorders>
            <w:noWrap/>
            <w:vAlign w:val="bottom"/>
          </w:tcPr>
          <w:p w14:paraId="3FE49B0F"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401D70E8"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448141AF" w14:textId="77777777" w:rsidR="00645434" w:rsidRDefault="00645434">
            <w:proofErr w:type="spellStart"/>
            <w:r>
              <w:t>Πολύ</w:t>
            </w:r>
            <w:proofErr w:type="spellEnd"/>
            <w:r>
              <w:t xml:space="preserve"> </w:t>
            </w:r>
            <w:proofErr w:type="spellStart"/>
            <w:r>
              <w:t>συχνές</w:t>
            </w:r>
            <w:proofErr w:type="spellEnd"/>
          </w:p>
        </w:tc>
      </w:tr>
      <w:tr w:rsidR="00645434" w14:paraId="4320136A"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78801C5C" w14:textId="77777777" w:rsidR="00645434" w:rsidRDefault="00645434">
            <w:pPr>
              <w:rPr>
                <w:bCs/>
              </w:rPr>
            </w:pPr>
            <w:r>
              <w:rPr>
                <w:bCs/>
              </w:rPr>
              <w:t>Υπ</w:t>
            </w:r>
            <w:proofErr w:type="spellStart"/>
            <w:r>
              <w:rPr>
                <w:bCs/>
              </w:rPr>
              <w:t>ομ</w:t>
            </w:r>
            <w:proofErr w:type="spellEnd"/>
            <w:r>
              <w:rPr>
                <w:bCs/>
              </w:rPr>
              <w:t>αγνησιαιμία</w:t>
            </w:r>
          </w:p>
        </w:tc>
        <w:tc>
          <w:tcPr>
            <w:tcW w:w="2579" w:type="dxa"/>
            <w:tcBorders>
              <w:top w:val="nil"/>
              <w:left w:val="nil"/>
              <w:bottom w:val="single" w:sz="4" w:space="0" w:color="auto"/>
              <w:right w:val="single" w:sz="4" w:space="0" w:color="auto"/>
            </w:tcBorders>
            <w:noWrap/>
            <w:vAlign w:val="bottom"/>
          </w:tcPr>
          <w:p w14:paraId="65CCF88B"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367E7E8"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443868FA" w14:textId="77777777" w:rsidR="00645434" w:rsidRDefault="00645434">
            <w:proofErr w:type="spellStart"/>
            <w:r>
              <w:t>Πολύ</w:t>
            </w:r>
            <w:proofErr w:type="spellEnd"/>
            <w:r>
              <w:t xml:space="preserve"> </w:t>
            </w:r>
            <w:proofErr w:type="spellStart"/>
            <w:r>
              <w:t>συχνές</w:t>
            </w:r>
            <w:proofErr w:type="spellEnd"/>
          </w:p>
        </w:tc>
      </w:tr>
      <w:tr w:rsidR="00645434" w14:paraId="74169A02"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4095A61F" w14:textId="77777777" w:rsidR="00645434" w:rsidRDefault="00645434">
            <w:pPr>
              <w:rPr>
                <w:bCs/>
              </w:rPr>
            </w:pPr>
            <w:r>
              <w:rPr>
                <w:bCs/>
              </w:rPr>
              <w:t>Υπ</w:t>
            </w:r>
            <w:proofErr w:type="spellStart"/>
            <w:r>
              <w:rPr>
                <w:bCs/>
              </w:rPr>
              <w:t>οφωσφορ</w:t>
            </w:r>
            <w:proofErr w:type="spellEnd"/>
            <w:r>
              <w:rPr>
                <w:bCs/>
              </w:rPr>
              <w:t>αιμία</w:t>
            </w:r>
          </w:p>
        </w:tc>
        <w:tc>
          <w:tcPr>
            <w:tcW w:w="2579" w:type="dxa"/>
            <w:tcBorders>
              <w:top w:val="nil"/>
              <w:left w:val="nil"/>
              <w:bottom w:val="single" w:sz="4" w:space="0" w:color="auto"/>
              <w:right w:val="single" w:sz="4" w:space="0" w:color="auto"/>
            </w:tcBorders>
            <w:noWrap/>
            <w:vAlign w:val="bottom"/>
          </w:tcPr>
          <w:p w14:paraId="4812BA38" w14:textId="77777777" w:rsidR="00645434" w:rsidRDefault="00645434">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117ED0B6"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49198BD7" w14:textId="77777777" w:rsidR="00645434" w:rsidRDefault="00645434">
            <w:r>
              <w:rPr>
                <w:color w:val="000000"/>
                <w:lang w:val="el-GR"/>
              </w:rPr>
              <w:t>Συχνές</w:t>
            </w:r>
          </w:p>
        </w:tc>
      </w:tr>
      <w:tr w:rsidR="00645434" w14:paraId="1ACFCCEE"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221F35F1" w14:textId="77777777" w:rsidR="00645434" w:rsidRDefault="00645434" w:rsidP="00AD0D17">
            <w:pPr>
              <w:rPr>
                <w:bCs/>
                <w:lang w:val="el-GR"/>
              </w:rPr>
            </w:pPr>
            <w:r>
              <w:rPr>
                <w:bCs/>
                <w:lang w:val="el-GR"/>
              </w:rPr>
              <w:t>Υπερουριχαιμία</w:t>
            </w:r>
          </w:p>
        </w:tc>
        <w:tc>
          <w:tcPr>
            <w:tcW w:w="2579" w:type="dxa"/>
            <w:tcBorders>
              <w:top w:val="nil"/>
              <w:left w:val="nil"/>
              <w:bottom w:val="single" w:sz="4" w:space="0" w:color="auto"/>
              <w:right w:val="single" w:sz="4" w:space="0" w:color="auto"/>
            </w:tcBorders>
            <w:noWrap/>
            <w:vAlign w:val="bottom"/>
          </w:tcPr>
          <w:p w14:paraId="226511BB" w14:textId="77777777" w:rsidR="00645434" w:rsidRDefault="00645434" w:rsidP="00AD0D17">
            <w:pPr>
              <w:rPr>
                <w:color w:val="000000"/>
                <w:lang w:val="el-GR"/>
              </w:rPr>
            </w:pPr>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1A65E8BC" w14:textId="77777777" w:rsidR="00645434" w:rsidRDefault="00645434" w:rsidP="00AD0D17">
            <w:pPr>
              <w:rPr>
                <w:color w:val="000000"/>
                <w:lang w:val="el-GR"/>
              </w:rPr>
            </w:pPr>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529E37CE" w14:textId="77777777" w:rsidR="00645434" w:rsidRDefault="00645434" w:rsidP="00AD0D17">
            <w:pPr>
              <w:rPr>
                <w:color w:val="000000"/>
                <w:lang w:val="el-GR"/>
              </w:rPr>
            </w:pPr>
            <w:proofErr w:type="spellStart"/>
            <w:r>
              <w:t>Πολύ</w:t>
            </w:r>
            <w:proofErr w:type="spellEnd"/>
            <w:r>
              <w:t xml:space="preserve"> </w:t>
            </w:r>
            <w:proofErr w:type="spellStart"/>
            <w:r>
              <w:t>συχνές</w:t>
            </w:r>
            <w:proofErr w:type="spellEnd"/>
          </w:p>
        </w:tc>
      </w:tr>
      <w:tr w:rsidR="00645434" w14:paraId="12CC6BA3"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30F579F0" w14:textId="77777777" w:rsidR="00645434" w:rsidRDefault="00645434" w:rsidP="00AD0D17">
            <w:pPr>
              <w:rPr>
                <w:bCs/>
                <w:lang w:val="el-GR"/>
              </w:rPr>
            </w:pPr>
            <w:r>
              <w:rPr>
                <w:bCs/>
                <w:lang w:val="el-GR"/>
              </w:rPr>
              <w:t>Ουρική Αρθρίτιδα</w:t>
            </w:r>
          </w:p>
        </w:tc>
        <w:tc>
          <w:tcPr>
            <w:tcW w:w="2579" w:type="dxa"/>
            <w:tcBorders>
              <w:top w:val="nil"/>
              <w:left w:val="nil"/>
              <w:bottom w:val="single" w:sz="4" w:space="0" w:color="auto"/>
              <w:right w:val="single" w:sz="4" w:space="0" w:color="auto"/>
            </w:tcBorders>
            <w:noWrap/>
            <w:vAlign w:val="bottom"/>
          </w:tcPr>
          <w:p w14:paraId="5453BDDC" w14:textId="77777777" w:rsidR="00645434" w:rsidRDefault="00645434" w:rsidP="00AD0D17">
            <w:pPr>
              <w:rPr>
                <w:color w:val="000000"/>
                <w:lang w:val="el-GR"/>
              </w:rPr>
            </w:pPr>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BA77A50" w14:textId="77777777" w:rsidR="00645434" w:rsidRDefault="00645434" w:rsidP="00AD0D17">
            <w:pPr>
              <w:rPr>
                <w:color w:val="000000"/>
                <w:lang w:val="el-GR"/>
              </w:rPr>
            </w:pPr>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530C1D49" w14:textId="77777777" w:rsidR="00645434" w:rsidRDefault="00645434" w:rsidP="00AD0D17">
            <w:pPr>
              <w:rPr>
                <w:color w:val="000000"/>
                <w:lang w:val="el-GR"/>
              </w:rPr>
            </w:pPr>
            <w:proofErr w:type="spellStart"/>
            <w:r>
              <w:t>Πολύ</w:t>
            </w:r>
            <w:proofErr w:type="spellEnd"/>
            <w:r>
              <w:t xml:space="preserve"> </w:t>
            </w:r>
            <w:proofErr w:type="spellStart"/>
            <w:r>
              <w:t>συχνές</w:t>
            </w:r>
            <w:proofErr w:type="spellEnd"/>
          </w:p>
        </w:tc>
      </w:tr>
      <w:tr w:rsidR="00645434" w14:paraId="77B16A5D"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474A1831" w14:textId="77777777" w:rsidR="00645434" w:rsidRDefault="00645434">
            <w:pPr>
              <w:rPr>
                <w:bCs/>
              </w:rPr>
            </w:pPr>
            <w:proofErr w:type="spellStart"/>
            <w:r>
              <w:rPr>
                <w:bCs/>
              </w:rPr>
              <w:t>Σωμ</w:t>
            </w:r>
            <w:proofErr w:type="spellEnd"/>
            <w:r>
              <w:rPr>
                <w:bCs/>
              </w:rPr>
              <w:t>ατικό β</w:t>
            </w:r>
            <w:proofErr w:type="spellStart"/>
            <w:r>
              <w:rPr>
                <w:bCs/>
              </w:rPr>
              <w:t>άρος</w:t>
            </w:r>
            <w:proofErr w:type="spellEnd"/>
            <w:r>
              <w:rPr>
                <w:bCs/>
              </w:rPr>
              <w:t xml:space="preserve"> </w:t>
            </w:r>
            <w:proofErr w:type="spellStart"/>
            <w:r>
              <w:rPr>
                <w:bCs/>
              </w:rPr>
              <w:t>μειωμένο</w:t>
            </w:r>
            <w:proofErr w:type="spellEnd"/>
          </w:p>
        </w:tc>
        <w:tc>
          <w:tcPr>
            <w:tcW w:w="2579" w:type="dxa"/>
            <w:tcBorders>
              <w:top w:val="nil"/>
              <w:left w:val="nil"/>
              <w:bottom w:val="single" w:sz="4" w:space="0" w:color="auto"/>
              <w:right w:val="single" w:sz="4" w:space="0" w:color="auto"/>
            </w:tcBorders>
            <w:noWrap/>
            <w:vAlign w:val="bottom"/>
            <w:hideMark/>
          </w:tcPr>
          <w:p w14:paraId="008EF0B0"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hideMark/>
          </w:tcPr>
          <w:p w14:paraId="06B43E19"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4BBEF45D" w14:textId="77777777" w:rsidR="00645434" w:rsidRDefault="00645434">
            <w:r>
              <w:rPr>
                <w:color w:val="000000"/>
                <w:lang w:val="el-GR"/>
              </w:rPr>
              <w:t>Συχνές</w:t>
            </w:r>
          </w:p>
        </w:tc>
      </w:tr>
      <w:tr w:rsidR="00645434" w14:paraId="7B7A5151"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6C4A5A62" w14:textId="77777777" w:rsidR="00645434" w:rsidRDefault="00645434">
            <w:pPr>
              <w:rPr>
                <w:b/>
                <w:bCs/>
              </w:rPr>
            </w:pPr>
            <w:proofErr w:type="spellStart"/>
            <w:r>
              <w:rPr>
                <w:b/>
                <w:bCs/>
              </w:rPr>
              <w:t>Ψυχι</w:t>
            </w:r>
            <w:proofErr w:type="spellEnd"/>
            <w:r>
              <w:rPr>
                <w:b/>
                <w:bCs/>
              </w:rPr>
              <w:t xml:space="preserve">ατρικές </w:t>
            </w:r>
            <w:proofErr w:type="spellStart"/>
            <w:r>
              <w:rPr>
                <w:b/>
                <w:bCs/>
              </w:rPr>
              <w:t>δι</w:t>
            </w:r>
            <w:proofErr w:type="spellEnd"/>
            <w:r>
              <w:rPr>
                <w:b/>
                <w:bCs/>
              </w:rPr>
              <w:t>αταραχές</w:t>
            </w:r>
          </w:p>
        </w:tc>
      </w:tr>
      <w:tr w:rsidR="00645434" w14:paraId="278B70DF"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1E8E8A09" w14:textId="77777777" w:rsidR="00645434" w:rsidRDefault="00645434">
            <w:pPr>
              <w:rPr>
                <w:bCs/>
              </w:rPr>
            </w:pPr>
            <w:r>
              <w:rPr>
                <w:color w:val="000000"/>
                <w:lang w:val="el-GR"/>
              </w:rPr>
              <w:t>Σ</w:t>
            </w:r>
            <w:proofErr w:type="spellStart"/>
            <w:r>
              <w:rPr>
                <w:color w:val="000000"/>
              </w:rPr>
              <w:t>υγχυτική</w:t>
            </w:r>
            <w:proofErr w:type="spellEnd"/>
            <w:r>
              <w:rPr>
                <w:color w:val="000000"/>
              </w:rPr>
              <w:t xml:space="preserve"> κα</w:t>
            </w:r>
            <w:proofErr w:type="spellStart"/>
            <w:r>
              <w:rPr>
                <w:color w:val="000000"/>
              </w:rPr>
              <w:t>τάστ</w:t>
            </w:r>
            <w:proofErr w:type="spellEnd"/>
            <w:r>
              <w:rPr>
                <w:color w:val="000000"/>
              </w:rPr>
              <w:t>αση</w:t>
            </w:r>
          </w:p>
        </w:tc>
        <w:tc>
          <w:tcPr>
            <w:tcW w:w="2579" w:type="dxa"/>
            <w:tcBorders>
              <w:top w:val="nil"/>
              <w:left w:val="nil"/>
              <w:bottom w:val="single" w:sz="4" w:space="0" w:color="auto"/>
              <w:right w:val="single" w:sz="4" w:space="0" w:color="auto"/>
            </w:tcBorders>
            <w:noWrap/>
            <w:vAlign w:val="bottom"/>
          </w:tcPr>
          <w:p w14:paraId="5D524D9D"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397871C7"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5CB1AECA" w14:textId="77777777" w:rsidR="00645434" w:rsidRDefault="00645434">
            <w:proofErr w:type="spellStart"/>
            <w:r>
              <w:t>Πολύ</w:t>
            </w:r>
            <w:proofErr w:type="spellEnd"/>
            <w:r>
              <w:t xml:space="preserve"> </w:t>
            </w:r>
            <w:proofErr w:type="spellStart"/>
            <w:r>
              <w:t>συχνές</w:t>
            </w:r>
            <w:proofErr w:type="spellEnd"/>
          </w:p>
        </w:tc>
      </w:tr>
      <w:tr w:rsidR="00645434" w14:paraId="0D142741"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2B75EDA9" w14:textId="77777777" w:rsidR="00645434" w:rsidRDefault="00645434">
            <w:pPr>
              <w:rPr>
                <w:bCs/>
              </w:rPr>
            </w:pPr>
            <w:r>
              <w:rPr>
                <w:szCs w:val="22"/>
                <w:lang w:val="el-GR"/>
              </w:rPr>
              <w:t>Κατάθλιψη</w:t>
            </w:r>
          </w:p>
        </w:tc>
        <w:tc>
          <w:tcPr>
            <w:tcW w:w="2579" w:type="dxa"/>
            <w:tcBorders>
              <w:top w:val="nil"/>
              <w:left w:val="nil"/>
              <w:bottom w:val="single" w:sz="4" w:space="0" w:color="auto"/>
              <w:right w:val="single" w:sz="4" w:space="0" w:color="auto"/>
            </w:tcBorders>
            <w:noWrap/>
            <w:vAlign w:val="bottom"/>
          </w:tcPr>
          <w:p w14:paraId="662B2D48"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1750889"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21D54065" w14:textId="77777777" w:rsidR="00645434" w:rsidRDefault="00645434">
            <w:proofErr w:type="spellStart"/>
            <w:r>
              <w:t>Πολύ</w:t>
            </w:r>
            <w:proofErr w:type="spellEnd"/>
            <w:r>
              <w:t xml:space="preserve"> </w:t>
            </w:r>
            <w:proofErr w:type="spellStart"/>
            <w:r>
              <w:t>συχνές</w:t>
            </w:r>
            <w:proofErr w:type="spellEnd"/>
          </w:p>
        </w:tc>
      </w:tr>
      <w:tr w:rsidR="00645434" w14:paraId="3089A57C"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5932A3CE" w14:textId="77777777" w:rsidR="00645434" w:rsidRDefault="00645434">
            <w:pPr>
              <w:rPr>
                <w:bCs/>
              </w:rPr>
            </w:pPr>
            <w:proofErr w:type="spellStart"/>
            <w:r>
              <w:rPr>
                <w:color w:val="000000"/>
              </w:rPr>
              <w:t>Αϋ</w:t>
            </w:r>
            <w:proofErr w:type="spellEnd"/>
            <w:r>
              <w:rPr>
                <w:color w:val="000000"/>
              </w:rPr>
              <w:t>πνία</w:t>
            </w:r>
          </w:p>
        </w:tc>
        <w:tc>
          <w:tcPr>
            <w:tcW w:w="2579" w:type="dxa"/>
            <w:tcBorders>
              <w:top w:val="nil"/>
              <w:left w:val="nil"/>
              <w:bottom w:val="single" w:sz="4" w:space="0" w:color="auto"/>
              <w:right w:val="single" w:sz="4" w:space="0" w:color="auto"/>
            </w:tcBorders>
            <w:noWrap/>
            <w:vAlign w:val="bottom"/>
          </w:tcPr>
          <w:p w14:paraId="06C302B6"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24BB0AD"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2CC584F0" w14:textId="77777777" w:rsidR="00645434" w:rsidRDefault="00645434">
            <w:proofErr w:type="spellStart"/>
            <w:r>
              <w:t>Πολύ</w:t>
            </w:r>
            <w:proofErr w:type="spellEnd"/>
            <w:r>
              <w:t xml:space="preserve"> </w:t>
            </w:r>
            <w:proofErr w:type="spellStart"/>
            <w:r>
              <w:t>συχνές</w:t>
            </w:r>
            <w:proofErr w:type="spellEnd"/>
          </w:p>
        </w:tc>
      </w:tr>
      <w:tr w:rsidR="00645434" w14:paraId="0E167EFA"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2B9E5CAA" w14:textId="77777777" w:rsidR="00645434" w:rsidRDefault="00645434" w:rsidP="00AD0D17">
            <w:pPr>
              <w:rPr>
                <w:color w:val="000000"/>
              </w:rPr>
            </w:pPr>
            <w:proofErr w:type="spellStart"/>
            <w:r>
              <w:rPr>
                <w:color w:val="000000"/>
              </w:rPr>
              <w:t>Διέγερση</w:t>
            </w:r>
            <w:proofErr w:type="spellEnd"/>
          </w:p>
        </w:tc>
        <w:tc>
          <w:tcPr>
            <w:tcW w:w="2579" w:type="dxa"/>
            <w:tcBorders>
              <w:top w:val="nil"/>
              <w:left w:val="nil"/>
              <w:bottom w:val="single" w:sz="4" w:space="0" w:color="auto"/>
              <w:right w:val="single" w:sz="4" w:space="0" w:color="auto"/>
            </w:tcBorders>
            <w:noWrap/>
            <w:vAlign w:val="bottom"/>
          </w:tcPr>
          <w:p w14:paraId="7555BEB2" w14:textId="77777777" w:rsidR="00645434" w:rsidRDefault="00645434" w:rsidP="00AD0D17">
            <w:pPr>
              <w:rPr>
                <w:color w:val="000000"/>
                <w:lang w:val="el-GR"/>
              </w:rPr>
            </w:pPr>
            <w:r>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7581A3CE" w14:textId="77777777" w:rsidR="00645434" w:rsidRDefault="00645434" w:rsidP="00AD0D17">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0975FA78" w14:textId="77777777" w:rsidR="00645434" w:rsidRDefault="00645434" w:rsidP="00AD0D17">
            <w:proofErr w:type="spellStart"/>
            <w:r>
              <w:t>Πολύ</w:t>
            </w:r>
            <w:proofErr w:type="spellEnd"/>
            <w:r>
              <w:t xml:space="preserve"> </w:t>
            </w:r>
            <w:proofErr w:type="spellStart"/>
            <w:r>
              <w:t>συχνές</w:t>
            </w:r>
            <w:proofErr w:type="spellEnd"/>
          </w:p>
        </w:tc>
      </w:tr>
      <w:tr w:rsidR="00645434" w14:paraId="5007594A"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1011E4D6" w14:textId="77777777" w:rsidR="00645434" w:rsidRDefault="00645434" w:rsidP="00AD0D17">
            <w:pPr>
              <w:rPr>
                <w:color w:val="000000"/>
              </w:rPr>
            </w:pPr>
            <w:proofErr w:type="spellStart"/>
            <w:r>
              <w:rPr>
                <w:color w:val="000000"/>
              </w:rPr>
              <w:lastRenderedPageBreak/>
              <w:t>Άγχος</w:t>
            </w:r>
            <w:proofErr w:type="spellEnd"/>
          </w:p>
        </w:tc>
        <w:tc>
          <w:tcPr>
            <w:tcW w:w="2579" w:type="dxa"/>
            <w:tcBorders>
              <w:top w:val="nil"/>
              <w:left w:val="nil"/>
              <w:bottom w:val="single" w:sz="4" w:space="0" w:color="auto"/>
              <w:right w:val="single" w:sz="4" w:space="0" w:color="auto"/>
            </w:tcBorders>
            <w:noWrap/>
            <w:vAlign w:val="bottom"/>
          </w:tcPr>
          <w:p w14:paraId="19849912" w14:textId="77777777" w:rsidR="00645434" w:rsidRDefault="00645434" w:rsidP="00AD0D17">
            <w:pPr>
              <w:rPr>
                <w:color w:val="000000"/>
                <w:lang w:val="el-GR"/>
              </w:rPr>
            </w:pPr>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EF10B47" w14:textId="77777777" w:rsidR="00645434" w:rsidRDefault="00645434" w:rsidP="00AD0D17">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504A5E10" w14:textId="77777777" w:rsidR="00645434" w:rsidRDefault="00645434" w:rsidP="00AD0D17">
            <w:proofErr w:type="spellStart"/>
            <w:r>
              <w:t>Πολύ</w:t>
            </w:r>
            <w:proofErr w:type="spellEnd"/>
            <w:r>
              <w:t xml:space="preserve"> </w:t>
            </w:r>
            <w:proofErr w:type="spellStart"/>
            <w:r>
              <w:t>συχνές</w:t>
            </w:r>
            <w:proofErr w:type="spellEnd"/>
          </w:p>
        </w:tc>
      </w:tr>
      <w:tr w:rsidR="00645434" w14:paraId="3774950C"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44F93EAE" w14:textId="77777777" w:rsidR="00645434" w:rsidRDefault="00645434" w:rsidP="00AD0D17">
            <w:pPr>
              <w:rPr>
                <w:color w:val="000000"/>
              </w:rPr>
            </w:pPr>
            <w:proofErr w:type="spellStart"/>
            <w:r>
              <w:rPr>
                <w:color w:val="000000"/>
              </w:rPr>
              <w:t>Σκέψη</w:t>
            </w:r>
            <w:proofErr w:type="spellEnd"/>
            <w:r>
              <w:rPr>
                <w:color w:val="000000"/>
              </w:rPr>
              <w:t xml:space="preserve"> </w:t>
            </w:r>
            <w:proofErr w:type="spellStart"/>
            <w:r>
              <w:rPr>
                <w:color w:val="000000"/>
              </w:rPr>
              <w:t>μη</w:t>
            </w:r>
            <w:proofErr w:type="spellEnd"/>
            <w:r>
              <w:rPr>
                <w:color w:val="000000"/>
              </w:rPr>
              <w:t xml:space="preserve"> </w:t>
            </w:r>
            <w:proofErr w:type="spellStart"/>
            <w:r>
              <w:rPr>
                <w:color w:val="000000"/>
              </w:rPr>
              <w:t>φυσιολογική</w:t>
            </w:r>
            <w:proofErr w:type="spellEnd"/>
          </w:p>
        </w:tc>
        <w:tc>
          <w:tcPr>
            <w:tcW w:w="2579" w:type="dxa"/>
            <w:tcBorders>
              <w:top w:val="nil"/>
              <w:left w:val="nil"/>
              <w:bottom w:val="single" w:sz="4" w:space="0" w:color="auto"/>
              <w:right w:val="single" w:sz="4" w:space="0" w:color="auto"/>
            </w:tcBorders>
            <w:noWrap/>
            <w:vAlign w:val="bottom"/>
          </w:tcPr>
          <w:p w14:paraId="28E6680A" w14:textId="77777777" w:rsidR="00645434" w:rsidRDefault="00645434" w:rsidP="00AD0D17">
            <w:pPr>
              <w:rPr>
                <w:color w:val="000000"/>
                <w:lang w:val="el-GR"/>
              </w:rPr>
            </w:pPr>
            <w:r>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2A31FE68" w14:textId="77777777" w:rsidR="00645434" w:rsidRDefault="00645434" w:rsidP="00AD0D17">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5AF9AD27" w14:textId="77777777" w:rsidR="00645434" w:rsidRDefault="00645434" w:rsidP="00AD0D17">
            <w:r>
              <w:rPr>
                <w:color w:val="000000"/>
                <w:lang w:val="el-GR"/>
              </w:rPr>
              <w:t>Συχνές</w:t>
            </w:r>
          </w:p>
        </w:tc>
      </w:tr>
      <w:tr w:rsidR="00645434" w14:paraId="644F98CB"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0E86CC12" w14:textId="77777777" w:rsidR="00645434" w:rsidRDefault="00645434" w:rsidP="00633188">
            <w:pPr>
              <w:keepNext/>
              <w:keepLines/>
              <w:rPr>
                <w:b/>
                <w:bCs/>
              </w:rPr>
            </w:pPr>
            <w:proofErr w:type="spellStart"/>
            <w:r>
              <w:rPr>
                <w:b/>
                <w:color w:val="000000"/>
              </w:rPr>
              <w:t>Δι</w:t>
            </w:r>
            <w:proofErr w:type="spellEnd"/>
            <w:r>
              <w:rPr>
                <w:b/>
                <w:color w:val="000000"/>
              </w:rPr>
              <w:t xml:space="preserve">αταραχές </w:t>
            </w:r>
            <w:proofErr w:type="spellStart"/>
            <w:r>
              <w:rPr>
                <w:b/>
                <w:color w:val="000000"/>
              </w:rPr>
              <w:t>του</w:t>
            </w:r>
            <w:proofErr w:type="spellEnd"/>
            <w:r>
              <w:rPr>
                <w:b/>
                <w:color w:val="000000"/>
              </w:rPr>
              <w:t xml:space="preserve"> </w:t>
            </w:r>
            <w:proofErr w:type="spellStart"/>
            <w:r>
              <w:rPr>
                <w:b/>
                <w:color w:val="000000"/>
              </w:rPr>
              <w:t>νευρικού</w:t>
            </w:r>
            <w:proofErr w:type="spellEnd"/>
            <w:r>
              <w:rPr>
                <w:b/>
                <w:color w:val="000000"/>
              </w:rPr>
              <w:t xml:space="preserve"> </w:t>
            </w:r>
            <w:proofErr w:type="spellStart"/>
            <w:r>
              <w:rPr>
                <w:b/>
                <w:color w:val="000000"/>
              </w:rPr>
              <w:t>συστήμ</w:t>
            </w:r>
            <w:proofErr w:type="spellEnd"/>
            <w:r>
              <w:rPr>
                <w:b/>
                <w:color w:val="000000"/>
              </w:rPr>
              <w:t>ατος</w:t>
            </w:r>
          </w:p>
        </w:tc>
      </w:tr>
      <w:tr w:rsidR="00645434" w14:paraId="7A99B643"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5CA57DCF" w14:textId="77777777" w:rsidR="00645434" w:rsidRDefault="00645434" w:rsidP="00633188">
            <w:pPr>
              <w:keepNext/>
              <w:keepLines/>
              <w:rPr>
                <w:bCs/>
              </w:rPr>
            </w:pPr>
            <w:r>
              <w:rPr>
                <w:color w:val="000000"/>
                <w:lang w:val="el-GR"/>
              </w:rPr>
              <w:t>Ζάλη</w:t>
            </w:r>
          </w:p>
        </w:tc>
        <w:tc>
          <w:tcPr>
            <w:tcW w:w="2579" w:type="dxa"/>
            <w:tcBorders>
              <w:top w:val="nil"/>
              <w:left w:val="nil"/>
              <w:bottom w:val="single" w:sz="4" w:space="0" w:color="auto"/>
              <w:right w:val="single" w:sz="4" w:space="0" w:color="auto"/>
            </w:tcBorders>
            <w:noWrap/>
            <w:vAlign w:val="bottom"/>
          </w:tcPr>
          <w:p w14:paraId="53D854C6" w14:textId="77777777" w:rsidR="00645434" w:rsidRDefault="00645434" w:rsidP="00633188">
            <w:pPr>
              <w:keepNext/>
              <w:keepLines/>
            </w:pPr>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D392352" w14:textId="77777777" w:rsidR="00645434" w:rsidRDefault="00645434" w:rsidP="00633188">
            <w:pPr>
              <w:keepNext/>
              <w:keepLines/>
            </w:pPr>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040CD024" w14:textId="77777777" w:rsidR="00645434" w:rsidRDefault="00645434" w:rsidP="00633188">
            <w:pPr>
              <w:keepNext/>
              <w:keepLines/>
            </w:pPr>
            <w:proofErr w:type="spellStart"/>
            <w:r>
              <w:t>Πολύ</w:t>
            </w:r>
            <w:proofErr w:type="spellEnd"/>
            <w:r>
              <w:t xml:space="preserve"> </w:t>
            </w:r>
            <w:proofErr w:type="spellStart"/>
            <w:r>
              <w:t>συχνές</w:t>
            </w:r>
            <w:proofErr w:type="spellEnd"/>
          </w:p>
        </w:tc>
      </w:tr>
      <w:tr w:rsidR="00645434" w14:paraId="0695D671"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75F22997" w14:textId="77777777" w:rsidR="00645434" w:rsidRDefault="00645434" w:rsidP="00633188">
            <w:pPr>
              <w:keepNext/>
              <w:keepLines/>
              <w:rPr>
                <w:bCs/>
              </w:rPr>
            </w:pPr>
            <w:r>
              <w:rPr>
                <w:szCs w:val="22"/>
                <w:lang w:val="el-GR"/>
              </w:rPr>
              <w:t>Κεφαλαλγία</w:t>
            </w:r>
          </w:p>
        </w:tc>
        <w:tc>
          <w:tcPr>
            <w:tcW w:w="2579" w:type="dxa"/>
            <w:tcBorders>
              <w:top w:val="nil"/>
              <w:left w:val="nil"/>
              <w:bottom w:val="single" w:sz="4" w:space="0" w:color="auto"/>
              <w:right w:val="single" w:sz="4" w:space="0" w:color="auto"/>
            </w:tcBorders>
            <w:noWrap/>
            <w:vAlign w:val="bottom"/>
          </w:tcPr>
          <w:p w14:paraId="66326C6E" w14:textId="77777777" w:rsidR="00645434" w:rsidRDefault="00645434" w:rsidP="00633188">
            <w:pPr>
              <w:keepNext/>
              <w:keepLines/>
            </w:pPr>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3776AB6D" w14:textId="77777777" w:rsidR="00645434" w:rsidRDefault="00645434" w:rsidP="00633188">
            <w:pPr>
              <w:keepNext/>
              <w:keepLines/>
            </w:pPr>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5E9B4AEA" w14:textId="77777777" w:rsidR="00645434" w:rsidRDefault="00645434" w:rsidP="00633188">
            <w:pPr>
              <w:keepNext/>
              <w:keepLines/>
            </w:pPr>
            <w:proofErr w:type="spellStart"/>
            <w:r>
              <w:t>Πολύ</w:t>
            </w:r>
            <w:proofErr w:type="spellEnd"/>
            <w:r>
              <w:t xml:space="preserve"> </w:t>
            </w:r>
            <w:proofErr w:type="spellStart"/>
            <w:r>
              <w:t>συχνές</w:t>
            </w:r>
            <w:proofErr w:type="spellEnd"/>
          </w:p>
        </w:tc>
      </w:tr>
      <w:tr w:rsidR="00645434" w14:paraId="001969EE" w14:textId="77777777" w:rsidTr="00633188">
        <w:trPr>
          <w:trHeight w:val="377"/>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3D5061F3" w14:textId="77777777" w:rsidR="00645434" w:rsidRDefault="00645434" w:rsidP="00633188">
            <w:pPr>
              <w:keepNext/>
              <w:keepLines/>
              <w:rPr>
                <w:bCs/>
              </w:rPr>
            </w:pPr>
            <w:r>
              <w:rPr>
                <w:color w:val="000000"/>
                <w:lang w:val="el-GR"/>
              </w:rPr>
              <w:t>Υπερτονία</w:t>
            </w:r>
          </w:p>
        </w:tc>
        <w:tc>
          <w:tcPr>
            <w:tcW w:w="2579" w:type="dxa"/>
            <w:tcBorders>
              <w:top w:val="nil"/>
              <w:left w:val="nil"/>
              <w:bottom w:val="single" w:sz="4" w:space="0" w:color="auto"/>
              <w:right w:val="single" w:sz="4" w:space="0" w:color="auto"/>
            </w:tcBorders>
            <w:noWrap/>
            <w:vAlign w:val="bottom"/>
          </w:tcPr>
          <w:p w14:paraId="4FCA8A42" w14:textId="77777777" w:rsidR="00645434" w:rsidRDefault="00645434" w:rsidP="00633188">
            <w:pPr>
              <w:keepNext/>
              <w:keepLines/>
            </w:pPr>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826DDCB" w14:textId="77777777" w:rsidR="00645434" w:rsidRDefault="00645434" w:rsidP="00633188">
            <w:pPr>
              <w:keepNext/>
              <w:keepLines/>
            </w:pPr>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76178A16" w14:textId="77777777" w:rsidR="00645434" w:rsidRDefault="00645434" w:rsidP="00633188">
            <w:pPr>
              <w:keepNext/>
              <w:keepLines/>
            </w:pPr>
            <w:proofErr w:type="spellStart"/>
            <w:r>
              <w:t>Πολύ</w:t>
            </w:r>
            <w:proofErr w:type="spellEnd"/>
            <w:r>
              <w:t xml:space="preserve"> </w:t>
            </w:r>
            <w:proofErr w:type="spellStart"/>
            <w:r>
              <w:t>συχνές</w:t>
            </w:r>
            <w:proofErr w:type="spellEnd"/>
          </w:p>
        </w:tc>
      </w:tr>
      <w:tr w:rsidR="00645434" w14:paraId="0E5BC278"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6A016D5B" w14:textId="77777777" w:rsidR="00645434" w:rsidRDefault="00645434" w:rsidP="00633188">
            <w:pPr>
              <w:keepNext/>
              <w:keepLines/>
              <w:rPr>
                <w:bCs/>
              </w:rPr>
            </w:pPr>
            <w:r>
              <w:rPr>
                <w:szCs w:val="22"/>
                <w:lang w:val="el-GR"/>
              </w:rPr>
              <w:t>Παραισθησία</w:t>
            </w:r>
          </w:p>
        </w:tc>
        <w:tc>
          <w:tcPr>
            <w:tcW w:w="2579" w:type="dxa"/>
            <w:tcBorders>
              <w:top w:val="nil"/>
              <w:left w:val="nil"/>
              <w:bottom w:val="single" w:sz="4" w:space="0" w:color="auto"/>
              <w:right w:val="single" w:sz="4" w:space="0" w:color="auto"/>
            </w:tcBorders>
            <w:noWrap/>
            <w:vAlign w:val="bottom"/>
          </w:tcPr>
          <w:p w14:paraId="53CD281B" w14:textId="77777777" w:rsidR="00645434" w:rsidRDefault="00645434" w:rsidP="00633188">
            <w:pPr>
              <w:keepNext/>
              <w:keepLines/>
            </w:pPr>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0887871" w14:textId="77777777" w:rsidR="00645434" w:rsidRDefault="00645434" w:rsidP="00633188">
            <w:pPr>
              <w:keepNext/>
              <w:keepLines/>
            </w:pPr>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0E81385B" w14:textId="77777777" w:rsidR="00645434" w:rsidRDefault="00645434" w:rsidP="00633188">
            <w:pPr>
              <w:keepNext/>
              <w:keepLines/>
            </w:pPr>
            <w:proofErr w:type="spellStart"/>
            <w:r>
              <w:t>Πολύ</w:t>
            </w:r>
            <w:proofErr w:type="spellEnd"/>
            <w:r>
              <w:t xml:space="preserve"> </w:t>
            </w:r>
            <w:proofErr w:type="spellStart"/>
            <w:r>
              <w:t>συχνές</w:t>
            </w:r>
            <w:proofErr w:type="spellEnd"/>
          </w:p>
        </w:tc>
      </w:tr>
      <w:tr w:rsidR="00645434" w14:paraId="3FA36CED"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7140388A" w14:textId="77777777" w:rsidR="00645434" w:rsidRDefault="00645434">
            <w:pPr>
              <w:rPr>
                <w:bCs/>
              </w:rPr>
            </w:pPr>
            <w:r>
              <w:rPr>
                <w:bCs/>
              </w:rPr>
              <w:t>Υπ</w:t>
            </w:r>
            <w:proofErr w:type="spellStart"/>
            <w:r>
              <w:rPr>
                <w:bCs/>
              </w:rPr>
              <w:t>νηλί</w:t>
            </w:r>
            <w:proofErr w:type="spellEnd"/>
            <w:r>
              <w:rPr>
                <w:bCs/>
              </w:rPr>
              <w:t>α</w:t>
            </w:r>
          </w:p>
        </w:tc>
        <w:tc>
          <w:tcPr>
            <w:tcW w:w="2579" w:type="dxa"/>
            <w:tcBorders>
              <w:top w:val="nil"/>
              <w:left w:val="nil"/>
              <w:bottom w:val="single" w:sz="4" w:space="0" w:color="auto"/>
              <w:right w:val="single" w:sz="4" w:space="0" w:color="auto"/>
            </w:tcBorders>
            <w:noWrap/>
            <w:vAlign w:val="bottom"/>
          </w:tcPr>
          <w:p w14:paraId="47C5FE81"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11C1808B"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476D1AA1" w14:textId="77777777" w:rsidR="00645434" w:rsidRDefault="00645434">
            <w:proofErr w:type="spellStart"/>
            <w:r>
              <w:t>Πολύ</w:t>
            </w:r>
            <w:proofErr w:type="spellEnd"/>
            <w:r>
              <w:t xml:space="preserve"> </w:t>
            </w:r>
            <w:proofErr w:type="spellStart"/>
            <w:r>
              <w:t>συχνές</w:t>
            </w:r>
            <w:proofErr w:type="spellEnd"/>
          </w:p>
        </w:tc>
      </w:tr>
      <w:tr w:rsidR="00645434" w14:paraId="71C56FE9"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7B96A326" w14:textId="77777777" w:rsidR="00645434" w:rsidRDefault="00645434">
            <w:pPr>
              <w:rPr>
                <w:bCs/>
              </w:rPr>
            </w:pPr>
            <w:r>
              <w:rPr>
                <w:color w:val="000000"/>
                <w:lang w:val="el-GR"/>
              </w:rPr>
              <w:t>Τρόμος</w:t>
            </w:r>
          </w:p>
        </w:tc>
        <w:tc>
          <w:tcPr>
            <w:tcW w:w="2579" w:type="dxa"/>
            <w:tcBorders>
              <w:top w:val="nil"/>
              <w:left w:val="nil"/>
              <w:bottom w:val="single" w:sz="4" w:space="0" w:color="auto"/>
              <w:right w:val="single" w:sz="4" w:space="0" w:color="auto"/>
            </w:tcBorders>
            <w:noWrap/>
            <w:vAlign w:val="bottom"/>
            <w:hideMark/>
          </w:tcPr>
          <w:p w14:paraId="5CFDEDF3"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149E7AF1"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1EDF261A" w14:textId="77777777" w:rsidR="00645434" w:rsidRDefault="00645434">
            <w:proofErr w:type="spellStart"/>
            <w:r>
              <w:t>Πολύ</w:t>
            </w:r>
            <w:proofErr w:type="spellEnd"/>
            <w:r>
              <w:t xml:space="preserve"> </w:t>
            </w:r>
            <w:proofErr w:type="spellStart"/>
            <w:r>
              <w:t>συχνές</w:t>
            </w:r>
            <w:proofErr w:type="spellEnd"/>
          </w:p>
        </w:tc>
      </w:tr>
      <w:tr w:rsidR="00645434" w14:paraId="7FA74A68"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3E632DE3" w14:textId="77777777" w:rsidR="00645434" w:rsidRDefault="00645434" w:rsidP="00AD0D17">
            <w:pPr>
              <w:rPr>
                <w:color w:val="000000"/>
                <w:lang w:val="el-GR"/>
              </w:rPr>
            </w:pPr>
            <w:r>
              <w:rPr>
                <w:color w:val="000000"/>
                <w:lang w:val="el-GR"/>
              </w:rPr>
              <w:t>Σπασμός</w:t>
            </w:r>
          </w:p>
        </w:tc>
        <w:tc>
          <w:tcPr>
            <w:tcW w:w="2579" w:type="dxa"/>
            <w:tcBorders>
              <w:top w:val="single" w:sz="4" w:space="0" w:color="auto"/>
              <w:left w:val="nil"/>
              <w:bottom w:val="single" w:sz="4" w:space="0" w:color="auto"/>
              <w:right w:val="single" w:sz="4" w:space="0" w:color="auto"/>
            </w:tcBorders>
            <w:noWrap/>
            <w:vAlign w:val="bottom"/>
          </w:tcPr>
          <w:p w14:paraId="7DE43B32" w14:textId="77777777" w:rsidR="00645434" w:rsidRDefault="00645434" w:rsidP="00AD0D17">
            <w:pPr>
              <w:rPr>
                <w:color w:val="000000"/>
                <w:lang w:val="el-GR"/>
              </w:rPr>
            </w:pPr>
            <w:r>
              <w:rPr>
                <w:color w:val="000000"/>
                <w:lang w:val="el-GR"/>
              </w:rPr>
              <w:t>Συχνές</w:t>
            </w:r>
          </w:p>
        </w:tc>
        <w:tc>
          <w:tcPr>
            <w:tcW w:w="2551" w:type="dxa"/>
            <w:gridSpan w:val="2"/>
            <w:tcBorders>
              <w:top w:val="single" w:sz="4" w:space="0" w:color="auto"/>
              <w:left w:val="nil"/>
              <w:bottom w:val="single" w:sz="4" w:space="0" w:color="auto"/>
              <w:right w:val="single" w:sz="4" w:space="0" w:color="auto"/>
            </w:tcBorders>
            <w:noWrap/>
            <w:vAlign w:val="bottom"/>
          </w:tcPr>
          <w:p w14:paraId="37BFF649" w14:textId="77777777" w:rsidR="00645434" w:rsidRDefault="00645434" w:rsidP="00AD0D17">
            <w:r>
              <w:rPr>
                <w:color w:val="000000"/>
                <w:lang w:val="el-GR"/>
              </w:rPr>
              <w:t>Συχνές</w:t>
            </w:r>
          </w:p>
        </w:tc>
        <w:tc>
          <w:tcPr>
            <w:tcW w:w="2615" w:type="dxa"/>
            <w:tcBorders>
              <w:top w:val="single" w:sz="4" w:space="0" w:color="auto"/>
              <w:left w:val="nil"/>
              <w:bottom w:val="single" w:sz="4" w:space="0" w:color="auto"/>
              <w:right w:val="single" w:sz="4" w:space="0" w:color="auto"/>
            </w:tcBorders>
            <w:noWrap/>
            <w:vAlign w:val="bottom"/>
          </w:tcPr>
          <w:p w14:paraId="5A581194" w14:textId="77777777" w:rsidR="00645434" w:rsidRDefault="00645434" w:rsidP="00AD0D17">
            <w:r>
              <w:rPr>
                <w:color w:val="000000"/>
                <w:lang w:val="el-GR"/>
              </w:rPr>
              <w:t>Συχνές</w:t>
            </w:r>
          </w:p>
        </w:tc>
      </w:tr>
      <w:tr w:rsidR="00645434" w14:paraId="41ADDA7A"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4FDE6A59" w14:textId="77777777" w:rsidR="00645434" w:rsidRDefault="00645434" w:rsidP="00AD0D17">
            <w:pPr>
              <w:rPr>
                <w:color w:val="000000"/>
                <w:lang w:val="el-GR"/>
              </w:rPr>
            </w:pPr>
            <w:r>
              <w:rPr>
                <w:color w:val="000000"/>
                <w:lang w:val="el-GR"/>
              </w:rPr>
              <w:t>Δυσγευσία</w:t>
            </w:r>
          </w:p>
        </w:tc>
        <w:tc>
          <w:tcPr>
            <w:tcW w:w="2579" w:type="dxa"/>
            <w:tcBorders>
              <w:top w:val="nil"/>
              <w:left w:val="nil"/>
              <w:bottom w:val="single" w:sz="4" w:space="0" w:color="auto"/>
              <w:right w:val="single" w:sz="4" w:space="0" w:color="auto"/>
            </w:tcBorders>
            <w:noWrap/>
          </w:tcPr>
          <w:p w14:paraId="22A2A7D5" w14:textId="77777777" w:rsidR="00645434" w:rsidRDefault="00645434" w:rsidP="00AD0D17">
            <w:pPr>
              <w:rPr>
                <w:color w:val="000000"/>
                <w:lang w:val="el-GR"/>
              </w:rPr>
            </w:pPr>
            <w:r>
              <w:rPr>
                <w:color w:val="000000"/>
                <w:lang w:val="el-GR"/>
              </w:rPr>
              <w:t>Όχι συχνές</w:t>
            </w:r>
          </w:p>
        </w:tc>
        <w:tc>
          <w:tcPr>
            <w:tcW w:w="2551" w:type="dxa"/>
            <w:gridSpan w:val="2"/>
            <w:tcBorders>
              <w:top w:val="nil"/>
              <w:left w:val="nil"/>
              <w:bottom w:val="single" w:sz="4" w:space="0" w:color="auto"/>
              <w:right w:val="single" w:sz="4" w:space="0" w:color="auto"/>
            </w:tcBorders>
            <w:noWrap/>
          </w:tcPr>
          <w:p w14:paraId="550D6581" w14:textId="77777777" w:rsidR="00645434" w:rsidRDefault="00645434" w:rsidP="00AD0D17">
            <w:r>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7DFBD881" w14:textId="77777777" w:rsidR="00645434" w:rsidRDefault="00645434" w:rsidP="00AD0D17">
            <w:r>
              <w:rPr>
                <w:color w:val="000000"/>
                <w:lang w:val="el-GR"/>
              </w:rPr>
              <w:t>Συχνές</w:t>
            </w:r>
          </w:p>
        </w:tc>
      </w:tr>
      <w:tr w:rsidR="00645434" w14:paraId="27A0E665"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45A35FD9" w14:textId="77777777" w:rsidR="00645434" w:rsidRDefault="00645434">
            <w:pPr>
              <w:rPr>
                <w:b/>
                <w:bCs/>
              </w:rPr>
            </w:pPr>
            <w:r>
              <w:rPr>
                <w:b/>
                <w:bCs/>
              </w:rPr>
              <w:t>Κα</w:t>
            </w:r>
            <w:proofErr w:type="spellStart"/>
            <w:r>
              <w:rPr>
                <w:b/>
                <w:bCs/>
              </w:rPr>
              <w:t>ρδι</w:t>
            </w:r>
            <w:proofErr w:type="spellEnd"/>
            <w:r>
              <w:rPr>
                <w:b/>
                <w:bCs/>
              </w:rPr>
              <w:t xml:space="preserve">ακές </w:t>
            </w:r>
            <w:proofErr w:type="spellStart"/>
            <w:r>
              <w:rPr>
                <w:b/>
                <w:bCs/>
              </w:rPr>
              <w:t>δι</w:t>
            </w:r>
            <w:proofErr w:type="spellEnd"/>
            <w:r>
              <w:rPr>
                <w:b/>
                <w:bCs/>
              </w:rPr>
              <w:t>αταραχές</w:t>
            </w:r>
          </w:p>
        </w:tc>
      </w:tr>
      <w:tr w:rsidR="00645434" w14:paraId="1319A859"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62B36D02" w14:textId="77777777" w:rsidR="00645434" w:rsidRDefault="00645434">
            <w:pPr>
              <w:rPr>
                <w:bCs/>
              </w:rPr>
            </w:pPr>
            <w:r>
              <w:rPr>
                <w:bCs/>
              </w:rPr>
              <w:t>Τα</w:t>
            </w:r>
            <w:proofErr w:type="spellStart"/>
            <w:r>
              <w:rPr>
                <w:bCs/>
              </w:rPr>
              <w:t>χυκ</w:t>
            </w:r>
            <w:proofErr w:type="spellEnd"/>
            <w:r>
              <w:rPr>
                <w:bCs/>
              </w:rPr>
              <w:t>αρδία</w:t>
            </w:r>
          </w:p>
        </w:tc>
        <w:tc>
          <w:tcPr>
            <w:tcW w:w="2579" w:type="dxa"/>
            <w:tcBorders>
              <w:top w:val="single" w:sz="4" w:space="0" w:color="auto"/>
              <w:left w:val="nil"/>
              <w:bottom w:val="single" w:sz="4" w:space="0" w:color="auto"/>
              <w:right w:val="single" w:sz="4" w:space="0" w:color="auto"/>
            </w:tcBorders>
            <w:noWrap/>
            <w:vAlign w:val="bottom"/>
            <w:hideMark/>
          </w:tcPr>
          <w:p w14:paraId="1869C809" w14:textId="77777777" w:rsidR="00645434" w:rsidRDefault="00645434">
            <w:r>
              <w:rPr>
                <w:color w:val="000000"/>
                <w:lang w:val="el-GR"/>
              </w:rPr>
              <w:t>Συχνές</w:t>
            </w:r>
          </w:p>
        </w:tc>
        <w:tc>
          <w:tcPr>
            <w:tcW w:w="2551" w:type="dxa"/>
            <w:gridSpan w:val="2"/>
            <w:tcBorders>
              <w:top w:val="single" w:sz="4" w:space="0" w:color="auto"/>
              <w:left w:val="nil"/>
              <w:bottom w:val="single" w:sz="4" w:space="0" w:color="auto"/>
              <w:right w:val="single" w:sz="4" w:space="0" w:color="auto"/>
            </w:tcBorders>
            <w:noWrap/>
            <w:vAlign w:val="bottom"/>
            <w:hideMark/>
          </w:tcPr>
          <w:p w14:paraId="2D2BC0BC"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single" w:sz="4" w:space="0" w:color="auto"/>
              <w:left w:val="nil"/>
              <w:bottom w:val="single" w:sz="4" w:space="0" w:color="auto"/>
              <w:right w:val="single" w:sz="4" w:space="0" w:color="auto"/>
            </w:tcBorders>
            <w:noWrap/>
            <w:vAlign w:val="bottom"/>
            <w:hideMark/>
          </w:tcPr>
          <w:p w14:paraId="028DC05F" w14:textId="77777777" w:rsidR="00645434" w:rsidRDefault="00645434">
            <w:proofErr w:type="spellStart"/>
            <w:r>
              <w:t>Πολύ</w:t>
            </w:r>
            <w:proofErr w:type="spellEnd"/>
            <w:r>
              <w:t xml:space="preserve"> </w:t>
            </w:r>
            <w:proofErr w:type="spellStart"/>
            <w:r>
              <w:t>συχνές</w:t>
            </w:r>
            <w:proofErr w:type="spellEnd"/>
          </w:p>
        </w:tc>
      </w:tr>
      <w:tr w:rsidR="00645434" w14:paraId="1AA269AD"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5A5C1BC6" w14:textId="77777777" w:rsidR="00645434" w:rsidRDefault="00645434">
            <w:pPr>
              <w:rPr>
                <w:b/>
                <w:bCs/>
              </w:rPr>
            </w:pPr>
            <w:proofErr w:type="spellStart"/>
            <w:r>
              <w:rPr>
                <w:b/>
                <w:bCs/>
              </w:rPr>
              <w:t>Αγγει</w:t>
            </w:r>
            <w:proofErr w:type="spellEnd"/>
            <w:r>
              <w:rPr>
                <w:b/>
                <w:bCs/>
              </w:rPr>
              <w:t xml:space="preserve">ακές </w:t>
            </w:r>
            <w:proofErr w:type="spellStart"/>
            <w:r>
              <w:rPr>
                <w:b/>
                <w:bCs/>
              </w:rPr>
              <w:t>δι</w:t>
            </w:r>
            <w:proofErr w:type="spellEnd"/>
            <w:r>
              <w:rPr>
                <w:b/>
                <w:bCs/>
              </w:rPr>
              <w:t>αταραχές</w:t>
            </w:r>
          </w:p>
        </w:tc>
      </w:tr>
      <w:tr w:rsidR="00645434" w14:paraId="463E0648"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63BCD728" w14:textId="77777777" w:rsidR="00645434" w:rsidRDefault="00645434">
            <w:pPr>
              <w:rPr>
                <w:bCs/>
              </w:rPr>
            </w:pPr>
            <w:r>
              <w:rPr>
                <w:bCs/>
              </w:rPr>
              <w:t>Υπ</w:t>
            </w:r>
            <w:proofErr w:type="spellStart"/>
            <w:r>
              <w:rPr>
                <w:bCs/>
              </w:rPr>
              <w:t>έρτ</w:t>
            </w:r>
            <w:proofErr w:type="spellEnd"/>
            <w:r>
              <w:rPr>
                <w:bCs/>
              </w:rPr>
              <w:t>αση</w:t>
            </w:r>
          </w:p>
        </w:tc>
        <w:tc>
          <w:tcPr>
            <w:tcW w:w="2579" w:type="dxa"/>
            <w:tcBorders>
              <w:top w:val="nil"/>
              <w:left w:val="nil"/>
              <w:bottom w:val="single" w:sz="4" w:space="0" w:color="auto"/>
              <w:right w:val="single" w:sz="4" w:space="0" w:color="auto"/>
            </w:tcBorders>
            <w:noWrap/>
            <w:vAlign w:val="bottom"/>
          </w:tcPr>
          <w:p w14:paraId="5E96F40B" w14:textId="77777777" w:rsidR="00645434" w:rsidRDefault="00645434">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601D3405"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5B617E7A" w14:textId="77777777" w:rsidR="00645434" w:rsidRDefault="00645434">
            <w:proofErr w:type="spellStart"/>
            <w:r>
              <w:t>Πολύ</w:t>
            </w:r>
            <w:proofErr w:type="spellEnd"/>
            <w:r>
              <w:t xml:space="preserve"> </w:t>
            </w:r>
            <w:proofErr w:type="spellStart"/>
            <w:r>
              <w:t>συχνές</w:t>
            </w:r>
            <w:proofErr w:type="spellEnd"/>
          </w:p>
        </w:tc>
      </w:tr>
      <w:tr w:rsidR="00645434" w14:paraId="409D0F5A"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5483CA94" w14:textId="77777777" w:rsidR="00645434" w:rsidRDefault="00645434">
            <w:pPr>
              <w:rPr>
                <w:bCs/>
              </w:rPr>
            </w:pPr>
            <w:r>
              <w:rPr>
                <w:bCs/>
              </w:rPr>
              <w:t>Υπ</w:t>
            </w:r>
            <w:proofErr w:type="spellStart"/>
            <w:r>
              <w:rPr>
                <w:bCs/>
              </w:rPr>
              <w:t>ότ</w:t>
            </w:r>
            <w:proofErr w:type="spellEnd"/>
            <w:r>
              <w:rPr>
                <w:bCs/>
              </w:rPr>
              <w:t>αση</w:t>
            </w:r>
          </w:p>
        </w:tc>
        <w:tc>
          <w:tcPr>
            <w:tcW w:w="2579" w:type="dxa"/>
            <w:tcBorders>
              <w:top w:val="nil"/>
              <w:left w:val="nil"/>
              <w:bottom w:val="single" w:sz="4" w:space="0" w:color="auto"/>
              <w:right w:val="single" w:sz="4" w:space="0" w:color="auto"/>
            </w:tcBorders>
            <w:noWrap/>
            <w:vAlign w:val="bottom"/>
          </w:tcPr>
          <w:p w14:paraId="5EFF621C"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663BDEB"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3B798982" w14:textId="77777777" w:rsidR="00645434" w:rsidRDefault="00645434">
            <w:proofErr w:type="spellStart"/>
            <w:r>
              <w:t>Πολύ</w:t>
            </w:r>
            <w:proofErr w:type="spellEnd"/>
            <w:r>
              <w:t xml:space="preserve"> </w:t>
            </w:r>
            <w:proofErr w:type="spellStart"/>
            <w:r>
              <w:t>συχνές</w:t>
            </w:r>
            <w:proofErr w:type="spellEnd"/>
          </w:p>
        </w:tc>
      </w:tr>
      <w:tr w:rsidR="00645434" w14:paraId="25603320"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6462C257" w14:textId="77777777" w:rsidR="00645434" w:rsidRDefault="00645434">
            <w:pPr>
              <w:rPr>
                <w:bCs/>
              </w:rPr>
            </w:pPr>
            <w:proofErr w:type="spellStart"/>
            <w:r>
              <w:rPr>
                <w:bCs/>
              </w:rPr>
              <w:t>Λεμφοκήλη</w:t>
            </w:r>
            <w:proofErr w:type="spellEnd"/>
          </w:p>
        </w:tc>
        <w:tc>
          <w:tcPr>
            <w:tcW w:w="2579" w:type="dxa"/>
            <w:tcBorders>
              <w:top w:val="nil"/>
              <w:left w:val="nil"/>
              <w:bottom w:val="single" w:sz="4" w:space="0" w:color="auto"/>
              <w:right w:val="single" w:sz="4" w:space="0" w:color="auto"/>
            </w:tcBorders>
            <w:noWrap/>
            <w:vAlign w:val="bottom"/>
          </w:tcPr>
          <w:p w14:paraId="3BC66ADB" w14:textId="77777777" w:rsidR="00645434" w:rsidRDefault="00645434">
            <w:r>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45FE38F0" w14:textId="77777777" w:rsidR="00645434" w:rsidRDefault="00645434">
            <w:r>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44DB1FCF" w14:textId="77777777" w:rsidR="00645434" w:rsidRDefault="00645434">
            <w:r>
              <w:rPr>
                <w:color w:val="000000"/>
                <w:lang w:val="el-GR"/>
              </w:rPr>
              <w:t>Όχι συχνές</w:t>
            </w:r>
          </w:p>
        </w:tc>
      </w:tr>
      <w:tr w:rsidR="00645434" w14:paraId="2683B0B2"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76960DD1" w14:textId="77777777" w:rsidR="00645434" w:rsidRDefault="00645434">
            <w:pPr>
              <w:rPr>
                <w:bCs/>
              </w:rPr>
            </w:pPr>
            <w:proofErr w:type="spellStart"/>
            <w:r>
              <w:rPr>
                <w:bCs/>
              </w:rPr>
              <w:t>Φλε</w:t>
            </w:r>
            <w:proofErr w:type="spellEnd"/>
            <w:r>
              <w:rPr>
                <w:bCs/>
              </w:rPr>
              <w:t xml:space="preserve">βική </w:t>
            </w:r>
            <w:proofErr w:type="spellStart"/>
            <w:r>
              <w:rPr>
                <w:bCs/>
              </w:rPr>
              <w:t>θρόμ</w:t>
            </w:r>
            <w:proofErr w:type="spellEnd"/>
            <w:r>
              <w:rPr>
                <w:bCs/>
              </w:rPr>
              <w:t>βωση</w:t>
            </w:r>
          </w:p>
        </w:tc>
        <w:tc>
          <w:tcPr>
            <w:tcW w:w="2579" w:type="dxa"/>
            <w:tcBorders>
              <w:top w:val="nil"/>
              <w:left w:val="nil"/>
              <w:bottom w:val="single" w:sz="4" w:space="0" w:color="auto"/>
              <w:right w:val="single" w:sz="4" w:space="0" w:color="auto"/>
            </w:tcBorders>
            <w:noWrap/>
            <w:vAlign w:val="bottom"/>
          </w:tcPr>
          <w:p w14:paraId="759CF7CB"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1DB241A"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6F04CEF0" w14:textId="77777777" w:rsidR="00645434" w:rsidRDefault="00645434">
            <w:r>
              <w:rPr>
                <w:color w:val="000000"/>
                <w:lang w:val="el-GR"/>
              </w:rPr>
              <w:t>Συχνές</w:t>
            </w:r>
          </w:p>
        </w:tc>
      </w:tr>
      <w:tr w:rsidR="00645434" w14:paraId="7D30716A"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251E5889" w14:textId="77777777" w:rsidR="00645434" w:rsidRDefault="00645434" w:rsidP="00AD0D17">
            <w:pPr>
              <w:rPr>
                <w:bCs/>
              </w:rPr>
            </w:pPr>
            <w:proofErr w:type="spellStart"/>
            <w:r>
              <w:rPr>
                <w:bCs/>
              </w:rPr>
              <w:t>Αγγειοδι</w:t>
            </w:r>
            <w:proofErr w:type="spellEnd"/>
            <w:r>
              <w:rPr>
                <w:bCs/>
              </w:rPr>
              <w:t>αστολή</w:t>
            </w:r>
          </w:p>
        </w:tc>
        <w:tc>
          <w:tcPr>
            <w:tcW w:w="2579" w:type="dxa"/>
            <w:tcBorders>
              <w:top w:val="nil"/>
              <w:left w:val="nil"/>
              <w:bottom w:val="single" w:sz="4" w:space="0" w:color="auto"/>
              <w:right w:val="single" w:sz="4" w:space="0" w:color="auto"/>
            </w:tcBorders>
            <w:noWrap/>
            <w:vAlign w:val="bottom"/>
          </w:tcPr>
          <w:p w14:paraId="18373845" w14:textId="77777777" w:rsidR="00645434" w:rsidRDefault="00645434" w:rsidP="00AD0D17">
            <w:pPr>
              <w:rPr>
                <w:color w:val="000000"/>
                <w:lang w:val="el-GR"/>
              </w:rPr>
            </w:pPr>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197660E5" w14:textId="77777777" w:rsidR="00645434" w:rsidRDefault="00645434" w:rsidP="00AD0D17">
            <w:pPr>
              <w:rPr>
                <w:color w:val="000000"/>
                <w:lang w:val="el-GR"/>
              </w:rPr>
            </w:pPr>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6D700303" w14:textId="77777777" w:rsidR="00645434" w:rsidRDefault="00645434" w:rsidP="00AD0D17">
            <w:pPr>
              <w:rPr>
                <w:color w:val="000000"/>
                <w:lang w:val="el-GR"/>
              </w:rPr>
            </w:pPr>
            <w:proofErr w:type="spellStart"/>
            <w:r>
              <w:t>Πολύ</w:t>
            </w:r>
            <w:proofErr w:type="spellEnd"/>
            <w:r>
              <w:t xml:space="preserve"> </w:t>
            </w:r>
            <w:proofErr w:type="spellStart"/>
            <w:r>
              <w:t>συχνές</w:t>
            </w:r>
            <w:proofErr w:type="spellEnd"/>
          </w:p>
        </w:tc>
      </w:tr>
      <w:tr w:rsidR="00645434" w:rsidRPr="004E355F" w14:paraId="18B10D02"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467BDBEE" w14:textId="6F3C58AC" w:rsidR="00645434" w:rsidRDefault="00347E6D">
            <w:pPr>
              <w:rPr>
                <w:b/>
                <w:bCs/>
                <w:lang w:val="el-GR"/>
              </w:rPr>
            </w:pPr>
            <w:r>
              <w:rPr>
                <w:rFonts w:asciiTheme="minorHAnsi" w:hAnsiTheme="minorHAnsi"/>
                <w:b/>
                <w:bCs/>
                <w:lang w:val="el-GR"/>
              </w:rPr>
              <w:t>Αναπνευστικές, θωρακικές δ</w:t>
            </w:r>
            <w:r w:rsidR="00645434">
              <w:rPr>
                <w:b/>
                <w:bCs/>
                <w:lang w:val="el-GR"/>
              </w:rPr>
              <w:t xml:space="preserve">ιαταραχές και </w:t>
            </w:r>
            <w:r>
              <w:rPr>
                <w:rFonts w:asciiTheme="minorHAnsi" w:hAnsiTheme="minorHAnsi"/>
                <w:b/>
                <w:bCs/>
                <w:lang w:val="el-GR"/>
              </w:rPr>
              <w:t xml:space="preserve">διαταραχές </w:t>
            </w:r>
            <w:r w:rsidR="00645434">
              <w:rPr>
                <w:b/>
                <w:bCs/>
                <w:lang w:val="el-GR"/>
              </w:rPr>
              <w:t>μεσοθωρακίου</w:t>
            </w:r>
          </w:p>
        </w:tc>
      </w:tr>
      <w:tr w:rsidR="00645434" w14:paraId="2D3F6B26"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5B4CCD82" w14:textId="77777777" w:rsidR="00645434" w:rsidRDefault="00645434">
            <w:pPr>
              <w:rPr>
                <w:bCs/>
              </w:rPr>
            </w:pPr>
            <w:proofErr w:type="spellStart"/>
            <w:r>
              <w:rPr>
                <w:bCs/>
              </w:rPr>
              <w:t>Βρογχεκτ</w:t>
            </w:r>
            <w:proofErr w:type="spellEnd"/>
            <w:r>
              <w:rPr>
                <w:bCs/>
              </w:rPr>
              <w:t>ασία</w:t>
            </w:r>
          </w:p>
        </w:tc>
        <w:tc>
          <w:tcPr>
            <w:tcW w:w="2579" w:type="dxa"/>
            <w:tcBorders>
              <w:top w:val="nil"/>
              <w:left w:val="nil"/>
              <w:bottom w:val="single" w:sz="4" w:space="0" w:color="auto"/>
              <w:right w:val="single" w:sz="4" w:space="0" w:color="auto"/>
            </w:tcBorders>
            <w:noWrap/>
            <w:vAlign w:val="bottom"/>
          </w:tcPr>
          <w:p w14:paraId="2C74CE84" w14:textId="77777777" w:rsidR="00645434" w:rsidRDefault="00645434">
            <w:r>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18237313" w14:textId="77777777" w:rsidR="00645434" w:rsidRDefault="00645434">
            <w:r>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23026091" w14:textId="77777777" w:rsidR="00645434" w:rsidRDefault="00645434">
            <w:r>
              <w:rPr>
                <w:color w:val="000000"/>
                <w:lang w:val="el-GR"/>
              </w:rPr>
              <w:t>Όχι συχνές</w:t>
            </w:r>
          </w:p>
        </w:tc>
      </w:tr>
      <w:tr w:rsidR="00645434" w14:paraId="367517E7"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74FE6DCA" w14:textId="77777777" w:rsidR="00645434" w:rsidRDefault="00645434">
            <w:pPr>
              <w:rPr>
                <w:bCs/>
              </w:rPr>
            </w:pPr>
            <w:proofErr w:type="spellStart"/>
            <w:r>
              <w:rPr>
                <w:bCs/>
              </w:rPr>
              <w:t>Βήχ</w:t>
            </w:r>
            <w:proofErr w:type="spellEnd"/>
            <w:r>
              <w:rPr>
                <w:bCs/>
              </w:rPr>
              <w:t>ας</w:t>
            </w:r>
          </w:p>
        </w:tc>
        <w:tc>
          <w:tcPr>
            <w:tcW w:w="2579" w:type="dxa"/>
            <w:tcBorders>
              <w:top w:val="nil"/>
              <w:left w:val="nil"/>
              <w:bottom w:val="single" w:sz="4" w:space="0" w:color="auto"/>
              <w:right w:val="single" w:sz="4" w:space="0" w:color="auto"/>
            </w:tcBorders>
            <w:noWrap/>
            <w:vAlign w:val="bottom"/>
          </w:tcPr>
          <w:p w14:paraId="5FC6C82E" w14:textId="77777777" w:rsidR="00645434" w:rsidRDefault="00645434">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67FA78D5"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0EFA6158" w14:textId="77777777" w:rsidR="00645434" w:rsidRDefault="00645434">
            <w:proofErr w:type="spellStart"/>
            <w:r>
              <w:t>Πολύ</w:t>
            </w:r>
            <w:proofErr w:type="spellEnd"/>
            <w:r>
              <w:t xml:space="preserve"> </w:t>
            </w:r>
            <w:proofErr w:type="spellStart"/>
            <w:r>
              <w:t>συχνές</w:t>
            </w:r>
            <w:proofErr w:type="spellEnd"/>
          </w:p>
        </w:tc>
      </w:tr>
      <w:tr w:rsidR="00645434" w14:paraId="0D90EB36"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4522D5D4" w14:textId="77777777" w:rsidR="00645434" w:rsidRDefault="00645434">
            <w:pPr>
              <w:rPr>
                <w:bCs/>
              </w:rPr>
            </w:pPr>
            <w:proofErr w:type="spellStart"/>
            <w:r>
              <w:rPr>
                <w:bCs/>
              </w:rPr>
              <w:t>Δύσ</w:t>
            </w:r>
            <w:proofErr w:type="spellEnd"/>
            <w:r>
              <w:rPr>
                <w:bCs/>
              </w:rPr>
              <w:t>πνοια</w:t>
            </w:r>
          </w:p>
        </w:tc>
        <w:tc>
          <w:tcPr>
            <w:tcW w:w="2579" w:type="dxa"/>
            <w:tcBorders>
              <w:top w:val="nil"/>
              <w:left w:val="nil"/>
              <w:bottom w:val="single" w:sz="4" w:space="0" w:color="auto"/>
              <w:right w:val="single" w:sz="4" w:space="0" w:color="auto"/>
            </w:tcBorders>
            <w:noWrap/>
            <w:vAlign w:val="bottom"/>
          </w:tcPr>
          <w:p w14:paraId="647208D8" w14:textId="77777777" w:rsidR="00645434" w:rsidRDefault="00645434">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05CA36B7"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39A1C1B4" w14:textId="77777777" w:rsidR="00645434" w:rsidRDefault="00645434">
            <w:proofErr w:type="spellStart"/>
            <w:r>
              <w:t>Πολύ</w:t>
            </w:r>
            <w:proofErr w:type="spellEnd"/>
            <w:r>
              <w:t xml:space="preserve"> </w:t>
            </w:r>
            <w:proofErr w:type="spellStart"/>
            <w:r>
              <w:t>συχνές</w:t>
            </w:r>
            <w:proofErr w:type="spellEnd"/>
          </w:p>
        </w:tc>
      </w:tr>
      <w:tr w:rsidR="00645434" w14:paraId="2D4C2CE5"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0B9C41C6" w14:textId="77777777" w:rsidR="00645434" w:rsidRDefault="00645434">
            <w:pPr>
              <w:rPr>
                <w:bCs/>
              </w:rPr>
            </w:pPr>
            <w:proofErr w:type="spellStart"/>
            <w:r>
              <w:rPr>
                <w:bCs/>
              </w:rPr>
              <w:t>Διάμεση</w:t>
            </w:r>
            <w:proofErr w:type="spellEnd"/>
            <w:r>
              <w:rPr>
                <w:bCs/>
              </w:rPr>
              <w:t xml:space="preserve"> π</w:t>
            </w:r>
            <w:proofErr w:type="spellStart"/>
            <w:r>
              <w:rPr>
                <w:bCs/>
              </w:rPr>
              <w:t>νευμονο</w:t>
            </w:r>
            <w:proofErr w:type="spellEnd"/>
            <w:r>
              <w:rPr>
                <w:bCs/>
              </w:rPr>
              <w:t>πάθεια</w:t>
            </w:r>
          </w:p>
        </w:tc>
        <w:tc>
          <w:tcPr>
            <w:tcW w:w="2579" w:type="dxa"/>
            <w:tcBorders>
              <w:top w:val="nil"/>
              <w:left w:val="nil"/>
              <w:bottom w:val="single" w:sz="4" w:space="0" w:color="auto"/>
              <w:right w:val="single" w:sz="4" w:space="0" w:color="auto"/>
            </w:tcBorders>
            <w:noWrap/>
            <w:vAlign w:val="bottom"/>
          </w:tcPr>
          <w:p w14:paraId="04940387" w14:textId="77777777" w:rsidR="00645434" w:rsidRDefault="00645434">
            <w:r>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3D58072B" w14:textId="77777777" w:rsidR="00645434" w:rsidRDefault="00645434">
            <w:r>
              <w:rPr>
                <w:lang w:val="el-GR"/>
              </w:rPr>
              <w:t>Πολύ σπάνιες</w:t>
            </w:r>
          </w:p>
        </w:tc>
        <w:tc>
          <w:tcPr>
            <w:tcW w:w="2615" w:type="dxa"/>
            <w:tcBorders>
              <w:top w:val="nil"/>
              <w:left w:val="nil"/>
              <w:bottom w:val="single" w:sz="4" w:space="0" w:color="auto"/>
              <w:right w:val="single" w:sz="4" w:space="0" w:color="auto"/>
            </w:tcBorders>
            <w:noWrap/>
            <w:vAlign w:val="bottom"/>
          </w:tcPr>
          <w:p w14:paraId="7517CE24" w14:textId="77777777" w:rsidR="00645434" w:rsidRDefault="00645434">
            <w:r>
              <w:rPr>
                <w:lang w:val="el-GR"/>
              </w:rPr>
              <w:t>Πολύ σπάνιες</w:t>
            </w:r>
          </w:p>
        </w:tc>
      </w:tr>
      <w:tr w:rsidR="00645434" w14:paraId="15565FFF"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5E6323BB" w14:textId="77777777" w:rsidR="00645434" w:rsidRDefault="00645434">
            <w:pPr>
              <w:rPr>
                <w:bCs/>
              </w:rPr>
            </w:pPr>
            <w:r>
              <w:rPr>
                <w:bCs/>
              </w:rPr>
              <w:t>Υπ</w:t>
            </w:r>
            <w:proofErr w:type="spellStart"/>
            <w:r>
              <w:rPr>
                <w:bCs/>
              </w:rPr>
              <w:t>εζωκοτική</w:t>
            </w:r>
            <w:proofErr w:type="spellEnd"/>
            <w:r>
              <w:rPr>
                <w:bCs/>
              </w:rPr>
              <w:t xml:space="preserve"> </w:t>
            </w:r>
            <w:proofErr w:type="spellStart"/>
            <w:r>
              <w:rPr>
                <w:bCs/>
              </w:rPr>
              <w:t>συλλογή</w:t>
            </w:r>
            <w:proofErr w:type="spellEnd"/>
          </w:p>
        </w:tc>
        <w:tc>
          <w:tcPr>
            <w:tcW w:w="2579" w:type="dxa"/>
            <w:tcBorders>
              <w:top w:val="single" w:sz="4" w:space="0" w:color="auto"/>
              <w:left w:val="single" w:sz="4" w:space="0" w:color="auto"/>
              <w:bottom w:val="single" w:sz="4" w:space="0" w:color="auto"/>
              <w:right w:val="single" w:sz="4" w:space="0" w:color="auto"/>
            </w:tcBorders>
            <w:noWrap/>
            <w:vAlign w:val="bottom"/>
          </w:tcPr>
          <w:p w14:paraId="1C5EB545" w14:textId="77777777" w:rsidR="00645434" w:rsidRDefault="00645434">
            <w:r>
              <w:rPr>
                <w:color w:val="000000"/>
                <w:lang w:val="el-GR"/>
              </w:rPr>
              <w:t>Συχνές</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785CE6F6"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single" w:sz="4" w:space="0" w:color="auto"/>
              <w:left w:val="single" w:sz="4" w:space="0" w:color="auto"/>
              <w:bottom w:val="single" w:sz="4" w:space="0" w:color="auto"/>
              <w:right w:val="single" w:sz="4" w:space="0" w:color="auto"/>
            </w:tcBorders>
            <w:noWrap/>
            <w:vAlign w:val="bottom"/>
          </w:tcPr>
          <w:p w14:paraId="1F1575D6" w14:textId="77777777" w:rsidR="00645434" w:rsidRDefault="00645434">
            <w:proofErr w:type="spellStart"/>
            <w:r>
              <w:t>Πολύ</w:t>
            </w:r>
            <w:proofErr w:type="spellEnd"/>
            <w:r>
              <w:t xml:space="preserve"> </w:t>
            </w:r>
            <w:proofErr w:type="spellStart"/>
            <w:r>
              <w:t>συχνές</w:t>
            </w:r>
            <w:proofErr w:type="spellEnd"/>
          </w:p>
        </w:tc>
      </w:tr>
      <w:tr w:rsidR="00645434" w14:paraId="3545FEAA"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2DAD7787" w14:textId="77777777" w:rsidR="00645434" w:rsidRDefault="00645434">
            <w:pPr>
              <w:rPr>
                <w:bCs/>
              </w:rPr>
            </w:pPr>
            <w:proofErr w:type="spellStart"/>
            <w:r>
              <w:rPr>
                <w:bCs/>
              </w:rPr>
              <w:t>Πνευμονική</w:t>
            </w:r>
            <w:proofErr w:type="spellEnd"/>
            <w:r>
              <w:rPr>
                <w:bCs/>
              </w:rPr>
              <w:t xml:space="preserve"> </w:t>
            </w:r>
            <w:proofErr w:type="spellStart"/>
            <w:r>
              <w:rPr>
                <w:bCs/>
              </w:rPr>
              <w:t>ίνωση</w:t>
            </w:r>
            <w:proofErr w:type="spellEnd"/>
          </w:p>
        </w:tc>
        <w:tc>
          <w:tcPr>
            <w:tcW w:w="2579" w:type="dxa"/>
            <w:tcBorders>
              <w:top w:val="single" w:sz="4" w:space="0" w:color="auto"/>
              <w:left w:val="nil"/>
              <w:bottom w:val="single" w:sz="4" w:space="0" w:color="auto"/>
              <w:right w:val="single" w:sz="4" w:space="0" w:color="auto"/>
            </w:tcBorders>
            <w:noWrap/>
            <w:vAlign w:val="bottom"/>
          </w:tcPr>
          <w:p w14:paraId="72CF513A" w14:textId="77777777" w:rsidR="00645434" w:rsidRDefault="00645434">
            <w:pPr>
              <w:rPr>
                <w:lang w:val="el-GR"/>
              </w:rPr>
            </w:pPr>
            <w:r>
              <w:rPr>
                <w:lang w:val="el-GR"/>
              </w:rPr>
              <w:t>Πολύ σπάνιες</w:t>
            </w:r>
          </w:p>
        </w:tc>
        <w:tc>
          <w:tcPr>
            <w:tcW w:w="2551" w:type="dxa"/>
            <w:gridSpan w:val="2"/>
            <w:tcBorders>
              <w:top w:val="single" w:sz="4" w:space="0" w:color="auto"/>
              <w:left w:val="nil"/>
              <w:bottom w:val="single" w:sz="4" w:space="0" w:color="auto"/>
              <w:right w:val="single" w:sz="4" w:space="0" w:color="auto"/>
            </w:tcBorders>
            <w:noWrap/>
            <w:vAlign w:val="bottom"/>
          </w:tcPr>
          <w:p w14:paraId="166C2073" w14:textId="77777777" w:rsidR="00645434" w:rsidRDefault="00645434">
            <w:r>
              <w:rPr>
                <w:color w:val="000000"/>
                <w:lang w:val="el-GR"/>
              </w:rPr>
              <w:t>Όχι συχνές</w:t>
            </w:r>
          </w:p>
        </w:tc>
        <w:tc>
          <w:tcPr>
            <w:tcW w:w="2615" w:type="dxa"/>
            <w:tcBorders>
              <w:top w:val="single" w:sz="4" w:space="0" w:color="auto"/>
              <w:left w:val="nil"/>
              <w:bottom w:val="single" w:sz="4" w:space="0" w:color="auto"/>
              <w:right w:val="single" w:sz="4" w:space="0" w:color="auto"/>
            </w:tcBorders>
            <w:noWrap/>
            <w:vAlign w:val="bottom"/>
          </w:tcPr>
          <w:p w14:paraId="4D25915A" w14:textId="77777777" w:rsidR="00645434" w:rsidRDefault="00645434">
            <w:r>
              <w:rPr>
                <w:color w:val="000000"/>
                <w:lang w:val="el-GR"/>
              </w:rPr>
              <w:t>Όχι συχνές</w:t>
            </w:r>
          </w:p>
        </w:tc>
      </w:tr>
      <w:tr w:rsidR="00645434" w14:paraId="2ABF958C"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594798D9" w14:textId="5082B650" w:rsidR="00645434" w:rsidRDefault="00A841B8" w:rsidP="0002286D">
            <w:pPr>
              <w:keepNext/>
              <w:keepLines/>
              <w:jc w:val="both"/>
              <w:rPr>
                <w:b/>
                <w:bCs/>
              </w:rPr>
            </w:pPr>
            <w:ins w:id="272" w:author="REVIEWER" w:date="2026-02-15T11:53:00Z">
              <w:r>
                <w:rPr>
                  <w:b/>
                  <w:bCs/>
                  <w:lang w:val="el-GR"/>
                </w:rPr>
                <w:t>Γαστρεντερικές δ</w:t>
              </w:r>
            </w:ins>
            <w:del w:id="273" w:author="REVIEWER" w:date="2026-02-15T11:53:00Z">
              <w:r w:rsidR="00645434" w:rsidDel="00A841B8">
                <w:rPr>
                  <w:b/>
                  <w:bCs/>
                </w:rPr>
                <w:delText>Δ</w:delText>
              </w:r>
            </w:del>
            <w:r w:rsidR="00645434">
              <w:rPr>
                <w:b/>
                <w:bCs/>
              </w:rPr>
              <w:t>ιαταρα</w:t>
            </w:r>
            <w:proofErr w:type="spellStart"/>
            <w:r w:rsidR="00645434">
              <w:rPr>
                <w:b/>
                <w:bCs/>
              </w:rPr>
              <w:t>χές</w:t>
            </w:r>
            <w:proofErr w:type="spellEnd"/>
            <w:r w:rsidR="00645434">
              <w:rPr>
                <w:b/>
                <w:bCs/>
              </w:rPr>
              <w:t xml:space="preserve"> </w:t>
            </w:r>
            <w:del w:id="274" w:author="REVIEWER" w:date="2026-02-15T11:53:00Z">
              <w:r w:rsidR="00645434" w:rsidDel="00A841B8">
                <w:rPr>
                  <w:b/>
                  <w:bCs/>
                </w:rPr>
                <w:delText>του γαστρεντερικού</w:delText>
              </w:r>
            </w:del>
          </w:p>
        </w:tc>
      </w:tr>
      <w:tr w:rsidR="00645434" w14:paraId="7A4AD6A4"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12D8F819" w14:textId="77777777" w:rsidR="00645434" w:rsidRDefault="00645434">
            <w:pPr>
              <w:rPr>
                <w:bCs/>
              </w:rPr>
            </w:pPr>
            <w:proofErr w:type="spellStart"/>
            <w:r>
              <w:rPr>
                <w:bCs/>
              </w:rPr>
              <w:t>Διάτ</w:t>
            </w:r>
            <w:proofErr w:type="spellEnd"/>
            <w:r>
              <w:rPr>
                <w:bCs/>
              </w:rPr>
              <w:t xml:space="preserve">αση </w:t>
            </w:r>
            <w:proofErr w:type="spellStart"/>
            <w:r>
              <w:rPr>
                <w:bCs/>
              </w:rPr>
              <w:t>της</w:t>
            </w:r>
            <w:proofErr w:type="spellEnd"/>
            <w:r>
              <w:rPr>
                <w:bCs/>
              </w:rPr>
              <w:t xml:space="preserve"> </w:t>
            </w:r>
            <w:proofErr w:type="spellStart"/>
            <w:r>
              <w:rPr>
                <w:bCs/>
              </w:rPr>
              <w:t>κοιλί</w:t>
            </w:r>
            <w:proofErr w:type="spellEnd"/>
            <w:r>
              <w:rPr>
                <w:bCs/>
              </w:rPr>
              <w:t>ας</w:t>
            </w:r>
          </w:p>
        </w:tc>
        <w:tc>
          <w:tcPr>
            <w:tcW w:w="2579" w:type="dxa"/>
            <w:tcBorders>
              <w:top w:val="nil"/>
              <w:left w:val="nil"/>
              <w:bottom w:val="single" w:sz="4" w:space="0" w:color="auto"/>
              <w:right w:val="single" w:sz="4" w:space="0" w:color="auto"/>
            </w:tcBorders>
            <w:noWrap/>
            <w:vAlign w:val="bottom"/>
          </w:tcPr>
          <w:p w14:paraId="28B2A190"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67ECD9EA"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0470E697" w14:textId="77777777" w:rsidR="00645434" w:rsidRDefault="00645434">
            <w:r>
              <w:rPr>
                <w:color w:val="000000"/>
                <w:lang w:val="el-GR"/>
              </w:rPr>
              <w:t>Συχνές</w:t>
            </w:r>
          </w:p>
        </w:tc>
      </w:tr>
      <w:tr w:rsidR="00645434" w14:paraId="65F98470"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24193CBA" w14:textId="77777777" w:rsidR="00645434" w:rsidRDefault="00645434" w:rsidP="00AD0D17">
            <w:pPr>
              <w:rPr>
                <w:bCs/>
              </w:rPr>
            </w:pPr>
            <w:proofErr w:type="spellStart"/>
            <w:r>
              <w:rPr>
                <w:bCs/>
              </w:rPr>
              <w:t>Κοιλι</w:t>
            </w:r>
            <w:proofErr w:type="spellEnd"/>
            <w:r>
              <w:rPr>
                <w:bCs/>
              </w:rPr>
              <w:t xml:space="preserve">ακό </w:t>
            </w:r>
            <w:proofErr w:type="spellStart"/>
            <w:r>
              <w:rPr>
                <w:bCs/>
              </w:rPr>
              <w:t>άλγος</w:t>
            </w:r>
            <w:proofErr w:type="spellEnd"/>
          </w:p>
        </w:tc>
        <w:tc>
          <w:tcPr>
            <w:tcW w:w="2579" w:type="dxa"/>
            <w:tcBorders>
              <w:top w:val="nil"/>
              <w:left w:val="nil"/>
              <w:bottom w:val="single" w:sz="4" w:space="0" w:color="auto"/>
              <w:right w:val="single" w:sz="4" w:space="0" w:color="auto"/>
            </w:tcBorders>
            <w:noWrap/>
            <w:vAlign w:val="bottom"/>
          </w:tcPr>
          <w:p w14:paraId="773B7BD1" w14:textId="77777777" w:rsidR="00645434" w:rsidRDefault="00645434" w:rsidP="00AD0D17">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4009EF5F" w14:textId="77777777" w:rsidR="00645434" w:rsidRDefault="00645434" w:rsidP="00AD0D17">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5830DF76" w14:textId="77777777" w:rsidR="00645434" w:rsidRDefault="00645434" w:rsidP="00AD0D17">
            <w:proofErr w:type="spellStart"/>
            <w:r>
              <w:t>Πολύ</w:t>
            </w:r>
            <w:proofErr w:type="spellEnd"/>
            <w:r>
              <w:t xml:space="preserve"> </w:t>
            </w:r>
            <w:proofErr w:type="spellStart"/>
            <w:r>
              <w:t>συχνές</w:t>
            </w:r>
            <w:proofErr w:type="spellEnd"/>
          </w:p>
        </w:tc>
      </w:tr>
      <w:tr w:rsidR="00645434" w14:paraId="0341DDA6"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305A9CF9" w14:textId="77777777" w:rsidR="00645434" w:rsidRDefault="00645434">
            <w:pPr>
              <w:rPr>
                <w:bCs/>
              </w:rPr>
            </w:pPr>
            <w:r>
              <w:rPr>
                <w:lang w:val="el-GR"/>
              </w:rPr>
              <w:t>Κ</w:t>
            </w:r>
            <w:r>
              <w:rPr>
                <w:szCs w:val="22"/>
                <w:lang w:val="el-GR"/>
              </w:rPr>
              <w:t>ολίτιδα</w:t>
            </w:r>
          </w:p>
        </w:tc>
        <w:tc>
          <w:tcPr>
            <w:tcW w:w="2579" w:type="dxa"/>
            <w:tcBorders>
              <w:top w:val="nil"/>
              <w:left w:val="nil"/>
              <w:bottom w:val="single" w:sz="4" w:space="0" w:color="auto"/>
              <w:right w:val="single" w:sz="4" w:space="0" w:color="auto"/>
            </w:tcBorders>
            <w:noWrap/>
            <w:vAlign w:val="bottom"/>
          </w:tcPr>
          <w:p w14:paraId="1F44BF98"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B76FA78"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0E7395AE" w14:textId="77777777" w:rsidR="00645434" w:rsidRDefault="00645434">
            <w:r>
              <w:rPr>
                <w:color w:val="000000"/>
                <w:lang w:val="el-GR"/>
              </w:rPr>
              <w:t>Συχνές</w:t>
            </w:r>
          </w:p>
        </w:tc>
      </w:tr>
      <w:tr w:rsidR="00645434" w14:paraId="4A0EA9EA"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10E0EDF1" w14:textId="77777777" w:rsidR="00645434" w:rsidRDefault="00645434">
            <w:pPr>
              <w:rPr>
                <w:bCs/>
              </w:rPr>
            </w:pPr>
            <w:r>
              <w:rPr>
                <w:szCs w:val="22"/>
                <w:lang w:val="el-GR"/>
              </w:rPr>
              <w:t>Δυσκοιλιότητα</w:t>
            </w:r>
          </w:p>
        </w:tc>
        <w:tc>
          <w:tcPr>
            <w:tcW w:w="2579" w:type="dxa"/>
            <w:tcBorders>
              <w:top w:val="nil"/>
              <w:left w:val="nil"/>
              <w:bottom w:val="single" w:sz="4" w:space="0" w:color="auto"/>
              <w:right w:val="single" w:sz="4" w:space="0" w:color="auto"/>
            </w:tcBorders>
            <w:noWrap/>
            <w:vAlign w:val="bottom"/>
          </w:tcPr>
          <w:p w14:paraId="2014F8B8" w14:textId="77777777" w:rsidR="00645434" w:rsidRDefault="00645434">
            <w:pPr>
              <w:rPr>
                <w:color w:val="000000"/>
                <w:lang w:val="el-GR"/>
              </w:rPr>
            </w:pPr>
            <w:r>
              <w:rPr>
                <w:color w:val="000000"/>
                <w:lang w:val="el-GR"/>
              </w:rPr>
              <w:t>Πολύ συχνές</w:t>
            </w:r>
          </w:p>
        </w:tc>
        <w:tc>
          <w:tcPr>
            <w:tcW w:w="2551" w:type="dxa"/>
            <w:gridSpan w:val="2"/>
            <w:tcBorders>
              <w:top w:val="nil"/>
              <w:left w:val="nil"/>
              <w:bottom w:val="single" w:sz="4" w:space="0" w:color="auto"/>
              <w:right w:val="single" w:sz="4" w:space="0" w:color="auto"/>
            </w:tcBorders>
            <w:noWrap/>
            <w:vAlign w:val="bottom"/>
          </w:tcPr>
          <w:p w14:paraId="5F965DDE"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269C023D" w14:textId="77777777" w:rsidR="00645434" w:rsidRDefault="00645434">
            <w:proofErr w:type="spellStart"/>
            <w:r>
              <w:t>Πολύ</w:t>
            </w:r>
            <w:proofErr w:type="spellEnd"/>
            <w:r>
              <w:t xml:space="preserve"> </w:t>
            </w:r>
            <w:proofErr w:type="spellStart"/>
            <w:r>
              <w:t>συχνές</w:t>
            </w:r>
            <w:proofErr w:type="spellEnd"/>
          </w:p>
        </w:tc>
      </w:tr>
      <w:tr w:rsidR="00645434" w14:paraId="21032A99"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2F9941FD" w14:textId="77777777" w:rsidR="00645434" w:rsidRDefault="00645434">
            <w:pPr>
              <w:rPr>
                <w:bCs/>
              </w:rPr>
            </w:pPr>
            <w:r>
              <w:rPr>
                <w:color w:val="000000"/>
                <w:lang w:val="el-GR"/>
              </w:rPr>
              <w:t>Μειωμένη όρεξη</w:t>
            </w:r>
          </w:p>
        </w:tc>
        <w:tc>
          <w:tcPr>
            <w:tcW w:w="2579" w:type="dxa"/>
            <w:tcBorders>
              <w:top w:val="nil"/>
              <w:left w:val="nil"/>
              <w:bottom w:val="single" w:sz="4" w:space="0" w:color="auto"/>
              <w:right w:val="single" w:sz="4" w:space="0" w:color="auto"/>
            </w:tcBorders>
            <w:noWrap/>
            <w:vAlign w:val="bottom"/>
          </w:tcPr>
          <w:p w14:paraId="2585416E"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42BED7C"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24425D54" w14:textId="77777777" w:rsidR="00645434" w:rsidRDefault="00645434">
            <w:proofErr w:type="spellStart"/>
            <w:r>
              <w:t>Πολύ</w:t>
            </w:r>
            <w:proofErr w:type="spellEnd"/>
            <w:r>
              <w:t xml:space="preserve"> </w:t>
            </w:r>
            <w:proofErr w:type="spellStart"/>
            <w:r>
              <w:t>συχνές</w:t>
            </w:r>
            <w:proofErr w:type="spellEnd"/>
          </w:p>
        </w:tc>
      </w:tr>
      <w:tr w:rsidR="00645434" w14:paraId="2B9F65AF"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1185E336" w14:textId="77777777" w:rsidR="00645434" w:rsidRDefault="00645434">
            <w:pPr>
              <w:rPr>
                <w:bCs/>
              </w:rPr>
            </w:pPr>
            <w:r>
              <w:rPr>
                <w:color w:val="000000"/>
                <w:lang w:val="el-GR"/>
              </w:rPr>
              <w:t>Διάρροια</w:t>
            </w:r>
          </w:p>
        </w:tc>
        <w:tc>
          <w:tcPr>
            <w:tcW w:w="2579" w:type="dxa"/>
            <w:tcBorders>
              <w:top w:val="nil"/>
              <w:left w:val="nil"/>
              <w:bottom w:val="single" w:sz="4" w:space="0" w:color="auto"/>
              <w:right w:val="single" w:sz="4" w:space="0" w:color="auto"/>
            </w:tcBorders>
            <w:noWrap/>
            <w:vAlign w:val="bottom"/>
          </w:tcPr>
          <w:p w14:paraId="586A47DC" w14:textId="77777777" w:rsidR="00645434" w:rsidRDefault="00645434">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0053BA70"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2724034D" w14:textId="77777777" w:rsidR="00645434" w:rsidRDefault="00645434">
            <w:proofErr w:type="spellStart"/>
            <w:r>
              <w:t>Πολύ</w:t>
            </w:r>
            <w:proofErr w:type="spellEnd"/>
            <w:r>
              <w:t xml:space="preserve"> </w:t>
            </w:r>
            <w:proofErr w:type="spellStart"/>
            <w:r>
              <w:t>συχνές</w:t>
            </w:r>
            <w:proofErr w:type="spellEnd"/>
          </w:p>
        </w:tc>
      </w:tr>
      <w:tr w:rsidR="00645434" w14:paraId="5F8D3ACC"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1D0CC218" w14:textId="77777777" w:rsidR="00645434" w:rsidRDefault="00645434">
            <w:pPr>
              <w:rPr>
                <w:bCs/>
              </w:rPr>
            </w:pPr>
            <w:r>
              <w:rPr>
                <w:color w:val="000000"/>
                <w:lang w:val="el-GR"/>
              </w:rPr>
              <w:t>Δυσπεψία</w:t>
            </w:r>
          </w:p>
        </w:tc>
        <w:tc>
          <w:tcPr>
            <w:tcW w:w="2579" w:type="dxa"/>
            <w:tcBorders>
              <w:top w:val="nil"/>
              <w:left w:val="nil"/>
              <w:bottom w:val="single" w:sz="4" w:space="0" w:color="auto"/>
              <w:right w:val="single" w:sz="4" w:space="0" w:color="auto"/>
            </w:tcBorders>
            <w:noWrap/>
            <w:vAlign w:val="bottom"/>
          </w:tcPr>
          <w:p w14:paraId="0D7ECC31" w14:textId="77777777" w:rsidR="00645434" w:rsidRDefault="00645434">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546C337D"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56002B62" w14:textId="77777777" w:rsidR="00645434" w:rsidRDefault="00645434">
            <w:proofErr w:type="spellStart"/>
            <w:r>
              <w:t>Πολύ</w:t>
            </w:r>
            <w:proofErr w:type="spellEnd"/>
            <w:r>
              <w:t xml:space="preserve"> </w:t>
            </w:r>
            <w:proofErr w:type="spellStart"/>
            <w:r>
              <w:t>συχνές</w:t>
            </w:r>
            <w:proofErr w:type="spellEnd"/>
          </w:p>
        </w:tc>
      </w:tr>
      <w:tr w:rsidR="00645434" w14:paraId="746C4990"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4815890A" w14:textId="77777777" w:rsidR="00645434" w:rsidRDefault="00645434">
            <w:pPr>
              <w:rPr>
                <w:bCs/>
              </w:rPr>
            </w:pPr>
            <w:r>
              <w:rPr>
                <w:szCs w:val="22"/>
                <w:lang w:val="el-GR"/>
              </w:rPr>
              <w:t>Οισοφαγίτιδα</w:t>
            </w:r>
          </w:p>
        </w:tc>
        <w:tc>
          <w:tcPr>
            <w:tcW w:w="2579" w:type="dxa"/>
            <w:tcBorders>
              <w:top w:val="nil"/>
              <w:left w:val="nil"/>
              <w:bottom w:val="single" w:sz="4" w:space="0" w:color="auto"/>
              <w:right w:val="single" w:sz="4" w:space="0" w:color="auto"/>
            </w:tcBorders>
            <w:noWrap/>
            <w:vAlign w:val="bottom"/>
          </w:tcPr>
          <w:p w14:paraId="7D3711CE"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44B30F7C"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2465E76F" w14:textId="77777777" w:rsidR="00645434" w:rsidRDefault="00645434">
            <w:r>
              <w:rPr>
                <w:color w:val="000000"/>
                <w:lang w:val="el-GR"/>
              </w:rPr>
              <w:t>Συχνές</w:t>
            </w:r>
          </w:p>
        </w:tc>
      </w:tr>
      <w:tr w:rsidR="00645434" w14:paraId="45D2ACCF"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794F1B03" w14:textId="77777777" w:rsidR="00645434" w:rsidRDefault="00645434" w:rsidP="00AD0D17">
            <w:pPr>
              <w:rPr>
                <w:szCs w:val="22"/>
                <w:lang w:val="el-GR"/>
              </w:rPr>
            </w:pPr>
            <w:r>
              <w:rPr>
                <w:szCs w:val="22"/>
                <w:lang w:val="el-GR"/>
              </w:rPr>
              <w:t>Ερυγή</w:t>
            </w:r>
          </w:p>
        </w:tc>
        <w:tc>
          <w:tcPr>
            <w:tcW w:w="2579" w:type="dxa"/>
            <w:tcBorders>
              <w:top w:val="nil"/>
              <w:left w:val="nil"/>
              <w:bottom w:val="single" w:sz="4" w:space="0" w:color="auto"/>
              <w:right w:val="single" w:sz="4" w:space="0" w:color="auto"/>
            </w:tcBorders>
            <w:noWrap/>
            <w:vAlign w:val="bottom"/>
          </w:tcPr>
          <w:p w14:paraId="6ACC2C1C" w14:textId="77777777" w:rsidR="00645434" w:rsidRDefault="00645434" w:rsidP="00AD0D17">
            <w:pPr>
              <w:rPr>
                <w:color w:val="000000"/>
                <w:lang w:val="el-GR"/>
              </w:rPr>
            </w:pPr>
            <w:r>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35C52F46" w14:textId="77777777" w:rsidR="00645434" w:rsidRDefault="00645434">
            <w:pPr>
              <w:rPr>
                <w:color w:val="000000"/>
                <w:lang w:val="el-GR"/>
              </w:rPr>
            </w:pPr>
            <w:r>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68B36911" w14:textId="77777777" w:rsidR="00645434" w:rsidRPr="00633188" w:rsidRDefault="00645434">
            <w:r>
              <w:rPr>
                <w:color w:val="000000"/>
                <w:lang w:val="el-GR"/>
              </w:rPr>
              <w:t>Συχνές</w:t>
            </w:r>
          </w:p>
        </w:tc>
      </w:tr>
      <w:tr w:rsidR="00645434" w14:paraId="2C3D7684"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3E3C4FCD" w14:textId="77777777" w:rsidR="00645434" w:rsidRDefault="00645434">
            <w:pPr>
              <w:rPr>
                <w:bCs/>
              </w:rPr>
            </w:pPr>
            <w:proofErr w:type="spellStart"/>
            <w:r>
              <w:rPr>
                <w:bCs/>
              </w:rPr>
              <w:t>Μετεωρισμός</w:t>
            </w:r>
            <w:proofErr w:type="spellEnd"/>
          </w:p>
        </w:tc>
        <w:tc>
          <w:tcPr>
            <w:tcW w:w="2579" w:type="dxa"/>
            <w:tcBorders>
              <w:top w:val="nil"/>
              <w:left w:val="nil"/>
              <w:bottom w:val="single" w:sz="4" w:space="0" w:color="auto"/>
              <w:right w:val="single" w:sz="4" w:space="0" w:color="auto"/>
            </w:tcBorders>
            <w:noWrap/>
            <w:vAlign w:val="bottom"/>
          </w:tcPr>
          <w:p w14:paraId="2ACE33B5"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43A25E20"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4701D461" w14:textId="77777777" w:rsidR="00645434" w:rsidRDefault="00645434">
            <w:proofErr w:type="spellStart"/>
            <w:r>
              <w:t>Πολύ</w:t>
            </w:r>
            <w:proofErr w:type="spellEnd"/>
            <w:r>
              <w:t xml:space="preserve"> </w:t>
            </w:r>
            <w:proofErr w:type="spellStart"/>
            <w:r>
              <w:t>συχνές</w:t>
            </w:r>
            <w:proofErr w:type="spellEnd"/>
          </w:p>
        </w:tc>
      </w:tr>
      <w:tr w:rsidR="00645434" w14:paraId="4FCEA8FD"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4CF8614C" w14:textId="77777777" w:rsidR="00645434" w:rsidRDefault="00645434">
            <w:pPr>
              <w:rPr>
                <w:bCs/>
              </w:rPr>
            </w:pPr>
            <w:r>
              <w:rPr>
                <w:szCs w:val="22"/>
                <w:lang w:val="el-GR"/>
              </w:rPr>
              <w:lastRenderedPageBreak/>
              <w:t>Γαστρίτιδα</w:t>
            </w:r>
          </w:p>
        </w:tc>
        <w:tc>
          <w:tcPr>
            <w:tcW w:w="2579" w:type="dxa"/>
            <w:tcBorders>
              <w:top w:val="nil"/>
              <w:left w:val="nil"/>
              <w:bottom w:val="single" w:sz="4" w:space="0" w:color="auto"/>
              <w:right w:val="single" w:sz="4" w:space="0" w:color="auto"/>
            </w:tcBorders>
            <w:noWrap/>
            <w:vAlign w:val="bottom"/>
          </w:tcPr>
          <w:p w14:paraId="6FB9750D"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38CC68C3"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14DBD031" w14:textId="77777777" w:rsidR="00645434" w:rsidRDefault="00645434">
            <w:r>
              <w:rPr>
                <w:color w:val="000000"/>
                <w:lang w:val="el-GR"/>
              </w:rPr>
              <w:t>Συχνές</w:t>
            </w:r>
          </w:p>
        </w:tc>
      </w:tr>
      <w:tr w:rsidR="00645434" w14:paraId="4C05ADC3"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4635CCCC" w14:textId="77777777" w:rsidR="00645434" w:rsidRDefault="00645434">
            <w:pPr>
              <w:rPr>
                <w:bCs/>
              </w:rPr>
            </w:pPr>
            <w:r>
              <w:rPr>
                <w:szCs w:val="22"/>
                <w:lang w:val="el-GR"/>
              </w:rPr>
              <w:t>Αιμορραγία του γαστρεντερικού σωλήνα</w:t>
            </w:r>
          </w:p>
        </w:tc>
        <w:tc>
          <w:tcPr>
            <w:tcW w:w="2579" w:type="dxa"/>
            <w:tcBorders>
              <w:top w:val="nil"/>
              <w:left w:val="nil"/>
              <w:bottom w:val="single" w:sz="4" w:space="0" w:color="auto"/>
              <w:right w:val="single" w:sz="4" w:space="0" w:color="auto"/>
            </w:tcBorders>
            <w:noWrap/>
            <w:vAlign w:val="bottom"/>
          </w:tcPr>
          <w:p w14:paraId="18FE949D"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79981117"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59D49930" w14:textId="77777777" w:rsidR="00645434" w:rsidRDefault="00645434">
            <w:r>
              <w:rPr>
                <w:color w:val="000000"/>
                <w:lang w:val="el-GR"/>
              </w:rPr>
              <w:t>Συχνές</w:t>
            </w:r>
          </w:p>
        </w:tc>
      </w:tr>
      <w:tr w:rsidR="00645434" w14:paraId="3F6E85F8"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10E7FE30" w14:textId="77777777" w:rsidR="00645434" w:rsidRDefault="00645434">
            <w:pPr>
              <w:rPr>
                <w:bCs/>
              </w:rPr>
            </w:pPr>
            <w:r>
              <w:rPr>
                <w:szCs w:val="22"/>
                <w:lang w:val="el-GR"/>
              </w:rPr>
              <w:t>Ελκος του γαστρεντερικού σωλήνα</w:t>
            </w:r>
          </w:p>
        </w:tc>
        <w:tc>
          <w:tcPr>
            <w:tcW w:w="2579" w:type="dxa"/>
            <w:tcBorders>
              <w:top w:val="nil"/>
              <w:left w:val="nil"/>
              <w:bottom w:val="single" w:sz="4" w:space="0" w:color="auto"/>
              <w:right w:val="single" w:sz="4" w:space="0" w:color="auto"/>
            </w:tcBorders>
            <w:noWrap/>
            <w:vAlign w:val="bottom"/>
          </w:tcPr>
          <w:p w14:paraId="2F0F43F1"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77AE397B"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71E02814" w14:textId="77777777" w:rsidR="00645434" w:rsidRDefault="00645434">
            <w:r>
              <w:rPr>
                <w:color w:val="000000"/>
                <w:lang w:val="el-GR"/>
              </w:rPr>
              <w:t>Συχνές</w:t>
            </w:r>
          </w:p>
        </w:tc>
      </w:tr>
      <w:tr w:rsidR="00645434" w14:paraId="2C5F1C57"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0E165AEE" w14:textId="77777777" w:rsidR="00645434" w:rsidRDefault="00645434" w:rsidP="00AD0D17">
            <w:pPr>
              <w:rPr>
                <w:szCs w:val="22"/>
                <w:lang w:val="el-GR"/>
              </w:rPr>
            </w:pPr>
            <w:r>
              <w:rPr>
                <w:szCs w:val="22"/>
                <w:lang w:val="el-GR"/>
              </w:rPr>
              <w:t>Υπερπλασία των ούλων</w:t>
            </w:r>
          </w:p>
        </w:tc>
        <w:tc>
          <w:tcPr>
            <w:tcW w:w="2579" w:type="dxa"/>
            <w:tcBorders>
              <w:top w:val="nil"/>
              <w:left w:val="nil"/>
              <w:bottom w:val="single" w:sz="4" w:space="0" w:color="auto"/>
              <w:right w:val="single" w:sz="4" w:space="0" w:color="auto"/>
            </w:tcBorders>
            <w:noWrap/>
            <w:vAlign w:val="bottom"/>
          </w:tcPr>
          <w:p w14:paraId="0AAB1C27" w14:textId="77777777" w:rsidR="00645434" w:rsidRDefault="00645434" w:rsidP="00AD0D17">
            <w:pPr>
              <w:rPr>
                <w:color w:val="000000"/>
                <w:lang w:val="el-GR"/>
              </w:rPr>
            </w:pPr>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6163C6C7" w14:textId="77777777" w:rsidR="00645434" w:rsidRDefault="00645434" w:rsidP="00AD0D17">
            <w:pPr>
              <w:rPr>
                <w:color w:val="000000"/>
                <w:lang w:val="el-GR"/>
              </w:rPr>
            </w:pPr>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4BCDAC7D" w14:textId="77777777" w:rsidR="00645434" w:rsidRDefault="00645434" w:rsidP="00AD0D17">
            <w:pPr>
              <w:rPr>
                <w:color w:val="000000"/>
                <w:lang w:val="el-GR"/>
              </w:rPr>
            </w:pPr>
            <w:r>
              <w:rPr>
                <w:color w:val="000000"/>
                <w:lang w:val="el-GR"/>
              </w:rPr>
              <w:t>Συχνές</w:t>
            </w:r>
          </w:p>
        </w:tc>
      </w:tr>
      <w:tr w:rsidR="00645434" w14:paraId="16A89B69"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57CF02C8" w14:textId="77777777" w:rsidR="00645434" w:rsidRDefault="00645434">
            <w:pPr>
              <w:rPr>
                <w:bCs/>
              </w:rPr>
            </w:pPr>
            <w:r>
              <w:rPr>
                <w:szCs w:val="22"/>
                <w:lang w:val="el-GR"/>
              </w:rPr>
              <w:t>Ειλεός</w:t>
            </w:r>
          </w:p>
        </w:tc>
        <w:tc>
          <w:tcPr>
            <w:tcW w:w="2579" w:type="dxa"/>
            <w:tcBorders>
              <w:top w:val="nil"/>
              <w:left w:val="nil"/>
              <w:bottom w:val="single" w:sz="4" w:space="0" w:color="auto"/>
              <w:right w:val="single" w:sz="4" w:space="0" w:color="auto"/>
            </w:tcBorders>
            <w:noWrap/>
            <w:vAlign w:val="bottom"/>
          </w:tcPr>
          <w:p w14:paraId="3BAA8FF1"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1960EFDD"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36DEA68F" w14:textId="77777777" w:rsidR="00645434" w:rsidRDefault="00645434">
            <w:r>
              <w:rPr>
                <w:color w:val="000000"/>
                <w:lang w:val="el-GR"/>
              </w:rPr>
              <w:t>Συχνές</w:t>
            </w:r>
          </w:p>
        </w:tc>
      </w:tr>
      <w:tr w:rsidR="00645434" w14:paraId="74B092FE"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5D5ECE5B" w14:textId="77777777" w:rsidR="00645434" w:rsidRDefault="00645434" w:rsidP="00AD0D17">
            <w:pPr>
              <w:rPr>
                <w:szCs w:val="22"/>
                <w:lang w:val="el-GR"/>
              </w:rPr>
            </w:pPr>
            <w:r>
              <w:rPr>
                <w:szCs w:val="22"/>
                <w:lang w:val="el-GR"/>
              </w:rPr>
              <w:t>Εξέλκωση του στόματος</w:t>
            </w:r>
          </w:p>
        </w:tc>
        <w:tc>
          <w:tcPr>
            <w:tcW w:w="2579" w:type="dxa"/>
            <w:tcBorders>
              <w:top w:val="nil"/>
              <w:left w:val="nil"/>
              <w:bottom w:val="single" w:sz="4" w:space="0" w:color="auto"/>
              <w:right w:val="single" w:sz="4" w:space="0" w:color="auto"/>
            </w:tcBorders>
            <w:noWrap/>
            <w:vAlign w:val="bottom"/>
          </w:tcPr>
          <w:p w14:paraId="191F5047" w14:textId="77777777" w:rsidR="00645434" w:rsidRDefault="00645434" w:rsidP="00AD0D17">
            <w:pPr>
              <w:rPr>
                <w:color w:val="000000"/>
                <w:lang w:val="el-GR"/>
              </w:rPr>
            </w:pPr>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615777C0" w14:textId="77777777" w:rsidR="00645434" w:rsidRDefault="00645434" w:rsidP="00AD0D17">
            <w:pPr>
              <w:rPr>
                <w:color w:val="000000"/>
                <w:lang w:val="el-GR"/>
              </w:rPr>
            </w:pPr>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7399F749" w14:textId="77777777" w:rsidR="00645434" w:rsidRDefault="00645434" w:rsidP="00AD0D17">
            <w:pPr>
              <w:rPr>
                <w:color w:val="000000"/>
                <w:lang w:val="el-GR"/>
              </w:rPr>
            </w:pPr>
            <w:r>
              <w:rPr>
                <w:color w:val="000000"/>
                <w:lang w:val="el-GR"/>
              </w:rPr>
              <w:t>Συχνές</w:t>
            </w:r>
          </w:p>
        </w:tc>
      </w:tr>
      <w:tr w:rsidR="00645434" w14:paraId="09DFB3B9"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350414A2" w14:textId="77777777" w:rsidR="00645434" w:rsidRDefault="00645434">
            <w:pPr>
              <w:rPr>
                <w:bCs/>
              </w:rPr>
            </w:pPr>
            <w:r>
              <w:rPr>
                <w:color w:val="000000"/>
                <w:lang w:val="el-GR"/>
              </w:rPr>
              <w:t>Ναυτία</w:t>
            </w:r>
          </w:p>
        </w:tc>
        <w:tc>
          <w:tcPr>
            <w:tcW w:w="2579" w:type="dxa"/>
            <w:tcBorders>
              <w:top w:val="nil"/>
              <w:left w:val="nil"/>
              <w:bottom w:val="single" w:sz="4" w:space="0" w:color="auto"/>
              <w:right w:val="single" w:sz="4" w:space="0" w:color="auto"/>
            </w:tcBorders>
            <w:noWrap/>
            <w:vAlign w:val="bottom"/>
          </w:tcPr>
          <w:p w14:paraId="78985627" w14:textId="77777777" w:rsidR="00645434" w:rsidRDefault="00645434">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072E0511"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0B850A10" w14:textId="77777777" w:rsidR="00645434" w:rsidRDefault="00645434">
            <w:proofErr w:type="spellStart"/>
            <w:r>
              <w:t>Πολύ</w:t>
            </w:r>
            <w:proofErr w:type="spellEnd"/>
            <w:r>
              <w:t xml:space="preserve"> </w:t>
            </w:r>
            <w:proofErr w:type="spellStart"/>
            <w:r>
              <w:t>συχνές</w:t>
            </w:r>
            <w:proofErr w:type="spellEnd"/>
          </w:p>
        </w:tc>
      </w:tr>
      <w:tr w:rsidR="00645434" w14:paraId="54FD2AD5"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65FE849D" w14:textId="77777777" w:rsidR="00645434" w:rsidRDefault="00645434">
            <w:pPr>
              <w:rPr>
                <w:bCs/>
              </w:rPr>
            </w:pPr>
            <w:r>
              <w:rPr>
                <w:bCs/>
                <w:lang w:val="el-GR"/>
              </w:rPr>
              <w:t>Π</w:t>
            </w:r>
            <w:r>
              <w:rPr>
                <w:bCs/>
              </w:rPr>
              <w:t>α</w:t>
            </w:r>
            <w:proofErr w:type="spellStart"/>
            <w:r>
              <w:rPr>
                <w:bCs/>
              </w:rPr>
              <w:t>γκρε</w:t>
            </w:r>
            <w:proofErr w:type="spellEnd"/>
            <w:r>
              <w:rPr>
                <w:bCs/>
              </w:rPr>
              <w:t>ατίτιδα</w:t>
            </w:r>
          </w:p>
        </w:tc>
        <w:tc>
          <w:tcPr>
            <w:tcW w:w="2579" w:type="dxa"/>
            <w:tcBorders>
              <w:top w:val="nil"/>
              <w:left w:val="nil"/>
              <w:bottom w:val="single" w:sz="4" w:space="0" w:color="auto"/>
              <w:right w:val="single" w:sz="4" w:space="0" w:color="auto"/>
            </w:tcBorders>
            <w:noWrap/>
            <w:vAlign w:val="bottom"/>
          </w:tcPr>
          <w:p w14:paraId="70327504" w14:textId="77777777" w:rsidR="00645434" w:rsidRDefault="00645434">
            <w:r>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5AC00F91"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152203EC" w14:textId="77777777" w:rsidR="00645434" w:rsidRDefault="00645434">
            <w:r>
              <w:rPr>
                <w:color w:val="000000"/>
                <w:lang w:val="el-GR"/>
              </w:rPr>
              <w:t>Όχι συχνές</w:t>
            </w:r>
          </w:p>
        </w:tc>
      </w:tr>
      <w:tr w:rsidR="00645434" w14:paraId="65F0FCB8"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0F610CC4" w14:textId="77777777" w:rsidR="00645434" w:rsidRDefault="00645434">
            <w:pPr>
              <w:rPr>
                <w:bCs/>
              </w:rPr>
            </w:pPr>
            <w:r>
              <w:rPr>
                <w:color w:val="000000"/>
                <w:lang w:val="el-GR"/>
              </w:rPr>
              <w:t>Στοματίτιδα</w:t>
            </w:r>
          </w:p>
        </w:tc>
        <w:tc>
          <w:tcPr>
            <w:tcW w:w="2579" w:type="dxa"/>
            <w:tcBorders>
              <w:top w:val="nil"/>
              <w:left w:val="nil"/>
              <w:bottom w:val="single" w:sz="4" w:space="0" w:color="auto"/>
              <w:right w:val="single" w:sz="4" w:space="0" w:color="auto"/>
            </w:tcBorders>
            <w:noWrap/>
            <w:vAlign w:val="bottom"/>
          </w:tcPr>
          <w:p w14:paraId="19337773"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667A2BC0"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77ED4EB2" w14:textId="77777777" w:rsidR="00645434" w:rsidRDefault="00645434">
            <w:r>
              <w:rPr>
                <w:color w:val="000000"/>
                <w:lang w:val="el-GR"/>
              </w:rPr>
              <w:t>Συχνές</w:t>
            </w:r>
          </w:p>
        </w:tc>
      </w:tr>
      <w:tr w:rsidR="00645434" w14:paraId="625CED70"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691C1AFF" w14:textId="77777777" w:rsidR="00645434" w:rsidRDefault="00645434">
            <w:pPr>
              <w:rPr>
                <w:bCs/>
              </w:rPr>
            </w:pPr>
            <w:r>
              <w:rPr>
                <w:color w:val="000000"/>
                <w:lang w:val="el-GR"/>
              </w:rPr>
              <w:t>Έμετος</w:t>
            </w:r>
          </w:p>
        </w:tc>
        <w:tc>
          <w:tcPr>
            <w:tcW w:w="2579" w:type="dxa"/>
            <w:tcBorders>
              <w:top w:val="nil"/>
              <w:left w:val="nil"/>
              <w:bottom w:val="single" w:sz="4" w:space="0" w:color="auto"/>
              <w:right w:val="single" w:sz="4" w:space="0" w:color="auto"/>
            </w:tcBorders>
            <w:noWrap/>
            <w:vAlign w:val="bottom"/>
          </w:tcPr>
          <w:p w14:paraId="7644A803" w14:textId="77777777" w:rsidR="00645434" w:rsidRDefault="00645434">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42EE7333"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50C64BF6" w14:textId="77777777" w:rsidR="00645434" w:rsidRDefault="00645434">
            <w:proofErr w:type="spellStart"/>
            <w:r>
              <w:t>Πολύ</w:t>
            </w:r>
            <w:proofErr w:type="spellEnd"/>
            <w:r>
              <w:t xml:space="preserve"> </w:t>
            </w:r>
            <w:proofErr w:type="spellStart"/>
            <w:r>
              <w:t>συχνές</w:t>
            </w:r>
            <w:proofErr w:type="spellEnd"/>
          </w:p>
        </w:tc>
      </w:tr>
      <w:tr w:rsidR="00645434" w14:paraId="06F39849" w14:textId="77777777" w:rsidTr="00633188">
        <w:trPr>
          <w:trHeight w:val="233"/>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tcPr>
          <w:p w14:paraId="220DD00F" w14:textId="77777777" w:rsidR="00645434" w:rsidRDefault="00645434">
            <w:pPr>
              <w:rPr>
                <w:b/>
                <w:bCs/>
              </w:rPr>
            </w:pPr>
            <w:proofErr w:type="spellStart"/>
            <w:r>
              <w:rPr>
                <w:b/>
                <w:bCs/>
              </w:rPr>
              <w:t>Δι</w:t>
            </w:r>
            <w:proofErr w:type="spellEnd"/>
            <w:r>
              <w:rPr>
                <w:b/>
                <w:bCs/>
              </w:rPr>
              <w:t xml:space="preserve">αταραχές </w:t>
            </w:r>
            <w:proofErr w:type="spellStart"/>
            <w:r>
              <w:rPr>
                <w:b/>
                <w:bCs/>
              </w:rPr>
              <w:t>του</w:t>
            </w:r>
            <w:proofErr w:type="spellEnd"/>
            <w:r>
              <w:rPr>
                <w:b/>
                <w:bCs/>
              </w:rPr>
              <w:t xml:space="preserve"> α</w:t>
            </w:r>
            <w:proofErr w:type="spellStart"/>
            <w:r>
              <w:rPr>
                <w:b/>
                <w:bCs/>
              </w:rPr>
              <w:t>νοσο</w:t>
            </w:r>
            <w:proofErr w:type="spellEnd"/>
            <w:r>
              <w:rPr>
                <w:b/>
                <w:bCs/>
              </w:rPr>
              <w:t xml:space="preserve">ποιητικού </w:t>
            </w:r>
            <w:proofErr w:type="spellStart"/>
            <w:r>
              <w:rPr>
                <w:b/>
                <w:bCs/>
              </w:rPr>
              <w:t>συστήμ</w:t>
            </w:r>
            <w:proofErr w:type="spellEnd"/>
            <w:r>
              <w:rPr>
                <w:b/>
                <w:bCs/>
              </w:rPr>
              <w:t>ατος</w:t>
            </w:r>
          </w:p>
        </w:tc>
      </w:tr>
      <w:tr w:rsidR="00645434" w14:paraId="64E0B2C0"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4A25CAE9" w14:textId="77777777" w:rsidR="00645434" w:rsidRDefault="00645434">
            <w:pPr>
              <w:rPr>
                <w:bCs/>
              </w:rPr>
            </w:pPr>
            <w:r>
              <w:rPr>
                <w:bCs/>
              </w:rPr>
              <w:t>Υπ</w:t>
            </w:r>
            <w:proofErr w:type="spellStart"/>
            <w:r>
              <w:rPr>
                <w:bCs/>
              </w:rPr>
              <w:t>ερευ</w:t>
            </w:r>
            <w:proofErr w:type="spellEnd"/>
            <w:r>
              <w:rPr>
                <w:bCs/>
              </w:rPr>
              <w:t>αισθησία</w:t>
            </w:r>
          </w:p>
        </w:tc>
        <w:tc>
          <w:tcPr>
            <w:tcW w:w="2609" w:type="dxa"/>
            <w:gridSpan w:val="2"/>
            <w:tcBorders>
              <w:top w:val="single" w:sz="4" w:space="0" w:color="auto"/>
              <w:left w:val="single" w:sz="4" w:space="0" w:color="auto"/>
              <w:bottom w:val="single" w:sz="4" w:space="0" w:color="auto"/>
              <w:right w:val="single" w:sz="4" w:space="0" w:color="auto"/>
            </w:tcBorders>
            <w:vAlign w:val="bottom"/>
          </w:tcPr>
          <w:p w14:paraId="26E634CC" w14:textId="77777777" w:rsidR="00645434" w:rsidRDefault="00645434">
            <w:r>
              <w:rPr>
                <w:color w:val="000000"/>
                <w:lang w:val="el-GR"/>
              </w:rPr>
              <w:t>Όχι συχνές</w:t>
            </w:r>
          </w:p>
        </w:tc>
        <w:tc>
          <w:tcPr>
            <w:tcW w:w="2521" w:type="dxa"/>
            <w:tcBorders>
              <w:top w:val="single" w:sz="4" w:space="0" w:color="auto"/>
              <w:left w:val="single" w:sz="4" w:space="0" w:color="auto"/>
              <w:bottom w:val="single" w:sz="4" w:space="0" w:color="auto"/>
              <w:right w:val="single" w:sz="4" w:space="0" w:color="auto"/>
            </w:tcBorders>
            <w:vAlign w:val="bottom"/>
          </w:tcPr>
          <w:p w14:paraId="68843C04" w14:textId="77777777" w:rsidR="00645434" w:rsidRDefault="00645434">
            <w:r>
              <w:rPr>
                <w:color w:val="000000"/>
                <w:lang w:val="el-GR"/>
              </w:rPr>
              <w:t>Συχνές</w:t>
            </w:r>
          </w:p>
        </w:tc>
        <w:tc>
          <w:tcPr>
            <w:tcW w:w="2615" w:type="dxa"/>
            <w:tcBorders>
              <w:top w:val="single" w:sz="4" w:space="0" w:color="auto"/>
              <w:left w:val="single" w:sz="4" w:space="0" w:color="auto"/>
              <w:bottom w:val="single" w:sz="4" w:space="0" w:color="auto"/>
              <w:right w:val="single" w:sz="4" w:space="0" w:color="auto"/>
            </w:tcBorders>
            <w:vAlign w:val="bottom"/>
          </w:tcPr>
          <w:p w14:paraId="33FF515A" w14:textId="77777777" w:rsidR="00645434" w:rsidRDefault="00645434">
            <w:r>
              <w:rPr>
                <w:color w:val="000000"/>
                <w:lang w:val="el-GR"/>
              </w:rPr>
              <w:t>Συχνές</w:t>
            </w:r>
          </w:p>
        </w:tc>
      </w:tr>
      <w:tr w:rsidR="00674E0F" w14:paraId="2A774939" w14:textId="77777777" w:rsidTr="00633188">
        <w:trPr>
          <w:trHeight w:val="300"/>
          <w:jc w:val="center"/>
          <w:ins w:id="275" w:author="Author"/>
        </w:trPr>
        <w:tc>
          <w:tcPr>
            <w:tcW w:w="1885" w:type="dxa"/>
            <w:tcBorders>
              <w:top w:val="single" w:sz="4" w:space="0" w:color="auto"/>
              <w:left w:val="single" w:sz="4" w:space="0" w:color="auto"/>
              <w:bottom w:val="single" w:sz="4" w:space="0" w:color="auto"/>
              <w:right w:val="single" w:sz="4" w:space="0" w:color="auto"/>
            </w:tcBorders>
            <w:noWrap/>
            <w:vAlign w:val="bottom"/>
          </w:tcPr>
          <w:p w14:paraId="14053BCB" w14:textId="61B797F1" w:rsidR="00674E0F" w:rsidRPr="00B00F42" w:rsidRDefault="00674E0F">
            <w:pPr>
              <w:rPr>
                <w:ins w:id="276" w:author="Author"/>
                <w:bCs/>
                <w:lang w:val="el-GR"/>
                <w:rPrChange w:id="277" w:author="Author">
                  <w:rPr>
                    <w:ins w:id="278" w:author="Author"/>
                    <w:bCs/>
                  </w:rPr>
                </w:rPrChange>
              </w:rPr>
            </w:pPr>
            <w:ins w:id="279" w:author="Author">
              <w:r>
                <w:rPr>
                  <w:bCs/>
                  <w:lang w:val="el-GR"/>
                </w:rPr>
                <w:t>Αναφυλακτικές αντιδράσεις</w:t>
              </w:r>
            </w:ins>
          </w:p>
        </w:tc>
        <w:tc>
          <w:tcPr>
            <w:tcW w:w="2609" w:type="dxa"/>
            <w:gridSpan w:val="2"/>
            <w:tcBorders>
              <w:top w:val="single" w:sz="4" w:space="0" w:color="auto"/>
              <w:left w:val="single" w:sz="4" w:space="0" w:color="auto"/>
              <w:bottom w:val="single" w:sz="4" w:space="0" w:color="auto"/>
              <w:right w:val="single" w:sz="4" w:space="0" w:color="auto"/>
            </w:tcBorders>
            <w:vAlign w:val="bottom"/>
          </w:tcPr>
          <w:p w14:paraId="27D387B4" w14:textId="7C9DA2E8" w:rsidR="00674E0F" w:rsidRDefault="00674E0F">
            <w:pPr>
              <w:rPr>
                <w:ins w:id="280" w:author="Author"/>
                <w:color w:val="000000"/>
                <w:lang w:val="el-GR"/>
              </w:rPr>
            </w:pPr>
            <w:ins w:id="281" w:author="Author">
              <w:r>
                <w:rPr>
                  <w:color w:val="000000"/>
                  <w:lang w:val="el-GR"/>
                </w:rPr>
                <w:t>Μη γνωστ</w:t>
              </w:r>
            </w:ins>
            <w:ins w:id="282" w:author="REVIEWER" w:date="2026-02-15T11:53:00Z">
              <w:r w:rsidR="00A841B8">
                <w:rPr>
                  <w:color w:val="000000"/>
                  <w:lang w:val="el-GR"/>
                </w:rPr>
                <w:t>ής συχν</w:t>
              </w:r>
            </w:ins>
            <w:ins w:id="283" w:author="REVIEWER" w:date="2026-02-15T11:54:00Z">
              <w:r w:rsidR="00A841B8">
                <w:rPr>
                  <w:color w:val="000000"/>
                  <w:lang w:val="el-GR"/>
                </w:rPr>
                <w:t>ότητας</w:t>
              </w:r>
            </w:ins>
            <w:ins w:id="284" w:author="Author">
              <w:del w:id="285" w:author="REVIEWER" w:date="2026-02-15T11:54:00Z">
                <w:r w:rsidDel="00A841B8">
                  <w:rPr>
                    <w:color w:val="000000"/>
                    <w:lang w:val="el-GR"/>
                  </w:rPr>
                  <w:delText>ές</w:delText>
                </w:r>
              </w:del>
            </w:ins>
          </w:p>
        </w:tc>
        <w:tc>
          <w:tcPr>
            <w:tcW w:w="2521" w:type="dxa"/>
            <w:tcBorders>
              <w:top w:val="single" w:sz="4" w:space="0" w:color="auto"/>
              <w:left w:val="single" w:sz="4" w:space="0" w:color="auto"/>
              <w:bottom w:val="single" w:sz="4" w:space="0" w:color="auto"/>
              <w:right w:val="single" w:sz="4" w:space="0" w:color="auto"/>
            </w:tcBorders>
            <w:vAlign w:val="bottom"/>
          </w:tcPr>
          <w:p w14:paraId="7909DDA1" w14:textId="7D3C28FC" w:rsidR="00674E0F" w:rsidRDefault="00674E0F">
            <w:pPr>
              <w:rPr>
                <w:ins w:id="286" w:author="Author"/>
                <w:lang w:val="el-GR"/>
              </w:rPr>
            </w:pPr>
            <w:ins w:id="287" w:author="Author">
              <w:r>
                <w:rPr>
                  <w:lang w:val="el-GR"/>
                </w:rPr>
                <w:t>Μη γνωστ</w:t>
              </w:r>
            </w:ins>
            <w:ins w:id="288" w:author="REVIEWER" w:date="2026-02-15T11:54:00Z">
              <w:r w:rsidR="00A841B8">
                <w:rPr>
                  <w:lang w:val="el-GR"/>
                </w:rPr>
                <w:t>ής συχνότητας</w:t>
              </w:r>
            </w:ins>
            <w:ins w:id="289" w:author="Author">
              <w:del w:id="290" w:author="REVIEWER" w:date="2026-02-15T11:54:00Z">
                <w:r w:rsidDel="00A841B8">
                  <w:rPr>
                    <w:lang w:val="el-GR"/>
                  </w:rPr>
                  <w:delText>ές</w:delText>
                </w:r>
              </w:del>
            </w:ins>
          </w:p>
        </w:tc>
        <w:tc>
          <w:tcPr>
            <w:tcW w:w="2615" w:type="dxa"/>
            <w:tcBorders>
              <w:top w:val="single" w:sz="4" w:space="0" w:color="auto"/>
              <w:left w:val="single" w:sz="4" w:space="0" w:color="auto"/>
              <w:bottom w:val="single" w:sz="4" w:space="0" w:color="auto"/>
              <w:right w:val="single" w:sz="4" w:space="0" w:color="auto"/>
            </w:tcBorders>
            <w:vAlign w:val="bottom"/>
          </w:tcPr>
          <w:p w14:paraId="0A885025" w14:textId="783E568D" w:rsidR="00674E0F" w:rsidRDefault="00674E0F">
            <w:pPr>
              <w:rPr>
                <w:ins w:id="291" w:author="Author"/>
                <w:lang w:val="el-GR"/>
              </w:rPr>
            </w:pPr>
            <w:ins w:id="292" w:author="Author">
              <w:r>
                <w:rPr>
                  <w:lang w:val="el-GR"/>
                </w:rPr>
                <w:t>Μη γνωστ</w:t>
              </w:r>
            </w:ins>
            <w:ins w:id="293" w:author="REVIEWER" w:date="2026-02-15T11:54:00Z">
              <w:r w:rsidR="00A841B8">
                <w:rPr>
                  <w:lang w:val="el-GR"/>
                </w:rPr>
                <w:t>ής συχνότητας</w:t>
              </w:r>
            </w:ins>
            <w:ins w:id="294" w:author="Author">
              <w:del w:id="295" w:author="REVIEWER" w:date="2026-02-15T11:54:00Z">
                <w:r w:rsidDel="00A841B8">
                  <w:rPr>
                    <w:lang w:val="el-GR"/>
                  </w:rPr>
                  <w:delText>ές</w:delText>
                </w:r>
              </w:del>
            </w:ins>
          </w:p>
        </w:tc>
      </w:tr>
      <w:tr w:rsidR="00645434" w14:paraId="27AD0BCC"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1B364D6A" w14:textId="01299213" w:rsidR="00645434" w:rsidRDefault="00645434">
            <w:pPr>
              <w:rPr>
                <w:bCs/>
              </w:rPr>
            </w:pPr>
            <w:r>
              <w:rPr>
                <w:bCs/>
              </w:rPr>
              <w:t>Υπ</w:t>
            </w:r>
            <w:proofErr w:type="spellStart"/>
            <w:r>
              <w:rPr>
                <w:bCs/>
              </w:rPr>
              <w:t>ογ</w:t>
            </w:r>
            <w:proofErr w:type="spellEnd"/>
            <w:r>
              <w:rPr>
                <w:bCs/>
              </w:rPr>
              <w:t>αμμασφαιρι</w:t>
            </w:r>
            <w:ins w:id="296" w:author="Author">
              <w:r w:rsidR="00674E0F">
                <w:rPr>
                  <w:bCs/>
                  <w:lang w:val="el-GR"/>
                </w:rPr>
                <w:t>-</w:t>
              </w:r>
            </w:ins>
            <w:r>
              <w:rPr>
                <w:bCs/>
              </w:rPr>
              <w:t>να</w:t>
            </w:r>
            <w:proofErr w:type="spellStart"/>
            <w:r>
              <w:rPr>
                <w:bCs/>
              </w:rPr>
              <w:t>ιμί</w:t>
            </w:r>
            <w:proofErr w:type="spellEnd"/>
            <w:r>
              <w:rPr>
                <w:bCs/>
              </w:rPr>
              <w:t>α</w:t>
            </w:r>
          </w:p>
        </w:tc>
        <w:tc>
          <w:tcPr>
            <w:tcW w:w="2609" w:type="dxa"/>
            <w:gridSpan w:val="2"/>
            <w:tcBorders>
              <w:top w:val="single" w:sz="4" w:space="0" w:color="auto"/>
              <w:left w:val="single" w:sz="4" w:space="0" w:color="auto"/>
              <w:bottom w:val="single" w:sz="4" w:space="0" w:color="auto"/>
              <w:right w:val="single" w:sz="4" w:space="0" w:color="auto"/>
            </w:tcBorders>
            <w:vAlign w:val="bottom"/>
          </w:tcPr>
          <w:p w14:paraId="0D4490EF" w14:textId="77777777" w:rsidR="00645434" w:rsidRDefault="00645434">
            <w:r>
              <w:rPr>
                <w:color w:val="000000"/>
                <w:lang w:val="el-GR"/>
              </w:rPr>
              <w:t>Όχι συχνές</w:t>
            </w:r>
          </w:p>
        </w:tc>
        <w:tc>
          <w:tcPr>
            <w:tcW w:w="2521" w:type="dxa"/>
            <w:tcBorders>
              <w:top w:val="single" w:sz="4" w:space="0" w:color="auto"/>
              <w:left w:val="single" w:sz="4" w:space="0" w:color="auto"/>
              <w:bottom w:val="single" w:sz="4" w:space="0" w:color="auto"/>
              <w:right w:val="single" w:sz="4" w:space="0" w:color="auto"/>
            </w:tcBorders>
            <w:vAlign w:val="bottom"/>
          </w:tcPr>
          <w:p w14:paraId="1A78E7DC" w14:textId="77777777" w:rsidR="00645434" w:rsidRDefault="00645434">
            <w:pPr>
              <w:rPr>
                <w:lang w:val="el-GR"/>
              </w:rPr>
            </w:pPr>
            <w:r>
              <w:rPr>
                <w:lang w:val="el-GR"/>
              </w:rPr>
              <w:t>Πολύ σπάνιες</w:t>
            </w:r>
          </w:p>
        </w:tc>
        <w:tc>
          <w:tcPr>
            <w:tcW w:w="2615" w:type="dxa"/>
            <w:tcBorders>
              <w:top w:val="single" w:sz="4" w:space="0" w:color="auto"/>
              <w:left w:val="single" w:sz="4" w:space="0" w:color="auto"/>
              <w:bottom w:val="single" w:sz="4" w:space="0" w:color="auto"/>
              <w:right w:val="single" w:sz="4" w:space="0" w:color="auto"/>
            </w:tcBorders>
            <w:vAlign w:val="bottom"/>
          </w:tcPr>
          <w:p w14:paraId="2B639DE4" w14:textId="77777777" w:rsidR="00645434" w:rsidRDefault="00645434">
            <w:r>
              <w:rPr>
                <w:lang w:val="el-GR"/>
              </w:rPr>
              <w:t>Πολύ σπάνιες</w:t>
            </w:r>
          </w:p>
        </w:tc>
      </w:tr>
      <w:tr w:rsidR="00645434" w:rsidRPr="00C33314" w14:paraId="04802FDF"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34AA4E07" w14:textId="445C1EB9" w:rsidR="00645434" w:rsidRDefault="00347E6D">
            <w:pPr>
              <w:rPr>
                <w:b/>
                <w:bCs/>
                <w:lang w:val="el-GR"/>
              </w:rPr>
            </w:pPr>
            <w:r>
              <w:rPr>
                <w:rFonts w:asciiTheme="minorHAnsi" w:hAnsiTheme="minorHAnsi"/>
                <w:b/>
                <w:noProof/>
                <w:lang w:val="el-GR"/>
              </w:rPr>
              <w:t>Ηπατοχολικές δ</w:t>
            </w:r>
            <w:r w:rsidR="00645434">
              <w:rPr>
                <w:b/>
                <w:noProof/>
                <w:lang w:val="el-GR"/>
              </w:rPr>
              <w:t xml:space="preserve">ιαταραχές </w:t>
            </w:r>
          </w:p>
        </w:tc>
      </w:tr>
      <w:tr w:rsidR="00645434" w14:paraId="66522E5B"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44B942DF" w14:textId="77777777" w:rsidR="00645434" w:rsidRDefault="00645434">
            <w:pPr>
              <w:rPr>
                <w:bCs/>
              </w:rPr>
            </w:pPr>
            <w:proofErr w:type="spellStart"/>
            <w:r>
              <w:rPr>
                <w:bCs/>
              </w:rPr>
              <w:t>Αλκ</w:t>
            </w:r>
            <w:proofErr w:type="spellEnd"/>
            <w:r>
              <w:rPr>
                <w:bCs/>
              </w:rPr>
              <w:t xml:space="preserve">αλική </w:t>
            </w:r>
            <w:proofErr w:type="spellStart"/>
            <w:r>
              <w:rPr>
                <w:bCs/>
              </w:rPr>
              <w:t>φωσφ</w:t>
            </w:r>
            <w:proofErr w:type="spellEnd"/>
            <w:r>
              <w:rPr>
                <w:bCs/>
              </w:rPr>
              <w:t>ατάση α</w:t>
            </w:r>
            <w:proofErr w:type="spellStart"/>
            <w:r>
              <w:rPr>
                <w:bCs/>
              </w:rPr>
              <w:t>ίμ</w:t>
            </w:r>
            <w:proofErr w:type="spellEnd"/>
            <w:r>
              <w:rPr>
                <w:bCs/>
              </w:rPr>
              <w:t xml:space="preserve">ατος </w:t>
            </w:r>
            <w:r>
              <w:rPr>
                <w:bCs/>
                <w:lang w:val="el-GR"/>
              </w:rPr>
              <w:t>α</w:t>
            </w:r>
            <w:proofErr w:type="spellStart"/>
            <w:r>
              <w:rPr>
                <w:bCs/>
              </w:rPr>
              <w:t>υξημένη</w:t>
            </w:r>
            <w:proofErr w:type="spellEnd"/>
          </w:p>
        </w:tc>
        <w:tc>
          <w:tcPr>
            <w:tcW w:w="2579" w:type="dxa"/>
            <w:tcBorders>
              <w:top w:val="nil"/>
              <w:left w:val="nil"/>
              <w:bottom w:val="single" w:sz="4" w:space="0" w:color="auto"/>
              <w:right w:val="single" w:sz="4" w:space="0" w:color="auto"/>
            </w:tcBorders>
            <w:noWrap/>
            <w:vAlign w:val="bottom"/>
          </w:tcPr>
          <w:p w14:paraId="12473C15"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51D8A7A7"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7FA48A14" w14:textId="77777777" w:rsidR="00645434" w:rsidRDefault="00645434">
            <w:r>
              <w:rPr>
                <w:color w:val="000000"/>
                <w:lang w:val="el-GR"/>
              </w:rPr>
              <w:t>Συχνές</w:t>
            </w:r>
          </w:p>
        </w:tc>
      </w:tr>
      <w:tr w:rsidR="00645434" w14:paraId="276BB029"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79C93418" w14:textId="77777777" w:rsidR="00645434" w:rsidRDefault="00645434">
            <w:pPr>
              <w:rPr>
                <w:bCs/>
              </w:rPr>
            </w:pPr>
            <w:r>
              <w:rPr>
                <w:bCs/>
              </w:rPr>
              <w:t>Γαλα</w:t>
            </w:r>
            <w:proofErr w:type="spellStart"/>
            <w:r>
              <w:rPr>
                <w:bCs/>
              </w:rPr>
              <w:t>κτική</w:t>
            </w:r>
            <w:proofErr w:type="spellEnd"/>
            <w:r>
              <w:rPr>
                <w:bCs/>
              </w:rPr>
              <w:t xml:space="preserve"> α</w:t>
            </w:r>
            <w:proofErr w:type="spellStart"/>
            <w:r>
              <w:rPr>
                <w:bCs/>
              </w:rPr>
              <w:t>φυδρογονάση</w:t>
            </w:r>
            <w:proofErr w:type="spellEnd"/>
            <w:r>
              <w:rPr>
                <w:bCs/>
              </w:rPr>
              <w:t xml:space="preserve"> α</w:t>
            </w:r>
            <w:proofErr w:type="spellStart"/>
            <w:r>
              <w:rPr>
                <w:bCs/>
              </w:rPr>
              <w:t>ίμ</w:t>
            </w:r>
            <w:proofErr w:type="spellEnd"/>
            <w:r>
              <w:rPr>
                <w:bCs/>
              </w:rPr>
              <w:t>ατος α</w:t>
            </w:r>
            <w:proofErr w:type="spellStart"/>
            <w:r>
              <w:rPr>
                <w:bCs/>
              </w:rPr>
              <w:t>υξημένη</w:t>
            </w:r>
            <w:proofErr w:type="spellEnd"/>
          </w:p>
        </w:tc>
        <w:tc>
          <w:tcPr>
            <w:tcW w:w="2579" w:type="dxa"/>
            <w:tcBorders>
              <w:top w:val="nil"/>
              <w:left w:val="nil"/>
              <w:bottom w:val="single" w:sz="4" w:space="0" w:color="auto"/>
              <w:right w:val="single" w:sz="4" w:space="0" w:color="auto"/>
            </w:tcBorders>
            <w:noWrap/>
            <w:vAlign w:val="bottom"/>
          </w:tcPr>
          <w:p w14:paraId="36E07129"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5B61EFDC" w14:textId="77777777" w:rsidR="00645434" w:rsidRDefault="00645434">
            <w:r>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573BAD14" w14:textId="77777777" w:rsidR="00645434" w:rsidRDefault="00645434">
            <w:proofErr w:type="spellStart"/>
            <w:r>
              <w:t>Πολύ</w:t>
            </w:r>
            <w:proofErr w:type="spellEnd"/>
            <w:r>
              <w:t xml:space="preserve"> </w:t>
            </w:r>
            <w:proofErr w:type="spellStart"/>
            <w:r>
              <w:t>συχνές</w:t>
            </w:r>
            <w:proofErr w:type="spellEnd"/>
          </w:p>
        </w:tc>
      </w:tr>
      <w:tr w:rsidR="00645434" w14:paraId="01D2F771"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6951CAD7" w14:textId="77777777" w:rsidR="00645434" w:rsidRDefault="00645434">
            <w:pPr>
              <w:rPr>
                <w:bCs/>
              </w:rPr>
            </w:pPr>
            <w:r>
              <w:rPr>
                <w:color w:val="000000"/>
                <w:lang w:val="el-GR"/>
              </w:rPr>
              <w:t>Ηπατικά ένζυμα αυξημένα</w:t>
            </w:r>
          </w:p>
        </w:tc>
        <w:tc>
          <w:tcPr>
            <w:tcW w:w="2579" w:type="dxa"/>
            <w:tcBorders>
              <w:top w:val="nil"/>
              <w:left w:val="nil"/>
              <w:bottom w:val="single" w:sz="4" w:space="0" w:color="auto"/>
              <w:right w:val="single" w:sz="4" w:space="0" w:color="auto"/>
            </w:tcBorders>
            <w:noWrap/>
            <w:vAlign w:val="bottom"/>
          </w:tcPr>
          <w:p w14:paraId="01DF91EC" w14:textId="77777777" w:rsidR="00645434" w:rsidRDefault="00645434">
            <w:pPr>
              <w:rPr>
                <w:color w:val="000000"/>
                <w:lang w:val="el-GR"/>
              </w:rPr>
            </w:pPr>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78EDA8DA"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5073B426" w14:textId="77777777" w:rsidR="00645434" w:rsidRDefault="00645434">
            <w:proofErr w:type="spellStart"/>
            <w:r>
              <w:t>Πολύ</w:t>
            </w:r>
            <w:proofErr w:type="spellEnd"/>
            <w:r>
              <w:t xml:space="preserve"> </w:t>
            </w:r>
            <w:proofErr w:type="spellStart"/>
            <w:r>
              <w:t>συχνές</w:t>
            </w:r>
            <w:proofErr w:type="spellEnd"/>
          </w:p>
        </w:tc>
      </w:tr>
      <w:tr w:rsidR="00645434" w14:paraId="64C32776"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156B512B" w14:textId="77777777" w:rsidR="00645434" w:rsidRDefault="00645434">
            <w:pPr>
              <w:rPr>
                <w:bCs/>
              </w:rPr>
            </w:pPr>
            <w:r>
              <w:rPr>
                <w:color w:val="000000"/>
                <w:lang w:val="el-GR"/>
              </w:rPr>
              <w:t>Ηπατίτιδα</w:t>
            </w:r>
          </w:p>
        </w:tc>
        <w:tc>
          <w:tcPr>
            <w:tcW w:w="2579" w:type="dxa"/>
            <w:tcBorders>
              <w:top w:val="nil"/>
              <w:left w:val="nil"/>
              <w:bottom w:val="single" w:sz="4" w:space="0" w:color="auto"/>
              <w:right w:val="single" w:sz="4" w:space="0" w:color="auto"/>
            </w:tcBorders>
            <w:noWrap/>
            <w:vAlign w:val="bottom"/>
          </w:tcPr>
          <w:p w14:paraId="51158B0E" w14:textId="77777777" w:rsidR="00645434" w:rsidRDefault="00645434">
            <w:pPr>
              <w:rPr>
                <w:color w:val="000000"/>
                <w:lang w:val="el-GR"/>
              </w:rPr>
            </w:pPr>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42847DEA"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6FDF4E13" w14:textId="77777777" w:rsidR="00645434" w:rsidRDefault="00645434">
            <w:r>
              <w:rPr>
                <w:color w:val="000000"/>
                <w:lang w:val="el-GR"/>
              </w:rPr>
              <w:t>Όχι συχνές</w:t>
            </w:r>
          </w:p>
        </w:tc>
      </w:tr>
      <w:tr w:rsidR="00645434" w14:paraId="09E29411"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2DCDBDBF" w14:textId="77777777" w:rsidR="00645434" w:rsidRDefault="00645434" w:rsidP="00AD0D17">
            <w:pPr>
              <w:rPr>
                <w:color w:val="000000"/>
                <w:lang w:val="el-GR"/>
              </w:rPr>
            </w:pPr>
            <w:r>
              <w:rPr>
                <w:color w:val="000000"/>
                <w:lang w:val="el-GR"/>
              </w:rPr>
              <w:t>Υπερχολερυθριναιμία</w:t>
            </w:r>
          </w:p>
        </w:tc>
        <w:tc>
          <w:tcPr>
            <w:tcW w:w="2579" w:type="dxa"/>
            <w:tcBorders>
              <w:top w:val="nil"/>
              <w:left w:val="nil"/>
              <w:bottom w:val="single" w:sz="4" w:space="0" w:color="auto"/>
              <w:right w:val="single" w:sz="4" w:space="0" w:color="auto"/>
            </w:tcBorders>
            <w:noWrap/>
            <w:vAlign w:val="bottom"/>
          </w:tcPr>
          <w:p w14:paraId="48F52719" w14:textId="77777777" w:rsidR="00645434" w:rsidRDefault="00645434" w:rsidP="00AD0D17">
            <w:pPr>
              <w:rPr>
                <w:color w:val="000000"/>
                <w:lang w:val="el-GR"/>
              </w:rPr>
            </w:pPr>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7FE9B455" w14:textId="77777777" w:rsidR="00645434" w:rsidRDefault="00645434" w:rsidP="00AD0D17">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43B8214E" w14:textId="77777777" w:rsidR="00645434" w:rsidRDefault="00645434" w:rsidP="00AD0D17">
            <w:pPr>
              <w:rPr>
                <w:color w:val="000000"/>
                <w:lang w:val="el-GR"/>
              </w:rPr>
            </w:pPr>
            <w:proofErr w:type="spellStart"/>
            <w:r>
              <w:t>Πολύ</w:t>
            </w:r>
            <w:proofErr w:type="spellEnd"/>
            <w:r>
              <w:t xml:space="preserve"> </w:t>
            </w:r>
            <w:proofErr w:type="spellStart"/>
            <w:r>
              <w:t>συχνές</w:t>
            </w:r>
            <w:proofErr w:type="spellEnd"/>
          </w:p>
        </w:tc>
      </w:tr>
      <w:tr w:rsidR="00645434" w14:paraId="51A31992"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545704C6" w14:textId="77777777" w:rsidR="00645434" w:rsidRDefault="00645434" w:rsidP="00AD0D17">
            <w:pPr>
              <w:rPr>
                <w:color w:val="000000"/>
                <w:lang w:val="el-GR"/>
              </w:rPr>
            </w:pPr>
            <w:r>
              <w:rPr>
                <w:color w:val="000000"/>
                <w:lang w:val="el-GR"/>
              </w:rPr>
              <w:t>Ίκτερος</w:t>
            </w:r>
          </w:p>
        </w:tc>
        <w:tc>
          <w:tcPr>
            <w:tcW w:w="2579" w:type="dxa"/>
            <w:tcBorders>
              <w:top w:val="nil"/>
              <w:left w:val="nil"/>
              <w:bottom w:val="single" w:sz="4" w:space="0" w:color="auto"/>
              <w:right w:val="single" w:sz="4" w:space="0" w:color="auto"/>
            </w:tcBorders>
            <w:noWrap/>
            <w:vAlign w:val="bottom"/>
          </w:tcPr>
          <w:p w14:paraId="295F0D67" w14:textId="77777777" w:rsidR="00645434" w:rsidRDefault="00645434" w:rsidP="00AD0D17">
            <w:pPr>
              <w:rPr>
                <w:color w:val="000000"/>
                <w:lang w:val="el-GR"/>
              </w:rPr>
            </w:pPr>
            <w:r>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3E91EA5B" w14:textId="77777777" w:rsidR="00645434" w:rsidRDefault="00645434" w:rsidP="00AD0D17">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7ED878E6" w14:textId="77777777" w:rsidR="00645434" w:rsidRDefault="00645434" w:rsidP="00AD0D17">
            <w:pPr>
              <w:rPr>
                <w:color w:val="000000"/>
                <w:lang w:val="el-GR"/>
              </w:rPr>
            </w:pPr>
            <w:r>
              <w:rPr>
                <w:color w:val="000000"/>
                <w:lang w:val="el-GR"/>
              </w:rPr>
              <w:t>Συχνές</w:t>
            </w:r>
          </w:p>
        </w:tc>
      </w:tr>
      <w:tr w:rsidR="00645434" w:rsidRPr="004E355F" w14:paraId="4B4A159D"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7918E65A" w14:textId="77777777" w:rsidR="00645434" w:rsidRDefault="00645434" w:rsidP="0002286D">
            <w:pPr>
              <w:keepNext/>
              <w:keepLines/>
              <w:rPr>
                <w:b/>
                <w:bCs/>
                <w:lang w:val="el-GR"/>
              </w:rPr>
            </w:pPr>
            <w:r>
              <w:rPr>
                <w:b/>
                <w:color w:val="000000"/>
                <w:lang w:val="el-GR"/>
              </w:rPr>
              <w:t>Διαταραχές του δέρματος και του υποδόριου ιστού</w:t>
            </w:r>
          </w:p>
        </w:tc>
      </w:tr>
      <w:tr w:rsidR="00645434" w14:paraId="1A2AD614"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742BF8E1" w14:textId="77777777" w:rsidR="00645434" w:rsidRDefault="00645434">
            <w:pPr>
              <w:rPr>
                <w:bCs/>
                <w:lang w:val="el-GR"/>
              </w:rPr>
            </w:pPr>
            <w:r>
              <w:rPr>
                <w:bCs/>
                <w:lang w:val="el-GR"/>
              </w:rPr>
              <w:t>Ακμή</w:t>
            </w:r>
          </w:p>
        </w:tc>
        <w:tc>
          <w:tcPr>
            <w:tcW w:w="2579" w:type="dxa"/>
            <w:tcBorders>
              <w:top w:val="nil"/>
              <w:left w:val="nil"/>
              <w:bottom w:val="single" w:sz="4" w:space="0" w:color="auto"/>
              <w:right w:val="single" w:sz="4" w:space="0" w:color="auto"/>
            </w:tcBorders>
            <w:noWrap/>
            <w:vAlign w:val="bottom"/>
          </w:tcPr>
          <w:p w14:paraId="55F7CF91"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1EE2C305"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7C606C62" w14:textId="77777777" w:rsidR="00645434" w:rsidRDefault="00645434">
            <w:proofErr w:type="spellStart"/>
            <w:r>
              <w:t>Πολύ</w:t>
            </w:r>
            <w:proofErr w:type="spellEnd"/>
            <w:r>
              <w:t xml:space="preserve"> </w:t>
            </w:r>
            <w:proofErr w:type="spellStart"/>
            <w:r>
              <w:t>συχνές</w:t>
            </w:r>
            <w:proofErr w:type="spellEnd"/>
          </w:p>
        </w:tc>
      </w:tr>
      <w:tr w:rsidR="00645434" w14:paraId="33109738"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78637516" w14:textId="77777777" w:rsidR="00645434" w:rsidRDefault="00645434" w:rsidP="00AD0D17">
            <w:pPr>
              <w:rPr>
                <w:szCs w:val="22"/>
                <w:lang w:val="el-GR"/>
              </w:rPr>
            </w:pPr>
            <w:r>
              <w:rPr>
                <w:szCs w:val="22"/>
                <w:lang w:val="el-GR"/>
              </w:rPr>
              <w:t>Αλωπεκία</w:t>
            </w:r>
          </w:p>
        </w:tc>
        <w:tc>
          <w:tcPr>
            <w:tcW w:w="2579" w:type="dxa"/>
            <w:tcBorders>
              <w:top w:val="nil"/>
              <w:left w:val="nil"/>
              <w:bottom w:val="single" w:sz="4" w:space="0" w:color="auto"/>
              <w:right w:val="single" w:sz="4" w:space="0" w:color="auto"/>
            </w:tcBorders>
            <w:noWrap/>
            <w:vAlign w:val="bottom"/>
          </w:tcPr>
          <w:p w14:paraId="1A8FB332" w14:textId="77777777" w:rsidR="00645434" w:rsidRDefault="00645434" w:rsidP="00AD0D17">
            <w:pPr>
              <w:rPr>
                <w:color w:val="000000"/>
                <w:lang w:val="el-GR"/>
              </w:rPr>
            </w:pPr>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15DA55B7" w14:textId="77777777" w:rsidR="00645434" w:rsidRDefault="00645434" w:rsidP="00AD0D17">
            <w:pPr>
              <w:rPr>
                <w:color w:val="000000"/>
                <w:lang w:val="el-GR"/>
              </w:rPr>
            </w:pPr>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74170B12" w14:textId="77777777" w:rsidR="00645434" w:rsidRDefault="00645434" w:rsidP="00AD0D17">
            <w:pPr>
              <w:rPr>
                <w:color w:val="000000"/>
                <w:lang w:val="el-GR"/>
              </w:rPr>
            </w:pPr>
            <w:r>
              <w:rPr>
                <w:color w:val="000000"/>
                <w:lang w:val="el-GR"/>
              </w:rPr>
              <w:t>Συχνές</w:t>
            </w:r>
          </w:p>
        </w:tc>
      </w:tr>
      <w:tr w:rsidR="00645434" w14:paraId="5CB45C64"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1E86058E" w14:textId="77777777" w:rsidR="00645434" w:rsidRDefault="00645434">
            <w:pPr>
              <w:rPr>
                <w:bCs/>
              </w:rPr>
            </w:pPr>
            <w:r>
              <w:rPr>
                <w:szCs w:val="22"/>
                <w:lang w:val="el-GR"/>
              </w:rPr>
              <w:t>Εξάνθημα</w:t>
            </w:r>
          </w:p>
        </w:tc>
        <w:tc>
          <w:tcPr>
            <w:tcW w:w="2579" w:type="dxa"/>
            <w:tcBorders>
              <w:top w:val="nil"/>
              <w:left w:val="nil"/>
              <w:bottom w:val="single" w:sz="4" w:space="0" w:color="auto"/>
              <w:right w:val="single" w:sz="4" w:space="0" w:color="auto"/>
            </w:tcBorders>
            <w:noWrap/>
            <w:vAlign w:val="bottom"/>
          </w:tcPr>
          <w:p w14:paraId="168FD3A2"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6B6A66D"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481B5C65" w14:textId="77777777" w:rsidR="00645434" w:rsidRDefault="00645434">
            <w:proofErr w:type="spellStart"/>
            <w:r>
              <w:t>Πολύ</w:t>
            </w:r>
            <w:proofErr w:type="spellEnd"/>
            <w:r>
              <w:t xml:space="preserve"> </w:t>
            </w:r>
            <w:proofErr w:type="spellStart"/>
            <w:r>
              <w:t>συχνές</w:t>
            </w:r>
            <w:proofErr w:type="spellEnd"/>
          </w:p>
        </w:tc>
      </w:tr>
      <w:tr w:rsidR="00645434" w14:paraId="70DE4411"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0E495008" w14:textId="77777777" w:rsidR="00645434" w:rsidRDefault="00645434" w:rsidP="00AD0D17">
            <w:pPr>
              <w:rPr>
                <w:szCs w:val="22"/>
                <w:lang w:val="el-GR"/>
              </w:rPr>
            </w:pPr>
            <w:r>
              <w:rPr>
                <w:szCs w:val="22"/>
                <w:lang w:val="el-GR"/>
              </w:rPr>
              <w:t>Υπερτροφία δέρματος</w:t>
            </w:r>
          </w:p>
        </w:tc>
        <w:tc>
          <w:tcPr>
            <w:tcW w:w="2579" w:type="dxa"/>
            <w:tcBorders>
              <w:top w:val="nil"/>
              <w:left w:val="nil"/>
              <w:bottom w:val="single" w:sz="4" w:space="0" w:color="auto"/>
              <w:right w:val="single" w:sz="4" w:space="0" w:color="auto"/>
            </w:tcBorders>
            <w:noWrap/>
            <w:vAlign w:val="bottom"/>
          </w:tcPr>
          <w:p w14:paraId="2D90055E" w14:textId="77777777" w:rsidR="00645434" w:rsidRDefault="00645434" w:rsidP="00AD0D17">
            <w:pPr>
              <w:rPr>
                <w:color w:val="000000"/>
                <w:lang w:val="el-GR"/>
              </w:rPr>
            </w:pPr>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92AC569" w14:textId="77777777" w:rsidR="00645434" w:rsidRDefault="00645434" w:rsidP="00AD0D17">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48E413F4" w14:textId="77777777" w:rsidR="00645434" w:rsidRDefault="00645434" w:rsidP="00AD0D17">
            <w:proofErr w:type="spellStart"/>
            <w:r>
              <w:t>Πολύ</w:t>
            </w:r>
            <w:proofErr w:type="spellEnd"/>
            <w:r>
              <w:t xml:space="preserve"> </w:t>
            </w:r>
            <w:proofErr w:type="spellStart"/>
            <w:r>
              <w:t>συχνές</w:t>
            </w:r>
            <w:proofErr w:type="spellEnd"/>
          </w:p>
        </w:tc>
      </w:tr>
      <w:tr w:rsidR="00645434" w:rsidRPr="004E355F" w14:paraId="2D134B19"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19E62482" w14:textId="77777777" w:rsidR="00645434" w:rsidRDefault="00645434">
            <w:pPr>
              <w:rPr>
                <w:b/>
                <w:bCs/>
                <w:lang w:val="el-GR"/>
              </w:rPr>
            </w:pPr>
            <w:r>
              <w:rPr>
                <w:b/>
                <w:color w:val="000000"/>
                <w:lang w:val="el-GR"/>
              </w:rPr>
              <w:t>Διαταραχές του μυοσκελετικού συστήματος και του συνδετικού ιστού</w:t>
            </w:r>
          </w:p>
        </w:tc>
      </w:tr>
      <w:tr w:rsidR="00645434" w14:paraId="74422B2A"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5834B694" w14:textId="77777777" w:rsidR="00645434" w:rsidRDefault="00645434">
            <w:pPr>
              <w:rPr>
                <w:bCs/>
              </w:rPr>
            </w:pPr>
            <w:proofErr w:type="spellStart"/>
            <w:r>
              <w:rPr>
                <w:szCs w:val="22"/>
              </w:rPr>
              <w:t>Αρθρ</w:t>
            </w:r>
            <w:proofErr w:type="spellEnd"/>
            <w:r>
              <w:rPr>
                <w:szCs w:val="22"/>
              </w:rPr>
              <w:t>αλγία</w:t>
            </w:r>
          </w:p>
        </w:tc>
        <w:tc>
          <w:tcPr>
            <w:tcW w:w="2579" w:type="dxa"/>
            <w:tcBorders>
              <w:top w:val="nil"/>
              <w:left w:val="nil"/>
              <w:bottom w:val="single" w:sz="4" w:space="0" w:color="auto"/>
              <w:right w:val="single" w:sz="4" w:space="0" w:color="auto"/>
            </w:tcBorders>
            <w:noWrap/>
            <w:vAlign w:val="bottom"/>
          </w:tcPr>
          <w:p w14:paraId="794D23F4"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1F693FD4"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23C268FB" w14:textId="77777777" w:rsidR="00645434" w:rsidRDefault="00645434">
            <w:proofErr w:type="spellStart"/>
            <w:r>
              <w:t>Πολύ</w:t>
            </w:r>
            <w:proofErr w:type="spellEnd"/>
            <w:r>
              <w:t xml:space="preserve"> </w:t>
            </w:r>
            <w:proofErr w:type="spellStart"/>
            <w:r>
              <w:t>συχνές</w:t>
            </w:r>
            <w:proofErr w:type="spellEnd"/>
          </w:p>
        </w:tc>
      </w:tr>
      <w:tr w:rsidR="00645434" w14:paraId="127DDA90"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297EDD20" w14:textId="77777777" w:rsidR="00645434" w:rsidRDefault="00645434">
            <w:pPr>
              <w:rPr>
                <w:bCs/>
              </w:rPr>
            </w:pPr>
            <w:r>
              <w:rPr>
                <w:color w:val="000000"/>
                <w:lang w:val="el-GR"/>
              </w:rPr>
              <w:t>Μυική αδυναμία</w:t>
            </w:r>
          </w:p>
        </w:tc>
        <w:tc>
          <w:tcPr>
            <w:tcW w:w="2579" w:type="dxa"/>
            <w:tcBorders>
              <w:top w:val="single" w:sz="4" w:space="0" w:color="auto"/>
              <w:left w:val="single" w:sz="4" w:space="0" w:color="auto"/>
              <w:bottom w:val="single" w:sz="4" w:space="0" w:color="auto"/>
              <w:right w:val="single" w:sz="4" w:space="0" w:color="auto"/>
            </w:tcBorders>
            <w:noWrap/>
            <w:vAlign w:val="bottom"/>
          </w:tcPr>
          <w:p w14:paraId="02F5D9A3" w14:textId="77777777" w:rsidR="00645434" w:rsidRDefault="00645434">
            <w:r>
              <w:rPr>
                <w:color w:val="000000"/>
                <w:lang w:val="el-GR"/>
              </w:rPr>
              <w:t>Συχνές</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2CAB00DB" w14:textId="77777777" w:rsidR="00645434" w:rsidRDefault="00645434">
            <w:r>
              <w:rPr>
                <w:color w:val="000000"/>
                <w:lang w:val="el-GR"/>
              </w:rPr>
              <w:t>Συχνές</w:t>
            </w:r>
          </w:p>
        </w:tc>
        <w:tc>
          <w:tcPr>
            <w:tcW w:w="2615" w:type="dxa"/>
            <w:tcBorders>
              <w:top w:val="single" w:sz="4" w:space="0" w:color="auto"/>
              <w:left w:val="single" w:sz="4" w:space="0" w:color="auto"/>
              <w:bottom w:val="single" w:sz="4" w:space="0" w:color="auto"/>
              <w:right w:val="single" w:sz="4" w:space="0" w:color="auto"/>
            </w:tcBorders>
            <w:noWrap/>
            <w:vAlign w:val="bottom"/>
          </w:tcPr>
          <w:p w14:paraId="374CA5B5" w14:textId="77777777" w:rsidR="00645434" w:rsidRDefault="00645434">
            <w:proofErr w:type="spellStart"/>
            <w:r>
              <w:t>Πολύ</w:t>
            </w:r>
            <w:proofErr w:type="spellEnd"/>
            <w:r>
              <w:t xml:space="preserve"> </w:t>
            </w:r>
            <w:proofErr w:type="spellStart"/>
            <w:r>
              <w:t>συχνές</w:t>
            </w:r>
            <w:proofErr w:type="spellEnd"/>
          </w:p>
        </w:tc>
      </w:tr>
      <w:tr w:rsidR="00645434" w:rsidRPr="004E355F" w14:paraId="216F719E"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01367692" w14:textId="77777777" w:rsidR="00645434" w:rsidRDefault="00645434" w:rsidP="00633188">
            <w:pPr>
              <w:keepNext/>
              <w:keepLines/>
              <w:rPr>
                <w:b/>
                <w:bCs/>
                <w:lang w:val="el-GR"/>
              </w:rPr>
            </w:pPr>
            <w:r>
              <w:rPr>
                <w:b/>
                <w:color w:val="000000"/>
                <w:lang w:val="el-GR"/>
              </w:rPr>
              <w:lastRenderedPageBreak/>
              <w:t>Διαταραχές των νεφρών και των ουροφόρων οδών</w:t>
            </w:r>
          </w:p>
        </w:tc>
      </w:tr>
      <w:tr w:rsidR="00645434" w14:paraId="0FF4127B"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4B66852D" w14:textId="77777777" w:rsidR="00645434" w:rsidRDefault="00645434" w:rsidP="00633188">
            <w:pPr>
              <w:keepNext/>
              <w:keepLines/>
              <w:rPr>
                <w:bCs/>
              </w:rPr>
            </w:pPr>
            <w:proofErr w:type="spellStart"/>
            <w:r>
              <w:rPr>
                <w:color w:val="000000"/>
              </w:rPr>
              <w:t>Κρε</w:t>
            </w:r>
            <w:proofErr w:type="spellEnd"/>
            <w:r>
              <w:rPr>
                <w:color w:val="000000"/>
              </w:rPr>
              <w:t>ατινίνη α</w:t>
            </w:r>
            <w:proofErr w:type="spellStart"/>
            <w:r>
              <w:rPr>
                <w:color w:val="000000"/>
              </w:rPr>
              <w:t>ίμ</w:t>
            </w:r>
            <w:proofErr w:type="spellEnd"/>
            <w:r>
              <w:rPr>
                <w:color w:val="000000"/>
              </w:rPr>
              <w:t>ατος α</w:t>
            </w:r>
            <w:proofErr w:type="spellStart"/>
            <w:r>
              <w:rPr>
                <w:color w:val="000000"/>
              </w:rPr>
              <w:t>υξημένη</w:t>
            </w:r>
            <w:proofErr w:type="spellEnd"/>
          </w:p>
        </w:tc>
        <w:tc>
          <w:tcPr>
            <w:tcW w:w="2579" w:type="dxa"/>
            <w:tcBorders>
              <w:top w:val="nil"/>
              <w:left w:val="nil"/>
              <w:bottom w:val="single" w:sz="4" w:space="0" w:color="auto"/>
              <w:right w:val="single" w:sz="4" w:space="0" w:color="auto"/>
            </w:tcBorders>
            <w:noWrap/>
            <w:vAlign w:val="bottom"/>
          </w:tcPr>
          <w:p w14:paraId="370FFF54" w14:textId="77777777" w:rsidR="00645434" w:rsidRDefault="00645434" w:rsidP="00633188">
            <w:pPr>
              <w:keepNext/>
              <w:keepLines/>
            </w:pPr>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hideMark/>
          </w:tcPr>
          <w:p w14:paraId="7BC311ED" w14:textId="77777777" w:rsidR="00645434" w:rsidRDefault="00645434" w:rsidP="00633188">
            <w:pPr>
              <w:keepNext/>
              <w:keepLines/>
            </w:pPr>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hideMark/>
          </w:tcPr>
          <w:p w14:paraId="0593BE31" w14:textId="77777777" w:rsidR="00645434" w:rsidRDefault="00645434" w:rsidP="00633188">
            <w:pPr>
              <w:keepNext/>
              <w:keepLines/>
            </w:pPr>
            <w:proofErr w:type="spellStart"/>
            <w:r>
              <w:t>Πολύ</w:t>
            </w:r>
            <w:proofErr w:type="spellEnd"/>
            <w:r>
              <w:t xml:space="preserve"> </w:t>
            </w:r>
            <w:proofErr w:type="spellStart"/>
            <w:r>
              <w:t>συχνές</w:t>
            </w:r>
            <w:proofErr w:type="spellEnd"/>
          </w:p>
        </w:tc>
      </w:tr>
      <w:tr w:rsidR="00645434" w14:paraId="2AA6463D"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2175A066" w14:textId="77777777" w:rsidR="00645434" w:rsidRDefault="00645434" w:rsidP="00633188">
            <w:pPr>
              <w:keepNext/>
              <w:keepLines/>
              <w:rPr>
                <w:bCs/>
              </w:rPr>
            </w:pPr>
            <w:proofErr w:type="spellStart"/>
            <w:r>
              <w:rPr>
                <w:color w:val="000000"/>
              </w:rPr>
              <w:t>Ουρί</w:t>
            </w:r>
            <w:proofErr w:type="spellEnd"/>
            <w:r>
              <w:rPr>
                <w:color w:val="000000"/>
              </w:rPr>
              <w:t>α α</w:t>
            </w:r>
            <w:proofErr w:type="spellStart"/>
            <w:r>
              <w:rPr>
                <w:color w:val="000000"/>
              </w:rPr>
              <w:t>ίμ</w:t>
            </w:r>
            <w:proofErr w:type="spellEnd"/>
            <w:r>
              <w:rPr>
                <w:color w:val="000000"/>
              </w:rPr>
              <w:t>ατος α</w:t>
            </w:r>
            <w:proofErr w:type="spellStart"/>
            <w:r>
              <w:rPr>
                <w:color w:val="000000"/>
              </w:rPr>
              <w:t>υξημένη</w:t>
            </w:r>
            <w:proofErr w:type="spellEnd"/>
          </w:p>
        </w:tc>
        <w:tc>
          <w:tcPr>
            <w:tcW w:w="2579" w:type="dxa"/>
            <w:tcBorders>
              <w:top w:val="nil"/>
              <w:left w:val="nil"/>
              <w:bottom w:val="single" w:sz="4" w:space="0" w:color="auto"/>
              <w:right w:val="single" w:sz="4" w:space="0" w:color="auto"/>
            </w:tcBorders>
            <w:noWrap/>
            <w:vAlign w:val="bottom"/>
          </w:tcPr>
          <w:p w14:paraId="389726DF" w14:textId="77777777" w:rsidR="00645434" w:rsidRDefault="00645434" w:rsidP="00633188">
            <w:pPr>
              <w:keepNext/>
              <w:keepLines/>
            </w:pPr>
            <w:r>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19BB0D3C" w14:textId="77777777" w:rsidR="00645434" w:rsidRDefault="00645434" w:rsidP="00633188">
            <w:pPr>
              <w:keepNext/>
              <w:keepLines/>
            </w:pPr>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hideMark/>
          </w:tcPr>
          <w:p w14:paraId="37F77091" w14:textId="77777777" w:rsidR="00645434" w:rsidRDefault="00645434" w:rsidP="00633188">
            <w:pPr>
              <w:keepNext/>
              <w:keepLines/>
            </w:pPr>
            <w:proofErr w:type="spellStart"/>
            <w:r>
              <w:t>Πολύ</w:t>
            </w:r>
            <w:proofErr w:type="spellEnd"/>
            <w:r>
              <w:t xml:space="preserve"> </w:t>
            </w:r>
            <w:proofErr w:type="spellStart"/>
            <w:r>
              <w:t>συχνές</w:t>
            </w:r>
            <w:proofErr w:type="spellEnd"/>
          </w:p>
        </w:tc>
      </w:tr>
      <w:tr w:rsidR="00645434" w14:paraId="0A82560F"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47E16AA6" w14:textId="77777777" w:rsidR="00645434" w:rsidRDefault="00645434">
            <w:pPr>
              <w:rPr>
                <w:bCs/>
              </w:rPr>
            </w:pPr>
            <w:r>
              <w:rPr>
                <w:color w:val="000000"/>
                <w:lang w:val="el-GR"/>
              </w:rPr>
              <w:t>Αιματουρία</w:t>
            </w:r>
          </w:p>
        </w:tc>
        <w:tc>
          <w:tcPr>
            <w:tcW w:w="2579" w:type="dxa"/>
            <w:tcBorders>
              <w:top w:val="nil"/>
              <w:left w:val="nil"/>
              <w:bottom w:val="single" w:sz="4" w:space="0" w:color="auto"/>
              <w:right w:val="single" w:sz="4" w:space="0" w:color="auto"/>
            </w:tcBorders>
            <w:noWrap/>
            <w:vAlign w:val="bottom"/>
          </w:tcPr>
          <w:p w14:paraId="2DC55000" w14:textId="77777777" w:rsidR="00645434" w:rsidRDefault="00645434">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hideMark/>
          </w:tcPr>
          <w:p w14:paraId="059AE6D9"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hideMark/>
          </w:tcPr>
          <w:p w14:paraId="2296B3F4" w14:textId="77777777" w:rsidR="00645434" w:rsidRDefault="00645434">
            <w:r>
              <w:rPr>
                <w:color w:val="000000"/>
                <w:lang w:val="el-GR"/>
              </w:rPr>
              <w:t>Συχνές</w:t>
            </w:r>
          </w:p>
        </w:tc>
      </w:tr>
      <w:tr w:rsidR="00645434" w14:paraId="3DDBB01E"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tcPr>
          <w:p w14:paraId="452C3CB0" w14:textId="77777777" w:rsidR="00645434" w:rsidRDefault="00645434" w:rsidP="00AD0D17">
            <w:pPr>
              <w:rPr>
                <w:color w:val="000000"/>
                <w:lang w:val="el-GR"/>
              </w:rPr>
            </w:pPr>
            <w:r>
              <w:rPr>
                <w:color w:val="000000"/>
                <w:lang w:val="el-GR"/>
              </w:rPr>
              <w:t>Νεφρική δυσλειτουργία</w:t>
            </w:r>
          </w:p>
        </w:tc>
        <w:tc>
          <w:tcPr>
            <w:tcW w:w="2579" w:type="dxa"/>
            <w:tcBorders>
              <w:top w:val="nil"/>
              <w:left w:val="nil"/>
              <w:bottom w:val="single" w:sz="4" w:space="0" w:color="auto"/>
              <w:right w:val="single" w:sz="4" w:space="0" w:color="auto"/>
            </w:tcBorders>
            <w:noWrap/>
            <w:vAlign w:val="bottom"/>
          </w:tcPr>
          <w:p w14:paraId="4D211177" w14:textId="77777777" w:rsidR="00645434" w:rsidRDefault="00645434" w:rsidP="00AD0D17">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8A7E0CB" w14:textId="77777777" w:rsidR="00645434" w:rsidRDefault="00645434" w:rsidP="00AD0D17">
            <w:pPr>
              <w:rPr>
                <w:color w:val="000000"/>
                <w:lang w:val="el-GR"/>
              </w:rPr>
            </w:pPr>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2B678811" w14:textId="77777777" w:rsidR="00645434" w:rsidRDefault="00645434" w:rsidP="00AD0D17">
            <w:pPr>
              <w:rPr>
                <w:color w:val="000000"/>
                <w:lang w:val="el-GR"/>
              </w:rPr>
            </w:pPr>
            <w:proofErr w:type="spellStart"/>
            <w:r>
              <w:t>Πολύ</w:t>
            </w:r>
            <w:proofErr w:type="spellEnd"/>
            <w:r>
              <w:t xml:space="preserve"> </w:t>
            </w:r>
            <w:proofErr w:type="spellStart"/>
            <w:r>
              <w:t>συχνές</w:t>
            </w:r>
            <w:proofErr w:type="spellEnd"/>
          </w:p>
        </w:tc>
      </w:tr>
      <w:tr w:rsidR="00645434" w:rsidRPr="004E355F" w14:paraId="17BF37A5"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300054BA" w14:textId="3AC3737B" w:rsidR="00645434" w:rsidRDefault="00645434">
            <w:pPr>
              <w:rPr>
                <w:b/>
                <w:bCs/>
                <w:lang w:val="el-GR"/>
              </w:rPr>
            </w:pPr>
            <w:r>
              <w:rPr>
                <w:b/>
                <w:color w:val="000000"/>
                <w:lang w:val="el-GR"/>
              </w:rPr>
              <w:t xml:space="preserve">Γενικές διαταραχές και καταστάσεις </w:t>
            </w:r>
            <w:ins w:id="297" w:author="REVIEWER" w:date="2026-02-15T11:54:00Z">
              <w:r w:rsidR="00A841B8">
                <w:rPr>
                  <w:b/>
                  <w:color w:val="000000"/>
                  <w:lang w:val="el-GR"/>
                </w:rPr>
                <w:t>σ</w:t>
              </w:r>
            </w:ins>
            <w:r>
              <w:rPr>
                <w:b/>
                <w:color w:val="000000"/>
                <w:lang w:val="el-GR"/>
              </w:rPr>
              <w:t>τη</w:t>
            </w:r>
            <w:del w:id="298" w:author="REVIEWER" w:date="2026-02-15T11:54:00Z">
              <w:r w:rsidDel="00A841B8">
                <w:rPr>
                  <w:b/>
                  <w:color w:val="000000"/>
                  <w:lang w:val="el-GR"/>
                </w:rPr>
                <w:delText>ς</w:delText>
              </w:r>
            </w:del>
            <w:r>
              <w:rPr>
                <w:b/>
                <w:color w:val="000000"/>
                <w:lang w:val="el-GR"/>
              </w:rPr>
              <w:t xml:space="preserve"> </w:t>
            </w:r>
            <w:r w:rsidR="00347E6D">
              <w:rPr>
                <w:rFonts w:asciiTheme="minorHAnsi" w:hAnsiTheme="minorHAnsi"/>
                <w:b/>
                <w:color w:val="000000"/>
                <w:lang w:val="el-GR"/>
              </w:rPr>
              <w:t>θέση</w:t>
            </w:r>
            <w:del w:id="299" w:author="REVIEWER" w:date="2026-02-15T11:54:00Z">
              <w:r w:rsidR="00273A41" w:rsidDel="00A841B8">
                <w:rPr>
                  <w:rFonts w:asciiTheme="minorHAnsi" w:hAnsiTheme="minorHAnsi"/>
                  <w:b/>
                  <w:color w:val="000000"/>
                  <w:lang w:val="el-GR"/>
                </w:rPr>
                <w:delText>ς</w:delText>
              </w:r>
            </w:del>
            <w:r w:rsidR="00347E6D">
              <w:rPr>
                <w:b/>
                <w:color w:val="000000"/>
                <w:lang w:val="el-GR"/>
              </w:rPr>
              <w:t xml:space="preserve"> </w:t>
            </w:r>
            <w:r>
              <w:rPr>
                <w:b/>
                <w:color w:val="000000"/>
                <w:lang w:val="el-GR"/>
              </w:rPr>
              <w:t>χορήγησης</w:t>
            </w:r>
          </w:p>
        </w:tc>
      </w:tr>
      <w:tr w:rsidR="00645434" w14:paraId="6A1CCB6A"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1DC660C7" w14:textId="77777777" w:rsidR="00645434" w:rsidRDefault="00645434">
            <w:pPr>
              <w:rPr>
                <w:bCs/>
              </w:rPr>
            </w:pPr>
            <w:r>
              <w:rPr>
                <w:szCs w:val="22"/>
                <w:lang w:val="el-GR"/>
              </w:rPr>
              <w:t>Ε</w:t>
            </w:r>
            <w:r>
              <w:rPr>
                <w:szCs w:val="22"/>
                <w:lang w:val="fi-FI"/>
              </w:rPr>
              <w:t>ξασθένιση</w:t>
            </w:r>
          </w:p>
        </w:tc>
        <w:tc>
          <w:tcPr>
            <w:tcW w:w="2579" w:type="dxa"/>
            <w:tcBorders>
              <w:top w:val="nil"/>
              <w:left w:val="nil"/>
              <w:bottom w:val="single" w:sz="4" w:space="0" w:color="auto"/>
              <w:right w:val="single" w:sz="4" w:space="0" w:color="auto"/>
            </w:tcBorders>
            <w:noWrap/>
            <w:vAlign w:val="bottom"/>
          </w:tcPr>
          <w:p w14:paraId="5E7B6FBC" w14:textId="77777777" w:rsidR="00645434" w:rsidRDefault="00645434">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407A570A"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3069E902" w14:textId="77777777" w:rsidR="00645434" w:rsidRDefault="00645434">
            <w:proofErr w:type="spellStart"/>
            <w:r>
              <w:t>Πολύ</w:t>
            </w:r>
            <w:proofErr w:type="spellEnd"/>
            <w:r>
              <w:t xml:space="preserve"> </w:t>
            </w:r>
            <w:proofErr w:type="spellStart"/>
            <w:r>
              <w:t>συχνές</w:t>
            </w:r>
            <w:proofErr w:type="spellEnd"/>
          </w:p>
        </w:tc>
      </w:tr>
      <w:tr w:rsidR="00645434" w14:paraId="4A8ACA78"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6DB48B9B" w14:textId="77777777" w:rsidR="00645434" w:rsidRDefault="00645434">
            <w:pPr>
              <w:rPr>
                <w:bCs/>
              </w:rPr>
            </w:pPr>
            <w:r>
              <w:rPr>
                <w:color w:val="000000"/>
                <w:lang w:val="el-GR"/>
              </w:rPr>
              <w:t>Ρίγη</w:t>
            </w:r>
          </w:p>
        </w:tc>
        <w:tc>
          <w:tcPr>
            <w:tcW w:w="2579" w:type="dxa"/>
            <w:tcBorders>
              <w:top w:val="nil"/>
              <w:left w:val="nil"/>
              <w:bottom w:val="single" w:sz="4" w:space="0" w:color="auto"/>
              <w:right w:val="single" w:sz="4" w:space="0" w:color="auto"/>
            </w:tcBorders>
            <w:noWrap/>
            <w:vAlign w:val="bottom"/>
          </w:tcPr>
          <w:p w14:paraId="425C9AF1"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75B0DD19"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1D1F0836" w14:textId="77777777" w:rsidR="00645434" w:rsidRDefault="00645434">
            <w:proofErr w:type="spellStart"/>
            <w:r>
              <w:t>Πολύ</w:t>
            </w:r>
            <w:proofErr w:type="spellEnd"/>
            <w:r>
              <w:t xml:space="preserve"> </w:t>
            </w:r>
            <w:proofErr w:type="spellStart"/>
            <w:r>
              <w:t>συχνές</w:t>
            </w:r>
            <w:proofErr w:type="spellEnd"/>
          </w:p>
        </w:tc>
      </w:tr>
      <w:tr w:rsidR="00645434" w14:paraId="4A3AED08"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4986490A" w14:textId="77777777" w:rsidR="00645434" w:rsidRDefault="00645434">
            <w:pPr>
              <w:rPr>
                <w:bCs/>
              </w:rPr>
            </w:pPr>
            <w:r>
              <w:rPr>
                <w:color w:val="000000"/>
                <w:lang w:val="el-GR"/>
              </w:rPr>
              <w:t>Οίδημα</w:t>
            </w:r>
          </w:p>
        </w:tc>
        <w:tc>
          <w:tcPr>
            <w:tcW w:w="2579" w:type="dxa"/>
            <w:tcBorders>
              <w:top w:val="nil"/>
              <w:left w:val="nil"/>
              <w:bottom w:val="single" w:sz="4" w:space="0" w:color="auto"/>
              <w:right w:val="single" w:sz="4" w:space="0" w:color="auto"/>
            </w:tcBorders>
            <w:noWrap/>
            <w:vAlign w:val="bottom"/>
          </w:tcPr>
          <w:p w14:paraId="3FACF09B" w14:textId="77777777" w:rsidR="00645434" w:rsidRDefault="00645434">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68973A54"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0CA5A86C" w14:textId="77777777" w:rsidR="00645434" w:rsidRDefault="00645434">
            <w:proofErr w:type="spellStart"/>
            <w:r>
              <w:t>Πολύ</w:t>
            </w:r>
            <w:proofErr w:type="spellEnd"/>
            <w:r>
              <w:t xml:space="preserve"> </w:t>
            </w:r>
            <w:proofErr w:type="spellStart"/>
            <w:r>
              <w:t>συχνές</w:t>
            </w:r>
            <w:proofErr w:type="spellEnd"/>
          </w:p>
        </w:tc>
      </w:tr>
      <w:tr w:rsidR="00645434" w14:paraId="5C5B0198"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51A435C7" w14:textId="77777777" w:rsidR="00645434" w:rsidRDefault="00645434">
            <w:pPr>
              <w:rPr>
                <w:bCs/>
              </w:rPr>
            </w:pPr>
            <w:r>
              <w:rPr>
                <w:color w:val="000000"/>
                <w:lang w:val="el-GR"/>
              </w:rPr>
              <w:t>Κήλη</w:t>
            </w:r>
          </w:p>
        </w:tc>
        <w:tc>
          <w:tcPr>
            <w:tcW w:w="2579" w:type="dxa"/>
            <w:tcBorders>
              <w:top w:val="nil"/>
              <w:left w:val="nil"/>
              <w:bottom w:val="single" w:sz="4" w:space="0" w:color="auto"/>
              <w:right w:val="single" w:sz="4" w:space="0" w:color="auto"/>
            </w:tcBorders>
            <w:noWrap/>
            <w:vAlign w:val="bottom"/>
          </w:tcPr>
          <w:p w14:paraId="23B00663"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32F1B771"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7E173BB8" w14:textId="77777777" w:rsidR="00645434" w:rsidRDefault="00645434">
            <w:proofErr w:type="spellStart"/>
            <w:r>
              <w:t>Πολύ</w:t>
            </w:r>
            <w:proofErr w:type="spellEnd"/>
            <w:r>
              <w:t xml:space="preserve"> </w:t>
            </w:r>
            <w:proofErr w:type="spellStart"/>
            <w:r>
              <w:t>συχνές</w:t>
            </w:r>
            <w:proofErr w:type="spellEnd"/>
          </w:p>
        </w:tc>
      </w:tr>
      <w:tr w:rsidR="00645434" w14:paraId="7780F00B"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2A5918E2" w14:textId="77777777" w:rsidR="00645434" w:rsidRDefault="00645434">
            <w:pPr>
              <w:rPr>
                <w:bCs/>
              </w:rPr>
            </w:pPr>
            <w:r>
              <w:rPr>
                <w:color w:val="000000"/>
                <w:lang w:val="el-GR"/>
              </w:rPr>
              <w:t>Αίσθημα κακουχίας</w:t>
            </w:r>
          </w:p>
        </w:tc>
        <w:tc>
          <w:tcPr>
            <w:tcW w:w="2579" w:type="dxa"/>
            <w:tcBorders>
              <w:top w:val="nil"/>
              <w:left w:val="nil"/>
              <w:bottom w:val="single" w:sz="4" w:space="0" w:color="auto"/>
              <w:right w:val="single" w:sz="4" w:space="0" w:color="auto"/>
            </w:tcBorders>
            <w:noWrap/>
            <w:vAlign w:val="bottom"/>
          </w:tcPr>
          <w:p w14:paraId="371C68D3"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57EE2E82" w14:textId="77777777" w:rsidR="00645434" w:rsidRDefault="00645434">
            <w:r>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677B127B" w14:textId="77777777" w:rsidR="00645434" w:rsidRDefault="00645434">
            <w:r>
              <w:rPr>
                <w:color w:val="000000"/>
                <w:lang w:val="el-GR"/>
              </w:rPr>
              <w:t>Συχνές</w:t>
            </w:r>
          </w:p>
        </w:tc>
      </w:tr>
      <w:tr w:rsidR="00645434" w14:paraId="24B03C33" w14:textId="77777777" w:rsidTr="00633188">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2885BD66" w14:textId="77777777" w:rsidR="00645434" w:rsidRDefault="00645434">
            <w:pPr>
              <w:rPr>
                <w:bCs/>
              </w:rPr>
            </w:pPr>
            <w:r>
              <w:rPr>
                <w:color w:val="000000"/>
                <w:lang w:val="el-GR"/>
              </w:rPr>
              <w:t>Άλγος</w:t>
            </w:r>
          </w:p>
        </w:tc>
        <w:tc>
          <w:tcPr>
            <w:tcW w:w="2579" w:type="dxa"/>
            <w:tcBorders>
              <w:top w:val="nil"/>
              <w:left w:val="nil"/>
              <w:bottom w:val="single" w:sz="4" w:space="0" w:color="auto"/>
              <w:right w:val="single" w:sz="4" w:space="0" w:color="auto"/>
            </w:tcBorders>
            <w:noWrap/>
            <w:vAlign w:val="bottom"/>
          </w:tcPr>
          <w:p w14:paraId="2DBFBF02" w14:textId="77777777" w:rsidR="00645434" w:rsidRDefault="00645434">
            <w:r>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300F781C"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5C7F8F7B" w14:textId="77777777" w:rsidR="00645434" w:rsidRDefault="00645434">
            <w:proofErr w:type="spellStart"/>
            <w:r>
              <w:t>Πολύ</w:t>
            </w:r>
            <w:proofErr w:type="spellEnd"/>
            <w:r>
              <w:t xml:space="preserve"> </w:t>
            </w:r>
            <w:proofErr w:type="spellStart"/>
            <w:r>
              <w:t>συχνές</w:t>
            </w:r>
            <w:proofErr w:type="spellEnd"/>
          </w:p>
        </w:tc>
      </w:tr>
      <w:tr w:rsidR="00645434" w14:paraId="46E5D238" w14:textId="77777777" w:rsidTr="00522E4E">
        <w:trPr>
          <w:trHeight w:val="300"/>
          <w:jc w:val="center"/>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18023431" w14:textId="77777777" w:rsidR="00645434" w:rsidRDefault="00645434">
            <w:pPr>
              <w:rPr>
                <w:bCs/>
              </w:rPr>
            </w:pPr>
            <w:r>
              <w:rPr>
                <w:color w:val="000000"/>
                <w:lang w:val="el-GR"/>
              </w:rPr>
              <w:t>Πυρεξία</w:t>
            </w:r>
          </w:p>
        </w:tc>
        <w:tc>
          <w:tcPr>
            <w:tcW w:w="2579" w:type="dxa"/>
            <w:tcBorders>
              <w:top w:val="nil"/>
              <w:left w:val="nil"/>
              <w:bottom w:val="single" w:sz="4" w:space="0" w:color="auto"/>
              <w:right w:val="single" w:sz="4" w:space="0" w:color="auto"/>
            </w:tcBorders>
            <w:noWrap/>
            <w:vAlign w:val="bottom"/>
          </w:tcPr>
          <w:p w14:paraId="2798F01A" w14:textId="77777777" w:rsidR="00645434" w:rsidRDefault="00645434">
            <w:proofErr w:type="spellStart"/>
            <w:r>
              <w:t>Πολύ</w:t>
            </w:r>
            <w:proofErr w:type="spellEnd"/>
            <w:r>
              <w:t xml:space="preserve"> </w:t>
            </w:r>
            <w:proofErr w:type="spellStart"/>
            <w:r>
              <w:t>συχνές</w:t>
            </w:r>
            <w:proofErr w:type="spellEnd"/>
          </w:p>
        </w:tc>
        <w:tc>
          <w:tcPr>
            <w:tcW w:w="2551" w:type="dxa"/>
            <w:gridSpan w:val="2"/>
            <w:tcBorders>
              <w:top w:val="nil"/>
              <w:left w:val="nil"/>
              <w:bottom w:val="single" w:sz="4" w:space="0" w:color="auto"/>
              <w:right w:val="single" w:sz="4" w:space="0" w:color="auto"/>
            </w:tcBorders>
            <w:noWrap/>
            <w:vAlign w:val="bottom"/>
          </w:tcPr>
          <w:p w14:paraId="313FE70B" w14:textId="77777777" w:rsidR="00645434" w:rsidRDefault="00645434">
            <w:proofErr w:type="spellStart"/>
            <w:r>
              <w:t>Πολύ</w:t>
            </w:r>
            <w:proofErr w:type="spellEnd"/>
            <w:r>
              <w:t xml:space="preserve"> </w:t>
            </w:r>
            <w:proofErr w:type="spellStart"/>
            <w:r>
              <w:t>συχνές</w:t>
            </w:r>
            <w:proofErr w:type="spellEnd"/>
          </w:p>
        </w:tc>
        <w:tc>
          <w:tcPr>
            <w:tcW w:w="2615" w:type="dxa"/>
            <w:tcBorders>
              <w:top w:val="nil"/>
              <w:left w:val="nil"/>
              <w:bottom w:val="single" w:sz="4" w:space="0" w:color="auto"/>
              <w:right w:val="single" w:sz="4" w:space="0" w:color="auto"/>
            </w:tcBorders>
            <w:noWrap/>
            <w:vAlign w:val="bottom"/>
          </w:tcPr>
          <w:p w14:paraId="7B8F636A" w14:textId="77777777" w:rsidR="00645434" w:rsidRDefault="00645434">
            <w:proofErr w:type="spellStart"/>
            <w:r>
              <w:t>Πολύ</w:t>
            </w:r>
            <w:proofErr w:type="spellEnd"/>
            <w:r>
              <w:t xml:space="preserve"> </w:t>
            </w:r>
            <w:proofErr w:type="spellStart"/>
            <w:r>
              <w:t>συχνές</w:t>
            </w:r>
            <w:proofErr w:type="spellEnd"/>
          </w:p>
        </w:tc>
      </w:tr>
      <w:tr w:rsidR="00957EE3" w:rsidRPr="00522E4E" w14:paraId="16F7B302" w14:textId="77777777" w:rsidTr="00522E4E">
        <w:trPr>
          <w:trHeight w:val="300"/>
          <w:jc w:val="center"/>
        </w:trPr>
        <w:tc>
          <w:tcPr>
            <w:tcW w:w="1885" w:type="dxa"/>
            <w:tcBorders>
              <w:top w:val="single" w:sz="4" w:space="0" w:color="auto"/>
              <w:left w:val="single" w:sz="4" w:space="0" w:color="auto"/>
              <w:bottom w:val="single" w:sz="4" w:space="0" w:color="auto"/>
              <w:right w:val="single" w:sz="4" w:space="0" w:color="auto"/>
            </w:tcBorders>
            <w:noWrap/>
          </w:tcPr>
          <w:p w14:paraId="79BE79CB" w14:textId="77777777" w:rsidR="00957EE3" w:rsidRDefault="00957EE3" w:rsidP="00957EE3">
            <w:pPr>
              <w:rPr>
                <w:color w:val="000000"/>
                <w:lang w:val="el-GR"/>
              </w:rPr>
            </w:pPr>
            <w:r w:rsidRPr="00522E4E">
              <w:rPr>
                <w:lang w:val="el-GR"/>
              </w:rPr>
              <w:t xml:space="preserve">Οξύ φλεγμονώδες σύνδρομο σχετιζόμενο με αναστολείς </w:t>
            </w:r>
            <w:r w:rsidRPr="009229A8">
              <w:t>de</w:t>
            </w:r>
            <w:r w:rsidRPr="00522E4E">
              <w:rPr>
                <w:lang w:val="el-GR"/>
              </w:rPr>
              <w:t xml:space="preserve"> </w:t>
            </w:r>
            <w:r w:rsidRPr="009229A8">
              <w:t>novo</w:t>
            </w:r>
            <w:r w:rsidRPr="00522E4E">
              <w:rPr>
                <w:lang w:val="el-GR"/>
              </w:rPr>
              <w:t xml:space="preserve"> σύνθεσης πουρίνης</w:t>
            </w:r>
          </w:p>
        </w:tc>
        <w:tc>
          <w:tcPr>
            <w:tcW w:w="2579" w:type="dxa"/>
            <w:tcBorders>
              <w:top w:val="single" w:sz="4" w:space="0" w:color="auto"/>
              <w:left w:val="nil"/>
              <w:bottom w:val="single" w:sz="4" w:space="0" w:color="auto"/>
              <w:right w:val="single" w:sz="4" w:space="0" w:color="auto"/>
            </w:tcBorders>
            <w:noWrap/>
            <w:vAlign w:val="center"/>
          </w:tcPr>
          <w:p w14:paraId="1B535D94" w14:textId="77777777" w:rsidR="00957EE3" w:rsidRDefault="00957EE3" w:rsidP="00957EE3">
            <w:proofErr w:type="spellStart"/>
            <w:r w:rsidRPr="009229A8">
              <w:t>Όχι</w:t>
            </w:r>
            <w:proofErr w:type="spellEnd"/>
            <w:r w:rsidRPr="009229A8">
              <w:t xml:space="preserve"> </w:t>
            </w:r>
            <w:proofErr w:type="spellStart"/>
            <w:r w:rsidRPr="009229A8">
              <w:t>συχνές</w:t>
            </w:r>
            <w:proofErr w:type="spellEnd"/>
          </w:p>
        </w:tc>
        <w:tc>
          <w:tcPr>
            <w:tcW w:w="2551" w:type="dxa"/>
            <w:gridSpan w:val="2"/>
            <w:tcBorders>
              <w:top w:val="single" w:sz="4" w:space="0" w:color="auto"/>
              <w:left w:val="nil"/>
              <w:bottom w:val="single" w:sz="4" w:space="0" w:color="auto"/>
              <w:right w:val="single" w:sz="4" w:space="0" w:color="auto"/>
            </w:tcBorders>
            <w:noWrap/>
            <w:vAlign w:val="center"/>
          </w:tcPr>
          <w:p w14:paraId="6839C1EB" w14:textId="77777777" w:rsidR="00957EE3" w:rsidRDefault="00957EE3" w:rsidP="00957EE3">
            <w:proofErr w:type="spellStart"/>
            <w:r w:rsidRPr="009229A8">
              <w:t>Όχι</w:t>
            </w:r>
            <w:proofErr w:type="spellEnd"/>
            <w:r w:rsidRPr="009229A8">
              <w:t xml:space="preserve"> </w:t>
            </w:r>
            <w:proofErr w:type="spellStart"/>
            <w:r w:rsidRPr="009229A8">
              <w:t>συχνές</w:t>
            </w:r>
            <w:proofErr w:type="spellEnd"/>
          </w:p>
        </w:tc>
        <w:tc>
          <w:tcPr>
            <w:tcW w:w="2615" w:type="dxa"/>
            <w:tcBorders>
              <w:top w:val="single" w:sz="4" w:space="0" w:color="auto"/>
              <w:left w:val="nil"/>
              <w:bottom w:val="single" w:sz="4" w:space="0" w:color="auto"/>
              <w:right w:val="single" w:sz="4" w:space="0" w:color="auto"/>
            </w:tcBorders>
            <w:noWrap/>
            <w:vAlign w:val="center"/>
          </w:tcPr>
          <w:p w14:paraId="0AD13555" w14:textId="77777777" w:rsidR="00957EE3" w:rsidRPr="00522E4E" w:rsidRDefault="00957EE3" w:rsidP="00957EE3">
            <w:pPr>
              <w:rPr>
                <w:lang w:val="el-GR"/>
              </w:rPr>
            </w:pPr>
            <w:proofErr w:type="spellStart"/>
            <w:r w:rsidRPr="009229A8">
              <w:t>Όχι</w:t>
            </w:r>
            <w:proofErr w:type="spellEnd"/>
            <w:r w:rsidRPr="009229A8">
              <w:t xml:space="preserve"> </w:t>
            </w:r>
            <w:proofErr w:type="spellStart"/>
            <w:r w:rsidRPr="009229A8">
              <w:t>συχνές</w:t>
            </w:r>
            <w:proofErr w:type="spellEnd"/>
          </w:p>
        </w:tc>
      </w:tr>
    </w:tbl>
    <w:p w14:paraId="379AFEE3" w14:textId="77777777" w:rsidR="00645434" w:rsidRDefault="00645434">
      <w:pPr>
        <w:rPr>
          <w:b/>
          <w:sz w:val="18"/>
          <w:szCs w:val="18"/>
          <w:lang w:val="el-GR"/>
        </w:rPr>
      </w:pPr>
    </w:p>
    <w:p w14:paraId="503115EB" w14:textId="77777777" w:rsidR="00645434" w:rsidRPr="0014006B" w:rsidRDefault="00645434">
      <w:pPr>
        <w:rPr>
          <w:iCs/>
          <w:szCs w:val="22"/>
          <w:u w:val="single"/>
          <w:lang w:val="el-GR"/>
        </w:rPr>
      </w:pPr>
      <w:r w:rsidRPr="0014006B">
        <w:rPr>
          <w:iCs/>
          <w:szCs w:val="22"/>
          <w:u w:val="single"/>
          <w:lang w:val="el-GR"/>
        </w:rPr>
        <w:t xml:space="preserve">Περιγραφή επιλεγμένων ανεπιθύμητων </w:t>
      </w:r>
      <w:r w:rsidR="009E6AD4">
        <w:rPr>
          <w:iCs/>
          <w:szCs w:val="22"/>
          <w:u w:val="single"/>
          <w:lang w:val="el-GR"/>
        </w:rPr>
        <w:t>ενεργειών</w:t>
      </w:r>
    </w:p>
    <w:p w14:paraId="0622AED8" w14:textId="77777777" w:rsidR="00645434" w:rsidRDefault="00645434">
      <w:pPr>
        <w:rPr>
          <w:lang w:val="el-GR"/>
        </w:rPr>
      </w:pPr>
    </w:p>
    <w:p w14:paraId="7B9A391B" w14:textId="77777777" w:rsidR="00645434" w:rsidRPr="004E355F" w:rsidRDefault="00645434">
      <w:pPr>
        <w:rPr>
          <w:u w:val="single"/>
          <w:lang w:val="el-GR"/>
        </w:rPr>
      </w:pPr>
      <w:r w:rsidRPr="004E355F">
        <w:rPr>
          <w:i/>
          <w:u w:val="single"/>
          <w:lang w:val="el-GR"/>
        </w:rPr>
        <w:t>Κακοήθειες</w:t>
      </w:r>
    </w:p>
    <w:p w14:paraId="662CCD87" w14:textId="4783AE4A" w:rsidR="00645434" w:rsidRDefault="00645434">
      <w:pPr>
        <w:rPr>
          <w:lang w:val="el-GR"/>
        </w:rPr>
      </w:pPr>
      <w:r>
        <w:rPr>
          <w:lang w:val="el-GR"/>
        </w:rPr>
        <w:t>Ασθενείς που ακολουθούν θεραπευτική αγωγή με ανοσοκατασταλτικούς παράγοντες χρησιμοποιώντας συνδυασμούς φαρμακευτικών προϊόντων, συμπεριλαμβανομέ</w:t>
      </w:r>
      <w:r w:rsidR="006522AA" w:rsidRPr="008F2BF9">
        <w:rPr>
          <w:lang w:val="el-GR"/>
        </w:rPr>
        <w:t>νης της μυκοφαινολάτης μοφετίλ</w:t>
      </w:r>
      <w:r>
        <w:rPr>
          <w:lang w:val="el-GR"/>
        </w:rPr>
        <w:t>, διατρέχουν αυξημένο κίνδυνο να παρουσιάσουν λεμφώματα και άλλες κακοήθειες, ιδιαίτερα του δέρματος (βλ. παράγραφο 4.4).</w:t>
      </w:r>
      <w:r w:rsidR="00781391" w:rsidRPr="00120D4E">
        <w:rPr>
          <w:rFonts w:ascii="Calibri" w:hAnsi="Calibri"/>
          <w:lang w:val="el-GR"/>
        </w:rPr>
        <w:t xml:space="preserve">  </w:t>
      </w:r>
      <w:r>
        <w:rPr>
          <w:lang w:val="el-GR"/>
        </w:rPr>
        <w:t>Δεδομένα ασφάλειας τριών ετών σε ασθενείς που είχαν υποβληθεί σε μεταμόσχευση νεφρού και καρδιάς δεν απεκάλυψαν μη αναμενόμενες μεταβολές στη συχνότητα εμφάνισης κακοήθειας, συγκριτικά με τα δεδομένα ενός έτους. Οι ασθενείς που είχαν υποβληθεί σε μεταμόσχευση ήπατος ήταν υπό παρακολούθηση για διάστημα ενός τουλάχιστον έτους, μικρότερο όμως των τριών ετών.</w:t>
      </w:r>
    </w:p>
    <w:p w14:paraId="5FD5AB2D" w14:textId="77777777" w:rsidR="00645434" w:rsidRDefault="00645434">
      <w:pPr>
        <w:rPr>
          <w:lang w:val="el-GR"/>
        </w:rPr>
      </w:pPr>
    </w:p>
    <w:p w14:paraId="2314D636" w14:textId="77777777" w:rsidR="00645434" w:rsidRPr="004E355F" w:rsidRDefault="00645434">
      <w:pPr>
        <w:keepNext/>
        <w:keepLines/>
        <w:rPr>
          <w:i/>
          <w:u w:val="single"/>
          <w:lang w:val="el-GR"/>
        </w:rPr>
      </w:pPr>
      <w:r w:rsidRPr="004E355F">
        <w:rPr>
          <w:i/>
          <w:u w:val="single"/>
          <w:lang w:val="el-GR"/>
        </w:rPr>
        <w:t>Λοιμώξεις</w:t>
      </w:r>
    </w:p>
    <w:p w14:paraId="716A8891" w14:textId="71B4AF63" w:rsidR="00645434" w:rsidRPr="002C560C" w:rsidRDefault="00645434">
      <w:pPr>
        <w:rPr>
          <w:lang w:val="el-GR"/>
        </w:rPr>
      </w:pPr>
      <w:r>
        <w:rPr>
          <w:lang w:val="el-GR"/>
        </w:rPr>
        <w:t xml:space="preserve">Όλοι οι ασθενείς που έλαβαν θεραπεία με ανοσοκατασταλτικά διατρέχουν αυξημένο κίνδυνο εμφάνισης βακτηριακών, ιογενών και μυκητιασικών λοιμώξεων (ορισμένες από τις οποίες μπορεί να οδηγήσουν σε θανατηφόρο έκβαση), συμπεριλαμβανομένων εκείνων που προκαλούνται από ευκαιριακούς παράγοντες και </w:t>
      </w:r>
      <w:r w:rsidRPr="00633188">
        <w:rPr>
          <w:lang w:val="el-GR"/>
        </w:rPr>
        <w:t>επανενεργοποίηση λανθανόντων ιών</w:t>
      </w:r>
      <w:r>
        <w:rPr>
          <w:lang w:val="el-GR"/>
        </w:rPr>
        <w:t xml:space="preserve">. Ο κίνδυνος αυτός αυξάνεται με το συνολικό ανοσοκατασταλτικό φορτίο (βλ. παράγραφο 4.4). </w:t>
      </w:r>
      <w:r w:rsidR="008C46C9">
        <w:rPr>
          <w:lang w:val="el-GR"/>
        </w:rPr>
        <w:t xml:space="preserve">Οι πιο σοβαρές λοιμώξεις ήταν η σήψη, η περιτονίτιδα, η μηνιγγίτιδα, η ενδοκαρδίτιδα, η φυματίωση και η άτυπη μυκοβακτηριακή λοίμωξη. </w:t>
      </w:r>
      <w:r w:rsidR="00507281">
        <w:t>O</w:t>
      </w:r>
      <w:r>
        <w:rPr>
          <w:lang w:val="el-GR"/>
        </w:rPr>
        <w:t xml:space="preserve">ι συχνότερα εμφανιζόμενες ευκαιριακές λοιμώξεις σε ασθενείς που λαμβάνουν </w:t>
      </w:r>
      <w:r w:rsidR="009E286D" w:rsidRPr="008F2BF9">
        <w:rPr>
          <w:lang w:val="el-GR"/>
        </w:rPr>
        <w:t>μυκοφαινολάτη μοφετίλ</w:t>
      </w:r>
      <w:r>
        <w:rPr>
          <w:lang w:val="el-GR"/>
        </w:rPr>
        <w:t xml:space="preserve"> (2</w:t>
      </w:r>
      <w:r>
        <w:t> g</w:t>
      </w:r>
      <w:r>
        <w:rPr>
          <w:lang w:val="el-GR"/>
        </w:rPr>
        <w:t xml:space="preserve"> ή 3</w:t>
      </w:r>
      <w:r>
        <w:t> g</w:t>
      </w:r>
      <w:r>
        <w:rPr>
          <w:lang w:val="el-GR"/>
        </w:rPr>
        <w:t xml:space="preserve"> ημερησίως) με άλλα ανοσοκατασταλτικά </w:t>
      </w:r>
      <w:r w:rsidR="00507281" w:rsidRPr="00507281">
        <w:rPr>
          <w:lang w:val="el-GR"/>
        </w:rPr>
        <w:t xml:space="preserve">σε ελεγχόμενες κλινικές μελέτες ασθενών που είχαν υποβληθεί σε μεταμόσχευση νεφρού, καρδιάς και ήπατος και ήταν υπό παρακολούθηση για 1 τουλάχιστον έτος, </w:t>
      </w:r>
      <w:r>
        <w:rPr>
          <w:lang w:val="el-GR"/>
        </w:rPr>
        <w:t xml:space="preserve">ήταν βλεννογονοδερματική καντιντίαση, ιαιμία/σύνδρομο </w:t>
      </w:r>
      <w:r>
        <w:t>CMV</w:t>
      </w:r>
      <w:r>
        <w:rPr>
          <w:lang w:val="el-GR"/>
        </w:rPr>
        <w:t xml:space="preserve"> (κυτταρομεγαλοϊού) και απλός έρπης. Η αναλογία των ασθενών με ιαιμία/σύνδρομο </w:t>
      </w:r>
      <w:r>
        <w:t>CMV</w:t>
      </w:r>
      <w:r>
        <w:rPr>
          <w:lang w:val="el-GR"/>
        </w:rPr>
        <w:t xml:space="preserve"> ήταν </w:t>
      </w:r>
      <w:r>
        <w:rPr>
          <w:lang w:val="el-GR"/>
        </w:rPr>
        <w:lastRenderedPageBreak/>
        <w:t>13,5</w:t>
      </w:r>
      <w:r>
        <w:t> </w:t>
      </w:r>
      <w:r>
        <w:rPr>
          <w:lang w:val="el-GR"/>
        </w:rPr>
        <w:t>%. Περιπτώσεις σχετιζόμενης με τον ιό ΒΚ νεφροπάθειας, όπως επίσης και περιπτώσεις σχετιζόμενης με τον ιό JC προϊούσας πολυεστιακής λευκοεγκεφαλοπάθειας (PML), έχουν αναφερθεί σε ασθενείς που έλαβαν ανοσοκατασταλτικά, συμπεριλαμβανομέ</w:t>
      </w:r>
      <w:r w:rsidR="00DE1753" w:rsidRPr="008F2BF9">
        <w:rPr>
          <w:lang w:val="el-GR"/>
        </w:rPr>
        <w:t xml:space="preserve">νης </w:t>
      </w:r>
      <w:r w:rsidR="005B2DC7" w:rsidRPr="008F2BF9">
        <w:rPr>
          <w:lang w:val="el-GR"/>
        </w:rPr>
        <w:t xml:space="preserve">της </w:t>
      </w:r>
      <w:r w:rsidR="00DE1753" w:rsidRPr="002C560C">
        <w:rPr>
          <w:lang w:val="el-GR"/>
        </w:rPr>
        <w:t>μυκοφαινολάτης</w:t>
      </w:r>
      <w:r w:rsidR="00DE1753" w:rsidRPr="004E355F">
        <w:rPr>
          <w:rFonts w:ascii="Calibri" w:hAnsi="Calibri"/>
          <w:lang w:val="el-GR"/>
        </w:rPr>
        <w:t xml:space="preserve"> μοφετίλ</w:t>
      </w:r>
      <w:r w:rsidRPr="002C560C">
        <w:rPr>
          <w:lang w:val="el-GR"/>
        </w:rPr>
        <w:t>.</w:t>
      </w:r>
    </w:p>
    <w:p w14:paraId="1F06104C" w14:textId="77777777" w:rsidR="00645434" w:rsidRPr="002C560C" w:rsidRDefault="00645434">
      <w:pPr>
        <w:rPr>
          <w:u w:val="single"/>
          <w:lang w:val="el-GR"/>
        </w:rPr>
      </w:pPr>
    </w:p>
    <w:p w14:paraId="46AC038F" w14:textId="77777777" w:rsidR="00645434" w:rsidRPr="004E355F" w:rsidRDefault="00645434">
      <w:pPr>
        <w:rPr>
          <w:i/>
          <w:u w:val="single"/>
          <w:lang w:val="el-GR"/>
        </w:rPr>
      </w:pPr>
      <w:r w:rsidRPr="004E355F">
        <w:rPr>
          <w:i/>
          <w:u w:val="single"/>
          <w:lang w:val="el-GR"/>
        </w:rPr>
        <w:t>Διαταραχές αίματος και λεμφικού συστήματος</w:t>
      </w:r>
    </w:p>
    <w:p w14:paraId="50115785" w14:textId="505E06E3" w:rsidR="00645434" w:rsidRPr="004E355F" w:rsidRDefault="00645434">
      <w:pPr>
        <w:rPr>
          <w:rFonts w:ascii="Calibri" w:hAnsi="Calibri"/>
          <w:lang w:val="el-GR"/>
        </w:rPr>
      </w:pPr>
      <w:r w:rsidRPr="002C560C">
        <w:rPr>
          <w:lang w:val="el-GR"/>
        </w:rPr>
        <w:t xml:space="preserve">Οι κυτταροπενίες, συμπεριλαμβανομένης της λευκοπενίας, της αναιμίας, της θρομβοπενίας και της πανκυτταροπενίας, είναι γνωστοί κίνδυνοι που σχετίζονται με τη μυκοφαινολάτη μοφετίλ και μπορεί να οδηγήσουν ή να συμβάλουν στην εμφάνιση λοιμώξεων και αιμορραγιών (βλ. Παράγραφο 4.4). Ακοκκιοκυτταραιμία και ουδετεροπενία έχουν αναφερθεί. Επομένως, συνιστάται η τακτική παρακολούθηση των ασθενών που λαμβάνουν </w:t>
      </w:r>
      <w:r w:rsidR="005B2DC7" w:rsidRPr="002C560C">
        <w:rPr>
          <w:lang w:val="el-GR"/>
        </w:rPr>
        <w:t>μυκοφαινολάτη μοφετίλ</w:t>
      </w:r>
      <w:r w:rsidRPr="002C560C">
        <w:rPr>
          <w:lang w:val="el-GR"/>
        </w:rPr>
        <w:t xml:space="preserve"> (βλ. παράγραφο 4.4). Έχουν αναφερθεί περιπτώσεις απλαστικής αναιμίας και ανεπάρκειας του μυελού των οστών σε ασθενείς που έλαβαν θεραπεία με </w:t>
      </w:r>
      <w:r w:rsidR="00EA3A53" w:rsidRPr="002C560C">
        <w:rPr>
          <w:lang w:val="el-GR"/>
        </w:rPr>
        <w:t>μυκοφαινολάτη μοφετίλ</w:t>
      </w:r>
      <w:r w:rsidRPr="002C560C">
        <w:rPr>
          <w:lang w:val="el-GR"/>
        </w:rPr>
        <w:t>, ορισμένες από τις οποίες ήταν θανατηφόρες.</w:t>
      </w:r>
    </w:p>
    <w:p w14:paraId="44576999" w14:textId="77777777" w:rsidR="00D42BFD" w:rsidRPr="004E355F" w:rsidRDefault="00D42BFD">
      <w:pPr>
        <w:rPr>
          <w:rFonts w:ascii="Calibri" w:hAnsi="Calibri"/>
          <w:lang w:val="el-GR"/>
        </w:rPr>
      </w:pPr>
    </w:p>
    <w:p w14:paraId="687AFC14" w14:textId="71535B7A" w:rsidR="00645434" w:rsidRPr="00742934" w:rsidRDefault="00645434">
      <w:pPr>
        <w:rPr>
          <w:rFonts w:ascii="Calibri" w:hAnsi="Calibri"/>
          <w:bCs/>
          <w:szCs w:val="22"/>
          <w:lang w:val="el-GR" w:eastAsia="el-GR"/>
        </w:rPr>
      </w:pPr>
      <w:r>
        <w:rPr>
          <w:bCs/>
          <w:szCs w:val="22"/>
          <w:lang w:val="el-GR" w:eastAsia="el-GR"/>
        </w:rPr>
        <w:t>Περιπτώσεις αμιγούς ερυθροκυτταρικής μυελικής απλασίας (</w:t>
      </w:r>
      <w:r>
        <w:rPr>
          <w:bCs/>
          <w:szCs w:val="22"/>
          <w:lang w:eastAsia="el-GR"/>
        </w:rPr>
        <w:t>PRCA</w:t>
      </w:r>
      <w:r>
        <w:rPr>
          <w:bCs/>
          <w:szCs w:val="22"/>
          <w:lang w:val="el-GR" w:eastAsia="el-GR"/>
        </w:rPr>
        <w:t xml:space="preserve">) έχουν αναφερθεί σε ασθενείς που υποβάλλονται σε θεραπεία με </w:t>
      </w:r>
      <w:r w:rsidR="00EA3A53" w:rsidRPr="008F2BF9">
        <w:rPr>
          <w:lang w:val="el-GR"/>
        </w:rPr>
        <w:t>μυκοφαινολάτη μοφετίλ</w:t>
      </w:r>
      <w:r>
        <w:rPr>
          <w:bCs/>
          <w:szCs w:val="22"/>
          <w:lang w:val="el-GR" w:eastAsia="el-GR"/>
        </w:rPr>
        <w:t xml:space="preserve"> (βλ. παράγραφο 4.4).</w:t>
      </w:r>
    </w:p>
    <w:p w14:paraId="512581E0" w14:textId="77777777" w:rsidR="00D42BFD" w:rsidRPr="00522E4E" w:rsidRDefault="00D42BFD">
      <w:pPr>
        <w:rPr>
          <w:rFonts w:ascii="Calibri" w:hAnsi="Calibri"/>
          <w:bCs/>
          <w:szCs w:val="22"/>
          <w:lang w:val="el-GR" w:eastAsia="el-GR"/>
        </w:rPr>
      </w:pPr>
    </w:p>
    <w:p w14:paraId="26F45CD2" w14:textId="7FD30F42" w:rsidR="00645434" w:rsidRDefault="00645434">
      <w:pPr>
        <w:rPr>
          <w:bCs/>
          <w:szCs w:val="22"/>
          <w:lang w:val="el-GR" w:eastAsia="el-GR"/>
        </w:rPr>
      </w:pPr>
      <w:r>
        <w:rPr>
          <w:bCs/>
          <w:szCs w:val="22"/>
          <w:lang w:val="el-GR" w:eastAsia="el-GR"/>
        </w:rPr>
        <w:t xml:space="preserve">Μεμονωμένες περιπτώσεις ανώμαλης μορφολογίας των ουδετερόφιλων, συμπεριλαμβανομένης της επίκτητης ανωμαλίας  </w:t>
      </w:r>
      <w:r>
        <w:rPr>
          <w:bCs/>
          <w:szCs w:val="22"/>
          <w:lang w:eastAsia="el-GR"/>
        </w:rPr>
        <w:t>Pelger</w:t>
      </w:r>
      <w:r>
        <w:rPr>
          <w:bCs/>
          <w:szCs w:val="22"/>
          <w:lang w:val="el-GR" w:eastAsia="el-GR"/>
        </w:rPr>
        <w:t>-</w:t>
      </w:r>
      <w:r>
        <w:rPr>
          <w:bCs/>
          <w:szCs w:val="22"/>
          <w:lang w:eastAsia="el-GR"/>
        </w:rPr>
        <w:t>Huet</w:t>
      </w:r>
      <w:r>
        <w:rPr>
          <w:bCs/>
          <w:szCs w:val="22"/>
          <w:lang w:val="el-GR" w:eastAsia="el-GR"/>
        </w:rPr>
        <w:t xml:space="preserve">, έχουν παρατηρηθεί σε ασθενείς που ακολουθούν αγωγή με </w:t>
      </w:r>
      <w:r w:rsidR="00B72165" w:rsidRPr="008F2BF9">
        <w:rPr>
          <w:lang w:val="el-GR"/>
        </w:rPr>
        <w:t>μυκοφαινολάτη μοφετίλ</w:t>
      </w:r>
      <w:r>
        <w:rPr>
          <w:bCs/>
          <w:szCs w:val="22"/>
          <w:lang w:val="el-GR" w:eastAsia="el-GR"/>
        </w:rPr>
        <w:t xml:space="preserve">. Αυτές οι αλλαγές δεν σχετίζονται με διαταραγμένη λειτουργία των ουδετερόφιλων. Αυτές οι αλλαγές ενδέχεται να υποδείξουν μια «αριστερή στροφή» στην ωρίμανση των ουδετερόφιλων στις αιματολογικές εξετάσεις, οι οποίες μπορεί εσφαλμένα να </w:t>
      </w:r>
      <w:r w:rsidRPr="008F2BF9">
        <w:rPr>
          <w:lang w:val="el-GR"/>
        </w:rPr>
        <w:t xml:space="preserve">ερμηνευτούν ως σημάδι λοίμωξης σε ανοσοκατεσταλμένους ασθενείς όπως εκείνοι που λαμβάνουν </w:t>
      </w:r>
      <w:r w:rsidR="00F36453" w:rsidRPr="008F2BF9">
        <w:rPr>
          <w:lang w:val="el-GR"/>
        </w:rPr>
        <w:t>μυκοφαινολάτη μοφετίλ</w:t>
      </w:r>
      <w:r>
        <w:rPr>
          <w:bCs/>
          <w:szCs w:val="22"/>
          <w:lang w:val="el-GR" w:eastAsia="el-GR"/>
        </w:rPr>
        <w:t>.</w:t>
      </w:r>
    </w:p>
    <w:p w14:paraId="0799B417" w14:textId="77777777" w:rsidR="00645434" w:rsidRDefault="00645434">
      <w:pPr>
        <w:rPr>
          <w:u w:val="single"/>
          <w:lang w:val="el-GR"/>
        </w:rPr>
      </w:pPr>
    </w:p>
    <w:p w14:paraId="2E9E9AFE" w14:textId="38BB6963" w:rsidR="00616F65" w:rsidRPr="00FC1271" w:rsidRDefault="00347E6D">
      <w:pPr>
        <w:rPr>
          <w:i/>
          <w:u w:val="single"/>
          <w:lang w:val="el-GR"/>
          <w:rPrChange w:id="300" w:author="TCS" w:date="2026-02-25T17:59:00Z">
            <w:rPr>
              <w:rFonts w:ascii="Calibri" w:hAnsi="Calibri"/>
              <w:i/>
              <w:u w:val="single"/>
              <w:lang w:val="el-GR"/>
            </w:rPr>
          </w:rPrChange>
        </w:rPr>
      </w:pPr>
      <w:r w:rsidRPr="00FC1271">
        <w:rPr>
          <w:i/>
          <w:u w:val="single"/>
          <w:lang w:val="el-GR"/>
          <w:rPrChange w:id="301" w:author="TCS" w:date="2026-02-25T17:59:00Z">
            <w:rPr>
              <w:rFonts w:asciiTheme="minorHAnsi" w:hAnsiTheme="minorHAnsi"/>
              <w:i/>
              <w:u w:val="single"/>
              <w:lang w:val="el-GR"/>
            </w:rPr>
          </w:rPrChange>
        </w:rPr>
        <w:t>Γαστρεντερικές δ</w:t>
      </w:r>
      <w:r w:rsidR="00645434" w:rsidRPr="00FC1271">
        <w:rPr>
          <w:i/>
          <w:u w:val="single"/>
          <w:lang w:val="el-GR"/>
        </w:rPr>
        <w:t xml:space="preserve">ιαταραχές </w:t>
      </w:r>
    </w:p>
    <w:p w14:paraId="15ACC470" w14:textId="08C6C4D9" w:rsidR="00645434" w:rsidRPr="00633188" w:rsidRDefault="00645434">
      <w:pPr>
        <w:rPr>
          <w:lang w:val="el-GR"/>
        </w:rPr>
      </w:pPr>
      <w:r w:rsidRPr="00633188">
        <w:rPr>
          <w:lang w:val="el-GR"/>
        </w:rPr>
        <w:t xml:space="preserve">Οι πιο σοβαρές γαστρεντερικές διαταραχές ήταν η εξέλκωση και η αιμορραγία που είναι γνωστοί κίνδυνοι που σχετίζονται με τη μυκοφαινολάτη μοφετίλ. Στοματικά, οισοφαγικά, γαστρικά, δωδεκαδακτυλικά και εντερικά έλκη που συχνά περιπλέκονται από αιμορραγία, καθώς και αιματέμεση, μέλαινα και αιμορραγικές μορφές γαστρίτιδας και κολίτιδας, αναφέρθηκαν συχνά κατά τη διάρκεια των βασικών κλινικών δοκιμών. Οι πιο κοινές γαστρεντερικές διαταραχές, ωστόσο, ήταν η διάρροια, η ναυτία και ο έμετος. Η ενδοσκοπική διερεύνηση ασθενών με διάρροια σχετιζόμενη με </w:t>
      </w:r>
      <w:r w:rsidR="003F28BB" w:rsidRPr="008F2BF9">
        <w:rPr>
          <w:lang w:val="el-GR"/>
        </w:rPr>
        <w:t>τη μυκοφαινολάτη μοφετίλ</w:t>
      </w:r>
      <w:r w:rsidRPr="00633188">
        <w:rPr>
          <w:lang w:val="el-GR"/>
        </w:rPr>
        <w:t xml:space="preserve"> έχει αποκαλύψει μεμονωμένες περιπτώσεις ατροφίας εντερικών λαχν</w:t>
      </w:r>
      <w:r>
        <w:rPr>
          <w:lang w:val="el-GR"/>
        </w:rPr>
        <w:t>ώ</w:t>
      </w:r>
      <w:r w:rsidRPr="00633188">
        <w:rPr>
          <w:lang w:val="el-GR"/>
        </w:rPr>
        <w:t>ν (βλ. Παράγραφο 4.4).</w:t>
      </w:r>
    </w:p>
    <w:p w14:paraId="1FF8BF14" w14:textId="77777777" w:rsidR="00645434" w:rsidRDefault="00645434">
      <w:pPr>
        <w:rPr>
          <w:u w:val="single"/>
          <w:lang w:val="el-GR"/>
        </w:rPr>
      </w:pPr>
    </w:p>
    <w:p w14:paraId="24C71332" w14:textId="77777777" w:rsidR="00645434" w:rsidRPr="004E355F" w:rsidRDefault="00645434">
      <w:pPr>
        <w:rPr>
          <w:u w:val="single"/>
          <w:lang w:val="el-GR"/>
        </w:rPr>
      </w:pPr>
      <w:r w:rsidRPr="004E355F">
        <w:rPr>
          <w:i/>
          <w:u w:val="single"/>
          <w:lang w:val="el-GR"/>
        </w:rPr>
        <w:t>Υπερευαισθησία</w:t>
      </w:r>
      <w:r w:rsidRPr="004E355F">
        <w:rPr>
          <w:u w:val="single"/>
          <w:lang w:val="el-GR"/>
        </w:rPr>
        <w:t xml:space="preserve"> </w:t>
      </w:r>
    </w:p>
    <w:p w14:paraId="04383019" w14:textId="77777777" w:rsidR="00645434" w:rsidRDefault="00645434">
      <w:pPr>
        <w:rPr>
          <w:lang w:val="el-GR"/>
        </w:rPr>
      </w:pPr>
      <w:r>
        <w:rPr>
          <w:lang w:val="el-GR"/>
        </w:rPr>
        <w:t>Έχουν αναφερθεί αντιδράσεις υπερευαισθησίας, συμπεριλαμβανομένων αγγειονευρωτικού οιδήματος και αναφυλακτικής αντίδρασης.</w:t>
      </w:r>
    </w:p>
    <w:p w14:paraId="7A99D4C5" w14:textId="77777777" w:rsidR="00645434" w:rsidRDefault="00645434">
      <w:pPr>
        <w:rPr>
          <w:lang w:val="el-GR"/>
        </w:rPr>
      </w:pPr>
    </w:p>
    <w:p w14:paraId="7A84716A" w14:textId="77777777" w:rsidR="00645434" w:rsidRPr="004E355F" w:rsidRDefault="00645434">
      <w:pPr>
        <w:keepNext/>
        <w:tabs>
          <w:tab w:val="left" w:pos="34"/>
        </w:tabs>
        <w:spacing w:line="260" w:lineRule="exact"/>
        <w:ind w:left="34" w:right="14" w:hanging="34"/>
        <w:outlineLvl w:val="0"/>
        <w:rPr>
          <w:i/>
          <w:iCs/>
          <w:u w:val="single"/>
          <w:lang w:val="el-GR"/>
        </w:rPr>
      </w:pPr>
      <w:r w:rsidRPr="004E355F">
        <w:rPr>
          <w:i/>
          <w:iCs/>
          <w:u w:val="single"/>
          <w:lang w:val="el-GR"/>
        </w:rPr>
        <w:t>Καταστάσεις της κύησης, της λοχείας και της περιγεννητικής περιόδου</w:t>
      </w:r>
    </w:p>
    <w:p w14:paraId="45FFE66B" w14:textId="77777777" w:rsidR="00645434" w:rsidRDefault="00645434">
      <w:pPr>
        <w:keepNext/>
        <w:tabs>
          <w:tab w:val="left" w:pos="34"/>
        </w:tabs>
        <w:spacing w:line="260" w:lineRule="exact"/>
        <w:ind w:left="34" w:right="14" w:hanging="34"/>
        <w:outlineLvl w:val="0"/>
        <w:rPr>
          <w:iCs/>
          <w:lang w:val="el-GR"/>
        </w:rPr>
      </w:pPr>
      <w:r>
        <w:rPr>
          <w:iCs/>
          <w:lang w:val="el-GR"/>
        </w:rPr>
        <w:t xml:space="preserve">Έχουν αναφερθεί περιστατικά </w:t>
      </w:r>
      <w:r w:rsidR="004517E6">
        <w:rPr>
          <w:iCs/>
          <w:lang w:val="el-GR"/>
        </w:rPr>
        <w:t xml:space="preserve">αυτόματης αποβολής </w:t>
      </w:r>
      <w:r>
        <w:rPr>
          <w:iCs/>
          <w:lang w:val="el-GR"/>
        </w:rPr>
        <w:t>σε ασθενείς που εκτέθηκαν σε μυκοφαινολάτη</w:t>
      </w:r>
    </w:p>
    <w:p w14:paraId="05377AE7" w14:textId="77777777" w:rsidR="00645434" w:rsidRDefault="00645434">
      <w:pPr>
        <w:keepNext/>
        <w:tabs>
          <w:tab w:val="left" w:pos="34"/>
        </w:tabs>
        <w:spacing w:line="260" w:lineRule="exact"/>
        <w:ind w:left="34" w:right="14" w:hanging="34"/>
        <w:outlineLvl w:val="0"/>
        <w:rPr>
          <w:iCs/>
          <w:lang w:val="el-GR"/>
        </w:rPr>
      </w:pPr>
      <w:r>
        <w:rPr>
          <w:iCs/>
          <w:lang w:val="el-GR"/>
        </w:rPr>
        <w:t>μοφετίλ, κυρίως κατά το πρώτο τρίμηνο, βλ. παράγραφο 4.6</w:t>
      </w:r>
      <w:r>
        <w:rPr>
          <w:szCs w:val="22"/>
          <w:lang w:val="el-GR"/>
        </w:rPr>
        <w:t>.</w:t>
      </w:r>
    </w:p>
    <w:p w14:paraId="3C72B634" w14:textId="77777777" w:rsidR="00645434" w:rsidRDefault="00645434">
      <w:pPr>
        <w:rPr>
          <w:lang w:val="el-GR"/>
        </w:rPr>
      </w:pPr>
    </w:p>
    <w:p w14:paraId="17C4AAE8" w14:textId="77777777" w:rsidR="00645434" w:rsidRPr="004E355F" w:rsidRDefault="00645434">
      <w:pPr>
        <w:rPr>
          <w:u w:val="single"/>
          <w:lang w:val="el-GR"/>
        </w:rPr>
      </w:pPr>
      <w:r w:rsidRPr="004E355F">
        <w:rPr>
          <w:i/>
          <w:u w:val="single"/>
          <w:lang w:val="el-GR"/>
        </w:rPr>
        <w:t>Συγγενείς διαταραχές</w:t>
      </w:r>
      <w:r w:rsidRPr="004E355F">
        <w:rPr>
          <w:u w:val="single"/>
          <w:lang w:val="el-GR"/>
        </w:rPr>
        <w:t xml:space="preserve"> </w:t>
      </w:r>
    </w:p>
    <w:p w14:paraId="6EDD3ABB" w14:textId="4C7A700E" w:rsidR="00645434" w:rsidRDefault="00645434">
      <w:pPr>
        <w:rPr>
          <w:lang w:val="el-GR"/>
        </w:rPr>
      </w:pPr>
      <w:r>
        <w:rPr>
          <w:lang w:val="el-GR"/>
        </w:rPr>
        <w:t xml:space="preserve">Έχουν παρατηρηθεί συγγενείς δυσπλασίες μετά την κυκλοφορία του φαρμάκου, σε παιδιά γονέων που εκτέθηκαν σε </w:t>
      </w:r>
      <w:r w:rsidR="000B70B7" w:rsidRPr="008F2BF9">
        <w:rPr>
          <w:lang w:val="el-GR"/>
        </w:rPr>
        <w:t>μυκοφαινολάτη μοφετίλ</w:t>
      </w:r>
      <w:r>
        <w:rPr>
          <w:lang w:val="el-GR"/>
        </w:rPr>
        <w:t xml:space="preserve"> σε συνδυασμό με άλλα ανοσοκατασταλτικά, βλ. παράγραφο 4.6.</w:t>
      </w:r>
    </w:p>
    <w:p w14:paraId="3822F778" w14:textId="77777777" w:rsidR="00645434" w:rsidRDefault="00645434">
      <w:pPr>
        <w:rPr>
          <w:lang w:val="el-GR"/>
        </w:rPr>
      </w:pPr>
    </w:p>
    <w:p w14:paraId="307C80D9" w14:textId="77777777" w:rsidR="00645434" w:rsidRPr="004E355F" w:rsidRDefault="00645434" w:rsidP="008F2BF9">
      <w:pPr>
        <w:keepNext/>
        <w:keepLines/>
        <w:rPr>
          <w:i/>
          <w:u w:val="single"/>
          <w:lang w:val="el-GR"/>
        </w:rPr>
      </w:pPr>
      <w:r w:rsidRPr="004E355F">
        <w:rPr>
          <w:i/>
          <w:u w:val="single"/>
          <w:lang w:val="el-GR"/>
        </w:rPr>
        <w:lastRenderedPageBreak/>
        <w:t>Διαταραχές του αναπνευστικού συστήματος, του θώρακα και του μεσοθωράκιου</w:t>
      </w:r>
    </w:p>
    <w:p w14:paraId="3367DEE6" w14:textId="279B9870" w:rsidR="00A628AD" w:rsidRPr="00A25D2C" w:rsidRDefault="00645434" w:rsidP="00480267">
      <w:pPr>
        <w:keepNext/>
        <w:keepLines/>
        <w:rPr>
          <w:rFonts w:ascii="Calibri" w:hAnsi="Calibri"/>
          <w:lang w:val="el-GR"/>
        </w:rPr>
      </w:pPr>
      <w:r>
        <w:rPr>
          <w:lang w:val="el-GR"/>
        </w:rPr>
        <w:t xml:space="preserve">Υπήρξαν μεμονωμένες αναφορές διάμεσης πνευμονοπάθειας και πνευμονικής ίνωσης σε ασθενείς που λάμβαναν </w:t>
      </w:r>
      <w:r w:rsidR="000B70B7" w:rsidRPr="008F2BF9">
        <w:rPr>
          <w:lang w:val="el-GR"/>
        </w:rPr>
        <w:t>μυκοφαινολάτη μοφετίλ</w:t>
      </w:r>
      <w:r w:rsidR="000B70B7">
        <w:rPr>
          <w:lang w:val="el-GR"/>
        </w:rPr>
        <w:t xml:space="preserve"> </w:t>
      </w:r>
      <w:r>
        <w:rPr>
          <w:lang w:val="el-GR"/>
        </w:rPr>
        <w:t>σε συνδυασμό με άλλα ανοσοκατασταλτικά, ορισμένες από τις οποίες είχαν θανατηφόρο έκβαση. Υπήρξαν επίσης αναφορές βρογχεκτασίας σε παιδιά και ενήλικες.</w:t>
      </w:r>
      <w:r w:rsidR="00A628AD" w:rsidRPr="00A25D2C">
        <w:rPr>
          <w:rFonts w:ascii="Calibri" w:hAnsi="Calibri"/>
          <w:lang w:val="el-GR"/>
        </w:rPr>
        <w:t xml:space="preserve">  </w:t>
      </w:r>
    </w:p>
    <w:p w14:paraId="32DEDDC5" w14:textId="77777777" w:rsidR="00A628AD" w:rsidRPr="00A25D2C" w:rsidRDefault="00A628AD" w:rsidP="00A628AD">
      <w:pPr>
        <w:keepNext/>
        <w:keepLines/>
        <w:rPr>
          <w:rFonts w:ascii="Calibri" w:hAnsi="Calibri"/>
          <w:lang w:val="el-GR"/>
        </w:rPr>
      </w:pPr>
    </w:p>
    <w:p w14:paraId="2AEE9B98" w14:textId="77777777" w:rsidR="00A628AD" w:rsidRPr="00F50443" w:rsidRDefault="00A628AD" w:rsidP="00A628AD">
      <w:pPr>
        <w:keepNext/>
        <w:keepLines/>
        <w:rPr>
          <w:rFonts w:ascii="Calibri" w:hAnsi="Calibri"/>
          <w:lang w:val="el-GR"/>
        </w:rPr>
      </w:pPr>
      <w:r w:rsidRPr="004E355F">
        <w:rPr>
          <w:i/>
          <w:u w:val="single"/>
          <w:lang w:val="el-GR"/>
        </w:rPr>
        <w:t>Διαταραχές του ανοσοποιητικού συστήματος</w:t>
      </w:r>
      <w:r w:rsidRPr="00F50443">
        <w:rPr>
          <w:rFonts w:ascii="Calibri" w:hAnsi="Calibri"/>
          <w:lang w:val="el-GR"/>
        </w:rPr>
        <w:t xml:space="preserve"> </w:t>
      </w:r>
    </w:p>
    <w:p w14:paraId="1ED3E592" w14:textId="77777777" w:rsidR="00783A10" w:rsidRPr="00A25D2C" w:rsidRDefault="00A628AD" w:rsidP="00A628AD">
      <w:pPr>
        <w:keepNext/>
        <w:keepLines/>
        <w:rPr>
          <w:rFonts w:ascii="Calibri" w:hAnsi="Calibri"/>
          <w:lang w:val="el-GR"/>
        </w:rPr>
      </w:pPr>
      <w:r>
        <w:rPr>
          <w:lang w:val="el-GR"/>
        </w:rPr>
        <w:t xml:space="preserve">Έχει αναφερθεί υπογαμμασφαιριναιμία σε ασθενείς που λαμβάνουν </w:t>
      </w:r>
      <w:r w:rsidRPr="006C3D0C">
        <w:rPr>
          <w:lang w:val="el-GR"/>
        </w:rPr>
        <w:t>μυκοφαινολάτη μοφετίλ</w:t>
      </w:r>
      <w:r>
        <w:rPr>
          <w:lang w:val="el-GR"/>
        </w:rPr>
        <w:t xml:space="preserve"> σε συνδυασμό με άλλα ανοσοκατασταλτικά.</w:t>
      </w:r>
    </w:p>
    <w:p w14:paraId="421AD33A" w14:textId="77777777" w:rsidR="00783A10" w:rsidRPr="00A25D2C" w:rsidRDefault="00783A10" w:rsidP="00A628AD">
      <w:pPr>
        <w:keepNext/>
        <w:keepLines/>
        <w:rPr>
          <w:rFonts w:ascii="Calibri" w:hAnsi="Calibri"/>
          <w:lang w:val="el-GR"/>
        </w:rPr>
      </w:pPr>
    </w:p>
    <w:p w14:paraId="1A2632F6" w14:textId="1733BB49" w:rsidR="00A628AD" w:rsidRPr="004E355F" w:rsidRDefault="00A628AD" w:rsidP="00A628AD">
      <w:pPr>
        <w:keepNext/>
        <w:keepLines/>
        <w:rPr>
          <w:i/>
          <w:u w:val="single"/>
          <w:lang w:val="el-GR"/>
        </w:rPr>
      </w:pPr>
      <w:r w:rsidRPr="004E355F">
        <w:rPr>
          <w:i/>
          <w:u w:val="single"/>
          <w:lang w:val="el-GR"/>
        </w:rPr>
        <w:t>Γενικές διαταραχές και καταστάσεις της</w:t>
      </w:r>
      <w:r w:rsidRPr="00FC1271">
        <w:rPr>
          <w:i/>
          <w:u w:val="single"/>
          <w:lang w:val="el-GR"/>
        </w:rPr>
        <w:t xml:space="preserve"> </w:t>
      </w:r>
      <w:r w:rsidR="00347E6D" w:rsidRPr="00FC1271">
        <w:rPr>
          <w:i/>
          <w:u w:val="single"/>
          <w:lang w:val="el-GR"/>
          <w:rPrChange w:id="302" w:author="TCS" w:date="2026-02-25T18:00:00Z">
            <w:rPr>
              <w:rFonts w:asciiTheme="minorHAnsi" w:hAnsiTheme="minorHAnsi"/>
              <w:i/>
              <w:u w:val="single"/>
              <w:lang w:val="el-GR"/>
            </w:rPr>
          </w:rPrChange>
        </w:rPr>
        <w:t>θέσης</w:t>
      </w:r>
      <w:r w:rsidRPr="004E355F">
        <w:rPr>
          <w:i/>
          <w:u w:val="single"/>
          <w:lang w:val="el-GR"/>
        </w:rPr>
        <w:t xml:space="preserve"> χορήγησης</w:t>
      </w:r>
    </w:p>
    <w:p w14:paraId="467DC781" w14:textId="77777777" w:rsidR="00A628AD" w:rsidRPr="002C560C" w:rsidRDefault="00A628AD" w:rsidP="00A628AD">
      <w:pPr>
        <w:keepNext/>
        <w:keepLines/>
        <w:rPr>
          <w:lang w:val="el-GR"/>
        </w:rPr>
      </w:pPr>
      <w:r w:rsidRPr="002C560C">
        <w:rPr>
          <w:lang w:val="el-GR"/>
        </w:rPr>
        <w:t>Οίδημα, συμπεριλαμβανομένου του περιφερικού οιδήματος, του οιδήματος του προσώπου και του οιδήματος του οσχέου, αναφέρθηκε πολύ συχνά κατά τη διάρκεια των βασικών δοκιμών. Ο μυοσκελετικός πόνος όπως η μυαλγία και ο πόνος στο λαιμό και την πλάτη ήταν επίσης πολύ συχνά αναφερόμενα.</w:t>
      </w:r>
    </w:p>
    <w:p w14:paraId="625B8C48" w14:textId="77777777" w:rsidR="00A628AD" w:rsidRPr="002C560C" w:rsidRDefault="00A628AD" w:rsidP="00A628AD">
      <w:pPr>
        <w:keepNext/>
        <w:keepLines/>
        <w:rPr>
          <w:lang w:val="el-GR"/>
        </w:rPr>
      </w:pPr>
    </w:p>
    <w:p w14:paraId="6D219FFD" w14:textId="77777777" w:rsidR="00A628AD" w:rsidRPr="004E355F" w:rsidRDefault="00A628AD" w:rsidP="00A628AD">
      <w:pPr>
        <w:keepNext/>
        <w:keepLines/>
        <w:rPr>
          <w:rFonts w:ascii="Calibri" w:hAnsi="Calibri"/>
          <w:lang w:val="el-GR"/>
        </w:rPr>
      </w:pPr>
      <w:r w:rsidRPr="002C560C">
        <w:rPr>
          <w:color w:val="000000"/>
          <w:lang w:val="el-GR"/>
        </w:rPr>
        <w:t>Οξύ φλεγμονώδες σύνδρομο σχετιζόμενο με αναστολείς de novo σύνθεσης πουρίνης έχει περιγραφεί από την εμπειρία μετά την κυκλοφορία, ως μια παράδοξη προφλεγμονώδης αντίδραση, που σχετίζεται με τη μυκοφαινολάτη μοφετίλ και το μυκοφαινολικό οξύ, η οποία χαρακτηρίζεται από πυρετό, αρθραλγία, αρθρίτιδα, μυϊκό πόνο και αυξημένους φλεγμονώδεις δείκτες. Αναφορές περιστατικών από τη βιβλιογραφία κατέδειξαν ταχεία βελτίωση μετά τη διακοπή του φαρμακευτικού προϊόντος.</w:t>
      </w:r>
      <w:r w:rsidRPr="004E355F">
        <w:rPr>
          <w:rFonts w:ascii="Calibri" w:hAnsi="Calibri"/>
          <w:color w:val="000000"/>
          <w:lang w:val="el-GR"/>
        </w:rPr>
        <w:t xml:space="preserve">  </w:t>
      </w:r>
    </w:p>
    <w:p w14:paraId="2A54EE7A" w14:textId="77777777" w:rsidR="008170EE" w:rsidRPr="004E355F" w:rsidRDefault="008170EE" w:rsidP="008F2BF9">
      <w:pPr>
        <w:rPr>
          <w:rFonts w:ascii="Calibri" w:hAnsi="Calibri"/>
          <w:i/>
          <w:u w:val="single"/>
          <w:lang w:val="el-GR"/>
        </w:rPr>
      </w:pPr>
    </w:p>
    <w:p w14:paraId="6EA040C8" w14:textId="77777777" w:rsidR="00645434" w:rsidRPr="002C560C" w:rsidRDefault="00645434" w:rsidP="00071917">
      <w:pPr>
        <w:keepNext/>
        <w:keepLines/>
        <w:rPr>
          <w:iCs/>
          <w:u w:val="single"/>
          <w:lang w:val="el-GR"/>
        </w:rPr>
      </w:pPr>
      <w:r w:rsidRPr="002C560C">
        <w:rPr>
          <w:iCs/>
          <w:u w:val="single"/>
          <w:lang w:val="el-GR"/>
        </w:rPr>
        <w:t>Ειδικοί πληθυσμοί</w:t>
      </w:r>
    </w:p>
    <w:p w14:paraId="14E2272E" w14:textId="77777777" w:rsidR="00645434" w:rsidRPr="002C560C" w:rsidRDefault="00645434" w:rsidP="00071917">
      <w:pPr>
        <w:keepNext/>
        <w:keepLines/>
        <w:rPr>
          <w:u w:val="single"/>
          <w:lang w:val="el-GR"/>
        </w:rPr>
      </w:pPr>
    </w:p>
    <w:p w14:paraId="4305C031" w14:textId="77777777" w:rsidR="00645434" w:rsidRPr="004E355F" w:rsidRDefault="00645434" w:rsidP="000541FD">
      <w:pPr>
        <w:keepNext/>
        <w:keepLines/>
        <w:rPr>
          <w:rFonts w:ascii="Calibri" w:hAnsi="Calibri"/>
          <w:i/>
          <w:u w:val="single"/>
          <w:lang w:val="el-GR"/>
        </w:rPr>
      </w:pPr>
      <w:r w:rsidRPr="004E355F">
        <w:rPr>
          <w:i/>
          <w:u w:val="single"/>
          <w:lang w:val="el-GR"/>
        </w:rPr>
        <w:t>Παιδιατρικός πληθυσμός</w:t>
      </w:r>
    </w:p>
    <w:p w14:paraId="4EAADF48" w14:textId="63D4A67B" w:rsidR="002C14F9" w:rsidRPr="002C560C" w:rsidRDefault="002C14F9" w:rsidP="000541FD">
      <w:pPr>
        <w:keepNext/>
        <w:keepLines/>
        <w:rPr>
          <w:lang w:val="el-GR"/>
        </w:rPr>
      </w:pPr>
      <w:r w:rsidRPr="002C560C">
        <w:rPr>
          <w:lang w:val="el-GR"/>
        </w:rPr>
        <w:t>Ο τύπος και η συχνότητα των ανεπιθύμητων ενεργειών</w:t>
      </w:r>
      <w:r w:rsidRPr="00FC1271">
        <w:rPr>
          <w:lang w:val="el-GR"/>
        </w:rPr>
        <w:t xml:space="preserve"> </w:t>
      </w:r>
      <w:r w:rsidR="004E3BC9" w:rsidRPr="00FC1271">
        <w:rPr>
          <w:lang w:val="el-GR"/>
          <w:rPrChange w:id="303" w:author="TCS" w:date="2026-02-25T18:00:00Z">
            <w:rPr>
              <w:rFonts w:ascii="Calibri" w:hAnsi="Calibri"/>
              <w:lang w:val="el-GR"/>
            </w:rPr>
          </w:rPrChange>
        </w:rPr>
        <w:t>αξιολογήθηκαν</w:t>
      </w:r>
      <w:r w:rsidRPr="002C560C">
        <w:rPr>
          <w:lang w:val="el-GR"/>
        </w:rPr>
        <w:t xml:space="preserve"> σε μ</w:t>
      </w:r>
      <w:r w:rsidR="00781391" w:rsidRPr="004E355F">
        <w:rPr>
          <w:rFonts w:ascii="Calibri" w:hAnsi="Calibri"/>
          <w:lang w:val="el-GR"/>
        </w:rPr>
        <w:t>ί</w:t>
      </w:r>
      <w:r w:rsidRPr="002C560C">
        <w:rPr>
          <w:lang w:val="el-GR"/>
        </w:rPr>
        <w:t>α μακροχρόνια κλινική μελέτη, στην οποία συμμετείχαν 33 παιδιατρικοί ασθενείς με μεταμόσχευση νεφρού, ηλικίας 3 ετών έως 18 ετών, στους οποίους χορηγήθηκαν από στόματος</w:t>
      </w:r>
      <w:r w:rsidR="002C2C53" w:rsidRPr="004E355F">
        <w:rPr>
          <w:rFonts w:ascii="Calibri" w:hAnsi="Calibri"/>
          <w:lang w:val="el-GR"/>
        </w:rPr>
        <w:t xml:space="preserve"> </w:t>
      </w:r>
      <w:r w:rsidRPr="002C560C">
        <w:rPr>
          <w:lang w:val="el-GR"/>
        </w:rPr>
        <w:t xml:space="preserve">23 mg/kg μυκοφαινολάτης μοφετίλ δύο φορές την ημέρα.  </w:t>
      </w:r>
      <w:r w:rsidR="00CB6DE6" w:rsidRPr="002C560C">
        <w:rPr>
          <w:lang w:val="el-GR"/>
        </w:rPr>
        <w:t xml:space="preserve">Συνολικά, </w:t>
      </w:r>
      <w:r w:rsidRPr="002C560C">
        <w:rPr>
          <w:lang w:val="el-GR"/>
        </w:rPr>
        <w:t>το προφίλ ασφάλειας</w:t>
      </w:r>
      <w:r w:rsidR="00CB6DE6" w:rsidRPr="002C560C">
        <w:rPr>
          <w:lang w:val="el-GR"/>
        </w:rPr>
        <w:t xml:space="preserve"> σε αυτά τα 33 παιδιά και εφήβους ήταν παρόμοιο με αυτό που παρατηρήθηκε σε ενήλικες λήπτες </w:t>
      </w:r>
      <w:r w:rsidRPr="002C560C">
        <w:rPr>
          <w:lang w:val="el-GR"/>
        </w:rPr>
        <w:t>αλλομοσχευμάτων συμπαγών οργάνων.</w:t>
      </w:r>
    </w:p>
    <w:p w14:paraId="0C44B1F0" w14:textId="77777777" w:rsidR="002C14F9" w:rsidRPr="002C560C" w:rsidRDefault="002C14F9" w:rsidP="000541FD">
      <w:pPr>
        <w:keepNext/>
        <w:keepLines/>
        <w:rPr>
          <w:lang w:val="el-GR"/>
        </w:rPr>
      </w:pPr>
    </w:p>
    <w:p w14:paraId="426B036D" w14:textId="70039ADE" w:rsidR="008170EE" w:rsidRPr="002C560C" w:rsidRDefault="002C14F9" w:rsidP="000541FD">
      <w:pPr>
        <w:keepNext/>
        <w:keepLines/>
        <w:rPr>
          <w:lang w:val="el-GR"/>
        </w:rPr>
      </w:pPr>
      <w:r w:rsidRPr="002C560C">
        <w:rPr>
          <w:lang w:val="el-GR"/>
        </w:rPr>
        <w:t>Παρόμοιες παρατηρήσεις έγιναν σε μ</w:t>
      </w:r>
      <w:r w:rsidR="004E3BC9" w:rsidRPr="002C560C">
        <w:rPr>
          <w:lang w:val="el-GR"/>
        </w:rPr>
        <w:t>ί</w:t>
      </w:r>
      <w:r w:rsidRPr="002C560C">
        <w:rPr>
          <w:lang w:val="el-GR"/>
        </w:rPr>
        <w:t xml:space="preserve">α άλλη κλινική μελέτη, στην οποία συμμετείχαν 100 παιδιατρικοί ασθενείς με νεφρική μεταμόσχευση ηλικίας </w:t>
      </w:r>
      <w:r w:rsidR="00636B81" w:rsidRPr="002C560C">
        <w:rPr>
          <w:lang w:val="el-GR"/>
        </w:rPr>
        <w:t>1</w:t>
      </w:r>
      <w:r w:rsidRPr="002C560C">
        <w:rPr>
          <w:lang w:val="el-GR"/>
        </w:rPr>
        <w:t xml:space="preserve"> έως 18 ετών. Ο τύπος και η συχνότητα των ανεπιθύμητων ενεργειών σε ασθενείς στους οποίους χορηγήθηκαν από στόματος 600 mg/m</w:t>
      </w:r>
      <w:r w:rsidRPr="002C560C">
        <w:rPr>
          <w:vertAlign w:val="superscript"/>
          <w:lang w:val="el-GR"/>
        </w:rPr>
        <w:t>2</w:t>
      </w:r>
      <w:r w:rsidRPr="002C560C">
        <w:rPr>
          <w:lang w:val="el-GR"/>
        </w:rPr>
        <w:t xml:space="preserve"> </w:t>
      </w:r>
      <w:r w:rsidR="008170EE" w:rsidRPr="002C560C">
        <w:rPr>
          <w:lang w:val="el-GR"/>
        </w:rPr>
        <w:t xml:space="preserve"> έως 1</w:t>
      </w:r>
      <w:r w:rsidR="008170EE" w:rsidRPr="002C560C">
        <w:t> g</w:t>
      </w:r>
      <w:r w:rsidR="008170EE" w:rsidRPr="002C560C">
        <w:rPr>
          <w:lang w:val="el-GR"/>
        </w:rPr>
        <w:t>/</w:t>
      </w:r>
      <w:r w:rsidR="008170EE" w:rsidRPr="002C560C">
        <w:t>m</w:t>
      </w:r>
      <w:r w:rsidR="008170EE" w:rsidRPr="002C560C">
        <w:rPr>
          <w:vertAlign w:val="superscript"/>
          <w:lang w:val="el-GR"/>
        </w:rPr>
        <w:t>2</w:t>
      </w:r>
      <w:r w:rsidR="008170EE" w:rsidRPr="002C560C">
        <w:rPr>
          <w:lang w:val="el-GR"/>
        </w:rPr>
        <w:t xml:space="preserve"> </w:t>
      </w:r>
      <w:r w:rsidRPr="002C560C">
        <w:rPr>
          <w:lang w:val="el-GR"/>
        </w:rPr>
        <w:t xml:space="preserve">μυκοφαινολάτης μοφετίλ δύο φορές ημερησίως, ήταν γενικά παρόμοιες με εκείνες που παρατηρήθηκαν σε ενήλικες ασθενείς στους οποίους χορηγήθηκε 1 g μυκοφαινολάτης μοφετίλ δύο φορές ημερησίως. </w:t>
      </w:r>
      <w:r w:rsidR="008170EE" w:rsidRPr="002C560C">
        <w:rPr>
          <w:lang w:val="el-GR"/>
        </w:rPr>
        <w:t>Μία σύνοψη των πιο συχνά εμφανιζόμενων ανεπιθύμητων ενεργειών φαίνεται στον πίνακα 3 παρακάτω:</w:t>
      </w:r>
    </w:p>
    <w:p w14:paraId="1E6F5221" w14:textId="77777777" w:rsidR="008170EE" w:rsidRPr="004E355F" w:rsidRDefault="008170EE" w:rsidP="000541FD">
      <w:pPr>
        <w:keepNext/>
        <w:keepLines/>
        <w:rPr>
          <w:rFonts w:ascii="Calibri" w:hAnsi="Calibri"/>
          <w:lang w:val="el-GR"/>
        </w:rPr>
      </w:pPr>
    </w:p>
    <w:p w14:paraId="2FAE7430" w14:textId="77777777" w:rsidR="007B0A37" w:rsidRPr="00FC1271" w:rsidRDefault="007B0A37" w:rsidP="007B0A37">
      <w:pPr>
        <w:pStyle w:val="QRDEnBodyText"/>
        <w:keepNext/>
        <w:keepLines/>
        <w:ind w:left="1440" w:hanging="1440"/>
        <w:rPr>
          <w:rFonts w:eastAsia="CG Times"/>
          <w:b/>
          <w:lang w:val="el-GR"/>
          <w:rPrChange w:id="304" w:author="TCS" w:date="2026-02-25T18:01:00Z">
            <w:rPr>
              <w:rFonts w:ascii="CG Times" w:eastAsia="CG Times" w:hAnsi="CG Times" w:cs="CG Times"/>
              <w:b/>
              <w:lang w:val="el-GR"/>
            </w:rPr>
          </w:rPrChange>
        </w:rPr>
      </w:pPr>
      <w:r w:rsidRPr="00FC1271">
        <w:rPr>
          <w:rFonts w:eastAsia="CG Times"/>
          <w:b/>
          <w:lang w:val="el-GR"/>
          <w:rPrChange w:id="305" w:author="TCS" w:date="2026-02-25T18:01:00Z">
            <w:rPr>
              <w:rFonts w:ascii="CG Times" w:eastAsia="CG Times" w:hAnsi="CG Times" w:cs="CG Times"/>
              <w:b/>
              <w:lang w:val="el-GR"/>
            </w:rPr>
          </w:rPrChange>
        </w:rPr>
        <w:t xml:space="preserve">Πίνακας 3 </w:t>
      </w:r>
      <w:r w:rsidRPr="00FC1271">
        <w:rPr>
          <w:rFonts w:eastAsia="CG Times"/>
          <w:b/>
          <w:lang w:val="el-GR"/>
          <w:rPrChange w:id="306" w:author="TCS" w:date="2026-02-25T18:01:00Z">
            <w:rPr>
              <w:rFonts w:ascii="CG Times" w:eastAsia="CG Times" w:hAnsi="CG Times" w:cs="CG Times"/>
              <w:b/>
              <w:lang w:val="el-GR"/>
            </w:rPr>
          </w:rPrChange>
        </w:rPr>
        <w:tab/>
        <w:t>Σύνοψη των ανεπιθύμητων ενεργείων που παρατηρήθηκαν συχνότερα σε μία δοκιμή που διερεύνησε τη μυκοφαινολάτη μοφετίλ σε 100 παιδιατρικούς ασθενείς με μεταμόσχευση νεφρού (δοσολογία βάσει ηλικίας/επιφάνειας [600 mg/m</w:t>
      </w:r>
      <w:r w:rsidRPr="00FC1271">
        <w:rPr>
          <w:rFonts w:eastAsia="CG Times"/>
          <w:b/>
          <w:vertAlign w:val="superscript"/>
          <w:lang w:val="el-GR"/>
          <w:rPrChange w:id="307" w:author="TCS" w:date="2026-02-25T18:01:00Z">
            <w:rPr>
              <w:rFonts w:ascii="CG Times" w:eastAsia="CG Times" w:hAnsi="CG Times" w:cs="CG Times"/>
              <w:b/>
              <w:vertAlign w:val="superscript"/>
              <w:lang w:val="el-GR"/>
            </w:rPr>
          </w:rPrChange>
        </w:rPr>
        <w:t>2</w:t>
      </w:r>
      <w:r w:rsidRPr="00FC1271">
        <w:rPr>
          <w:rFonts w:eastAsia="CG Times"/>
          <w:b/>
          <w:lang w:val="el-GR"/>
          <w:rPrChange w:id="308" w:author="TCS" w:date="2026-02-25T18:01:00Z">
            <w:rPr>
              <w:rFonts w:ascii="CG Times" w:eastAsia="CG Times" w:hAnsi="CG Times" w:cs="CG Times"/>
              <w:b/>
              <w:lang w:val="el-GR"/>
            </w:rPr>
          </w:rPrChange>
        </w:rPr>
        <w:t>, up to 1 g/m</w:t>
      </w:r>
      <w:r w:rsidRPr="00FC1271">
        <w:rPr>
          <w:rFonts w:eastAsia="CG Times"/>
          <w:b/>
          <w:vertAlign w:val="superscript"/>
          <w:lang w:val="el-GR"/>
          <w:rPrChange w:id="309" w:author="TCS" w:date="2026-02-25T18:01:00Z">
            <w:rPr>
              <w:rFonts w:ascii="CG Times" w:eastAsia="CG Times" w:hAnsi="CG Times" w:cs="CG Times"/>
              <w:b/>
              <w:vertAlign w:val="superscript"/>
              <w:lang w:val="el-GR"/>
            </w:rPr>
          </w:rPrChange>
        </w:rPr>
        <w:t>2</w:t>
      </w:r>
      <w:r w:rsidRPr="00FC1271">
        <w:rPr>
          <w:rFonts w:eastAsia="CG Times"/>
          <w:b/>
          <w:lang w:val="el-GR"/>
          <w:rPrChange w:id="310" w:author="TCS" w:date="2026-02-25T18:01:00Z">
            <w:rPr>
              <w:rFonts w:ascii="CG Times" w:eastAsia="CG Times" w:hAnsi="CG Times" w:cs="CG Times"/>
              <w:b/>
              <w:lang w:val="el-GR"/>
            </w:rPr>
          </w:rPrChange>
        </w:rPr>
        <w:t xml:space="preserve"> BID.])</w:t>
      </w:r>
    </w:p>
    <w:p w14:paraId="52AC11C1" w14:textId="77777777" w:rsidR="007B0A37" w:rsidRPr="002C560C" w:rsidRDefault="007B0A37" w:rsidP="007B0A37">
      <w:pPr>
        <w:pStyle w:val="QRDEnBodyT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7B0A37" w:rsidRPr="002C560C" w14:paraId="6447DF08" w14:textId="77777777" w:rsidTr="008F2BF9">
        <w:trPr>
          <w:trHeight w:val="1241"/>
          <w:tblHeader/>
        </w:trPr>
        <w:tc>
          <w:tcPr>
            <w:tcW w:w="3858" w:type="dxa"/>
          </w:tcPr>
          <w:p w14:paraId="2E31FB6C" w14:textId="77777777" w:rsidR="007B0A37" w:rsidRPr="002C560C" w:rsidRDefault="007B0A37" w:rsidP="007B0A37">
            <w:pPr>
              <w:widowControl w:val="0"/>
              <w:rPr>
                <w:b/>
                <w:bCs/>
                <w:szCs w:val="22"/>
                <w:lang w:val="el-GR"/>
              </w:rPr>
            </w:pPr>
            <w:r w:rsidRPr="002C560C">
              <w:rPr>
                <w:b/>
                <w:bCs/>
                <w:szCs w:val="22"/>
                <w:lang w:val="el-GR"/>
              </w:rPr>
              <w:t>Ανεπιθύμητη ενέργεια</w:t>
            </w:r>
          </w:p>
          <w:p w14:paraId="4E871DB3" w14:textId="77777777" w:rsidR="007B0A37" w:rsidRPr="002C560C" w:rsidRDefault="007B0A37" w:rsidP="007B0A37">
            <w:pPr>
              <w:widowControl w:val="0"/>
              <w:rPr>
                <w:b/>
                <w:bCs/>
                <w:szCs w:val="22"/>
                <w:lang w:val="el-GR"/>
              </w:rPr>
            </w:pPr>
          </w:p>
          <w:p w14:paraId="308B3019" w14:textId="77777777" w:rsidR="007B0A37" w:rsidRPr="002C560C" w:rsidRDefault="007B0A37" w:rsidP="007B0A37">
            <w:pPr>
              <w:widowControl w:val="0"/>
              <w:rPr>
                <w:b/>
                <w:bCs/>
                <w:szCs w:val="22"/>
                <w:lang w:val="el-GR"/>
              </w:rPr>
            </w:pPr>
            <w:r w:rsidRPr="002C560C">
              <w:rPr>
                <w:b/>
                <w:bCs/>
                <w:szCs w:val="22"/>
                <w:lang w:val="el-GR"/>
              </w:rPr>
              <w:t>(</w:t>
            </w:r>
            <w:r w:rsidRPr="002C560C">
              <w:rPr>
                <w:b/>
                <w:bCs/>
                <w:szCs w:val="22"/>
              </w:rPr>
              <w:t>MedDRA</w:t>
            </w:r>
            <w:r w:rsidRPr="002C560C">
              <w:rPr>
                <w:b/>
                <w:bCs/>
                <w:szCs w:val="22"/>
                <w:lang w:val="el-GR"/>
              </w:rPr>
              <w:t>)</w:t>
            </w:r>
          </w:p>
          <w:p w14:paraId="66C10147" w14:textId="77777777" w:rsidR="007B0A37" w:rsidRPr="002C560C" w:rsidRDefault="007B0A37" w:rsidP="007B0A37">
            <w:pPr>
              <w:widowControl w:val="0"/>
              <w:rPr>
                <w:b/>
                <w:bCs/>
                <w:szCs w:val="22"/>
                <w:lang w:val="el-GR"/>
              </w:rPr>
            </w:pPr>
          </w:p>
          <w:p w14:paraId="155AE49A" w14:textId="2902E780" w:rsidR="007B0A37" w:rsidRPr="002C560C" w:rsidRDefault="007B0A37" w:rsidP="00917525">
            <w:pPr>
              <w:pStyle w:val="QRDEnBodyText"/>
              <w:rPr>
                <w:szCs w:val="22"/>
                <w:lang w:val="el-GR"/>
              </w:rPr>
            </w:pPr>
            <w:r w:rsidRPr="002C560C">
              <w:rPr>
                <w:b/>
                <w:bCs/>
                <w:szCs w:val="22"/>
                <w:lang w:val="el-GR"/>
              </w:rPr>
              <w:t>Κατηγορία</w:t>
            </w:r>
            <w:r w:rsidR="003B1CE6" w:rsidRPr="002C560C">
              <w:rPr>
                <w:b/>
                <w:bCs/>
                <w:szCs w:val="22"/>
                <w:lang w:val="el-GR"/>
              </w:rPr>
              <w:t>/</w:t>
            </w:r>
            <w:r w:rsidRPr="002C560C">
              <w:rPr>
                <w:b/>
                <w:bCs/>
                <w:szCs w:val="22"/>
                <w:lang w:val="el-GR"/>
              </w:rPr>
              <w:t>Οργανικ</w:t>
            </w:r>
            <w:r w:rsidR="003B1CE6" w:rsidRPr="002C560C">
              <w:rPr>
                <w:b/>
                <w:bCs/>
                <w:szCs w:val="22"/>
                <w:lang w:val="el-GR"/>
              </w:rPr>
              <w:t>ό</w:t>
            </w:r>
            <w:r w:rsidRPr="002C560C">
              <w:rPr>
                <w:b/>
                <w:bCs/>
                <w:szCs w:val="22"/>
                <w:lang w:val="el-GR"/>
              </w:rPr>
              <w:t xml:space="preserve"> Σ</w:t>
            </w:r>
            <w:r w:rsidR="003B1CE6" w:rsidRPr="002C560C">
              <w:rPr>
                <w:b/>
                <w:bCs/>
                <w:szCs w:val="22"/>
                <w:lang w:val="el-GR"/>
              </w:rPr>
              <w:t>ύ</w:t>
            </w:r>
            <w:r w:rsidRPr="002C560C">
              <w:rPr>
                <w:b/>
                <w:bCs/>
                <w:szCs w:val="22"/>
                <w:lang w:val="el-GR"/>
              </w:rPr>
              <w:t>στ</w:t>
            </w:r>
            <w:r w:rsidR="003B1CE6" w:rsidRPr="002C560C">
              <w:rPr>
                <w:b/>
                <w:bCs/>
                <w:szCs w:val="22"/>
                <w:lang w:val="el-GR"/>
              </w:rPr>
              <w:t>η</w:t>
            </w:r>
            <w:r w:rsidRPr="002C560C">
              <w:rPr>
                <w:b/>
                <w:bCs/>
                <w:szCs w:val="22"/>
                <w:lang w:val="el-GR"/>
              </w:rPr>
              <w:t>μα</w:t>
            </w:r>
          </w:p>
        </w:tc>
        <w:tc>
          <w:tcPr>
            <w:tcW w:w="1518" w:type="dxa"/>
          </w:tcPr>
          <w:p w14:paraId="5B009952" w14:textId="6F77DFB5" w:rsidR="007B0A37" w:rsidRPr="002C560C" w:rsidRDefault="007B0A37" w:rsidP="00F7645A">
            <w:pPr>
              <w:pStyle w:val="QRDEnBodyText"/>
              <w:jc w:val="center"/>
              <w:rPr>
                <w:b/>
                <w:szCs w:val="22"/>
              </w:rPr>
            </w:pPr>
            <w:r w:rsidRPr="002C560C">
              <w:rPr>
                <w:b/>
                <w:szCs w:val="22"/>
              </w:rPr>
              <w:t>&lt;6</w:t>
            </w:r>
            <w:r w:rsidRPr="002C560C">
              <w:rPr>
                <w:rStyle w:val="CommentReference"/>
                <w:szCs w:val="22"/>
              </w:rPr>
              <w:t> </w:t>
            </w:r>
            <w:r w:rsidR="00F7645A" w:rsidRPr="002C560C">
              <w:rPr>
                <w:b/>
                <w:szCs w:val="22"/>
                <w:lang w:val="el-GR"/>
              </w:rPr>
              <w:t>ετών</w:t>
            </w:r>
            <w:r w:rsidRPr="002C560C">
              <w:rPr>
                <w:b/>
                <w:szCs w:val="22"/>
              </w:rPr>
              <w:t xml:space="preserve"> (n=33)</w:t>
            </w:r>
          </w:p>
        </w:tc>
        <w:tc>
          <w:tcPr>
            <w:tcW w:w="1655" w:type="dxa"/>
          </w:tcPr>
          <w:p w14:paraId="4106D387" w14:textId="64CE0429" w:rsidR="007B0A37" w:rsidRPr="002C560C" w:rsidRDefault="007B0A37" w:rsidP="00F7645A">
            <w:pPr>
              <w:pStyle w:val="QRDEnBodyText"/>
              <w:jc w:val="center"/>
              <w:rPr>
                <w:b/>
                <w:szCs w:val="22"/>
              </w:rPr>
            </w:pPr>
            <w:r w:rsidRPr="002C560C">
              <w:rPr>
                <w:b/>
                <w:szCs w:val="22"/>
              </w:rPr>
              <w:t>6-11 </w:t>
            </w:r>
            <w:r w:rsidR="00F7645A" w:rsidRPr="002C560C">
              <w:rPr>
                <w:b/>
                <w:szCs w:val="22"/>
                <w:lang w:val="el-GR"/>
              </w:rPr>
              <w:t>ετών</w:t>
            </w:r>
            <w:r w:rsidRPr="002C560C">
              <w:rPr>
                <w:b/>
                <w:szCs w:val="22"/>
              </w:rPr>
              <w:t xml:space="preserve"> (n=34)</w:t>
            </w:r>
          </w:p>
        </w:tc>
        <w:tc>
          <w:tcPr>
            <w:tcW w:w="1787" w:type="dxa"/>
          </w:tcPr>
          <w:p w14:paraId="3DEDBBBC" w14:textId="4E8277D4" w:rsidR="007B0A37" w:rsidRPr="002C560C" w:rsidRDefault="007B0A37" w:rsidP="00F7645A">
            <w:pPr>
              <w:pStyle w:val="QRDEnBodyText"/>
              <w:jc w:val="center"/>
              <w:rPr>
                <w:b/>
                <w:szCs w:val="22"/>
              </w:rPr>
            </w:pPr>
            <w:r w:rsidRPr="002C560C">
              <w:rPr>
                <w:b/>
                <w:szCs w:val="22"/>
              </w:rPr>
              <w:t>12-18 </w:t>
            </w:r>
            <w:r w:rsidR="00F7645A" w:rsidRPr="002C560C">
              <w:rPr>
                <w:b/>
                <w:szCs w:val="22"/>
                <w:lang w:val="el-GR"/>
              </w:rPr>
              <w:t>ετών</w:t>
            </w:r>
            <w:r w:rsidRPr="002C560C">
              <w:rPr>
                <w:b/>
                <w:szCs w:val="22"/>
              </w:rPr>
              <w:t xml:space="preserve"> (n=33)</w:t>
            </w:r>
          </w:p>
        </w:tc>
      </w:tr>
      <w:tr w:rsidR="007B0A37" w:rsidRPr="002C560C" w14:paraId="1EF28102" w14:textId="77777777" w:rsidTr="007B0A37">
        <w:trPr>
          <w:trHeight w:val="498"/>
        </w:trPr>
        <w:tc>
          <w:tcPr>
            <w:tcW w:w="3858" w:type="dxa"/>
          </w:tcPr>
          <w:p w14:paraId="3444178A" w14:textId="7E3BDF2C" w:rsidR="007B0A37" w:rsidRPr="002C560C" w:rsidRDefault="00AC190E" w:rsidP="007B0A37">
            <w:pPr>
              <w:pStyle w:val="QRDEnBodyText"/>
              <w:rPr>
                <w:b/>
                <w:bCs/>
                <w:szCs w:val="22"/>
                <w:lang w:val="el-GR"/>
              </w:rPr>
            </w:pPr>
            <w:r w:rsidRPr="002C560C">
              <w:rPr>
                <w:b/>
                <w:bCs/>
                <w:szCs w:val="22"/>
                <w:lang w:val="el-GR"/>
              </w:rPr>
              <w:t>Λοιμώξεις και παρασιτώσεις</w:t>
            </w:r>
          </w:p>
        </w:tc>
        <w:tc>
          <w:tcPr>
            <w:tcW w:w="1518" w:type="dxa"/>
          </w:tcPr>
          <w:p w14:paraId="3347D69C" w14:textId="59ED8F0C" w:rsidR="007B0A37" w:rsidRPr="002C560C" w:rsidRDefault="007B0A37" w:rsidP="007B0A37">
            <w:pPr>
              <w:pStyle w:val="QRDEnBodyText"/>
              <w:jc w:val="center"/>
              <w:rPr>
                <w:szCs w:val="22"/>
              </w:rPr>
            </w:pPr>
            <w:r w:rsidRPr="002C560C">
              <w:rPr>
                <w:szCs w:val="22"/>
                <w:lang w:val="el-GR"/>
              </w:rPr>
              <w:t>Πολύ συχνές</w:t>
            </w:r>
            <w:r w:rsidRPr="002C560C">
              <w:rPr>
                <w:szCs w:val="22"/>
              </w:rPr>
              <w:t xml:space="preserve"> (48</w:t>
            </w:r>
            <w:r w:rsidR="002D450E" w:rsidRPr="002C560C">
              <w:rPr>
                <w:szCs w:val="22"/>
              </w:rPr>
              <w:t>,</w:t>
            </w:r>
            <w:r w:rsidRPr="002C560C">
              <w:rPr>
                <w:szCs w:val="22"/>
              </w:rPr>
              <w:t>5%)</w:t>
            </w:r>
          </w:p>
        </w:tc>
        <w:tc>
          <w:tcPr>
            <w:tcW w:w="1655" w:type="dxa"/>
          </w:tcPr>
          <w:p w14:paraId="6600F177" w14:textId="0995A724" w:rsidR="007B0A37" w:rsidRPr="002C560C" w:rsidRDefault="007B0A37" w:rsidP="007B0A37">
            <w:pPr>
              <w:pStyle w:val="QRDEnBodyText"/>
              <w:jc w:val="center"/>
              <w:rPr>
                <w:szCs w:val="22"/>
              </w:rPr>
            </w:pPr>
            <w:r w:rsidRPr="002C560C">
              <w:rPr>
                <w:szCs w:val="22"/>
                <w:lang w:val="el-GR"/>
              </w:rPr>
              <w:t>Πολύ συχνές</w:t>
            </w:r>
            <w:r w:rsidRPr="002C560C">
              <w:rPr>
                <w:szCs w:val="22"/>
              </w:rPr>
              <w:t xml:space="preserve"> (44</w:t>
            </w:r>
            <w:r w:rsidR="002D450E" w:rsidRPr="002C560C">
              <w:rPr>
                <w:szCs w:val="22"/>
              </w:rPr>
              <w:t>,</w:t>
            </w:r>
            <w:r w:rsidRPr="002C560C">
              <w:rPr>
                <w:szCs w:val="22"/>
              </w:rPr>
              <w:t>1%)</w:t>
            </w:r>
          </w:p>
        </w:tc>
        <w:tc>
          <w:tcPr>
            <w:tcW w:w="1787" w:type="dxa"/>
          </w:tcPr>
          <w:p w14:paraId="4D3C576B" w14:textId="4D39B325" w:rsidR="007B0A37" w:rsidRPr="002C560C" w:rsidRDefault="007B0A37" w:rsidP="007B0A37">
            <w:pPr>
              <w:pStyle w:val="QRDEnBodyText"/>
              <w:jc w:val="center"/>
              <w:rPr>
                <w:szCs w:val="22"/>
              </w:rPr>
            </w:pPr>
            <w:r w:rsidRPr="002C560C">
              <w:rPr>
                <w:szCs w:val="22"/>
                <w:lang w:val="el-GR"/>
              </w:rPr>
              <w:t>Πολύ συχνές</w:t>
            </w:r>
            <w:r w:rsidRPr="002C560C">
              <w:rPr>
                <w:szCs w:val="22"/>
              </w:rPr>
              <w:t xml:space="preserve"> (51</w:t>
            </w:r>
            <w:r w:rsidR="002D450E" w:rsidRPr="002C560C">
              <w:rPr>
                <w:szCs w:val="22"/>
              </w:rPr>
              <w:t>,</w:t>
            </w:r>
            <w:r w:rsidRPr="002C560C">
              <w:rPr>
                <w:szCs w:val="22"/>
              </w:rPr>
              <w:t>5%)</w:t>
            </w:r>
          </w:p>
        </w:tc>
      </w:tr>
      <w:tr w:rsidR="007B0A37" w:rsidRPr="004E355F" w14:paraId="31737E62" w14:textId="77777777" w:rsidTr="007B0A37">
        <w:trPr>
          <w:trHeight w:val="253"/>
        </w:trPr>
        <w:tc>
          <w:tcPr>
            <w:tcW w:w="3858" w:type="dxa"/>
            <w:tcBorders>
              <w:right w:val="single" w:sz="4" w:space="0" w:color="FFFFFF"/>
            </w:tcBorders>
          </w:tcPr>
          <w:p w14:paraId="584BFB19" w14:textId="77777777" w:rsidR="007B0A37" w:rsidRPr="002C560C" w:rsidRDefault="007B0A37" w:rsidP="00456ACE">
            <w:pPr>
              <w:pStyle w:val="QRDEnBodyText"/>
              <w:rPr>
                <w:szCs w:val="22"/>
                <w:lang w:val="el-GR"/>
              </w:rPr>
            </w:pPr>
            <w:r w:rsidRPr="002C560C">
              <w:rPr>
                <w:b/>
                <w:bCs/>
                <w:szCs w:val="22"/>
                <w:lang w:val="el-GR"/>
              </w:rPr>
              <w:t>Διαταραχές του αίματος και του</w:t>
            </w:r>
            <w:r w:rsidR="00456ACE" w:rsidRPr="002C560C">
              <w:rPr>
                <w:b/>
                <w:bCs/>
                <w:szCs w:val="22"/>
                <w:lang w:val="el-GR"/>
              </w:rPr>
              <w:t xml:space="preserve"> </w:t>
            </w:r>
            <w:r w:rsidRPr="002C560C">
              <w:rPr>
                <w:b/>
                <w:bCs/>
                <w:szCs w:val="22"/>
                <w:lang w:val="el-GR"/>
              </w:rPr>
              <w:t xml:space="preserve">λεμφικού συστήματος </w:t>
            </w:r>
          </w:p>
        </w:tc>
        <w:tc>
          <w:tcPr>
            <w:tcW w:w="1518" w:type="dxa"/>
            <w:tcBorders>
              <w:left w:val="single" w:sz="4" w:space="0" w:color="FFFFFF"/>
              <w:right w:val="single" w:sz="4" w:space="0" w:color="FFFFFF"/>
            </w:tcBorders>
          </w:tcPr>
          <w:p w14:paraId="75ECD1F5" w14:textId="77777777" w:rsidR="007B0A37" w:rsidRPr="002C560C" w:rsidRDefault="007B0A37" w:rsidP="007B0A37">
            <w:pPr>
              <w:pStyle w:val="QRDEnBodyText"/>
              <w:jc w:val="center"/>
              <w:rPr>
                <w:szCs w:val="22"/>
                <w:lang w:val="el-GR"/>
              </w:rPr>
            </w:pPr>
          </w:p>
        </w:tc>
        <w:tc>
          <w:tcPr>
            <w:tcW w:w="1655" w:type="dxa"/>
            <w:tcBorders>
              <w:left w:val="single" w:sz="4" w:space="0" w:color="FFFFFF"/>
              <w:right w:val="single" w:sz="4" w:space="0" w:color="FFFFFF"/>
            </w:tcBorders>
          </w:tcPr>
          <w:p w14:paraId="193FA914" w14:textId="77777777" w:rsidR="007B0A37" w:rsidRPr="002C560C" w:rsidRDefault="007B0A37" w:rsidP="007B0A37">
            <w:pPr>
              <w:pStyle w:val="QRDEnBodyText"/>
              <w:jc w:val="center"/>
              <w:rPr>
                <w:szCs w:val="22"/>
                <w:lang w:val="el-GR"/>
              </w:rPr>
            </w:pPr>
          </w:p>
        </w:tc>
        <w:tc>
          <w:tcPr>
            <w:tcW w:w="1787" w:type="dxa"/>
            <w:tcBorders>
              <w:left w:val="single" w:sz="4" w:space="0" w:color="FFFFFF"/>
            </w:tcBorders>
          </w:tcPr>
          <w:p w14:paraId="3A462E85" w14:textId="77777777" w:rsidR="007B0A37" w:rsidRPr="002C560C" w:rsidRDefault="007B0A37" w:rsidP="007B0A37">
            <w:pPr>
              <w:pStyle w:val="QRDEnBodyText"/>
              <w:jc w:val="center"/>
              <w:rPr>
                <w:szCs w:val="22"/>
                <w:lang w:val="el-GR"/>
              </w:rPr>
            </w:pPr>
          </w:p>
        </w:tc>
      </w:tr>
      <w:tr w:rsidR="007B0A37" w:rsidRPr="002C560C" w14:paraId="364FE8E8" w14:textId="77777777" w:rsidTr="007B0A37">
        <w:trPr>
          <w:trHeight w:val="498"/>
        </w:trPr>
        <w:tc>
          <w:tcPr>
            <w:tcW w:w="3858" w:type="dxa"/>
          </w:tcPr>
          <w:p w14:paraId="36C435D1" w14:textId="77777777" w:rsidR="007B0A37" w:rsidRPr="002C560C" w:rsidRDefault="007B0A37" w:rsidP="007B0A37">
            <w:pPr>
              <w:pStyle w:val="QRDEnBodyText"/>
              <w:rPr>
                <w:szCs w:val="22"/>
                <w:lang w:val="el-GR"/>
              </w:rPr>
            </w:pPr>
            <w:r w:rsidRPr="002C560C">
              <w:rPr>
                <w:szCs w:val="22"/>
                <w:lang w:val="el-GR"/>
              </w:rPr>
              <w:t>Λευκοπενία</w:t>
            </w:r>
          </w:p>
        </w:tc>
        <w:tc>
          <w:tcPr>
            <w:tcW w:w="1518" w:type="dxa"/>
          </w:tcPr>
          <w:p w14:paraId="20515FF4" w14:textId="399A6C95" w:rsidR="007B0A37" w:rsidRPr="002C560C" w:rsidRDefault="007B0A37" w:rsidP="007B0A37">
            <w:pPr>
              <w:pStyle w:val="QRDEnBodyText"/>
              <w:jc w:val="center"/>
              <w:rPr>
                <w:szCs w:val="22"/>
              </w:rPr>
            </w:pPr>
            <w:r w:rsidRPr="002C560C">
              <w:rPr>
                <w:szCs w:val="22"/>
                <w:lang w:val="el-GR"/>
              </w:rPr>
              <w:t>Πολύ συχνές</w:t>
            </w:r>
            <w:r w:rsidRPr="002C560C">
              <w:rPr>
                <w:szCs w:val="22"/>
              </w:rPr>
              <w:t xml:space="preserve"> (30</w:t>
            </w:r>
            <w:r w:rsidR="002D450E" w:rsidRPr="002C560C">
              <w:rPr>
                <w:szCs w:val="22"/>
              </w:rPr>
              <w:t>,</w:t>
            </w:r>
            <w:r w:rsidRPr="002C560C">
              <w:rPr>
                <w:szCs w:val="22"/>
              </w:rPr>
              <w:t>3%)</w:t>
            </w:r>
          </w:p>
        </w:tc>
        <w:tc>
          <w:tcPr>
            <w:tcW w:w="1655" w:type="dxa"/>
          </w:tcPr>
          <w:p w14:paraId="6CDAE2FD" w14:textId="7444574F" w:rsidR="007B0A37" w:rsidRPr="002C560C" w:rsidRDefault="007B0A37" w:rsidP="007B0A37">
            <w:pPr>
              <w:pStyle w:val="QRDEnBodyText"/>
              <w:jc w:val="center"/>
              <w:rPr>
                <w:szCs w:val="22"/>
              </w:rPr>
            </w:pPr>
            <w:r w:rsidRPr="002C560C">
              <w:rPr>
                <w:szCs w:val="22"/>
                <w:lang w:val="el-GR"/>
              </w:rPr>
              <w:t>Πολύ συχνές</w:t>
            </w:r>
            <w:r w:rsidRPr="002C560C">
              <w:rPr>
                <w:szCs w:val="22"/>
              </w:rPr>
              <w:t xml:space="preserve"> (29</w:t>
            </w:r>
            <w:r w:rsidR="002D450E" w:rsidRPr="002C560C">
              <w:rPr>
                <w:szCs w:val="22"/>
              </w:rPr>
              <w:t>,</w:t>
            </w:r>
            <w:r w:rsidRPr="002C560C">
              <w:rPr>
                <w:szCs w:val="22"/>
              </w:rPr>
              <w:t>4%)</w:t>
            </w:r>
          </w:p>
        </w:tc>
        <w:tc>
          <w:tcPr>
            <w:tcW w:w="1787" w:type="dxa"/>
          </w:tcPr>
          <w:p w14:paraId="2442EB77" w14:textId="7CD660F7" w:rsidR="007B0A37" w:rsidRPr="002C560C" w:rsidRDefault="007B0A37" w:rsidP="007B0A37">
            <w:pPr>
              <w:pStyle w:val="QRDEnBodyText"/>
              <w:jc w:val="center"/>
              <w:rPr>
                <w:szCs w:val="22"/>
              </w:rPr>
            </w:pPr>
            <w:r w:rsidRPr="002C560C">
              <w:rPr>
                <w:szCs w:val="22"/>
                <w:lang w:val="el-GR"/>
              </w:rPr>
              <w:t>Πολύ συχνές</w:t>
            </w:r>
            <w:r w:rsidRPr="002C560C">
              <w:rPr>
                <w:szCs w:val="22"/>
              </w:rPr>
              <w:t xml:space="preserve"> (12</w:t>
            </w:r>
            <w:r w:rsidR="002D450E" w:rsidRPr="002C560C">
              <w:rPr>
                <w:szCs w:val="22"/>
              </w:rPr>
              <w:t>,</w:t>
            </w:r>
            <w:r w:rsidRPr="002C560C">
              <w:rPr>
                <w:szCs w:val="22"/>
              </w:rPr>
              <w:t>1%)</w:t>
            </w:r>
          </w:p>
        </w:tc>
      </w:tr>
      <w:tr w:rsidR="007B0A37" w:rsidRPr="002C560C" w14:paraId="4BE89226" w14:textId="77777777" w:rsidTr="007B0A37">
        <w:trPr>
          <w:trHeight w:val="498"/>
        </w:trPr>
        <w:tc>
          <w:tcPr>
            <w:tcW w:w="3858" w:type="dxa"/>
          </w:tcPr>
          <w:p w14:paraId="32A6DA5C" w14:textId="77777777" w:rsidR="007B0A37" w:rsidRPr="002C560C" w:rsidRDefault="007B0A37" w:rsidP="007B0A37">
            <w:pPr>
              <w:pStyle w:val="QRDEnBodyText"/>
              <w:rPr>
                <w:szCs w:val="22"/>
                <w:lang w:val="el-GR"/>
              </w:rPr>
            </w:pPr>
            <w:r w:rsidRPr="002C560C">
              <w:rPr>
                <w:szCs w:val="22"/>
                <w:lang w:val="el-GR"/>
              </w:rPr>
              <w:t>Αναιμία</w:t>
            </w:r>
          </w:p>
        </w:tc>
        <w:tc>
          <w:tcPr>
            <w:tcW w:w="1518" w:type="dxa"/>
          </w:tcPr>
          <w:p w14:paraId="4613B93D" w14:textId="4752D9E4" w:rsidR="007B0A37" w:rsidRPr="002C560C" w:rsidRDefault="007B0A37" w:rsidP="007B0A37">
            <w:pPr>
              <w:pStyle w:val="QRDEnBodyText"/>
              <w:jc w:val="center"/>
              <w:rPr>
                <w:szCs w:val="22"/>
              </w:rPr>
            </w:pPr>
            <w:r w:rsidRPr="002C560C">
              <w:rPr>
                <w:szCs w:val="22"/>
                <w:lang w:val="el-GR"/>
              </w:rPr>
              <w:t>Πολύ συχνές</w:t>
            </w:r>
            <w:r w:rsidRPr="002C560C">
              <w:rPr>
                <w:szCs w:val="22"/>
              </w:rPr>
              <w:t xml:space="preserve"> (51</w:t>
            </w:r>
            <w:r w:rsidR="002D450E" w:rsidRPr="002C560C">
              <w:rPr>
                <w:szCs w:val="22"/>
              </w:rPr>
              <w:t>,</w:t>
            </w:r>
            <w:r w:rsidRPr="002C560C">
              <w:rPr>
                <w:szCs w:val="22"/>
              </w:rPr>
              <w:t>5%)</w:t>
            </w:r>
          </w:p>
        </w:tc>
        <w:tc>
          <w:tcPr>
            <w:tcW w:w="1655" w:type="dxa"/>
          </w:tcPr>
          <w:p w14:paraId="7DB62D60" w14:textId="507DEAE6" w:rsidR="007B0A37" w:rsidRPr="002C560C" w:rsidRDefault="007B0A37" w:rsidP="007B0A37">
            <w:pPr>
              <w:pStyle w:val="QRDEnBodyText"/>
              <w:jc w:val="center"/>
              <w:rPr>
                <w:szCs w:val="22"/>
              </w:rPr>
            </w:pPr>
            <w:r w:rsidRPr="002C560C">
              <w:rPr>
                <w:szCs w:val="22"/>
                <w:lang w:val="el-GR"/>
              </w:rPr>
              <w:t>Πολύ συχνές</w:t>
            </w:r>
            <w:r w:rsidRPr="002C560C">
              <w:rPr>
                <w:szCs w:val="22"/>
              </w:rPr>
              <w:t xml:space="preserve"> (32</w:t>
            </w:r>
            <w:r w:rsidR="002D450E" w:rsidRPr="002C560C">
              <w:rPr>
                <w:szCs w:val="22"/>
              </w:rPr>
              <w:t>,</w:t>
            </w:r>
            <w:r w:rsidRPr="002C560C">
              <w:rPr>
                <w:szCs w:val="22"/>
              </w:rPr>
              <w:t>4%)</w:t>
            </w:r>
          </w:p>
        </w:tc>
        <w:tc>
          <w:tcPr>
            <w:tcW w:w="1787" w:type="dxa"/>
          </w:tcPr>
          <w:p w14:paraId="50F7C25F" w14:textId="09A9690D" w:rsidR="007B0A37" w:rsidRPr="002C560C" w:rsidRDefault="007B0A37" w:rsidP="007B0A37">
            <w:pPr>
              <w:pStyle w:val="QRDEnBodyText"/>
              <w:jc w:val="center"/>
              <w:rPr>
                <w:szCs w:val="22"/>
              </w:rPr>
            </w:pPr>
            <w:r w:rsidRPr="002C560C">
              <w:rPr>
                <w:szCs w:val="22"/>
                <w:lang w:val="el-GR"/>
              </w:rPr>
              <w:t>Πολύ συχνές</w:t>
            </w:r>
            <w:r w:rsidRPr="002C560C">
              <w:rPr>
                <w:szCs w:val="22"/>
              </w:rPr>
              <w:t xml:space="preserve"> (27</w:t>
            </w:r>
            <w:r w:rsidR="002D450E" w:rsidRPr="002C560C">
              <w:rPr>
                <w:szCs w:val="22"/>
              </w:rPr>
              <w:t>,</w:t>
            </w:r>
            <w:r w:rsidRPr="002C560C">
              <w:rPr>
                <w:szCs w:val="22"/>
              </w:rPr>
              <w:t>3%)</w:t>
            </w:r>
          </w:p>
        </w:tc>
      </w:tr>
      <w:tr w:rsidR="007B0A37" w:rsidRPr="002C560C" w14:paraId="2E6DF615" w14:textId="77777777" w:rsidTr="007B0A37">
        <w:trPr>
          <w:trHeight w:val="245"/>
        </w:trPr>
        <w:tc>
          <w:tcPr>
            <w:tcW w:w="3858" w:type="dxa"/>
            <w:tcBorders>
              <w:right w:val="single" w:sz="4" w:space="0" w:color="FFFFFF"/>
            </w:tcBorders>
          </w:tcPr>
          <w:p w14:paraId="343B9B44" w14:textId="1D312294" w:rsidR="007B0A37" w:rsidRPr="002C560C" w:rsidRDefault="00347E6D" w:rsidP="007B0A37">
            <w:pPr>
              <w:pStyle w:val="QRDEnBodyText"/>
              <w:rPr>
                <w:szCs w:val="22"/>
                <w:lang w:val="el-GR"/>
              </w:rPr>
            </w:pPr>
            <w:r w:rsidRPr="002C560C">
              <w:rPr>
                <w:b/>
                <w:bCs/>
                <w:szCs w:val="22"/>
                <w:lang w:val="el-GR"/>
              </w:rPr>
              <w:t>Γαστρεντερικές δ</w:t>
            </w:r>
            <w:r w:rsidR="007B0A37" w:rsidRPr="002C560C">
              <w:rPr>
                <w:b/>
                <w:bCs/>
                <w:szCs w:val="22"/>
                <w:lang w:val="el-GR"/>
              </w:rPr>
              <w:t xml:space="preserve">ιαταραχές </w:t>
            </w:r>
          </w:p>
        </w:tc>
        <w:tc>
          <w:tcPr>
            <w:tcW w:w="1518" w:type="dxa"/>
            <w:tcBorders>
              <w:left w:val="single" w:sz="4" w:space="0" w:color="FFFFFF"/>
              <w:right w:val="single" w:sz="4" w:space="0" w:color="FFFFFF"/>
            </w:tcBorders>
          </w:tcPr>
          <w:p w14:paraId="6DC042E9" w14:textId="77777777" w:rsidR="007B0A37" w:rsidRPr="002C560C" w:rsidRDefault="007B0A37" w:rsidP="007B0A37">
            <w:pPr>
              <w:pStyle w:val="QRDEnBodyText"/>
              <w:jc w:val="center"/>
              <w:rPr>
                <w:szCs w:val="22"/>
              </w:rPr>
            </w:pPr>
          </w:p>
        </w:tc>
        <w:tc>
          <w:tcPr>
            <w:tcW w:w="1655" w:type="dxa"/>
            <w:tcBorders>
              <w:left w:val="single" w:sz="4" w:space="0" w:color="FFFFFF"/>
              <w:right w:val="single" w:sz="4" w:space="0" w:color="FFFFFF"/>
            </w:tcBorders>
          </w:tcPr>
          <w:p w14:paraId="03D3E23A" w14:textId="77777777" w:rsidR="007B0A37" w:rsidRPr="002C560C" w:rsidRDefault="007B0A37" w:rsidP="007B0A37">
            <w:pPr>
              <w:pStyle w:val="QRDEnBodyText"/>
              <w:jc w:val="center"/>
              <w:rPr>
                <w:szCs w:val="22"/>
              </w:rPr>
            </w:pPr>
          </w:p>
        </w:tc>
        <w:tc>
          <w:tcPr>
            <w:tcW w:w="1787" w:type="dxa"/>
            <w:tcBorders>
              <w:left w:val="single" w:sz="4" w:space="0" w:color="FFFFFF"/>
            </w:tcBorders>
          </w:tcPr>
          <w:p w14:paraId="729A8F07" w14:textId="77777777" w:rsidR="007B0A37" w:rsidRPr="002C560C" w:rsidRDefault="007B0A37" w:rsidP="007B0A37">
            <w:pPr>
              <w:pStyle w:val="QRDEnBodyText"/>
              <w:jc w:val="center"/>
              <w:rPr>
                <w:szCs w:val="22"/>
              </w:rPr>
            </w:pPr>
          </w:p>
        </w:tc>
      </w:tr>
      <w:tr w:rsidR="007B0A37" w:rsidRPr="002C560C" w14:paraId="0590D483" w14:textId="77777777" w:rsidTr="007B0A37">
        <w:trPr>
          <w:trHeight w:val="498"/>
        </w:trPr>
        <w:tc>
          <w:tcPr>
            <w:tcW w:w="3858" w:type="dxa"/>
          </w:tcPr>
          <w:p w14:paraId="4B8644E4" w14:textId="77777777" w:rsidR="007B0A37" w:rsidRPr="002C560C" w:rsidRDefault="007B0A37" w:rsidP="007B0A37">
            <w:pPr>
              <w:pStyle w:val="QRDEnBodyText"/>
              <w:rPr>
                <w:szCs w:val="22"/>
                <w:lang w:val="el-GR"/>
              </w:rPr>
            </w:pPr>
            <w:r w:rsidRPr="002C560C">
              <w:rPr>
                <w:szCs w:val="22"/>
                <w:lang w:val="el-GR"/>
              </w:rPr>
              <w:lastRenderedPageBreak/>
              <w:t>Διάρροια</w:t>
            </w:r>
          </w:p>
        </w:tc>
        <w:tc>
          <w:tcPr>
            <w:tcW w:w="1518" w:type="dxa"/>
          </w:tcPr>
          <w:p w14:paraId="790DC0AE" w14:textId="01084F2D" w:rsidR="007B0A37" w:rsidRPr="002C560C" w:rsidRDefault="007B0A37" w:rsidP="007B0A37">
            <w:pPr>
              <w:pStyle w:val="QRDEnBodyText"/>
              <w:jc w:val="center"/>
              <w:rPr>
                <w:szCs w:val="22"/>
              </w:rPr>
            </w:pPr>
            <w:r w:rsidRPr="002C560C">
              <w:rPr>
                <w:szCs w:val="22"/>
                <w:lang w:val="el-GR"/>
              </w:rPr>
              <w:t>Πολύ συχνές</w:t>
            </w:r>
            <w:r w:rsidRPr="002C560C">
              <w:rPr>
                <w:szCs w:val="22"/>
              </w:rPr>
              <w:t xml:space="preserve"> (87</w:t>
            </w:r>
            <w:r w:rsidR="002D450E" w:rsidRPr="002C560C">
              <w:rPr>
                <w:szCs w:val="22"/>
              </w:rPr>
              <w:t>,</w:t>
            </w:r>
            <w:r w:rsidRPr="002C560C">
              <w:rPr>
                <w:szCs w:val="22"/>
              </w:rPr>
              <w:t>9%)</w:t>
            </w:r>
          </w:p>
        </w:tc>
        <w:tc>
          <w:tcPr>
            <w:tcW w:w="1655" w:type="dxa"/>
          </w:tcPr>
          <w:p w14:paraId="1FA5DBF5" w14:textId="36D228CC" w:rsidR="007B0A37" w:rsidRPr="002C560C" w:rsidRDefault="007B0A37" w:rsidP="007B0A37">
            <w:pPr>
              <w:pStyle w:val="QRDEnBodyText"/>
              <w:jc w:val="center"/>
              <w:rPr>
                <w:szCs w:val="22"/>
              </w:rPr>
            </w:pPr>
            <w:r w:rsidRPr="002C560C">
              <w:rPr>
                <w:szCs w:val="22"/>
                <w:lang w:val="el-GR"/>
              </w:rPr>
              <w:t>Πολύ συχνές</w:t>
            </w:r>
            <w:r w:rsidRPr="002C560C">
              <w:rPr>
                <w:szCs w:val="22"/>
              </w:rPr>
              <w:t xml:space="preserve"> (67</w:t>
            </w:r>
            <w:r w:rsidR="002D450E" w:rsidRPr="002C560C">
              <w:rPr>
                <w:szCs w:val="22"/>
              </w:rPr>
              <w:t>,</w:t>
            </w:r>
            <w:r w:rsidRPr="002C560C">
              <w:rPr>
                <w:szCs w:val="22"/>
              </w:rPr>
              <w:t>6%)</w:t>
            </w:r>
          </w:p>
        </w:tc>
        <w:tc>
          <w:tcPr>
            <w:tcW w:w="1787" w:type="dxa"/>
          </w:tcPr>
          <w:p w14:paraId="38F40C83" w14:textId="3773DD79" w:rsidR="007B0A37" w:rsidRPr="002C560C" w:rsidRDefault="007B0A37" w:rsidP="007B0A37">
            <w:pPr>
              <w:pStyle w:val="QRDEnBodyText"/>
              <w:jc w:val="center"/>
              <w:rPr>
                <w:szCs w:val="22"/>
              </w:rPr>
            </w:pPr>
            <w:r w:rsidRPr="002C560C">
              <w:rPr>
                <w:szCs w:val="22"/>
                <w:lang w:val="el-GR"/>
              </w:rPr>
              <w:t>Πολύ συχνές</w:t>
            </w:r>
            <w:r w:rsidRPr="002C560C">
              <w:rPr>
                <w:szCs w:val="22"/>
              </w:rPr>
              <w:t xml:space="preserve"> (30</w:t>
            </w:r>
            <w:r w:rsidR="002D450E" w:rsidRPr="002C560C">
              <w:rPr>
                <w:szCs w:val="22"/>
              </w:rPr>
              <w:t>,</w:t>
            </w:r>
            <w:r w:rsidRPr="002C560C">
              <w:rPr>
                <w:szCs w:val="22"/>
              </w:rPr>
              <w:t>3%)</w:t>
            </w:r>
          </w:p>
        </w:tc>
      </w:tr>
      <w:tr w:rsidR="007B0A37" w:rsidRPr="002C560C" w14:paraId="35D7FC7E" w14:textId="77777777" w:rsidTr="007B0A37">
        <w:trPr>
          <w:trHeight w:val="498"/>
        </w:trPr>
        <w:tc>
          <w:tcPr>
            <w:tcW w:w="3858" w:type="dxa"/>
          </w:tcPr>
          <w:p w14:paraId="20354DAE" w14:textId="77777777" w:rsidR="007B0A37" w:rsidRPr="002C560C" w:rsidRDefault="007B0A37" w:rsidP="007B0A37">
            <w:pPr>
              <w:pStyle w:val="QRDEnBodyText"/>
              <w:rPr>
                <w:szCs w:val="22"/>
                <w:lang w:val="el-GR"/>
              </w:rPr>
            </w:pPr>
            <w:r w:rsidRPr="002C560C">
              <w:rPr>
                <w:szCs w:val="22"/>
                <w:lang w:val="el-GR"/>
              </w:rPr>
              <w:t>Έμετος</w:t>
            </w:r>
          </w:p>
        </w:tc>
        <w:tc>
          <w:tcPr>
            <w:tcW w:w="1518" w:type="dxa"/>
          </w:tcPr>
          <w:p w14:paraId="37F1C682" w14:textId="73043535" w:rsidR="007B0A37" w:rsidRPr="002C560C" w:rsidRDefault="007B0A37" w:rsidP="007B0A37">
            <w:pPr>
              <w:pStyle w:val="QRDEnBodyText"/>
              <w:jc w:val="center"/>
              <w:rPr>
                <w:szCs w:val="22"/>
              </w:rPr>
            </w:pPr>
            <w:r w:rsidRPr="002C560C">
              <w:rPr>
                <w:szCs w:val="22"/>
                <w:lang w:val="el-GR"/>
              </w:rPr>
              <w:t>Πολύ συχνές</w:t>
            </w:r>
            <w:r w:rsidRPr="002C560C">
              <w:rPr>
                <w:szCs w:val="22"/>
              </w:rPr>
              <w:t xml:space="preserve"> (69</w:t>
            </w:r>
            <w:r w:rsidR="002D450E" w:rsidRPr="002C560C">
              <w:rPr>
                <w:szCs w:val="22"/>
              </w:rPr>
              <w:t>,</w:t>
            </w:r>
            <w:r w:rsidRPr="002C560C">
              <w:rPr>
                <w:szCs w:val="22"/>
              </w:rPr>
              <w:t>7%)</w:t>
            </w:r>
          </w:p>
        </w:tc>
        <w:tc>
          <w:tcPr>
            <w:tcW w:w="1655" w:type="dxa"/>
          </w:tcPr>
          <w:p w14:paraId="515928D7" w14:textId="037A32AF" w:rsidR="007B0A37" w:rsidRPr="002C560C" w:rsidRDefault="007B0A37" w:rsidP="007B0A37">
            <w:pPr>
              <w:pStyle w:val="QRDEnBodyText"/>
              <w:jc w:val="center"/>
              <w:rPr>
                <w:szCs w:val="22"/>
              </w:rPr>
            </w:pPr>
            <w:r w:rsidRPr="002C560C">
              <w:rPr>
                <w:szCs w:val="22"/>
                <w:lang w:val="el-GR"/>
              </w:rPr>
              <w:t>Πολύ συχνές</w:t>
            </w:r>
            <w:r w:rsidRPr="002C560C">
              <w:rPr>
                <w:szCs w:val="22"/>
              </w:rPr>
              <w:t xml:space="preserve"> (44</w:t>
            </w:r>
            <w:r w:rsidR="002D450E" w:rsidRPr="002C560C">
              <w:rPr>
                <w:szCs w:val="22"/>
              </w:rPr>
              <w:t>,</w:t>
            </w:r>
            <w:r w:rsidRPr="002C560C">
              <w:rPr>
                <w:szCs w:val="22"/>
              </w:rPr>
              <w:t>1%)</w:t>
            </w:r>
          </w:p>
        </w:tc>
        <w:tc>
          <w:tcPr>
            <w:tcW w:w="1787" w:type="dxa"/>
          </w:tcPr>
          <w:p w14:paraId="6480A21C" w14:textId="01F723F1" w:rsidR="007B0A37" w:rsidRPr="002C560C" w:rsidRDefault="007B0A37" w:rsidP="007B0A37">
            <w:pPr>
              <w:pStyle w:val="QRDEnBodyText"/>
              <w:jc w:val="center"/>
              <w:rPr>
                <w:szCs w:val="22"/>
              </w:rPr>
            </w:pPr>
            <w:r w:rsidRPr="002C560C">
              <w:rPr>
                <w:szCs w:val="22"/>
                <w:lang w:val="el-GR"/>
              </w:rPr>
              <w:t>Πολύ συχνές</w:t>
            </w:r>
            <w:r w:rsidRPr="002C560C">
              <w:rPr>
                <w:szCs w:val="22"/>
              </w:rPr>
              <w:t xml:space="preserve"> (36</w:t>
            </w:r>
            <w:r w:rsidR="002D450E" w:rsidRPr="002C560C">
              <w:rPr>
                <w:szCs w:val="22"/>
              </w:rPr>
              <w:t>,</w:t>
            </w:r>
            <w:r w:rsidRPr="002C560C">
              <w:rPr>
                <w:szCs w:val="22"/>
              </w:rPr>
              <w:t>4%)</w:t>
            </w:r>
          </w:p>
        </w:tc>
      </w:tr>
    </w:tbl>
    <w:p w14:paraId="39FE2BF7" w14:textId="77777777" w:rsidR="007B0A37" w:rsidRPr="004E355F" w:rsidRDefault="007B0A37" w:rsidP="007B0A37">
      <w:pPr>
        <w:keepNext/>
        <w:keepLines/>
        <w:rPr>
          <w:rFonts w:ascii="Calibri" w:hAnsi="Calibri"/>
          <w:lang w:val="el-GR"/>
        </w:rPr>
      </w:pPr>
    </w:p>
    <w:p w14:paraId="66E9736D" w14:textId="77777777" w:rsidR="007B0A37" w:rsidRPr="002C560C" w:rsidRDefault="007B0A37" w:rsidP="007B0A37">
      <w:pPr>
        <w:keepNext/>
        <w:keepLines/>
        <w:rPr>
          <w:lang w:val="el-GR"/>
        </w:rPr>
      </w:pPr>
      <w:r w:rsidRPr="002C560C">
        <w:rPr>
          <w:lang w:val="el-GR"/>
        </w:rPr>
        <w:t>Με βάση περιορισμένα δεδομένα υποσυνόλου (δηλ. 33 από τους 100 ασθενείς) υπήρχε υψηλότερη συχνότητα σοβαρής διάρροιας (συχνή, 9,1%</w:t>
      </w:r>
      <w:r w:rsidR="002D450E" w:rsidRPr="004E355F">
        <w:rPr>
          <w:rFonts w:ascii="Calibri" w:hAnsi="Calibri"/>
          <w:lang w:val="el-GR"/>
        </w:rPr>
        <w:t>)</w:t>
      </w:r>
      <w:r w:rsidRPr="002C560C">
        <w:rPr>
          <w:lang w:val="el-GR"/>
        </w:rPr>
        <w:t xml:space="preserve"> και βλεννογονοδερματικής candida (πολύ συχνή, 21,2%) σε παιδιά ηλικίας κάτω των 6 ετών, σε σύγκριση με παλαιότερη παιδιατρική κοορτή στην οποία δεν αναφέρθηκαν περιπτώσεις σοβαρής διάρροιας (0,0%) και η βλεννογονοδερματική candida ήταν συχνή (7,5%).</w:t>
      </w:r>
    </w:p>
    <w:p w14:paraId="577F9D95" w14:textId="77777777" w:rsidR="00E3151E" w:rsidRPr="004E355F" w:rsidRDefault="00E3151E" w:rsidP="004154C5">
      <w:pPr>
        <w:rPr>
          <w:rFonts w:ascii="Calibri" w:hAnsi="Calibri"/>
          <w:lang w:val="el-GR"/>
        </w:rPr>
      </w:pPr>
    </w:p>
    <w:p w14:paraId="55CD3FA9" w14:textId="6BAE5CE0" w:rsidR="004154C5" w:rsidRPr="002C560C" w:rsidRDefault="004154C5" w:rsidP="004154C5">
      <w:pPr>
        <w:rPr>
          <w:lang w:val="el-GR"/>
        </w:rPr>
      </w:pPr>
      <w:r w:rsidRPr="002C560C">
        <w:rPr>
          <w:lang w:val="el-GR"/>
        </w:rPr>
        <w:t>Η ανασκόπηση της διαθέσιμης ιατρικής βιβλιογραφίας για παιδιατρικούς ασθενείς με μεταμόσχευση ήπατος και καρδιάς, δείχνει ότι ο τύπος και η συχνότητα των αναφερόμενων ανεπιθύμητων ενεργειών είναι σύμφωνες με εκείνες που παρατηρήθηκαν σε παιδιατρικούς και ενήλικες ασθενείς μετά από μεταμόσχευση νεφρού.</w:t>
      </w:r>
    </w:p>
    <w:p w14:paraId="3E100AC4" w14:textId="77777777" w:rsidR="004154C5" w:rsidRPr="002C560C" w:rsidRDefault="004154C5" w:rsidP="004154C5">
      <w:pPr>
        <w:rPr>
          <w:lang w:val="el-GR"/>
        </w:rPr>
      </w:pPr>
    </w:p>
    <w:p w14:paraId="0879C8EA" w14:textId="4A257852" w:rsidR="004154C5" w:rsidRPr="00FC1271" w:rsidRDefault="004154C5" w:rsidP="004154C5">
      <w:pPr>
        <w:rPr>
          <w:lang w:val="el-GR"/>
        </w:rPr>
      </w:pPr>
      <w:r w:rsidRPr="002C560C">
        <w:rPr>
          <w:lang w:val="el-GR"/>
        </w:rPr>
        <w:t xml:space="preserve">Τα πολύ περιορισμένα δεδομένα μετά την κυκλοφορία, υποδεικνύουν υψηλότερη συχνότητα των ακόλουθων ανεπιθύμητων ενεργειών σε ασθενείς ηλικίας κάτω των 6 ετών σε σύγκριση με τους </w:t>
      </w:r>
      <w:r w:rsidR="00F22388" w:rsidRPr="002C560C">
        <w:rPr>
          <w:lang w:val="el-GR"/>
        </w:rPr>
        <w:t xml:space="preserve">μεγαλύτερης ηλικίας </w:t>
      </w:r>
      <w:r w:rsidRPr="002C560C">
        <w:rPr>
          <w:lang w:val="el-GR"/>
        </w:rPr>
        <w:t>ασθενείς (βλ παραγραφο 4.4)</w:t>
      </w:r>
    </w:p>
    <w:p w14:paraId="431D65F7" w14:textId="77777777" w:rsidR="004154C5" w:rsidRPr="00FC1271" w:rsidRDefault="004154C5" w:rsidP="004154C5">
      <w:pPr>
        <w:pStyle w:val="QRDEnBodyText"/>
        <w:ind w:left="357" w:hanging="357"/>
        <w:rPr>
          <w:rFonts w:eastAsia="CG Times"/>
          <w:lang w:val="el-GR"/>
          <w:rPrChange w:id="311" w:author="TCS" w:date="2026-02-25T18:02:00Z">
            <w:rPr>
              <w:rFonts w:ascii="CG Times" w:eastAsia="CG Times" w:hAnsi="CG Times" w:cs="CG Times"/>
              <w:lang w:val="el-GR"/>
            </w:rPr>
          </w:rPrChange>
        </w:rPr>
      </w:pPr>
      <w:r w:rsidRPr="00FC1271">
        <w:rPr>
          <w:rFonts w:eastAsia="CG Times"/>
          <w:lang w:val="el-GR"/>
          <w:rPrChange w:id="312" w:author="TCS" w:date="2026-02-25T18:02:00Z">
            <w:rPr>
              <w:rFonts w:ascii="CG Times" w:eastAsia="CG Times" w:hAnsi="CG Times" w:cs="CG Times"/>
              <w:lang w:val="el-GR"/>
            </w:rPr>
          </w:rPrChange>
        </w:rPr>
        <w:t>-</w:t>
      </w:r>
      <w:r w:rsidRPr="00FC1271">
        <w:rPr>
          <w:rFonts w:eastAsia="CG Times"/>
          <w:lang w:val="el-GR"/>
          <w:rPrChange w:id="313" w:author="TCS" w:date="2026-02-25T18:02:00Z">
            <w:rPr>
              <w:rFonts w:ascii="CG Times" w:eastAsia="CG Times" w:hAnsi="CG Times" w:cs="CG Times"/>
              <w:lang w:val="el-GR"/>
            </w:rPr>
          </w:rPrChange>
        </w:rPr>
        <w:tab/>
        <w:t>λεμφώματα και άλλες κακοήθειες, ιδίως λεμφοϋπερπλαστικής διαταραχής, μετά τη μεταμόσχευση σε ασθενείς με μεταμόσχευση καρδιάς</w:t>
      </w:r>
    </w:p>
    <w:p w14:paraId="59DD8DF8" w14:textId="77777777" w:rsidR="004154C5" w:rsidRPr="00FC1271" w:rsidRDefault="004154C5" w:rsidP="004154C5">
      <w:pPr>
        <w:pStyle w:val="QRDEnBodyText"/>
        <w:ind w:left="357" w:hanging="357"/>
        <w:rPr>
          <w:rFonts w:eastAsia="CG Times"/>
          <w:lang w:val="el-GR"/>
          <w:rPrChange w:id="314" w:author="TCS" w:date="2026-02-25T18:02:00Z">
            <w:rPr>
              <w:rFonts w:ascii="CG Times" w:eastAsia="CG Times" w:hAnsi="CG Times" w:cs="CG Times"/>
              <w:lang w:val="el-GR"/>
            </w:rPr>
          </w:rPrChange>
        </w:rPr>
      </w:pPr>
      <w:r w:rsidRPr="00FC1271">
        <w:rPr>
          <w:rFonts w:eastAsia="CG Times"/>
          <w:lang w:val="el-GR"/>
          <w:rPrChange w:id="315" w:author="TCS" w:date="2026-02-25T18:02:00Z">
            <w:rPr>
              <w:rFonts w:ascii="CG Times" w:eastAsia="CG Times" w:hAnsi="CG Times" w:cs="CG Times"/>
              <w:lang w:val="el-GR"/>
            </w:rPr>
          </w:rPrChange>
        </w:rPr>
        <w:t>-</w:t>
      </w:r>
      <w:r w:rsidRPr="00FC1271">
        <w:rPr>
          <w:rFonts w:eastAsia="CG Times"/>
          <w:lang w:val="el-GR"/>
          <w:rPrChange w:id="316" w:author="TCS" w:date="2026-02-25T18:02:00Z">
            <w:rPr>
              <w:rFonts w:ascii="CG Times" w:eastAsia="CG Times" w:hAnsi="CG Times" w:cs="CG Times"/>
              <w:lang w:val="el-GR"/>
            </w:rPr>
          </w:rPrChange>
        </w:rPr>
        <w:tab/>
        <w:t>διαταραχές του αίματος και του λεμφικού συστήματος, συμπεριλαμβανομένης της αναιμίας και της ουδετεροπενίας σε ασθενείς ηλικίας κάτω των 6 ετών που υποβλήθηκαν σε μεταμόσχευση καρδιάς σε σύγκριση με ασθενείς μεγαλύτερης ηλικίας και σε σύγκριση με μεταμοσχευμένους παιδιατρικούς λήπτες ηπατικού/νεφρικού μοσχεύματος</w:t>
      </w:r>
    </w:p>
    <w:p w14:paraId="239C49BF" w14:textId="4A1EB9DC" w:rsidR="004154C5" w:rsidRPr="00FC1271" w:rsidRDefault="004154C5" w:rsidP="004154C5">
      <w:pPr>
        <w:pStyle w:val="QRDEnBodyText"/>
        <w:ind w:left="357" w:hanging="357"/>
        <w:rPr>
          <w:rFonts w:eastAsia="CG Times"/>
          <w:lang w:val="el-GR"/>
          <w:rPrChange w:id="317" w:author="TCS" w:date="2026-02-25T18:02:00Z">
            <w:rPr>
              <w:rFonts w:ascii="CG Times" w:eastAsia="CG Times" w:hAnsi="CG Times" w:cs="CG Times"/>
              <w:lang w:val="el-GR"/>
            </w:rPr>
          </w:rPrChange>
        </w:rPr>
      </w:pPr>
      <w:r w:rsidRPr="00FC1271">
        <w:rPr>
          <w:rFonts w:eastAsia="CG Times"/>
          <w:lang w:val="el-GR"/>
          <w:rPrChange w:id="318" w:author="TCS" w:date="2026-02-25T18:02:00Z">
            <w:rPr>
              <w:rFonts w:ascii="CG Times" w:eastAsia="CG Times" w:hAnsi="CG Times" w:cs="CG Times"/>
              <w:lang w:val="el-GR"/>
            </w:rPr>
          </w:rPrChange>
        </w:rPr>
        <w:t>-</w:t>
      </w:r>
      <w:r w:rsidRPr="00FC1271">
        <w:rPr>
          <w:rFonts w:eastAsia="CG Times"/>
          <w:lang w:val="el-GR"/>
          <w:rPrChange w:id="319" w:author="TCS" w:date="2026-02-25T18:02:00Z">
            <w:rPr>
              <w:rFonts w:ascii="CG Times" w:eastAsia="CG Times" w:hAnsi="CG Times" w:cs="CG Times"/>
              <w:lang w:val="el-GR"/>
            </w:rPr>
          </w:rPrChange>
        </w:rPr>
        <w:tab/>
      </w:r>
      <w:r w:rsidR="00B0403C" w:rsidRPr="00FC1271">
        <w:rPr>
          <w:rFonts w:eastAsia="CG Times"/>
          <w:lang w:val="el-GR"/>
          <w:rPrChange w:id="320" w:author="TCS" w:date="2026-02-25T18:02:00Z">
            <w:rPr>
              <w:rFonts w:ascii="CG Times" w:eastAsia="CG Times" w:hAnsi="CG Times" w:cs="CG Times"/>
              <w:lang w:val="el-GR"/>
            </w:rPr>
          </w:rPrChange>
        </w:rPr>
        <w:t xml:space="preserve">γαστρεντερικές </w:t>
      </w:r>
      <w:r w:rsidRPr="00FC1271">
        <w:rPr>
          <w:rFonts w:eastAsia="CG Times"/>
          <w:lang w:val="el-GR"/>
          <w:rPrChange w:id="321" w:author="TCS" w:date="2026-02-25T18:02:00Z">
            <w:rPr>
              <w:rFonts w:ascii="CG Times" w:eastAsia="CG Times" w:hAnsi="CG Times" w:cs="CG Times"/>
              <w:lang w:val="el-GR"/>
            </w:rPr>
          </w:rPrChange>
        </w:rPr>
        <w:t>διαταραχές, συμπεριλαμβανομένης της διάρροιας και του εμετου.</w:t>
      </w:r>
    </w:p>
    <w:p w14:paraId="3DC5F862" w14:textId="77777777" w:rsidR="004154C5" w:rsidRPr="00FC1271" w:rsidRDefault="004154C5" w:rsidP="004154C5">
      <w:pPr>
        <w:pStyle w:val="QRDEnBodyText"/>
        <w:ind w:left="357" w:hanging="357"/>
        <w:rPr>
          <w:rFonts w:eastAsia="CG Times"/>
          <w:lang w:val="el-GR"/>
          <w:rPrChange w:id="322" w:author="TCS" w:date="2026-02-25T18:02:00Z">
            <w:rPr>
              <w:rFonts w:ascii="CG Times" w:eastAsia="CG Times" w:hAnsi="CG Times" w:cs="CG Times"/>
              <w:lang w:val="el-GR"/>
            </w:rPr>
          </w:rPrChange>
        </w:rPr>
      </w:pPr>
    </w:p>
    <w:p w14:paraId="6ED692D4" w14:textId="77777777" w:rsidR="004154C5" w:rsidRPr="00FC1271" w:rsidRDefault="004154C5" w:rsidP="004154C5">
      <w:pPr>
        <w:pStyle w:val="QRDEnBodyText"/>
        <w:ind w:left="357" w:hanging="357"/>
        <w:rPr>
          <w:rFonts w:eastAsia="CG Times"/>
          <w:lang w:val="el-GR"/>
          <w:rPrChange w:id="323" w:author="TCS" w:date="2026-02-25T18:02:00Z">
            <w:rPr>
              <w:rFonts w:ascii="CG Times" w:eastAsia="CG Times" w:hAnsi="CG Times" w:cs="CG Times"/>
              <w:lang w:val="el-GR"/>
            </w:rPr>
          </w:rPrChange>
        </w:rPr>
      </w:pPr>
      <w:r w:rsidRPr="00FC1271">
        <w:rPr>
          <w:rFonts w:eastAsia="CG Times"/>
          <w:lang w:val="el-GR"/>
          <w:rPrChange w:id="324" w:author="TCS" w:date="2026-02-25T18:02:00Z">
            <w:rPr>
              <w:rFonts w:ascii="CG Times" w:eastAsia="CG Times" w:hAnsi="CG Times" w:cs="CG Times"/>
              <w:lang w:val="el-GR"/>
            </w:rPr>
          </w:rPrChange>
        </w:rPr>
        <w:t>Οι κάτω των 2 ετών ασθενείς με μεταμόσχευση νεφρού, ενδέχεται να διατρέχουν υψηλότερο κίνδυνο</w:t>
      </w:r>
    </w:p>
    <w:p w14:paraId="58E4F009" w14:textId="08D08268" w:rsidR="004154C5" w:rsidRPr="00FC1271" w:rsidRDefault="004154C5" w:rsidP="008F2BF9">
      <w:pPr>
        <w:pStyle w:val="QRDEnBodyText"/>
        <w:rPr>
          <w:rFonts w:eastAsia="CG Times"/>
          <w:lang w:val="el-GR"/>
          <w:rPrChange w:id="325" w:author="TCS" w:date="2026-02-25T18:02:00Z">
            <w:rPr>
              <w:rFonts w:ascii="CG Times" w:eastAsia="CG Times" w:hAnsi="CG Times" w:cs="CG Times"/>
              <w:lang w:val="el-GR"/>
            </w:rPr>
          </w:rPrChange>
        </w:rPr>
      </w:pPr>
      <w:r w:rsidRPr="00FC1271">
        <w:rPr>
          <w:rFonts w:eastAsia="CG Times"/>
          <w:lang w:val="el-GR"/>
          <w:rPrChange w:id="326" w:author="TCS" w:date="2026-02-25T18:02:00Z">
            <w:rPr>
              <w:rFonts w:ascii="CG Times" w:eastAsia="CG Times" w:hAnsi="CG Times" w:cs="CG Times"/>
              <w:lang w:val="el-GR"/>
            </w:rPr>
          </w:rPrChange>
        </w:rPr>
        <w:t xml:space="preserve">λοιμώξεων και αναπευστικών συμβαμάτων σε σύγκριση με τους </w:t>
      </w:r>
      <w:r w:rsidR="00F306B8" w:rsidRPr="00FC1271">
        <w:rPr>
          <w:lang w:val="el-GR"/>
        </w:rPr>
        <w:t xml:space="preserve">μεγαλύτερης ηλικίας </w:t>
      </w:r>
      <w:r w:rsidRPr="00FC1271">
        <w:rPr>
          <w:rFonts w:eastAsia="CG Times"/>
          <w:lang w:val="el-GR"/>
          <w:rPrChange w:id="327" w:author="TCS" w:date="2026-02-25T18:02:00Z">
            <w:rPr>
              <w:rFonts w:ascii="CG Times" w:eastAsia="CG Times" w:hAnsi="CG Times" w:cs="CG Times"/>
              <w:lang w:val="el-GR"/>
            </w:rPr>
          </w:rPrChange>
        </w:rPr>
        <w:t>ασθενείς. Ωστόσο,</w:t>
      </w:r>
      <w:r w:rsidR="00F306B8" w:rsidRPr="00FC1271">
        <w:rPr>
          <w:rFonts w:eastAsia="CG Times"/>
          <w:lang w:val="el-GR"/>
          <w:rPrChange w:id="328" w:author="TCS" w:date="2026-02-25T18:02:00Z">
            <w:rPr>
              <w:rFonts w:ascii="Calibri" w:eastAsia="CG Times" w:hAnsi="Calibri" w:cs="CG Times"/>
              <w:lang w:val="el-GR"/>
            </w:rPr>
          </w:rPrChange>
        </w:rPr>
        <w:t xml:space="preserve"> </w:t>
      </w:r>
      <w:r w:rsidRPr="00FC1271">
        <w:rPr>
          <w:rFonts w:eastAsia="CG Times"/>
          <w:lang w:val="el-GR"/>
          <w:rPrChange w:id="329" w:author="TCS" w:date="2026-02-25T18:02:00Z">
            <w:rPr>
              <w:rFonts w:ascii="CG Times" w:eastAsia="CG Times" w:hAnsi="CG Times" w:cs="CG Times"/>
              <w:lang w:val="el-GR"/>
            </w:rPr>
          </w:rPrChange>
        </w:rPr>
        <w:t>αυτά τα δεδομένα θα πρέπει να ερμηνεύονται με προσοχή λόγω του πολύ περιορισμένου αριθμού</w:t>
      </w:r>
      <w:r w:rsidR="00F306B8" w:rsidRPr="00FC1271">
        <w:rPr>
          <w:rFonts w:eastAsia="CG Times"/>
          <w:lang w:val="el-GR"/>
          <w:rPrChange w:id="330" w:author="TCS" w:date="2026-02-25T18:02:00Z">
            <w:rPr>
              <w:rFonts w:ascii="Calibri" w:eastAsia="CG Times" w:hAnsi="Calibri" w:cs="CG Times"/>
              <w:lang w:val="el-GR"/>
            </w:rPr>
          </w:rPrChange>
        </w:rPr>
        <w:t xml:space="preserve"> </w:t>
      </w:r>
      <w:r w:rsidRPr="00FC1271">
        <w:rPr>
          <w:rFonts w:eastAsia="CG Times"/>
          <w:lang w:val="el-GR"/>
          <w:rPrChange w:id="331" w:author="TCS" w:date="2026-02-25T18:02:00Z">
            <w:rPr>
              <w:rFonts w:ascii="CG Times" w:eastAsia="CG Times" w:hAnsi="CG Times" w:cs="CG Times"/>
              <w:lang w:val="el-GR"/>
            </w:rPr>
          </w:rPrChange>
        </w:rPr>
        <w:t>αναφορών μετά την κυκλοφορία που αφορο</w:t>
      </w:r>
      <w:r w:rsidR="00FD0DFB" w:rsidRPr="00FC1271">
        <w:rPr>
          <w:rFonts w:eastAsia="CG Times"/>
          <w:lang w:val="el-GR"/>
          <w:rPrChange w:id="332" w:author="TCS" w:date="2026-02-25T18:02:00Z">
            <w:rPr>
              <w:rFonts w:ascii="Calibri" w:eastAsia="CG Times" w:hAnsi="Calibri" w:cs="CG Times"/>
              <w:lang w:val="el-GR"/>
            </w:rPr>
          </w:rPrChange>
        </w:rPr>
        <w:t>ύν</w:t>
      </w:r>
      <w:r w:rsidRPr="00FC1271">
        <w:rPr>
          <w:rFonts w:eastAsia="CG Times"/>
          <w:lang w:val="el-GR"/>
          <w:rPrChange w:id="333" w:author="TCS" w:date="2026-02-25T18:02:00Z">
            <w:rPr>
              <w:rFonts w:ascii="CG Times" w:eastAsia="CG Times" w:hAnsi="CG Times" w:cs="CG Times"/>
              <w:lang w:val="el-GR"/>
            </w:rPr>
          </w:rPrChange>
        </w:rPr>
        <w:t xml:space="preserve"> τους ίδιους ασθενείς που πάσχουν από πολλαπλές</w:t>
      </w:r>
      <w:r w:rsidR="00F306B8" w:rsidRPr="00FC1271">
        <w:rPr>
          <w:rFonts w:eastAsia="CG Times"/>
          <w:lang w:val="el-GR"/>
          <w:rPrChange w:id="334" w:author="TCS" w:date="2026-02-25T18:02:00Z">
            <w:rPr>
              <w:rFonts w:ascii="Calibri" w:eastAsia="CG Times" w:hAnsi="Calibri" w:cs="CG Times"/>
              <w:lang w:val="el-GR"/>
            </w:rPr>
          </w:rPrChange>
        </w:rPr>
        <w:t xml:space="preserve"> </w:t>
      </w:r>
      <w:r w:rsidRPr="00FC1271">
        <w:rPr>
          <w:rFonts w:eastAsia="CG Times"/>
          <w:lang w:val="el-GR"/>
          <w:rPrChange w:id="335" w:author="TCS" w:date="2026-02-25T18:02:00Z">
            <w:rPr>
              <w:rFonts w:ascii="CG Times" w:eastAsia="CG Times" w:hAnsi="CG Times" w:cs="CG Times"/>
              <w:lang w:val="el-GR"/>
            </w:rPr>
          </w:rPrChange>
        </w:rPr>
        <w:t xml:space="preserve">λοιμώξεις.    </w:t>
      </w:r>
    </w:p>
    <w:p w14:paraId="61D97FCE" w14:textId="77777777" w:rsidR="004154C5" w:rsidRPr="004E355F" w:rsidRDefault="004154C5" w:rsidP="00E64426">
      <w:pPr>
        <w:rPr>
          <w:rFonts w:ascii="Calibri" w:hAnsi="Calibri"/>
          <w:u w:val="single"/>
          <w:lang w:val="el-GR"/>
        </w:rPr>
      </w:pPr>
    </w:p>
    <w:p w14:paraId="7008E94F" w14:textId="77777777" w:rsidR="00E64426" w:rsidRPr="002C560C" w:rsidRDefault="009261B1" w:rsidP="008F2BF9">
      <w:pPr>
        <w:rPr>
          <w:lang w:val="el-GR"/>
        </w:rPr>
      </w:pPr>
      <w:r w:rsidRPr="002C560C">
        <w:rPr>
          <w:lang w:val="el-GR"/>
        </w:rPr>
        <w:t xml:space="preserve">Σε περίπτωση ανεπιθύμητων ενεργείων, η προσωρινή μείωση ή διακοπή της δόσης, μπορεί να θεωρηθεί κλινικά απαραίτητη. </w:t>
      </w:r>
    </w:p>
    <w:p w14:paraId="041A08CF" w14:textId="77777777" w:rsidR="00645434" w:rsidRPr="002C560C" w:rsidRDefault="00645434" w:rsidP="00E64426">
      <w:pPr>
        <w:rPr>
          <w:lang w:val="el-GR"/>
        </w:rPr>
      </w:pPr>
    </w:p>
    <w:p w14:paraId="75D0B2E1" w14:textId="77777777" w:rsidR="00645434" w:rsidRPr="004E355F" w:rsidRDefault="00645434">
      <w:pPr>
        <w:rPr>
          <w:i/>
          <w:u w:val="single"/>
          <w:lang w:val="el-GR"/>
        </w:rPr>
      </w:pPr>
      <w:r w:rsidRPr="004E355F">
        <w:rPr>
          <w:i/>
          <w:u w:val="single"/>
          <w:lang w:val="el-GR"/>
        </w:rPr>
        <w:t>Ηλικιωμένοι</w:t>
      </w:r>
    </w:p>
    <w:p w14:paraId="626B5F17" w14:textId="6CB41B87" w:rsidR="00645434" w:rsidRPr="002C560C" w:rsidRDefault="00645434">
      <w:pPr>
        <w:rPr>
          <w:lang w:val="el-GR"/>
        </w:rPr>
      </w:pPr>
      <w:r w:rsidRPr="002C560C">
        <w:rPr>
          <w:lang w:val="el-GR"/>
        </w:rPr>
        <w:t>Οι ηλικιωμένοι ασθενείς (≥</w:t>
      </w:r>
      <w:r w:rsidRPr="002C560C">
        <w:t> </w:t>
      </w:r>
      <w:r w:rsidRPr="002C560C">
        <w:rPr>
          <w:lang w:val="el-GR"/>
        </w:rPr>
        <w:t xml:space="preserve">65 ετών) μπορεί γενικώς να διατρέχουν αυξημένο κίνδυνο εμφάνισης ανεπιθύμητων </w:t>
      </w:r>
      <w:r w:rsidR="009E6AD4" w:rsidRPr="002C560C">
        <w:rPr>
          <w:lang w:val="el-GR"/>
        </w:rPr>
        <w:t>ενεργειών</w:t>
      </w:r>
      <w:r w:rsidRPr="002C560C">
        <w:rPr>
          <w:lang w:val="el-GR"/>
        </w:rPr>
        <w:t xml:space="preserve"> που οφείλονται στην ανοσοκαταστολή. Οι ηλικιωμένοι ασθενείς που λαμβάνουν </w:t>
      </w:r>
      <w:r w:rsidR="00E64426" w:rsidRPr="002C560C">
        <w:rPr>
          <w:lang w:val="el-GR"/>
        </w:rPr>
        <w:t xml:space="preserve">μυκοφαινολάτη μοφετίλ </w:t>
      </w:r>
      <w:r w:rsidRPr="002C560C">
        <w:rPr>
          <w:lang w:val="el-GR"/>
        </w:rPr>
        <w:t xml:space="preserve">ως μέρος μιας συνδυασμένης ανοσοκατασταλτικής θεραπευτικής αγωγής, μπορεί να διατρέχουν αυξημένο κίνδυνο εμφάνισης ορισμένων λοιμώξεων (συμπεριλαμβανομένης της διηθητικής των ιστών νόσου από κυτταρομεγαλοϊό) και πιθανόν γαστρεντερικής αιμορραγίας και πνευμονικού οιδήματος, σε σύγκριση με νεότερα άτομα. </w:t>
      </w:r>
    </w:p>
    <w:p w14:paraId="4C2BF136" w14:textId="77777777" w:rsidR="00645434" w:rsidRPr="002C560C" w:rsidRDefault="00645434">
      <w:pPr>
        <w:rPr>
          <w:lang w:val="el-GR"/>
        </w:rPr>
      </w:pPr>
    </w:p>
    <w:p w14:paraId="4CD1881F" w14:textId="77777777" w:rsidR="00645434" w:rsidRPr="002C560C" w:rsidRDefault="00645434">
      <w:pPr>
        <w:autoSpaceDE w:val="0"/>
        <w:autoSpaceDN w:val="0"/>
        <w:adjustRightInd w:val="0"/>
        <w:jc w:val="both"/>
        <w:rPr>
          <w:noProof/>
          <w:szCs w:val="22"/>
          <w:u w:val="single"/>
          <w:lang w:val="el-GR"/>
        </w:rPr>
      </w:pPr>
      <w:r w:rsidRPr="002C560C">
        <w:rPr>
          <w:noProof/>
          <w:szCs w:val="22"/>
          <w:u w:val="single"/>
          <w:lang w:val="el-GR"/>
        </w:rPr>
        <w:t>Αναφορά πιθανολογούμενων ανεπιθύμητων ενεργειών</w:t>
      </w:r>
    </w:p>
    <w:p w14:paraId="1D5FEF7F" w14:textId="77777777" w:rsidR="00645434" w:rsidRPr="002C560C" w:rsidRDefault="00645434">
      <w:pPr>
        <w:autoSpaceDE w:val="0"/>
        <w:autoSpaceDN w:val="0"/>
        <w:adjustRightInd w:val="0"/>
        <w:jc w:val="both"/>
        <w:rPr>
          <w:szCs w:val="22"/>
          <w:u w:val="single"/>
          <w:lang w:val="el-GR"/>
        </w:rPr>
      </w:pPr>
    </w:p>
    <w:p w14:paraId="047393A3" w14:textId="374E8A23" w:rsidR="00645434" w:rsidRPr="002C560C" w:rsidRDefault="00645434">
      <w:pPr>
        <w:rPr>
          <w:snapToGrid w:val="0"/>
          <w:szCs w:val="22"/>
          <w:lang w:val="el-GR"/>
        </w:rPr>
      </w:pPr>
      <w:r w:rsidRPr="002C560C">
        <w:rPr>
          <w:snapToGrid w:val="0"/>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2C560C">
        <w:rPr>
          <w:noProof/>
          <w:snapToGrid w:val="0"/>
          <w:szCs w:val="22"/>
          <w:lang w:val="el-GR"/>
        </w:rPr>
        <w:t>.</w:t>
      </w:r>
      <w:r w:rsidRPr="002C560C">
        <w:rPr>
          <w:snapToGrid w:val="0"/>
          <w:szCs w:val="22"/>
          <w:lang w:val="el-GR"/>
        </w:rPr>
        <w:t xml:space="preserve"> Επιτρέπει τη συνεχή παρακολούθηση της σχέσης οφέλους-κινδύνου του φαρμακευτικού προϊόντος</w:t>
      </w:r>
      <w:r w:rsidRPr="002C560C">
        <w:rPr>
          <w:noProof/>
          <w:snapToGrid w:val="0"/>
          <w:szCs w:val="22"/>
          <w:lang w:val="el-GR"/>
        </w:rPr>
        <w:t>.</w:t>
      </w:r>
      <w:r w:rsidRPr="002C560C">
        <w:rPr>
          <w:snapToGrid w:val="0"/>
          <w:szCs w:val="22"/>
          <w:lang w:val="el-GR"/>
        </w:rPr>
        <w:t xml:space="preserve"> Ζητείται από τους επαγγελματίες του τομέα της υγειονομικής περίθαλψης να αναφέρουν οποιεσδήποτε πιθανολογούμενες ανεπιθύμητες ενέργειες </w:t>
      </w:r>
      <w:r w:rsidRPr="002C560C">
        <w:rPr>
          <w:snapToGrid w:val="0"/>
          <w:szCs w:val="22"/>
          <w:highlight w:val="lightGray"/>
          <w:lang w:val="el-GR"/>
        </w:rPr>
        <w:t>μέσω του εθνικού συστήματος αναφοράς που αναγράφεται στο</w:t>
      </w:r>
      <w:r>
        <w:fldChar w:fldCharType="begin"/>
      </w:r>
      <w:r>
        <w:instrText>HYPERLINK "https://www.ema.europa.eu/documents/template-form/qrd-appendix-v-adverse-drug-reaction-reporting-details_en.docx"</w:instrText>
      </w:r>
      <w:r>
        <w:fldChar w:fldCharType="separate"/>
      </w:r>
      <w:r w:rsidRPr="002C560C">
        <w:rPr>
          <w:rStyle w:val="Hyperlink"/>
          <w:snapToGrid w:val="0"/>
          <w:szCs w:val="22"/>
          <w:highlight w:val="lightGray"/>
          <w:lang w:val="el-GR"/>
        </w:rPr>
        <w:t xml:space="preserve"> </w:t>
      </w:r>
      <w:r w:rsidRPr="002C560C">
        <w:rPr>
          <w:rStyle w:val="Hyperlink"/>
          <w:snapToGrid w:val="0"/>
          <w:highlight w:val="lightGray"/>
          <w:lang w:val="el-GR"/>
        </w:rPr>
        <w:t xml:space="preserve">Παράρτημα </w:t>
      </w:r>
      <w:r w:rsidRPr="002C560C">
        <w:rPr>
          <w:rStyle w:val="Hyperlink"/>
          <w:snapToGrid w:val="0"/>
          <w:highlight w:val="lightGray"/>
        </w:rPr>
        <w:t>V</w:t>
      </w:r>
      <w:r>
        <w:fldChar w:fldCharType="end"/>
      </w:r>
      <w:r w:rsidRPr="002C560C">
        <w:rPr>
          <w:snapToGrid w:val="0"/>
          <w:szCs w:val="22"/>
          <w:lang w:val="el-GR"/>
        </w:rPr>
        <w:t>.</w:t>
      </w:r>
    </w:p>
    <w:p w14:paraId="60F3860A" w14:textId="77777777" w:rsidR="00645434" w:rsidRPr="002C560C" w:rsidRDefault="00645434">
      <w:pPr>
        <w:rPr>
          <w:snapToGrid w:val="0"/>
          <w:szCs w:val="22"/>
          <w:lang w:val="el-GR"/>
        </w:rPr>
      </w:pPr>
    </w:p>
    <w:p w14:paraId="796A25D1" w14:textId="77777777" w:rsidR="00645434" w:rsidRPr="002C560C" w:rsidRDefault="00645434">
      <w:pPr>
        <w:ind w:left="567" w:hanging="567"/>
        <w:rPr>
          <w:lang w:val="el-GR"/>
        </w:rPr>
      </w:pPr>
      <w:r w:rsidRPr="002C560C">
        <w:rPr>
          <w:b/>
          <w:lang w:val="el-GR"/>
        </w:rPr>
        <w:lastRenderedPageBreak/>
        <w:t>4.9</w:t>
      </w:r>
      <w:r w:rsidRPr="002C560C">
        <w:rPr>
          <w:b/>
          <w:lang w:val="el-GR"/>
        </w:rPr>
        <w:tab/>
        <w:t>Υπερδοσολογία</w:t>
      </w:r>
    </w:p>
    <w:p w14:paraId="7839AA40" w14:textId="77777777" w:rsidR="00645434" w:rsidRPr="002C560C" w:rsidRDefault="00645434">
      <w:pPr>
        <w:rPr>
          <w:lang w:val="el-GR"/>
        </w:rPr>
      </w:pPr>
    </w:p>
    <w:p w14:paraId="574545AC" w14:textId="249A450F" w:rsidR="006B5B67" w:rsidRPr="002C560C" w:rsidRDefault="00645434">
      <w:pPr>
        <w:rPr>
          <w:lang w:val="el-GR"/>
        </w:rPr>
      </w:pPr>
      <w:r w:rsidRPr="002C560C">
        <w:rPr>
          <w:lang w:val="el-GR"/>
        </w:rPr>
        <w:t xml:space="preserve">Αναφορές υπερδοσολογίας με μυκοφαινολάτη μοφετίλ έχουν ληφθεί από κλινικές δοκιμές και κατά τη διάρκεια της εμπειρίας μετά την κυκλοφορία του φαρμάκου. </w:t>
      </w:r>
      <w:r w:rsidR="006B5B67" w:rsidRPr="002C560C">
        <w:rPr>
          <w:lang w:val="el-GR"/>
        </w:rPr>
        <w:t>Στη συντριπτική πλειονότητα αυτών των περιπτώσεων, είτε δεν αναφέρθηκαν ανεπιθύμητες ενέργειες είτε ήταν σύμφωνες με το γνωστό προφίλ ασφάλειας του φαρμακευτικού προϊόντος και είχαν θετική έκβαση. Ωστόσο μεμονωμέν</w:t>
      </w:r>
      <w:r w:rsidR="001B77B5" w:rsidRPr="004E355F">
        <w:rPr>
          <w:rFonts w:ascii="Calibri" w:hAnsi="Calibri"/>
          <w:lang w:val="el-GR"/>
        </w:rPr>
        <w:t>α</w:t>
      </w:r>
      <w:r w:rsidR="006B5B67" w:rsidRPr="002C560C">
        <w:rPr>
          <w:lang w:val="el-GR"/>
        </w:rPr>
        <w:t xml:space="preserve"> σοβαρ</w:t>
      </w:r>
      <w:r w:rsidR="001B77B5" w:rsidRPr="002C560C">
        <w:rPr>
          <w:lang w:val="el-GR"/>
        </w:rPr>
        <w:t>ά</w:t>
      </w:r>
      <w:r w:rsidR="006B5B67" w:rsidRPr="002C560C">
        <w:rPr>
          <w:lang w:val="el-GR"/>
        </w:rPr>
        <w:t xml:space="preserve"> ανεπιθύμητ</w:t>
      </w:r>
      <w:r w:rsidR="001B77B5" w:rsidRPr="002C560C">
        <w:rPr>
          <w:lang w:val="el-GR"/>
        </w:rPr>
        <w:t>α συμβάματα</w:t>
      </w:r>
      <w:r w:rsidR="006B5B67" w:rsidRPr="002C560C">
        <w:rPr>
          <w:lang w:val="el-GR"/>
        </w:rPr>
        <w:t>, συμπεριλαμβανομένου ενός θανατηφόρου περιστατικού</w:t>
      </w:r>
      <w:r w:rsidR="001B77B5" w:rsidRPr="004E355F">
        <w:rPr>
          <w:rFonts w:ascii="Calibri" w:hAnsi="Calibri"/>
          <w:lang w:val="el-GR"/>
        </w:rPr>
        <w:t xml:space="preserve"> </w:t>
      </w:r>
      <w:r w:rsidR="006B5B67" w:rsidRPr="002C560C">
        <w:rPr>
          <w:lang w:val="el-GR"/>
        </w:rPr>
        <w:t>παρατηρήθηκαν κατά τη διάρκεια της εμπειρίας μετά την κυκλοφορία.</w:t>
      </w:r>
    </w:p>
    <w:p w14:paraId="178EAB08" w14:textId="77777777" w:rsidR="006B5B67" w:rsidRPr="004E355F" w:rsidRDefault="006B5B67">
      <w:pPr>
        <w:rPr>
          <w:rFonts w:ascii="Calibri" w:hAnsi="Calibri"/>
          <w:lang w:val="el-GR"/>
        </w:rPr>
      </w:pPr>
    </w:p>
    <w:p w14:paraId="3CDE3930" w14:textId="7B5B16E0" w:rsidR="00645434" w:rsidRPr="002C560C" w:rsidRDefault="00645434">
      <w:pPr>
        <w:rPr>
          <w:lang w:val="el-GR"/>
        </w:rPr>
      </w:pPr>
      <w:r w:rsidRPr="002C560C">
        <w:rPr>
          <w:lang w:val="el-GR"/>
        </w:rPr>
        <w:t xml:space="preserve">Αναμένεται ότι η υπερδοσολογία με μυκοφαινολάτη μοφετίλ θα μπορούσε πιθανώς να έχει ως αποτέλεσμα περαιτέρω καταστολή του ανοσοποιητικού συστήματος και αυξημένη ευπάθεια σε λοιμώξεις και καταστολή του μυελού των οστών (βλ. παράγραφο 4.4). Εάν αναπτυχθεί ουδετεροπενία, η </w:t>
      </w:r>
      <w:r w:rsidRPr="00FC1271">
        <w:rPr>
          <w:lang w:val="el-GR"/>
        </w:rPr>
        <w:t xml:space="preserve">δοσολογία </w:t>
      </w:r>
      <w:r w:rsidR="00F86B6D" w:rsidRPr="00FC1271">
        <w:rPr>
          <w:lang w:val="el-GR"/>
          <w:rPrChange w:id="336" w:author="TCS" w:date="2026-02-25T18:03:00Z">
            <w:rPr>
              <w:rFonts w:ascii="Calibri" w:hAnsi="Calibri"/>
              <w:lang w:val="el-GR"/>
            </w:rPr>
          </w:rPrChange>
        </w:rPr>
        <w:t>με</w:t>
      </w:r>
      <w:r w:rsidR="00582253" w:rsidRPr="00FC1271">
        <w:rPr>
          <w:lang w:val="el-GR"/>
        </w:rPr>
        <w:t xml:space="preserve"> </w:t>
      </w:r>
      <w:r w:rsidR="00582253" w:rsidRPr="002C560C">
        <w:rPr>
          <w:lang w:val="el-GR"/>
        </w:rPr>
        <w:t>μυκοφαινολάτη μοφετί</w:t>
      </w:r>
      <w:r w:rsidR="00F86B6D" w:rsidRPr="00FC1271">
        <w:rPr>
          <w:lang w:val="el-GR"/>
          <w:rPrChange w:id="337" w:author="TCS" w:date="2026-02-25T18:03:00Z">
            <w:rPr>
              <w:rFonts w:ascii="Calibri" w:hAnsi="Calibri"/>
              <w:lang w:val="el-GR"/>
            </w:rPr>
          </w:rPrChange>
        </w:rPr>
        <w:t>λ</w:t>
      </w:r>
      <w:r w:rsidRPr="00FC1271">
        <w:rPr>
          <w:lang w:val="el-GR"/>
        </w:rPr>
        <w:t xml:space="preserve"> </w:t>
      </w:r>
      <w:r w:rsidRPr="002C560C">
        <w:rPr>
          <w:lang w:val="el-GR"/>
        </w:rPr>
        <w:t>θα πρέπει να διακόπτεται ή να μειώνεται η δόση (βλ. παράγραφο 4.4).</w:t>
      </w:r>
    </w:p>
    <w:p w14:paraId="3444CD77" w14:textId="77777777" w:rsidR="00645434" w:rsidRPr="002C560C" w:rsidRDefault="00645434">
      <w:pPr>
        <w:rPr>
          <w:lang w:val="el-GR"/>
        </w:rPr>
      </w:pPr>
    </w:p>
    <w:p w14:paraId="4E8B1EB4" w14:textId="68AF0E93" w:rsidR="00645434" w:rsidRPr="002C560C" w:rsidRDefault="00645434">
      <w:pPr>
        <w:rPr>
          <w:lang w:val="el-GR"/>
        </w:rPr>
      </w:pPr>
      <w:r w:rsidRPr="002C560C">
        <w:rPr>
          <w:lang w:val="el-GR"/>
        </w:rPr>
        <w:t xml:space="preserve">Η αιμοδιύλιση δεν θα πρέπει να αναμένεται να απομακρύνει κλινικά σημαντικές ποσότητες του </w:t>
      </w:r>
      <w:r w:rsidRPr="002C560C">
        <w:t>MPA</w:t>
      </w:r>
      <w:r w:rsidRPr="002C560C">
        <w:rPr>
          <w:lang w:val="el-GR"/>
        </w:rPr>
        <w:t xml:space="preserve"> ή του </w:t>
      </w:r>
      <w:r w:rsidRPr="002C560C">
        <w:t>MPAG</w:t>
      </w:r>
      <w:r w:rsidRPr="002C560C">
        <w:rPr>
          <w:lang w:val="el-GR"/>
        </w:rPr>
        <w:t xml:space="preserve">. </w:t>
      </w:r>
      <w:r w:rsidR="00665B57" w:rsidRPr="002C560C">
        <w:rPr>
          <w:lang w:val="el-GR"/>
        </w:rPr>
        <w:t xml:space="preserve">Οι δεσμευτικοί παράγοντες </w:t>
      </w:r>
      <w:r w:rsidRPr="002C560C">
        <w:rPr>
          <w:lang w:val="el-GR"/>
        </w:rPr>
        <w:t xml:space="preserve">του χολικού οξέος, όπως η χολεστυραμίνη, μπορούν να αποβάλλουν το </w:t>
      </w:r>
      <w:r w:rsidRPr="002C560C">
        <w:t>MPA</w:t>
      </w:r>
      <w:r w:rsidRPr="002C560C">
        <w:rPr>
          <w:lang w:val="el-GR"/>
        </w:rPr>
        <w:t xml:space="preserve"> με το να μειώσουν την εντεροηπατική επανακυκλοφορία του φαρμάκου (βλ. παράγραφο 5.2).</w:t>
      </w:r>
    </w:p>
    <w:p w14:paraId="4A25BC60" w14:textId="77777777" w:rsidR="00645434" w:rsidRPr="002C560C" w:rsidRDefault="00645434">
      <w:pPr>
        <w:rPr>
          <w:lang w:val="el-GR"/>
        </w:rPr>
      </w:pPr>
    </w:p>
    <w:p w14:paraId="24B898AD" w14:textId="77777777" w:rsidR="00645434" w:rsidRPr="002C560C" w:rsidRDefault="00645434">
      <w:pPr>
        <w:rPr>
          <w:lang w:val="el-GR"/>
        </w:rPr>
      </w:pPr>
    </w:p>
    <w:p w14:paraId="58C5EA9B" w14:textId="77777777" w:rsidR="00645434" w:rsidRPr="002C560C" w:rsidRDefault="00645434">
      <w:pPr>
        <w:keepNext/>
        <w:ind w:left="567" w:hanging="567"/>
        <w:rPr>
          <w:lang w:val="el-GR"/>
        </w:rPr>
      </w:pPr>
      <w:r w:rsidRPr="002C560C">
        <w:rPr>
          <w:b/>
          <w:lang w:val="el-GR"/>
        </w:rPr>
        <w:t>5.</w:t>
      </w:r>
      <w:r w:rsidRPr="002C560C">
        <w:rPr>
          <w:b/>
          <w:lang w:val="el-GR"/>
        </w:rPr>
        <w:tab/>
        <w:t>ΦΑΡΜΑΚΟΛΟΓΙΚΕΣ ΙΔΙΟΤΗΤΕΣ</w:t>
      </w:r>
    </w:p>
    <w:p w14:paraId="3BC61A45" w14:textId="77777777" w:rsidR="00645434" w:rsidRPr="002C560C" w:rsidRDefault="00645434">
      <w:pPr>
        <w:keepNext/>
        <w:rPr>
          <w:lang w:val="el-GR"/>
        </w:rPr>
      </w:pPr>
    </w:p>
    <w:p w14:paraId="39EA9A5D" w14:textId="77777777" w:rsidR="00645434" w:rsidRPr="002C560C" w:rsidRDefault="00645434">
      <w:pPr>
        <w:keepNext/>
        <w:ind w:left="567" w:hanging="567"/>
        <w:rPr>
          <w:lang w:val="el-GR"/>
        </w:rPr>
      </w:pPr>
      <w:r w:rsidRPr="002C560C">
        <w:rPr>
          <w:b/>
          <w:lang w:val="el-GR"/>
        </w:rPr>
        <w:t>5.1</w:t>
      </w:r>
      <w:r w:rsidRPr="002C560C">
        <w:rPr>
          <w:b/>
          <w:lang w:val="el-GR"/>
        </w:rPr>
        <w:tab/>
        <w:t>Φαρμακοδυναμικές ιδιότητες</w:t>
      </w:r>
    </w:p>
    <w:p w14:paraId="7830BEB1" w14:textId="77777777" w:rsidR="00645434" w:rsidRPr="002C560C" w:rsidRDefault="00645434">
      <w:pPr>
        <w:keepNext/>
        <w:rPr>
          <w:lang w:val="el-GR"/>
        </w:rPr>
      </w:pPr>
    </w:p>
    <w:p w14:paraId="01109580" w14:textId="77777777" w:rsidR="00645434" w:rsidRPr="002C560C" w:rsidRDefault="00645434">
      <w:pPr>
        <w:keepNext/>
        <w:rPr>
          <w:lang w:val="el-GR"/>
        </w:rPr>
      </w:pPr>
      <w:r w:rsidRPr="002C560C">
        <w:rPr>
          <w:lang w:val="el-GR"/>
        </w:rPr>
        <w:t xml:space="preserve">Φαρμακοθεραπευτική κατηγορία: ανοσοκατασταλτικοί παράγοντες, κωδικός </w:t>
      </w:r>
      <w:r w:rsidRPr="002C560C">
        <w:t>ATC</w:t>
      </w:r>
      <w:r w:rsidRPr="002C560C">
        <w:rPr>
          <w:lang w:val="el-GR"/>
        </w:rPr>
        <w:t xml:space="preserve">: </w:t>
      </w:r>
      <w:r w:rsidRPr="002C560C">
        <w:t>L</w:t>
      </w:r>
      <w:r w:rsidRPr="002C560C">
        <w:rPr>
          <w:lang w:val="el-GR"/>
        </w:rPr>
        <w:t>04</w:t>
      </w:r>
      <w:r w:rsidRPr="002C560C">
        <w:t>AA</w:t>
      </w:r>
      <w:r w:rsidRPr="002C560C">
        <w:rPr>
          <w:lang w:val="el-GR"/>
        </w:rPr>
        <w:t>06</w:t>
      </w:r>
    </w:p>
    <w:p w14:paraId="7443F317" w14:textId="77777777" w:rsidR="00645434" w:rsidRPr="002C560C" w:rsidRDefault="00645434">
      <w:pPr>
        <w:rPr>
          <w:lang w:val="el-GR"/>
        </w:rPr>
      </w:pPr>
    </w:p>
    <w:p w14:paraId="0FC27897" w14:textId="1A85ACB8" w:rsidR="00653644" w:rsidRPr="002C560C" w:rsidRDefault="00645434">
      <w:pPr>
        <w:rPr>
          <w:u w:val="single"/>
          <w:lang w:val="el-GR"/>
        </w:rPr>
      </w:pPr>
      <w:r w:rsidRPr="002C560C">
        <w:rPr>
          <w:u w:val="single"/>
          <w:lang w:val="el-GR"/>
        </w:rPr>
        <w:t>Μηχανισμός δράσης</w:t>
      </w:r>
    </w:p>
    <w:p w14:paraId="1DA3CFE2" w14:textId="77777777" w:rsidR="008E595D" w:rsidRPr="004E355F" w:rsidRDefault="00645434">
      <w:pPr>
        <w:rPr>
          <w:rFonts w:ascii="Calibri" w:hAnsi="Calibri"/>
          <w:lang w:val="el-GR"/>
        </w:rPr>
      </w:pPr>
      <w:r w:rsidRPr="002C560C">
        <w:rPr>
          <w:lang w:val="el-GR"/>
        </w:rPr>
        <w:t xml:space="preserve">Η μυκοφαινολάτη μοφετίλ είναι ο 2-μορφολινοαιθυλικός εστέρας του </w:t>
      </w:r>
      <w:r w:rsidRPr="002C560C">
        <w:t>MPA</w:t>
      </w:r>
      <w:r w:rsidRPr="002C560C">
        <w:rPr>
          <w:lang w:val="el-GR"/>
        </w:rPr>
        <w:t xml:space="preserve">. Το </w:t>
      </w:r>
      <w:r w:rsidRPr="002C560C">
        <w:t>MPA</w:t>
      </w:r>
      <w:r w:rsidRPr="002C560C">
        <w:rPr>
          <w:lang w:val="el-GR"/>
        </w:rPr>
        <w:t xml:space="preserve"> είναι ένας εκλεκτικός, μη ανταγωνιστικός και αναστρέψιμος αναστολέας της </w:t>
      </w:r>
      <w:r w:rsidR="00DB0C75" w:rsidRPr="002C560C">
        <w:rPr>
          <w:lang w:val="el-GR"/>
        </w:rPr>
        <w:t>IMPDH</w:t>
      </w:r>
      <w:r w:rsidR="002B60AF" w:rsidRPr="004E355F">
        <w:rPr>
          <w:rFonts w:ascii="Calibri" w:hAnsi="Calibri"/>
          <w:lang w:val="el-GR"/>
        </w:rPr>
        <w:t xml:space="preserve"> </w:t>
      </w:r>
      <w:r w:rsidRPr="002C560C">
        <w:rPr>
          <w:lang w:val="el-GR"/>
        </w:rPr>
        <w:t xml:space="preserve">και συνεπώς αναστέλλει την </w:t>
      </w:r>
      <w:r w:rsidRPr="002C560C">
        <w:rPr>
          <w:i/>
        </w:rPr>
        <w:t>de</w:t>
      </w:r>
      <w:r w:rsidRPr="002C560C">
        <w:rPr>
          <w:i/>
          <w:lang w:val="el-GR"/>
        </w:rPr>
        <w:t xml:space="preserve"> </w:t>
      </w:r>
      <w:r w:rsidRPr="002C560C">
        <w:rPr>
          <w:i/>
        </w:rPr>
        <w:t>novo</w:t>
      </w:r>
      <w:r w:rsidRPr="002C560C">
        <w:rPr>
          <w:lang w:val="el-GR"/>
        </w:rPr>
        <w:t xml:space="preserve"> οδό σύνθεσης του νουκλεοτιδίου της γουανοσίνης χωρίς ενσωμάτωση στο </w:t>
      </w:r>
      <w:r w:rsidRPr="002C560C">
        <w:t>DNA</w:t>
      </w:r>
      <w:r w:rsidRPr="002C560C">
        <w:rPr>
          <w:lang w:val="el-GR"/>
        </w:rPr>
        <w:t>.</w:t>
      </w:r>
      <w:r w:rsidR="0009712E" w:rsidRPr="004E355F">
        <w:rPr>
          <w:rFonts w:ascii="Calibri" w:hAnsi="Calibri"/>
          <w:lang w:val="el-GR"/>
        </w:rPr>
        <w:t xml:space="preserve"> </w:t>
      </w:r>
      <w:r w:rsidRPr="002C560C">
        <w:rPr>
          <w:lang w:val="el-GR"/>
        </w:rPr>
        <w:t xml:space="preserve">Επειδή τα Τ- και Β- λεμφοκύτταρα εξαρτώνται άμεσα, όσον αφορά στον πολλαπλασιασμό τους, από την </w:t>
      </w:r>
      <w:r w:rsidRPr="002C560C">
        <w:rPr>
          <w:i/>
        </w:rPr>
        <w:t>de</w:t>
      </w:r>
      <w:r w:rsidRPr="002C560C">
        <w:rPr>
          <w:i/>
          <w:lang w:val="el-GR"/>
        </w:rPr>
        <w:t xml:space="preserve"> </w:t>
      </w:r>
      <w:r w:rsidRPr="002C560C">
        <w:rPr>
          <w:i/>
        </w:rPr>
        <w:t>novo</w:t>
      </w:r>
      <w:r w:rsidRPr="002C560C">
        <w:rPr>
          <w:lang w:val="el-GR"/>
        </w:rPr>
        <w:t xml:space="preserve"> σύνθεση των πουρινών ενώ άλλοι τύποι κυττάρων μπορούν να χρησιμοποιούν οδούς διάσωσης, το </w:t>
      </w:r>
      <w:r w:rsidRPr="002C560C">
        <w:t>MPA</w:t>
      </w:r>
      <w:r w:rsidRPr="002C560C">
        <w:rPr>
          <w:lang w:val="el-GR"/>
        </w:rPr>
        <w:t xml:space="preserve"> έχει ισχυρότερη κυτταροστατική δράση επί των λεμφοκυττάρων απ’ ό,τι σε άλλα κύτταρα.</w:t>
      </w:r>
      <w:r w:rsidR="0009712E" w:rsidRPr="004E355F">
        <w:rPr>
          <w:rFonts w:ascii="Calibri" w:hAnsi="Calibri"/>
          <w:lang w:val="el-GR"/>
        </w:rPr>
        <w:t xml:space="preserve"> </w:t>
      </w:r>
    </w:p>
    <w:p w14:paraId="306ADBA8" w14:textId="77777777" w:rsidR="00645434" w:rsidRPr="004E355F" w:rsidRDefault="0009712E">
      <w:pPr>
        <w:rPr>
          <w:rFonts w:ascii="Calibri" w:hAnsi="Calibri"/>
          <w:lang w:val="el-GR"/>
        </w:rPr>
      </w:pPr>
      <w:r w:rsidRPr="002C560C">
        <w:rPr>
          <w:lang w:val="el-GR"/>
        </w:rPr>
        <w:t xml:space="preserve">Εκτός από την αναστολή της IMPDH και την επακόλουθη </w:t>
      </w:r>
      <w:r w:rsidR="002B60AF" w:rsidRPr="002C560C">
        <w:rPr>
          <w:lang w:val="el-GR"/>
        </w:rPr>
        <w:t>εξάντληση</w:t>
      </w:r>
      <w:r w:rsidRPr="002C560C">
        <w:rPr>
          <w:lang w:val="el-GR"/>
        </w:rPr>
        <w:t xml:space="preserve"> των λεμφοκυττάρων, το MPA επηρεάζει επίσης τα κυτταρικά σημεία ελέγχου που είναι υπεύθυνα για το μεταβολικό προγραμματισμό των λεμφοκυττάρων. Έχει </w:t>
      </w:r>
      <w:r w:rsidR="00616F65" w:rsidRPr="002C560C">
        <w:rPr>
          <w:lang w:val="el-GR"/>
        </w:rPr>
        <w:t>κατα</w:t>
      </w:r>
      <w:r w:rsidRPr="002C560C">
        <w:rPr>
          <w:lang w:val="el-GR"/>
        </w:rPr>
        <w:t>δειχθεί, χρησιμοποιώντας ανθρώπινα CD4+ Τ-κύτταρα, ότι το MPA μετατοπίζει τις μεταγραφικές δραστηριότητες στα λεμφοκύτταρα από μια αυξητική κατάσταση σε καταβολικές διεργασίες σχετικές με το μεταβολισμό και την επιβίωση οδηγώντας σε μια ανενεργή κατάσταση των Τ-κυττάρων, όπου τα κύτταρα καθίστανται μη ανταποκρινόμενα στο συγκεκριμένο αντιγόνο τους.</w:t>
      </w:r>
    </w:p>
    <w:p w14:paraId="0E798B9C" w14:textId="77777777" w:rsidR="00645434" w:rsidRPr="002C560C" w:rsidRDefault="00645434">
      <w:pPr>
        <w:rPr>
          <w:lang w:val="el-GR"/>
        </w:rPr>
      </w:pPr>
    </w:p>
    <w:p w14:paraId="67ED8F66" w14:textId="77777777" w:rsidR="00645434" w:rsidRPr="002C560C" w:rsidRDefault="00645434">
      <w:pPr>
        <w:ind w:left="567" w:hanging="567"/>
        <w:rPr>
          <w:lang w:val="el-GR"/>
        </w:rPr>
      </w:pPr>
      <w:r w:rsidRPr="002C560C">
        <w:rPr>
          <w:b/>
          <w:lang w:val="el-GR"/>
        </w:rPr>
        <w:t>5.2</w:t>
      </w:r>
      <w:r w:rsidRPr="002C560C">
        <w:rPr>
          <w:b/>
          <w:lang w:val="el-GR"/>
        </w:rPr>
        <w:tab/>
        <w:t>Φαρμακοκινητικές ιδιότητες</w:t>
      </w:r>
    </w:p>
    <w:p w14:paraId="1FA330F2" w14:textId="77777777" w:rsidR="00645434" w:rsidRPr="002C560C" w:rsidRDefault="00645434">
      <w:pPr>
        <w:rPr>
          <w:b/>
          <w:lang w:val="el-GR"/>
        </w:rPr>
      </w:pPr>
    </w:p>
    <w:p w14:paraId="5299752D" w14:textId="77777777" w:rsidR="00645434" w:rsidRPr="004E355F" w:rsidRDefault="00645434">
      <w:pPr>
        <w:rPr>
          <w:rFonts w:ascii="Calibri" w:hAnsi="Calibri"/>
          <w:u w:val="single"/>
          <w:lang w:val="el-GR"/>
        </w:rPr>
      </w:pPr>
      <w:r w:rsidRPr="002C560C">
        <w:rPr>
          <w:u w:val="single"/>
          <w:lang w:val="el-GR"/>
        </w:rPr>
        <w:t>Απορρόφηση</w:t>
      </w:r>
    </w:p>
    <w:p w14:paraId="64312134" w14:textId="77777777" w:rsidR="0012401A" w:rsidRPr="004E355F" w:rsidRDefault="0012401A">
      <w:pPr>
        <w:rPr>
          <w:rFonts w:ascii="Calibri" w:hAnsi="Calibri"/>
          <w:u w:val="single"/>
          <w:lang w:val="el-GR"/>
        </w:rPr>
      </w:pPr>
    </w:p>
    <w:p w14:paraId="4BD3AA45" w14:textId="0AD2136F" w:rsidR="00645434" w:rsidRPr="002C560C" w:rsidRDefault="00645434">
      <w:pPr>
        <w:rPr>
          <w:lang w:val="el-GR"/>
        </w:rPr>
      </w:pPr>
      <w:r w:rsidRPr="002C560C">
        <w:rPr>
          <w:lang w:val="el-GR"/>
        </w:rPr>
        <w:t>Μετά την από στόματος χορήγηση, η μυκοφαινολάτη μοφετίλ υφίσταται ταχεία και εκτεταμένη απορρόφηση και πλήρη</w:t>
      </w:r>
      <w:r w:rsidR="006F023B" w:rsidRPr="004E355F">
        <w:rPr>
          <w:rFonts w:ascii="Calibri" w:hAnsi="Calibri"/>
          <w:lang w:val="el-GR"/>
        </w:rPr>
        <w:t xml:space="preserve"> </w:t>
      </w:r>
      <w:r w:rsidRPr="002C560C">
        <w:rPr>
          <w:lang w:val="el-GR"/>
        </w:rPr>
        <w:t xml:space="preserve"> μεταβολισμό πριν εισέλθει στη συστηματική κυκλοφορία σε ενεργό μεταβολίτη, το Μ</w:t>
      </w:r>
      <w:r w:rsidRPr="002C560C">
        <w:t>PA</w:t>
      </w:r>
      <w:r w:rsidRPr="002C560C">
        <w:rPr>
          <w:lang w:val="el-GR"/>
        </w:rPr>
        <w:t xml:space="preserve">. Όπως αποδεικνύεται από την καταστολή της οξείας απόρριψης μετά από μεταμόσχευση νεφρού, η ανοσοκατασταλτική δράση </w:t>
      </w:r>
      <w:r w:rsidR="0012401A" w:rsidRPr="002C560C">
        <w:rPr>
          <w:lang w:val="el-GR"/>
        </w:rPr>
        <w:t>της μυκοφαινολάτης μοφετίλ</w:t>
      </w:r>
      <w:r w:rsidRPr="002C560C">
        <w:rPr>
          <w:lang w:val="el-GR"/>
        </w:rPr>
        <w:t xml:space="preserve"> σχετίζεται με τη συγκέντρωση του </w:t>
      </w:r>
      <w:r w:rsidRPr="002C560C">
        <w:t>MPA</w:t>
      </w:r>
      <w:r w:rsidRPr="002C560C">
        <w:rPr>
          <w:lang w:val="el-GR"/>
        </w:rPr>
        <w:t xml:space="preserve">. </w:t>
      </w:r>
      <w:r w:rsidRPr="002C560C">
        <w:t>H</w:t>
      </w:r>
      <w:r w:rsidRPr="002C560C">
        <w:rPr>
          <w:lang w:val="el-GR"/>
        </w:rPr>
        <w:t xml:space="preserve"> μέση βιοδιαθεσιμότητα της από στόματος χορηγούμενης μυκοφαινολάτης μοφετίλ, σύμφωνα με την </w:t>
      </w:r>
      <w:r w:rsidRPr="002C560C">
        <w:t>AUC</w:t>
      </w:r>
      <w:r w:rsidRPr="002C560C">
        <w:rPr>
          <w:lang w:val="el-GR"/>
        </w:rPr>
        <w:t xml:space="preserve"> του </w:t>
      </w:r>
      <w:r w:rsidRPr="002C560C">
        <w:t>MPA</w:t>
      </w:r>
      <w:r w:rsidRPr="002C560C">
        <w:rPr>
          <w:lang w:val="el-GR"/>
        </w:rPr>
        <w:t>, είναι 94</w:t>
      </w:r>
      <w:r w:rsidRPr="002C560C">
        <w:t> </w:t>
      </w:r>
      <w:r w:rsidRPr="002C560C">
        <w:rPr>
          <w:lang w:val="el-GR"/>
        </w:rPr>
        <w:t>% σε σχέση με την ενδοφλέβια χορηγούμενη μυκοφαινολάτη μοφετίλ. Η τροφή δεν είχε καμία επίδραση στο βαθμό απορρόφησης της μυκοφαινολάτης μοφετίλ (</w:t>
      </w:r>
      <w:r w:rsidRPr="002C560C">
        <w:t>AUC</w:t>
      </w:r>
      <w:r w:rsidRPr="002C560C">
        <w:rPr>
          <w:lang w:val="el-GR"/>
        </w:rPr>
        <w:t xml:space="preserve"> του ΜΡΑ) που χορηγήθηκε σε δόσεις των 1,5</w:t>
      </w:r>
      <w:r w:rsidRPr="002C560C">
        <w:t> g</w:t>
      </w:r>
      <w:r w:rsidRPr="002C560C">
        <w:rPr>
          <w:lang w:val="el-GR"/>
        </w:rPr>
        <w:t xml:space="preserve"> δύο φορές την ημέρα σε ασθενείς που είχαν υποβληθεί σε νεφρική μεταμόσχευση. Ωστόσο, το </w:t>
      </w:r>
      <w:proofErr w:type="spellStart"/>
      <w:r w:rsidRPr="002C560C">
        <w:t>C</w:t>
      </w:r>
      <w:r w:rsidRPr="002C560C">
        <w:rPr>
          <w:vertAlign w:val="subscript"/>
        </w:rPr>
        <w:t>max</w:t>
      </w:r>
      <w:proofErr w:type="spellEnd"/>
      <w:r w:rsidRPr="002C560C">
        <w:rPr>
          <w:vertAlign w:val="subscript"/>
          <w:lang w:val="el-GR"/>
        </w:rPr>
        <w:t xml:space="preserve"> </w:t>
      </w:r>
      <w:r w:rsidRPr="002C560C">
        <w:rPr>
          <w:lang w:val="el-GR"/>
        </w:rPr>
        <w:t>του ΜΡΑ μειώθηκε κατά 40</w:t>
      </w:r>
      <w:r w:rsidRPr="002C560C">
        <w:t> </w:t>
      </w:r>
      <w:r w:rsidRPr="002C560C">
        <w:rPr>
          <w:lang w:val="el-GR"/>
        </w:rPr>
        <w:t xml:space="preserve">% παρουσία τροφής. Η μυκοφαινολάτη μοφετίλ δεν είναι συστηματικώς μετρήσιμη στο πλάσμα, μετά την από στόματος χορήγηση. </w:t>
      </w:r>
    </w:p>
    <w:p w14:paraId="123805DE" w14:textId="77777777" w:rsidR="00645434" w:rsidRPr="002C560C" w:rsidRDefault="00645434">
      <w:pPr>
        <w:rPr>
          <w:lang w:val="el-GR"/>
        </w:rPr>
      </w:pPr>
    </w:p>
    <w:p w14:paraId="0A45BF3D" w14:textId="77777777" w:rsidR="00645434" w:rsidRPr="004E355F" w:rsidRDefault="00645434">
      <w:pPr>
        <w:rPr>
          <w:rFonts w:ascii="Calibri" w:hAnsi="Calibri"/>
          <w:u w:val="single"/>
          <w:lang w:val="el-GR"/>
        </w:rPr>
      </w:pPr>
      <w:r w:rsidRPr="002C560C">
        <w:rPr>
          <w:u w:val="single"/>
          <w:lang w:val="el-GR"/>
        </w:rPr>
        <w:t>Κατανομή</w:t>
      </w:r>
    </w:p>
    <w:p w14:paraId="30C6335E" w14:textId="77777777" w:rsidR="0012401A" w:rsidRPr="004E355F" w:rsidRDefault="0012401A">
      <w:pPr>
        <w:rPr>
          <w:rFonts w:ascii="Calibri" w:hAnsi="Calibri"/>
          <w:u w:val="single"/>
          <w:lang w:val="el-GR"/>
        </w:rPr>
      </w:pPr>
    </w:p>
    <w:p w14:paraId="3EAD7D6F" w14:textId="77777777" w:rsidR="00645434" w:rsidRPr="002C560C" w:rsidRDefault="00645434">
      <w:pPr>
        <w:rPr>
          <w:lang w:val="el-GR"/>
        </w:rPr>
      </w:pPr>
      <w:r w:rsidRPr="002C560C">
        <w:rPr>
          <w:lang w:val="el-GR"/>
        </w:rPr>
        <w:t xml:space="preserve">Ως αποτέλεσμα της εντεροηπατικής επανακυκλοφορίας, παρατηρούνται συνήθως δευτερογενείς αυξήσεις της συγκέντρωσης του </w:t>
      </w:r>
      <w:r w:rsidRPr="002C560C">
        <w:t>MPA</w:t>
      </w:r>
      <w:r w:rsidRPr="002C560C">
        <w:rPr>
          <w:lang w:val="el-GR"/>
        </w:rPr>
        <w:t xml:space="preserve"> στο πλάσμα σε περίπου 6-12 ώρες μετά τη δόση. Μία μείωση της </w:t>
      </w:r>
      <w:r w:rsidRPr="002C560C">
        <w:t>AUC</w:t>
      </w:r>
      <w:r w:rsidRPr="002C560C">
        <w:rPr>
          <w:lang w:val="el-GR"/>
        </w:rPr>
        <w:t xml:space="preserve"> του </w:t>
      </w:r>
      <w:r w:rsidRPr="002C560C">
        <w:t>MPA</w:t>
      </w:r>
      <w:r w:rsidRPr="002C560C">
        <w:rPr>
          <w:lang w:val="el-GR"/>
        </w:rPr>
        <w:t xml:space="preserve"> της τάξης του 40</w:t>
      </w:r>
      <w:r w:rsidRPr="002C560C">
        <w:t> </w:t>
      </w:r>
      <w:r w:rsidRPr="002C560C">
        <w:rPr>
          <w:lang w:val="el-GR"/>
        </w:rPr>
        <w:t>% περίπου, σχετίζεται με τη συγχορήγηση χολεστυραμίνης (4</w:t>
      </w:r>
      <w:r w:rsidRPr="002C560C">
        <w:t> g</w:t>
      </w:r>
      <w:r w:rsidRPr="002C560C">
        <w:rPr>
          <w:lang w:val="el-GR"/>
        </w:rPr>
        <w:t xml:space="preserve"> τρεις φορές την ημέρα), γεγονός που υποδεικνύει ότι υπάρχει ένα σημαντικό ποσό εντεροηπατικής επανακυκλοφορίας.</w:t>
      </w:r>
    </w:p>
    <w:p w14:paraId="20B1CE76" w14:textId="77777777" w:rsidR="00645434" w:rsidRPr="002C560C" w:rsidRDefault="00645434">
      <w:pPr>
        <w:rPr>
          <w:lang w:val="el-GR"/>
        </w:rPr>
      </w:pPr>
      <w:r w:rsidRPr="002C560C">
        <w:rPr>
          <w:lang w:val="el-GR"/>
        </w:rPr>
        <w:t xml:space="preserve">Σε κλινικώς σχετικές συγκεντρώσεις, το </w:t>
      </w:r>
      <w:r w:rsidRPr="002C560C">
        <w:t>MPA</w:t>
      </w:r>
      <w:r w:rsidRPr="002C560C">
        <w:rPr>
          <w:lang w:val="el-GR"/>
        </w:rPr>
        <w:t xml:space="preserve"> δεσμεύεται σε ποσοστό 97</w:t>
      </w:r>
      <w:r w:rsidRPr="002C560C">
        <w:t> </w:t>
      </w:r>
      <w:r w:rsidRPr="002C560C">
        <w:rPr>
          <w:lang w:val="el-GR"/>
        </w:rPr>
        <w:t>% με τη λευκωματίνη του πλάσματος.</w:t>
      </w:r>
    </w:p>
    <w:p w14:paraId="604A551D" w14:textId="77777777" w:rsidR="0009712E" w:rsidRPr="002C560C" w:rsidRDefault="00616F65" w:rsidP="0009712E">
      <w:pPr>
        <w:rPr>
          <w:lang w:val="el-GR"/>
        </w:rPr>
      </w:pPr>
      <w:r w:rsidRPr="002C560C">
        <w:rPr>
          <w:lang w:val="el-GR"/>
        </w:rPr>
        <w:t xml:space="preserve">Κατά την πρώιμη περίοδο μετά τη μεταμόσχευση (&lt; 40 ημέρες μετά τη μεταμόσχευση), οι </w:t>
      </w:r>
      <w:r w:rsidR="00A50343" w:rsidRPr="002C560C">
        <w:rPr>
          <w:lang w:val="el-GR"/>
        </w:rPr>
        <w:t xml:space="preserve">ασθενείς που είχαν υποβληθεί σε νεφρική, καρδιακή και ηπατική μεταμόσχευση, </w:t>
      </w:r>
      <w:r w:rsidR="00FA6AE2" w:rsidRPr="002C560C">
        <w:rPr>
          <w:lang w:val="el-GR"/>
        </w:rPr>
        <w:t xml:space="preserve">είχαν </w:t>
      </w:r>
      <w:r w:rsidR="00A50343" w:rsidRPr="002C560C">
        <w:rPr>
          <w:lang w:val="el-GR"/>
        </w:rPr>
        <w:t xml:space="preserve">μέσες τιμές </w:t>
      </w:r>
      <w:r w:rsidR="00A50343" w:rsidRPr="00FC1271">
        <w:rPr>
          <w:lang w:val="el-GR"/>
        </w:rPr>
        <w:t>τ</w:t>
      </w:r>
      <w:r w:rsidR="002B60AF" w:rsidRPr="00FC1271">
        <w:rPr>
          <w:lang w:val="el-GR"/>
          <w:rPrChange w:id="338" w:author="TCS" w:date="2026-02-25T18:04:00Z">
            <w:rPr>
              <w:rFonts w:ascii="Calibri" w:hAnsi="Calibri"/>
              <w:lang w:val="el-GR"/>
            </w:rPr>
          </w:rPrChange>
        </w:rPr>
        <w:t>ων</w:t>
      </w:r>
      <w:r w:rsidR="00A50343" w:rsidRPr="002C560C">
        <w:rPr>
          <w:lang w:val="el-GR"/>
        </w:rPr>
        <w:t xml:space="preserve"> AUC</w:t>
      </w:r>
      <w:r w:rsidR="00CA6294" w:rsidRPr="002C560C">
        <w:t>s</w:t>
      </w:r>
      <w:r w:rsidR="00A50343" w:rsidRPr="002C560C">
        <w:rPr>
          <w:lang w:val="el-GR"/>
        </w:rPr>
        <w:t xml:space="preserve"> του ΜΡΑ περίπου 30% χαμηλότερες και της C</w:t>
      </w:r>
      <w:r w:rsidR="00A50343" w:rsidRPr="002C560C">
        <w:rPr>
          <w:vertAlign w:val="subscript"/>
          <w:lang w:val="el-GR"/>
        </w:rPr>
        <w:t>max</w:t>
      </w:r>
      <w:r w:rsidR="00A50343" w:rsidRPr="002C560C">
        <w:rPr>
          <w:lang w:val="el-GR"/>
        </w:rPr>
        <w:t xml:space="preserve"> περίπου 40% χαμη</w:t>
      </w:r>
      <w:r w:rsidR="00D02852" w:rsidRPr="002C560C">
        <w:rPr>
          <w:lang w:val="el-GR"/>
        </w:rPr>
        <w:t>λότε</w:t>
      </w:r>
      <w:r w:rsidR="00D02852" w:rsidRPr="00FC1271">
        <w:rPr>
          <w:lang w:val="el-GR"/>
        </w:rPr>
        <w:t>ρ</w:t>
      </w:r>
      <w:r w:rsidR="002B60AF" w:rsidRPr="00FC1271">
        <w:rPr>
          <w:lang w:val="el-GR"/>
          <w:rPrChange w:id="339" w:author="TCS" w:date="2026-02-25T18:04:00Z">
            <w:rPr>
              <w:rFonts w:ascii="Calibri" w:hAnsi="Calibri"/>
              <w:lang w:val="el-GR"/>
            </w:rPr>
          </w:rPrChange>
        </w:rPr>
        <w:t>ες</w:t>
      </w:r>
      <w:r w:rsidR="0009712E" w:rsidRPr="002C560C">
        <w:rPr>
          <w:lang w:val="el-GR"/>
        </w:rPr>
        <w:t xml:space="preserve"> </w:t>
      </w:r>
      <w:r w:rsidR="0055226F" w:rsidRPr="002C560C">
        <w:rPr>
          <w:lang w:val="el-GR"/>
        </w:rPr>
        <w:t xml:space="preserve">συγκριτικά με την όψιμη μετά τη μεταμόσχευση περίοδο </w:t>
      </w:r>
      <w:r w:rsidR="0009712E" w:rsidRPr="002C560C">
        <w:rPr>
          <w:lang w:val="el-GR"/>
        </w:rPr>
        <w:t>(3 - 6 μήνες μετά τη μεταμόσχευση).</w:t>
      </w:r>
    </w:p>
    <w:p w14:paraId="1EB027FB" w14:textId="77777777" w:rsidR="00645434" w:rsidRPr="002C560C" w:rsidRDefault="00645434">
      <w:pPr>
        <w:rPr>
          <w:lang w:val="el-GR"/>
        </w:rPr>
      </w:pPr>
    </w:p>
    <w:p w14:paraId="66FA97FB" w14:textId="77777777" w:rsidR="00645434" w:rsidRPr="004E355F" w:rsidRDefault="00645434">
      <w:pPr>
        <w:rPr>
          <w:rFonts w:ascii="Calibri" w:hAnsi="Calibri"/>
          <w:u w:val="single"/>
          <w:lang w:val="el-GR"/>
        </w:rPr>
      </w:pPr>
      <w:r w:rsidRPr="002C560C">
        <w:rPr>
          <w:u w:val="single"/>
          <w:lang w:val="el-GR"/>
        </w:rPr>
        <w:t>Βιομετασχηματισμός</w:t>
      </w:r>
    </w:p>
    <w:p w14:paraId="36A5632F" w14:textId="77777777" w:rsidR="0012401A" w:rsidRPr="004E355F" w:rsidRDefault="0012401A">
      <w:pPr>
        <w:rPr>
          <w:rFonts w:ascii="Calibri" w:hAnsi="Calibri"/>
          <w:u w:val="single"/>
          <w:lang w:val="el-GR"/>
        </w:rPr>
      </w:pPr>
    </w:p>
    <w:p w14:paraId="01DAC43D" w14:textId="38403143" w:rsidR="00645434" w:rsidRPr="002C560C" w:rsidRDefault="00645434">
      <w:pPr>
        <w:rPr>
          <w:lang w:val="el-GR"/>
        </w:rPr>
      </w:pPr>
      <w:r w:rsidRPr="002C560C">
        <w:rPr>
          <w:lang w:val="el-GR"/>
        </w:rPr>
        <w:t xml:space="preserve">Το </w:t>
      </w:r>
      <w:r w:rsidRPr="002C560C">
        <w:t>MPA</w:t>
      </w:r>
      <w:r w:rsidRPr="002C560C">
        <w:rPr>
          <w:lang w:val="el-GR"/>
        </w:rPr>
        <w:t xml:space="preserve"> μεταβολίζεται κυρίως από τη γλυκουρονική τρανσφεράση (ισομορφή </w:t>
      </w:r>
      <w:r w:rsidRPr="002C560C">
        <w:t>UGT</w:t>
      </w:r>
      <w:r w:rsidRPr="002C560C">
        <w:rPr>
          <w:lang w:val="el-GR"/>
        </w:rPr>
        <w:t>1</w:t>
      </w:r>
      <w:r w:rsidRPr="002C560C">
        <w:t>A</w:t>
      </w:r>
      <w:r w:rsidRPr="002C560C">
        <w:rPr>
          <w:lang w:val="el-GR"/>
        </w:rPr>
        <w:t xml:space="preserve">9) προς σχηματισμό ανενεργού φαινολικού γλυκουρονιδίου του </w:t>
      </w:r>
      <w:r w:rsidRPr="002C560C">
        <w:t>MPA</w:t>
      </w:r>
      <w:r w:rsidRPr="002C560C">
        <w:rPr>
          <w:lang w:val="el-GR"/>
        </w:rPr>
        <w:t xml:space="preserve"> (</w:t>
      </w:r>
      <w:r w:rsidRPr="002C560C">
        <w:t>MPAG</w:t>
      </w:r>
      <w:r w:rsidRPr="002C560C">
        <w:rPr>
          <w:lang w:val="el-GR"/>
        </w:rPr>
        <w:t xml:space="preserve">). </w:t>
      </w:r>
      <w:r w:rsidRPr="002C560C">
        <w:rPr>
          <w:i/>
          <w:lang w:val="el-GR"/>
        </w:rPr>
        <w:t>In vivo</w:t>
      </w:r>
      <w:r w:rsidRPr="002C560C">
        <w:rPr>
          <w:lang w:val="el-GR"/>
        </w:rPr>
        <w:t xml:space="preserve">, το MPAG μετατρέπεται πίσω σε ελεύθερο MPA μέσω της εντεροηπατικής επανακυκλοφορίας. Σχηματίζεται, επίσης, έλασσον ακυλο-γλουκουρονίδιο (AcMPAG). Το AcMPAG είναι φαρμακολογικά ενεργό και πιθανολογείται ότι </w:t>
      </w:r>
      <w:r w:rsidR="00C65554" w:rsidRPr="004E355F">
        <w:rPr>
          <w:rFonts w:ascii="Calibri" w:hAnsi="Calibri"/>
          <w:lang w:val="el-GR"/>
        </w:rPr>
        <w:t xml:space="preserve"> </w:t>
      </w:r>
      <w:r w:rsidR="00C65554" w:rsidRPr="002C560C">
        <w:rPr>
          <w:lang w:val="el-GR"/>
        </w:rPr>
        <w:t xml:space="preserve">η μυκοφαινολάτη μοφετιλ </w:t>
      </w:r>
      <w:r w:rsidRPr="002C560C">
        <w:rPr>
          <w:lang w:val="el-GR"/>
        </w:rPr>
        <w:t>ευθύνεται για ορισμένες από τις ανεπιθύμητες ενέργειες (διάρροια, λευκοπενία).</w:t>
      </w:r>
    </w:p>
    <w:p w14:paraId="40A71A8C" w14:textId="77777777" w:rsidR="00645434" w:rsidRPr="002C560C" w:rsidRDefault="00645434">
      <w:pPr>
        <w:rPr>
          <w:lang w:val="el-GR"/>
        </w:rPr>
      </w:pPr>
    </w:p>
    <w:p w14:paraId="65B24427" w14:textId="77777777" w:rsidR="00645434" w:rsidRPr="00B20C43" w:rsidRDefault="00645434">
      <w:pPr>
        <w:rPr>
          <w:rFonts w:ascii="Calibri" w:hAnsi="Calibri"/>
          <w:u w:val="single"/>
          <w:lang w:val="el-GR"/>
        </w:rPr>
      </w:pPr>
      <w:r>
        <w:rPr>
          <w:u w:val="single"/>
          <w:lang w:val="el-GR"/>
        </w:rPr>
        <w:t>Αποβολή</w:t>
      </w:r>
    </w:p>
    <w:p w14:paraId="02ED6E1A" w14:textId="77777777" w:rsidR="0012401A" w:rsidRPr="008F2BF9" w:rsidRDefault="0012401A">
      <w:pPr>
        <w:rPr>
          <w:rFonts w:ascii="Calibri" w:hAnsi="Calibri"/>
          <w:u w:val="single"/>
          <w:lang w:val="el-GR"/>
        </w:rPr>
      </w:pPr>
    </w:p>
    <w:p w14:paraId="69A59E6E" w14:textId="77777777" w:rsidR="00645434" w:rsidRDefault="00645434">
      <w:pPr>
        <w:rPr>
          <w:lang w:val="el-GR"/>
        </w:rPr>
      </w:pPr>
      <w:r>
        <w:rPr>
          <w:lang w:val="el-GR"/>
        </w:rPr>
        <w:t>Μια αμελητέα ποσότητα ουσίας αποβάλλεται ως ΜΡΑ (&lt;</w:t>
      </w:r>
      <w:r>
        <w:t> </w:t>
      </w:r>
      <w:r>
        <w:rPr>
          <w:lang w:val="el-GR"/>
        </w:rPr>
        <w:t>1</w:t>
      </w:r>
      <w:r>
        <w:t> </w:t>
      </w:r>
      <w:r>
        <w:rPr>
          <w:lang w:val="el-GR"/>
        </w:rPr>
        <w:t>% της δόσης) στα ούρα. Η από στόματος χορήγηση ραδιοσεσημασμένης μυκοφαινολάτης μοφετίλ έχει ως αποτέλεσμα την πλήρη ανάκτηση της χορηγηθείσας δόσης. Το 93</w:t>
      </w:r>
      <w:r>
        <w:t> </w:t>
      </w:r>
      <w:r>
        <w:rPr>
          <w:lang w:val="el-GR"/>
        </w:rPr>
        <w:t>% της χορηγηθείσας δόσης ανακτήθηκε στα ούρα και το 6</w:t>
      </w:r>
      <w:r>
        <w:t> </w:t>
      </w:r>
      <w:r>
        <w:rPr>
          <w:lang w:val="el-GR"/>
        </w:rPr>
        <w:t>% στα κόπρανα. Το μεγαλύτερο μέρος (περίπου 87</w:t>
      </w:r>
      <w:r>
        <w:t> </w:t>
      </w:r>
      <w:r>
        <w:rPr>
          <w:lang w:val="el-GR"/>
        </w:rPr>
        <w:t xml:space="preserve">%) της χορηγηθείσας δόσης απεκκρίνεται στα ούρα ως </w:t>
      </w:r>
      <w:r>
        <w:t>MPAG</w:t>
      </w:r>
      <w:r>
        <w:rPr>
          <w:lang w:val="el-GR"/>
        </w:rPr>
        <w:t>.</w:t>
      </w:r>
    </w:p>
    <w:p w14:paraId="11BBCAA4" w14:textId="77777777" w:rsidR="00645434" w:rsidRDefault="00645434">
      <w:pPr>
        <w:rPr>
          <w:lang w:val="el-GR"/>
        </w:rPr>
      </w:pPr>
    </w:p>
    <w:p w14:paraId="6C59B68A" w14:textId="77777777" w:rsidR="00645434" w:rsidRPr="00B565F1" w:rsidRDefault="00645434">
      <w:pPr>
        <w:rPr>
          <w:rFonts w:ascii="Calibri" w:hAnsi="Calibri"/>
          <w:lang w:val="el-GR"/>
        </w:rPr>
      </w:pPr>
      <w:r>
        <w:rPr>
          <w:lang w:val="el-GR"/>
        </w:rPr>
        <w:t xml:space="preserve">Σε κλινικώς απαντώμενες συγκεντρώσεις, τα </w:t>
      </w:r>
      <w:r>
        <w:t>MPA</w:t>
      </w:r>
      <w:r>
        <w:rPr>
          <w:lang w:val="el-GR"/>
        </w:rPr>
        <w:t xml:space="preserve"> και </w:t>
      </w:r>
      <w:r>
        <w:t>MPAG</w:t>
      </w:r>
      <w:r>
        <w:rPr>
          <w:lang w:val="el-GR"/>
        </w:rPr>
        <w:t xml:space="preserve"> δεν απομακρύνονται με αιμοδιύλιση. Ωστόσο, σε υψηλές συγκεντρώσεις </w:t>
      </w:r>
      <w:r>
        <w:t>MPAG</w:t>
      </w:r>
      <w:r>
        <w:rPr>
          <w:lang w:val="el-GR"/>
        </w:rPr>
        <w:t xml:space="preserve"> στο πλάσμα (&gt;</w:t>
      </w:r>
      <w:r>
        <w:t> </w:t>
      </w:r>
      <w:r>
        <w:rPr>
          <w:lang w:val="el-GR"/>
        </w:rPr>
        <w:t>100</w:t>
      </w:r>
      <w:r>
        <w:t> </w:t>
      </w:r>
      <w:r>
        <w:rPr>
          <w:lang w:val="el-GR"/>
        </w:rPr>
        <w:t>μ</w:t>
      </w:r>
      <w:r>
        <w:t>g</w:t>
      </w:r>
      <w:r>
        <w:rPr>
          <w:lang w:val="el-GR"/>
        </w:rPr>
        <w:t>/</w:t>
      </w:r>
      <w:r w:rsidR="00E44225">
        <w:t>ml</w:t>
      </w:r>
      <w:r>
        <w:rPr>
          <w:lang w:val="el-GR"/>
        </w:rPr>
        <w:t xml:space="preserve">), απομακρύνονται μικρές ποσότητες </w:t>
      </w:r>
      <w:r>
        <w:t>MPAG</w:t>
      </w:r>
      <w:r>
        <w:rPr>
          <w:lang w:val="el-GR"/>
        </w:rPr>
        <w:t>. Παρεμβαλλόμενες στην εντεροηπατική επανακυκλοφορία του φαρμάκου, οι ουσίες που δεσμεύουν το χολικό οξύ, όπως είναι η χολεστυραμίνη, μειώνουν την AUC του MPA (βλ. παράγραφο 4.9).</w:t>
      </w:r>
    </w:p>
    <w:p w14:paraId="48BCB87B" w14:textId="77777777" w:rsidR="00F3066D" w:rsidRPr="008F2BF9" w:rsidRDefault="00F3066D">
      <w:pPr>
        <w:rPr>
          <w:rFonts w:ascii="Calibri" w:hAnsi="Calibri"/>
          <w:lang w:val="el-GR"/>
        </w:rPr>
      </w:pPr>
    </w:p>
    <w:p w14:paraId="0AFE1357" w14:textId="77777777" w:rsidR="00645434" w:rsidRDefault="00645434">
      <w:pPr>
        <w:rPr>
          <w:lang w:val="el-GR"/>
        </w:rPr>
      </w:pPr>
      <w:r>
        <w:rPr>
          <w:lang w:val="el-GR"/>
        </w:rPr>
        <w:t>Η κατανομή του ΜΡΑ εξαρτάται από διάφορους μεταφορείς. Τα πολυπεπτίδια μεταφοράς οργανικού ανιόντος (ΟΑΤΡ) και η σχετιζόμενη με την αντίσταση σε πολλά φάρμακα πρωτεΐνη 2 (MRP2) εμπλέκονται στη διάθεση του ΜΡΑ. Οι ισομορφές OATP και η πρωτεΐνη αντίστασης καρκίνου του μαστού (BCRP) είναι μεταφορείς που σχετίζονται με τη χολική απέκκριση των γλυκουρονιδίων. Η πρωτεΐνη αντίστασης πολλαπλών φαρμάκων (MDR1) είναι, επίσης, σε θέση να μεταφέρει MPA, αλλά η συμβολή της φαίνεται να περιορίζεται στη διαδικασία απορρόφησης. Στο νεφρό, το ΜΡΑ και οι μεταβολίτες του δυνητικά αλληλεπιδρούν με νεφρικούς μεταφορείς οργανικών ανιόντων.</w:t>
      </w:r>
    </w:p>
    <w:p w14:paraId="50389D1D" w14:textId="77777777" w:rsidR="00645434" w:rsidRDefault="00645434">
      <w:pPr>
        <w:rPr>
          <w:lang w:val="el-GR"/>
        </w:rPr>
      </w:pPr>
    </w:p>
    <w:p w14:paraId="26F03754" w14:textId="11AEAA10" w:rsidR="0009712E" w:rsidRPr="002C560C" w:rsidRDefault="0009712E" w:rsidP="0009712E">
      <w:pPr>
        <w:rPr>
          <w:lang w:val="el-GR"/>
        </w:rPr>
      </w:pPr>
      <w:r w:rsidRPr="002D237D">
        <w:rPr>
          <w:lang w:val="el-GR"/>
        </w:rPr>
        <w:t xml:space="preserve">Η </w:t>
      </w:r>
      <w:r w:rsidRPr="002C560C">
        <w:rPr>
          <w:lang w:val="el-GR"/>
        </w:rPr>
        <w:t xml:space="preserve">εντεροηπατική </w:t>
      </w:r>
      <w:r w:rsidR="00AB7CA7" w:rsidRPr="00FC1271">
        <w:rPr>
          <w:lang w:val="el-GR"/>
          <w:rPrChange w:id="340" w:author="TCS" w:date="2026-02-25T18:04:00Z">
            <w:rPr>
              <w:rFonts w:ascii="Calibri" w:hAnsi="Calibri"/>
              <w:lang w:val="el-GR"/>
            </w:rPr>
          </w:rPrChange>
        </w:rPr>
        <w:t>επ</w:t>
      </w:r>
      <w:r w:rsidRPr="002C560C">
        <w:rPr>
          <w:lang w:val="el-GR"/>
        </w:rPr>
        <w:t>ανακυκλοφορία παρεμποδίζει τον ακριβή προσδιορισμό των παραμέτρων διάθεσης του MPA. Μπορούν να υποδειχθούν μόνο φαινόμενες τιμές. Σε υγιείς εθελοντές και ασθενείς με αυτοάνοση νόσο, παρατηρήθηκαν κατά προσέγγιση τιμές κάθαρσης 10,6 L</w:t>
      </w:r>
      <w:r w:rsidR="00EC1DFA" w:rsidRPr="002C560C">
        <w:rPr>
          <w:lang w:val="el-GR"/>
        </w:rPr>
        <w:t>/</w:t>
      </w:r>
      <w:r w:rsidRPr="002C560C">
        <w:rPr>
          <w:lang w:val="el-GR"/>
        </w:rPr>
        <w:t>h και 8,27 L</w:t>
      </w:r>
      <w:r w:rsidR="00EC1DFA" w:rsidRPr="002C560C">
        <w:rPr>
          <w:lang w:val="el-GR"/>
        </w:rPr>
        <w:t>/</w:t>
      </w:r>
      <w:r w:rsidRPr="002C560C">
        <w:rPr>
          <w:lang w:val="el-GR"/>
        </w:rPr>
        <w:t xml:space="preserve">h αντίστοιχα και τιμές ημιζωής 17 </w:t>
      </w:r>
      <w:r w:rsidR="00C73D28" w:rsidRPr="00FC1271">
        <w:rPr>
          <w:lang w:val="el-GR"/>
          <w:rPrChange w:id="341" w:author="TCS" w:date="2026-02-25T18:04:00Z">
            <w:rPr>
              <w:rFonts w:ascii="Calibri" w:hAnsi="Calibri"/>
              <w:lang w:val="el-GR"/>
            </w:rPr>
          </w:rPrChange>
        </w:rPr>
        <w:t>ώρες</w:t>
      </w:r>
      <w:r w:rsidRPr="00FC1271">
        <w:rPr>
          <w:lang w:val="el-GR"/>
        </w:rPr>
        <w:t>.</w:t>
      </w:r>
      <w:r w:rsidRPr="002C560C">
        <w:rPr>
          <w:lang w:val="el-GR"/>
        </w:rPr>
        <w:t xml:space="preserve"> Σε ασθενείς με μεταμόσχευση, οι μέσες τιμές κάθαρσης ήταν υψηλότερες (εύρος 11,9-34,9 L</w:t>
      </w:r>
      <w:r w:rsidR="00EC1DFA" w:rsidRPr="002C560C">
        <w:rPr>
          <w:lang w:val="el-GR"/>
        </w:rPr>
        <w:t>/</w:t>
      </w:r>
      <w:r w:rsidRPr="002C560C">
        <w:rPr>
          <w:lang w:val="el-GR"/>
        </w:rPr>
        <w:t xml:space="preserve">h) και οι μέσες τιμές ημιζωής μικρότερες (5-11 ώρες) με μικρή διαφορά μεταξύ ασθενών </w:t>
      </w:r>
      <w:r w:rsidR="00FA6AE2" w:rsidRPr="00FC1271">
        <w:rPr>
          <w:lang w:val="el-GR"/>
          <w:rPrChange w:id="342" w:author="TCS" w:date="2026-02-25T18:04:00Z">
            <w:rPr>
              <w:rFonts w:ascii="Calibri" w:hAnsi="Calibri"/>
              <w:lang w:val="el-GR"/>
            </w:rPr>
          </w:rPrChange>
        </w:rPr>
        <w:t>που είχαν υποβληθεί σε</w:t>
      </w:r>
      <w:r w:rsidRPr="002C560C">
        <w:rPr>
          <w:lang w:val="el-GR"/>
        </w:rPr>
        <w:t xml:space="preserve"> νεφρική, ηπατική ή καρδιακή μεταμόσχευση. </w:t>
      </w:r>
      <w:r w:rsidR="00470365" w:rsidRPr="002C560C">
        <w:rPr>
          <w:lang w:val="el-GR"/>
        </w:rPr>
        <w:t>Σε</w:t>
      </w:r>
      <w:r w:rsidRPr="002C560C">
        <w:rPr>
          <w:lang w:val="el-GR"/>
        </w:rPr>
        <w:t xml:space="preserve"> μεμονωμένους ασθενείς, αυτές οι παράμετροι αποβολής ποικίλλουν ανάλογα με τον τύπο της συγχορήγησης με άλλα ανοσοκατασταλτικά, τον χρόνο μετά τη μεταμόσχευση, τη συγκέντρωση αλβουμίνης στο πλάσμα και τη νεφρική λειτουργία. Αυτοί οι παράγοντες εξηγούν γιατί παρατηρείται μειωμένη έκθεση</w:t>
      </w:r>
      <w:r w:rsidR="006B5B67" w:rsidRPr="002C560C">
        <w:rPr>
          <w:lang w:val="el-GR"/>
        </w:rPr>
        <w:t xml:space="preserve"> στη μυκοφαινολάτη</w:t>
      </w:r>
      <w:r w:rsidRPr="002C560C">
        <w:rPr>
          <w:lang w:val="el-GR"/>
        </w:rPr>
        <w:t xml:space="preserve"> όταν </w:t>
      </w:r>
      <w:r w:rsidR="0012401A" w:rsidRPr="002C560C">
        <w:rPr>
          <w:lang w:val="el-GR"/>
        </w:rPr>
        <w:t>η μυκοφαινολάτη μοφετίλ</w:t>
      </w:r>
      <w:r w:rsidRPr="002C560C">
        <w:rPr>
          <w:lang w:val="el-GR"/>
        </w:rPr>
        <w:t xml:space="preserve"> συγχορηγείται με </w:t>
      </w:r>
      <w:r w:rsidRPr="002C560C">
        <w:rPr>
          <w:lang w:val="el-GR"/>
        </w:rPr>
        <w:lastRenderedPageBreak/>
        <w:t xml:space="preserve">κυκλοσπορίνη (βλ. </w:t>
      </w:r>
      <w:r w:rsidR="00BB532C" w:rsidRPr="00FC1271">
        <w:rPr>
          <w:lang w:val="el-GR"/>
          <w:rPrChange w:id="343" w:author="TCS" w:date="2026-02-25T18:05:00Z">
            <w:rPr>
              <w:rFonts w:ascii="Calibri" w:hAnsi="Calibri"/>
              <w:lang w:val="el-GR"/>
            </w:rPr>
          </w:rPrChange>
        </w:rPr>
        <w:t>π</w:t>
      </w:r>
      <w:r w:rsidRPr="002C560C">
        <w:rPr>
          <w:lang w:val="el-GR"/>
        </w:rPr>
        <w:t>αράγραφο 4.5) και γιατί οι συγκεντρώσεις στο πλάσμα τείνουν να αυξάνονται με την πάροδο του χρόνου σε σύγκριση με αυτό που παρατηρείται αμέσως μετά τη μεταμόσχευση.</w:t>
      </w:r>
    </w:p>
    <w:p w14:paraId="68876A87" w14:textId="77777777" w:rsidR="00645434" w:rsidRPr="002C560C" w:rsidRDefault="00645434">
      <w:pPr>
        <w:rPr>
          <w:lang w:val="el-GR"/>
        </w:rPr>
      </w:pPr>
    </w:p>
    <w:p w14:paraId="2E0EB528" w14:textId="77777777" w:rsidR="00645434" w:rsidRPr="002C560C" w:rsidRDefault="00645434" w:rsidP="008F2BF9">
      <w:pPr>
        <w:keepNext/>
        <w:keepLines/>
        <w:rPr>
          <w:u w:val="single"/>
          <w:lang w:val="el-GR"/>
        </w:rPr>
      </w:pPr>
      <w:r w:rsidRPr="002C560C">
        <w:rPr>
          <w:u w:val="single"/>
          <w:lang w:val="el-GR"/>
        </w:rPr>
        <w:t>Ειδικοί πληθυσμοί</w:t>
      </w:r>
    </w:p>
    <w:p w14:paraId="05487988" w14:textId="77777777" w:rsidR="00645434" w:rsidRPr="002C560C" w:rsidRDefault="00645434" w:rsidP="008F2BF9">
      <w:pPr>
        <w:keepNext/>
        <w:keepLines/>
        <w:rPr>
          <w:lang w:val="el-GR"/>
        </w:rPr>
      </w:pPr>
    </w:p>
    <w:p w14:paraId="486AFA26" w14:textId="77777777" w:rsidR="00645434" w:rsidRPr="004E355F" w:rsidRDefault="00645434" w:rsidP="008F2BF9">
      <w:pPr>
        <w:keepNext/>
        <w:keepLines/>
        <w:rPr>
          <w:i/>
          <w:u w:val="single"/>
          <w:lang w:val="el-GR"/>
        </w:rPr>
      </w:pPr>
      <w:r w:rsidRPr="004E355F">
        <w:rPr>
          <w:i/>
          <w:u w:val="single"/>
          <w:lang w:val="el-GR"/>
        </w:rPr>
        <w:t>Νεφρική δυσλειτουργία</w:t>
      </w:r>
    </w:p>
    <w:p w14:paraId="4B0B4FEE" w14:textId="77777777" w:rsidR="00645434" w:rsidRPr="002C560C" w:rsidRDefault="00645434" w:rsidP="008F2BF9">
      <w:pPr>
        <w:keepNext/>
        <w:keepLines/>
        <w:rPr>
          <w:lang w:val="el-GR"/>
        </w:rPr>
      </w:pPr>
      <w:r w:rsidRPr="002C560C">
        <w:rPr>
          <w:lang w:val="el-GR"/>
        </w:rPr>
        <w:t xml:space="preserve">Σε μελέτη εφάπαξ δόσης (6 άτομα ανά ομάδα), η μέση τιμή της </w:t>
      </w:r>
      <w:r w:rsidRPr="002C560C">
        <w:t>AUC</w:t>
      </w:r>
      <w:r w:rsidRPr="002C560C">
        <w:rPr>
          <w:lang w:val="el-GR"/>
        </w:rPr>
        <w:t xml:space="preserve"> του </w:t>
      </w:r>
      <w:r w:rsidRPr="002C560C">
        <w:t>MPA</w:t>
      </w:r>
      <w:r w:rsidRPr="002C560C">
        <w:rPr>
          <w:lang w:val="el-GR"/>
        </w:rPr>
        <w:t xml:space="preserve"> στο πλάσμα που παρατηρήθηκε σε άτομα με σοβαρή χρόνια νεφρική δυσλειτουργία (ρυθμός σπειραματικής διήθησης &lt;</w:t>
      </w:r>
      <w:r w:rsidRPr="002C560C">
        <w:t> </w:t>
      </w:r>
      <w:r w:rsidRPr="002C560C">
        <w:rPr>
          <w:lang w:val="el-GR"/>
        </w:rPr>
        <w:t>25</w:t>
      </w:r>
      <w:r w:rsidRPr="002C560C">
        <w:t> </w:t>
      </w:r>
      <w:r w:rsidR="00E44225" w:rsidRPr="002C560C">
        <w:t>ml</w:t>
      </w:r>
      <w:r w:rsidRPr="002C560C">
        <w:rPr>
          <w:lang w:val="el-GR"/>
        </w:rPr>
        <w:t>/</w:t>
      </w:r>
      <w:r w:rsidRPr="002C560C">
        <w:t>min</w:t>
      </w:r>
      <w:r w:rsidRPr="002C560C">
        <w:rPr>
          <w:lang w:val="el-GR"/>
        </w:rPr>
        <w:t>/1,73</w:t>
      </w:r>
      <w:r w:rsidRPr="002C560C">
        <w:t> m</w:t>
      </w:r>
      <w:r w:rsidRPr="002C560C">
        <w:rPr>
          <w:vertAlign w:val="superscript"/>
          <w:lang w:val="el-GR"/>
        </w:rPr>
        <w:t>2</w:t>
      </w:r>
      <w:r w:rsidRPr="002C560C">
        <w:rPr>
          <w:lang w:val="el-GR"/>
        </w:rPr>
        <w:t>), ήταν 28</w:t>
      </w:r>
      <w:r w:rsidRPr="002C560C">
        <w:rPr>
          <w:lang w:val="el-GR"/>
        </w:rPr>
        <w:noBreakHyphen/>
        <w:t>75</w:t>
      </w:r>
      <w:r w:rsidRPr="002C560C">
        <w:t> </w:t>
      </w:r>
      <w:r w:rsidRPr="002C560C">
        <w:rPr>
          <w:lang w:val="el-GR"/>
        </w:rPr>
        <w:t xml:space="preserve">% υψηλότερη σε σχέση με τις μέσες τιμές που παρατηρήθηκαν σε φυσιολογικά υγιή άτομα ή σε άτομα με μικρότερου βαθμού νεφρική δυσλειτουργία. Η μέση τιμή της </w:t>
      </w:r>
      <w:r w:rsidRPr="002C560C">
        <w:t>AUC</w:t>
      </w:r>
      <w:r w:rsidRPr="002C560C">
        <w:rPr>
          <w:lang w:val="el-GR"/>
        </w:rPr>
        <w:t xml:space="preserve"> του Μ</w:t>
      </w:r>
      <w:r w:rsidRPr="002C560C">
        <w:t>PAG</w:t>
      </w:r>
      <w:r w:rsidRPr="002C560C">
        <w:rPr>
          <w:lang w:val="el-GR"/>
        </w:rPr>
        <w:t xml:space="preserve"> κατά τη χορήγηση εφάπαξ δόσης ήταν 3</w:t>
      </w:r>
      <w:r w:rsidRPr="002C560C">
        <w:rPr>
          <w:lang w:val="el-GR"/>
        </w:rPr>
        <w:noBreakHyphen/>
        <w:t xml:space="preserve">6 φορές υψηλότερη σε άτομα με σοβαρή νεφρική δυσλειτουργία, απ’ ό,τι σε άτομα με ήπια νεφρική δυσλειτουργία ή σε φυσιολογικά υγιή άτομα, σύμφωνα με τη γνωστή νεφρική απέκκριση του </w:t>
      </w:r>
      <w:r w:rsidRPr="002C560C">
        <w:t>MPAG</w:t>
      </w:r>
      <w:r w:rsidRPr="002C560C">
        <w:rPr>
          <w:lang w:val="el-GR"/>
        </w:rPr>
        <w:t>. Πολλαπλές δόσεις της μυκοφαινολάτης μοφετίλ σε ασθενείς με σοβαρή χρόνια νεφρική δυσλειτουργία δεν έχουν μελετηθεί. Δεν υπάρχουν διαθέσιμα στοιχεία για ασθενείς με σοβαρή χρόνια νεφρική δυσλειτουργία που έχουν υποβληθεί σε μεταμόσχευση καρδιάς ή ήπατος.</w:t>
      </w:r>
    </w:p>
    <w:p w14:paraId="0C064C49" w14:textId="77777777" w:rsidR="00645434" w:rsidRPr="002C560C" w:rsidRDefault="00645434">
      <w:pPr>
        <w:rPr>
          <w:lang w:val="el-GR"/>
        </w:rPr>
      </w:pPr>
    </w:p>
    <w:p w14:paraId="68A9326E" w14:textId="77777777" w:rsidR="00645434" w:rsidRPr="004E355F" w:rsidRDefault="00645434">
      <w:pPr>
        <w:keepNext/>
        <w:keepLines/>
        <w:rPr>
          <w:i/>
          <w:u w:val="single"/>
          <w:lang w:val="el-GR"/>
        </w:rPr>
      </w:pPr>
      <w:r w:rsidRPr="004E355F">
        <w:rPr>
          <w:i/>
          <w:u w:val="single"/>
          <w:lang w:val="el-GR"/>
        </w:rPr>
        <w:t>Επιβραδυμένη λειτουργία του νεφρικού μοσχεύματος</w:t>
      </w:r>
    </w:p>
    <w:p w14:paraId="3E00A2B8" w14:textId="5BFD5460" w:rsidR="00645434" w:rsidRPr="002C560C" w:rsidRDefault="00645434">
      <w:pPr>
        <w:keepNext/>
        <w:keepLines/>
        <w:rPr>
          <w:lang w:val="el-GR"/>
        </w:rPr>
      </w:pPr>
      <w:r w:rsidRPr="002C560C">
        <w:rPr>
          <w:lang w:val="el-GR"/>
        </w:rPr>
        <w:t xml:space="preserve">Σε ασθενείς με επιβραδυμένη λειτουργία του νεφρικού μοσχεύματος μετά τη μεταμόσχευση, η μέση τιμή της </w:t>
      </w:r>
      <w:r w:rsidRPr="002C560C">
        <w:t>AUC</w:t>
      </w:r>
      <w:r w:rsidRPr="002C560C">
        <w:rPr>
          <w:vertAlign w:val="subscript"/>
          <w:lang w:val="el-GR"/>
        </w:rPr>
        <w:t>0-12 ώρες</w:t>
      </w:r>
      <w:r w:rsidRPr="002C560C">
        <w:rPr>
          <w:position w:val="-4"/>
          <w:lang w:val="el-GR"/>
        </w:rPr>
        <w:t xml:space="preserve"> </w:t>
      </w:r>
      <w:r w:rsidRPr="002C560C">
        <w:rPr>
          <w:lang w:val="el-GR"/>
        </w:rPr>
        <w:t xml:space="preserve">του </w:t>
      </w:r>
      <w:r w:rsidRPr="002C560C">
        <w:t>MPA</w:t>
      </w:r>
      <w:r w:rsidRPr="002C560C">
        <w:rPr>
          <w:lang w:val="el-GR"/>
        </w:rPr>
        <w:t xml:space="preserve"> ήταν συγκρίσιμη με αυτή που παρατηρήθηκε σε ασθενείς μετά τη μεταμόσχευση χωρίς επιβραδυμένη λειτουργία μοσχεύματος. Η μέση τιμή της </w:t>
      </w:r>
      <w:r w:rsidRPr="002C560C">
        <w:t>AUC</w:t>
      </w:r>
      <w:r w:rsidRPr="002C560C">
        <w:rPr>
          <w:vertAlign w:val="subscript"/>
          <w:lang w:val="el-GR"/>
        </w:rPr>
        <w:t>0-12 ώρες</w:t>
      </w:r>
      <w:r w:rsidRPr="002C560C">
        <w:rPr>
          <w:lang w:val="el-GR"/>
        </w:rPr>
        <w:t xml:space="preserve"> του </w:t>
      </w:r>
      <w:r w:rsidRPr="002C560C">
        <w:t>MPAG</w:t>
      </w:r>
      <w:r w:rsidRPr="002C560C">
        <w:rPr>
          <w:lang w:val="el-GR"/>
        </w:rPr>
        <w:t xml:space="preserve"> στο πλάσμα ήταν 2-3 φορές υψηλότερη απ’ ό,τι σε μεταμοσχευμένους ασθενείς χωρίς επιβραδυμένη λειτουργία μοσχεύματος. Σε ασθενείς με επιβραδυμένη λειτουργία νεφρικού μοσχεύματος υπάρχει περίπτωση να παρουσιαστεί παροδική αύξηση του ελεύθερου κλάσματος και της συγκέντρωσης του </w:t>
      </w:r>
      <w:r w:rsidRPr="002C560C">
        <w:t>MPA</w:t>
      </w:r>
      <w:r w:rsidRPr="002C560C">
        <w:rPr>
          <w:lang w:val="el-GR"/>
        </w:rPr>
        <w:t xml:space="preserve"> στο πλάσμα. Τροποποίηση της δόσης </w:t>
      </w:r>
      <w:r w:rsidR="0012401A" w:rsidRPr="002C560C">
        <w:rPr>
          <w:lang w:val="el-GR"/>
        </w:rPr>
        <w:t>της μυκοφαινολάτης μοφετίλ</w:t>
      </w:r>
      <w:r w:rsidRPr="002C560C">
        <w:rPr>
          <w:lang w:val="el-GR"/>
        </w:rPr>
        <w:t xml:space="preserve"> δεν φαίνεται να είναι απαραίτητη.</w:t>
      </w:r>
    </w:p>
    <w:p w14:paraId="396F30E1" w14:textId="77777777" w:rsidR="00645434" w:rsidRPr="002C560C" w:rsidRDefault="00645434">
      <w:pPr>
        <w:rPr>
          <w:lang w:val="el-GR"/>
        </w:rPr>
      </w:pPr>
    </w:p>
    <w:p w14:paraId="79B2FEE0" w14:textId="77777777" w:rsidR="00645434" w:rsidRPr="004E355F" w:rsidRDefault="00645434">
      <w:pPr>
        <w:rPr>
          <w:i/>
          <w:u w:val="single"/>
          <w:lang w:val="el-GR"/>
        </w:rPr>
      </w:pPr>
      <w:r w:rsidRPr="004E355F">
        <w:rPr>
          <w:i/>
          <w:u w:val="single"/>
          <w:lang w:val="el-GR"/>
        </w:rPr>
        <w:t>Ηπατική δυσλειτουργία</w:t>
      </w:r>
    </w:p>
    <w:p w14:paraId="62E8E117" w14:textId="77777777" w:rsidR="00645434" w:rsidRPr="002C560C" w:rsidRDefault="00645434">
      <w:pPr>
        <w:rPr>
          <w:lang w:val="el-GR"/>
        </w:rPr>
      </w:pPr>
      <w:r w:rsidRPr="002C560C">
        <w:rPr>
          <w:lang w:val="el-GR"/>
        </w:rPr>
        <w:t xml:space="preserve">Σε εθελοντές με αλκοολική κίρρωση, οι ηπατικές διαδικασίες γλυκουρονικής σύζευξης του </w:t>
      </w:r>
      <w:r w:rsidRPr="002C560C">
        <w:t>MPA</w:t>
      </w:r>
      <w:r w:rsidRPr="002C560C">
        <w:rPr>
          <w:lang w:val="el-GR"/>
        </w:rPr>
        <w:t xml:space="preserve"> παρέμειναν σχετικά ανεπηρέαστες από την παρεγχυματική ηπατική νόσο. Οι επιδράσεις της ηπατικής νόσου </w:t>
      </w:r>
      <w:r w:rsidR="0009712E" w:rsidRPr="002C560C">
        <w:rPr>
          <w:lang w:val="el-GR"/>
        </w:rPr>
        <w:t>στ</w:t>
      </w:r>
      <w:r w:rsidR="0009712E" w:rsidRPr="00FC1271">
        <w:rPr>
          <w:lang w:val="el-GR"/>
          <w:rPrChange w:id="344" w:author="TCS" w:date="2026-02-25T18:05:00Z">
            <w:rPr>
              <w:rFonts w:ascii="Calibri" w:hAnsi="Calibri"/>
              <w:lang w:val="el-GR"/>
            </w:rPr>
          </w:rPrChange>
        </w:rPr>
        <w:t>ις</w:t>
      </w:r>
      <w:r w:rsidR="0009712E" w:rsidRPr="002C560C">
        <w:rPr>
          <w:lang w:val="el-GR"/>
        </w:rPr>
        <w:t xml:space="preserve"> </w:t>
      </w:r>
      <w:r w:rsidRPr="002C560C">
        <w:rPr>
          <w:lang w:val="el-GR"/>
        </w:rPr>
        <w:t>διαδικασί</w:t>
      </w:r>
      <w:r w:rsidR="0009712E" w:rsidRPr="002C560C">
        <w:rPr>
          <w:lang w:val="el-GR"/>
        </w:rPr>
        <w:t>ες</w:t>
      </w:r>
      <w:r w:rsidRPr="002C560C">
        <w:rPr>
          <w:lang w:val="el-GR"/>
        </w:rPr>
        <w:t xml:space="preserve"> αυτ</w:t>
      </w:r>
      <w:r w:rsidR="0009712E" w:rsidRPr="002C560C">
        <w:rPr>
          <w:lang w:val="el-GR"/>
        </w:rPr>
        <w:t>ές</w:t>
      </w:r>
      <w:r w:rsidRPr="002C560C">
        <w:rPr>
          <w:lang w:val="el-GR"/>
        </w:rPr>
        <w:t xml:space="preserve"> πιθανώς εξαρτώνται από τη συγκεκριμένη νόσο. </w:t>
      </w:r>
      <w:r w:rsidR="0009712E" w:rsidRPr="002C560C">
        <w:rPr>
          <w:lang w:val="el-GR"/>
        </w:rPr>
        <w:t>Η</w:t>
      </w:r>
      <w:r w:rsidRPr="002C560C">
        <w:rPr>
          <w:lang w:val="el-GR"/>
        </w:rPr>
        <w:t xml:space="preserve"> ηπατική νόσος που προξενεί κυρίως χολική βλάβη, όπως η πρωτοπαθής χολική κίρρωση, μπορεί να επιδείξει διαφορετική επίδραση.</w:t>
      </w:r>
    </w:p>
    <w:p w14:paraId="1B102A2A" w14:textId="77777777" w:rsidR="00645434" w:rsidRPr="002C560C" w:rsidRDefault="00645434">
      <w:pPr>
        <w:rPr>
          <w:lang w:val="el-GR"/>
        </w:rPr>
      </w:pPr>
    </w:p>
    <w:p w14:paraId="562E5BEE" w14:textId="77777777" w:rsidR="00645434" w:rsidRPr="004E355F" w:rsidRDefault="00645434">
      <w:pPr>
        <w:keepNext/>
        <w:keepLines/>
        <w:rPr>
          <w:rFonts w:ascii="Calibri" w:hAnsi="Calibri"/>
          <w:i/>
          <w:u w:val="single"/>
          <w:lang w:val="el-GR"/>
        </w:rPr>
      </w:pPr>
      <w:r w:rsidRPr="004E355F">
        <w:rPr>
          <w:i/>
          <w:u w:val="single"/>
          <w:lang w:val="el-GR"/>
        </w:rPr>
        <w:t>Παιδιατρικός πληθυσμός</w:t>
      </w:r>
    </w:p>
    <w:p w14:paraId="4B89AF06" w14:textId="2D8ADD76" w:rsidR="005D41FD" w:rsidRPr="002C560C" w:rsidRDefault="00D05908" w:rsidP="00812C98">
      <w:pPr>
        <w:rPr>
          <w:lang w:val="el-GR"/>
        </w:rPr>
      </w:pPr>
      <w:r w:rsidRPr="00FC1271">
        <w:rPr>
          <w:lang w:val="el-GR"/>
          <w:rPrChange w:id="345" w:author="TCS" w:date="2026-02-25T18:05:00Z">
            <w:rPr>
              <w:rFonts w:ascii="Calibri" w:hAnsi="Calibri"/>
              <w:lang w:val="el-GR"/>
            </w:rPr>
          </w:rPrChange>
        </w:rPr>
        <w:t>Σ</w:t>
      </w:r>
      <w:r w:rsidR="00812C98" w:rsidRPr="002C560C">
        <w:rPr>
          <w:lang w:val="el-GR"/>
        </w:rPr>
        <w:t xml:space="preserve">ε 33 παιδιατρικούς </w:t>
      </w:r>
      <w:r w:rsidR="00326803" w:rsidRPr="002C560C">
        <w:rPr>
          <w:lang w:val="el-GR"/>
        </w:rPr>
        <w:t xml:space="preserve">δέκτες </w:t>
      </w:r>
      <w:r w:rsidR="00812C98" w:rsidRPr="002C560C">
        <w:rPr>
          <w:lang w:val="el-GR"/>
        </w:rPr>
        <w:t>νεφρικού αλλομοσχεύματος διαπ</w:t>
      </w:r>
      <w:r w:rsidRPr="002C560C">
        <w:rPr>
          <w:lang w:val="el-GR"/>
        </w:rPr>
        <w:t>ιστώθηκε</w:t>
      </w:r>
      <w:r w:rsidR="00812C98" w:rsidRPr="002C560C">
        <w:rPr>
          <w:lang w:val="el-GR"/>
        </w:rPr>
        <w:t xml:space="preserve"> ότι η δόση που προβλεπόταν να παρέχει μια AUC</w:t>
      </w:r>
      <w:r w:rsidR="00812C98" w:rsidRPr="002C560C">
        <w:rPr>
          <w:vertAlign w:val="subscript"/>
          <w:lang w:val="el-GR"/>
        </w:rPr>
        <w:t xml:space="preserve">0-12h </w:t>
      </w:r>
      <w:r w:rsidR="00812C98" w:rsidRPr="002C560C">
        <w:rPr>
          <w:lang w:val="el-GR"/>
        </w:rPr>
        <w:t>MPA πλησιέστερη στην έκθεση-στόχο των 27,2 h</w:t>
      </w:r>
      <w:r w:rsidR="00812C98" w:rsidRPr="002C560C">
        <w:rPr>
          <w:rFonts w:ascii="Cambria Math" w:hAnsi="Cambria Math" w:cs="Cambria Math"/>
          <w:lang w:val="el-GR"/>
        </w:rPr>
        <w:t>⋅</w:t>
      </w:r>
      <w:r w:rsidRPr="002C560C">
        <w:t>m</w:t>
      </w:r>
      <w:r w:rsidR="00812C98" w:rsidRPr="002C560C">
        <w:rPr>
          <w:lang w:val="el-GR"/>
        </w:rPr>
        <w:t>g/l ήταν 600 mg/</w:t>
      </w:r>
      <w:r w:rsidR="007E77AD" w:rsidRPr="002C560C">
        <w:rPr>
          <w:lang w:val="el-GR"/>
        </w:rPr>
        <w:t>m</w:t>
      </w:r>
      <w:r w:rsidR="007E77AD" w:rsidRPr="002C560C">
        <w:rPr>
          <w:vertAlign w:val="superscript"/>
          <w:lang w:val="el-GR"/>
        </w:rPr>
        <w:t>2</w:t>
      </w:r>
      <w:r w:rsidR="00812C98" w:rsidRPr="002C560C">
        <w:rPr>
          <w:lang w:val="el-GR"/>
        </w:rPr>
        <w:t xml:space="preserve"> και ότι οι δόσεις</w:t>
      </w:r>
      <w:r w:rsidRPr="002C560C">
        <w:rPr>
          <w:lang w:val="el-GR"/>
        </w:rPr>
        <w:t xml:space="preserve"> που</w:t>
      </w:r>
      <w:r w:rsidR="00812C98" w:rsidRPr="002C560C">
        <w:rPr>
          <w:lang w:val="el-GR"/>
        </w:rPr>
        <w:t xml:space="preserve"> υπολογίστηκαν με βάση την εκτιμώμενη επιφάνεια του σώματος (BSA) μείωσαν τη διατομική μεταβλητότητα (συντελεστής διακύμανσης, (CV)) κατά περίπου 10%. </w:t>
      </w:r>
    </w:p>
    <w:p w14:paraId="7C0C52CA" w14:textId="77777777" w:rsidR="00812C98" w:rsidRPr="002C560C" w:rsidRDefault="00812C98" w:rsidP="00812C98">
      <w:pPr>
        <w:rPr>
          <w:lang w:val="el-GR"/>
        </w:rPr>
      </w:pPr>
      <w:r w:rsidRPr="002C560C">
        <w:rPr>
          <w:lang w:val="el-GR"/>
        </w:rPr>
        <w:t>Επομένως, η δοσολογία με βάση την BSA προτιμάται έναντι της δοσολογίας με βάση το σωματικό βάρος.</w:t>
      </w:r>
    </w:p>
    <w:p w14:paraId="7FD118DF" w14:textId="77777777" w:rsidR="00812C98" w:rsidRPr="004E355F" w:rsidRDefault="00812C98">
      <w:pPr>
        <w:keepNext/>
        <w:keepLines/>
        <w:rPr>
          <w:rFonts w:ascii="Calibri" w:hAnsi="Calibri"/>
          <w:i/>
          <w:u w:val="single"/>
          <w:lang w:val="el-GR"/>
        </w:rPr>
      </w:pPr>
    </w:p>
    <w:p w14:paraId="13B42F35" w14:textId="39BE757C" w:rsidR="00645434" w:rsidRPr="004E355F" w:rsidRDefault="00645434">
      <w:pPr>
        <w:rPr>
          <w:rFonts w:ascii="Calibri" w:hAnsi="Calibri"/>
          <w:lang w:val="el-GR"/>
        </w:rPr>
      </w:pPr>
      <w:r w:rsidRPr="002C560C">
        <w:rPr>
          <w:lang w:val="el-GR"/>
        </w:rPr>
        <w:t xml:space="preserve">Οι φαρμακοκινητικές παράμετροι αξιολογήθηκαν σε </w:t>
      </w:r>
      <w:r w:rsidR="00812C98" w:rsidRPr="002C560C">
        <w:rPr>
          <w:lang w:val="el-GR"/>
        </w:rPr>
        <w:t xml:space="preserve">55 </w:t>
      </w:r>
      <w:r w:rsidRPr="002C560C">
        <w:rPr>
          <w:lang w:val="el-GR"/>
        </w:rPr>
        <w:t>παιδιατρικούς ασθενείς (</w:t>
      </w:r>
      <w:r w:rsidR="00D05908" w:rsidRPr="002C560C">
        <w:rPr>
          <w:lang w:val="el-GR"/>
        </w:rPr>
        <w:t xml:space="preserve">ηλικίας </w:t>
      </w:r>
      <w:r w:rsidR="0090616B" w:rsidRPr="002C560C">
        <w:rPr>
          <w:lang w:val="el-GR"/>
        </w:rPr>
        <w:t>1</w:t>
      </w:r>
      <w:r w:rsidRPr="002C560C">
        <w:rPr>
          <w:lang w:val="el-GR"/>
        </w:rPr>
        <w:t xml:space="preserve"> έως 18 ετών) που είχαν υποβληθεί σε μεταμόσχευση νεφρού και στους οποίους χορηγούνταν από στόματος 600</w:t>
      </w:r>
      <w:r w:rsidRPr="002C560C">
        <w:t> mg</w:t>
      </w:r>
      <w:r w:rsidRPr="002C560C">
        <w:rPr>
          <w:lang w:val="el-GR"/>
        </w:rPr>
        <w:t>/</w:t>
      </w:r>
      <w:r w:rsidRPr="002C560C">
        <w:t>m</w:t>
      </w:r>
      <w:r w:rsidRPr="002C560C">
        <w:rPr>
          <w:vertAlign w:val="superscript"/>
          <w:lang w:val="el-GR"/>
        </w:rPr>
        <w:t>2</w:t>
      </w:r>
      <w:r w:rsidRPr="002C560C">
        <w:rPr>
          <w:lang w:val="el-GR"/>
        </w:rPr>
        <w:t xml:space="preserve"> </w:t>
      </w:r>
      <w:r w:rsidR="00D05908" w:rsidRPr="002C560C">
        <w:rPr>
          <w:lang w:val="el-GR"/>
        </w:rPr>
        <w:t>έως 1</w:t>
      </w:r>
      <w:r w:rsidR="00D05908" w:rsidRPr="002C560C">
        <w:t> g</w:t>
      </w:r>
      <w:r w:rsidR="00D05908" w:rsidRPr="002C560C">
        <w:rPr>
          <w:lang w:val="el-GR"/>
        </w:rPr>
        <w:t>/</w:t>
      </w:r>
      <w:r w:rsidR="00D05908" w:rsidRPr="002C560C">
        <w:t>m</w:t>
      </w:r>
      <w:r w:rsidR="00D05908" w:rsidRPr="002C560C">
        <w:rPr>
          <w:vertAlign w:val="superscript"/>
          <w:lang w:val="el-GR"/>
        </w:rPr>
        <w:t>2</w:t>
      </w:r>
      <w:r w:rsidR="00D05908" w:rsidRPr="002C560C">
        <w:rPr>
          <w:lang w:val="el-GR"/>
        </w:rPr>
        <w:t xml:space="preserve"> </w:t>
      </w:r>
      <w:r w:rsidRPr="002C560C">
        <w:rPr>
          <w:lang w:val="el-GR"/>
        </w:rPr>
        <w:t>μυκοφαινολάτης μοφετίλ δύο φορές ημ</w:t>
      </w:r>
      <w:r w:rsidR="003441BC" w:rsidRPr="002C560C">
        <w:rPr>
          <w:lang w:val="el-GR"/>
        </w:rPr>
        <w:t>ε</w:t>
      </w:r>
      <w:r w:rsidRPr="002C560C">
        <w:rPr>
          <w:lang w:val="el-GR"/>
        </w:rPr>
        <w:t>ρ</w:t>
      </w:r>
      <w:r w:rsidR="003441BC" w:rsidRPr="002C560C">
        <w:rPr>
          <w:lang w:val="el-GR"/>
        </w:rPr>
        <w:t>ησίως</w:t>
      </w:r>
      <w:r w:rsidRPr="002C560C">
        <w:rPr>
          <w:lang w:val="el-GR"/>
        </w:rPr>
        <w:t xml:space="preserve">. </w:t>
      </w:r>
      <w:r w:rsidR="00D05908" w:rsidRPr="002C560C">
        <w:rPr>
          <w:lang w:val="el-GR"/>
        </w:rPr>
        <w:t xml:space="preserve">Με αυτή τη δόση επιτεύχθηκαν </w:t>
      </w:r>
      <w:r w:rsidRPr="002C560C">
        <w:rPr>
          <w:lang w:val="el-GR"/>
        </w:rPr>
        <w:t xml:space="preserve"> τιμές </w:t>
      </w:r>
      <w:r w:rsidRPr="002C560C">
        <w:t>AUC</w:t>
      </w:r>
      <w:r w:rsidRPr="002C560C">
        <w:rPr>
          <w:lang w:val="el-GR"/>
        </w:rPr>
        <w:t xml:space="preserve"> του </w:t>
      </w:r>
      <w:r w:rsidRPr="002C560C">
        <w:t>MPA</w:t>
      </w:r>
      <w:r w:rsidRPr="002C560C">
        <w:rPr>
          <w:lang w:val="el-GR"/>
        </w:rPr>
        <w:t xml:space="preserve"> παρόμοιες με εκείνες που παρατηρήθηκαν σε ενήλικες ασθενείς που είχαν υποβληθεί σε μεταμόσχευση νεφρού και λάμβαναν 1</w:t>
      </w:r>
      <w:r w:rsidRPr="002C560C">
        <w:t> g</w:t>
      </w:r>
      <w:r w:rsidRPr="002C560C">
        <w:rPr>
          <w:lang w:val="el-GR"/>
        </w:rPr>
        <w:t xml:space="preserve"> </w:t>
      </w:r>
      <w:r w:rsidR="00812C98" w:rsidRPr="002C560C">
        <w:rPr>
          <w:lang w:val="el-GR"/>
        </w:rPr>
        <w:t xml:space="preserve">μυκοφαινολάτης μοφετίλ </w:t>
      </w:r>
      <w:r w:rsidRPr="002C560C">
        <w:rPr>
          <w:lang w:val="el-GR"/>
        </w:rPr>
        <w:t>δύο φορές την ημέρα κατά την πρώιμη και την όψιμη περίοδο μετά τη μεταμόσχευση</w:t>
      </w:r>
      <w:r w:rsidR="00AA1377" w:rsidRPr="002C560C">
        <w:rPr>
          <w:lang w:val="el-GR"/>
        </w:rPr>
        <w:t xml:space="preserve"> σ</w:t>
      </w:r>
      <w:r w:rsidR="00D61591" w:rsidRPr="002C560C">
        <w:rPr>
          <w:lang w:val="el-GR"/>
        </w:rPr>
        <w:t>ύ</w:t>
      </w:r>
      <w:r w:rsidR="00AA1377" w:rsidRPr="002C560C">
        <w:rPr>
          <w:lang w:val="el-GR"/>
        </w:rPr>
        <w:t xml:space="preserve">μφωνα με τον Πίνακα </w:t>
      </w:r>
      <w:r w:rsidR="00D05908" w:rsidRPr="002C560C">
        <w:rPr>
          <w:lang w:val="el-GR"/>
        </w:rPr>
        <w:t>4</w:t>
      </w:r>
      <w:r w:rsidR="00AA1377" w:rsidRPr="002C560C">
        <w:rPr>
          <w:lang w:val="el-GR"/>
        </w:rPr>
        <w:t xml:space="preserve"> παρακάτω.</w:t>
      </w:r>
      <w:r w:rsidRPr="002C560C">
        <w:rPr>
          <w:lang w:val="el-GR"/>
        </w:rPr>
        <w:t xml:space="preserve"> Οι τιμές </w:t>
      </w:r>
      <w:r w:rsidRPr="002C560C">
        <w:t>AUC</w:t>
      </w:r>
      <w:r w:rsidRPr="002C560C">
        <w:rPr>
          <w:lang w:val="el-GR"/>
        </w:rPr>
        <w:t xml:space="preserve"> του </w:t>
      </w:r>
      <w:r w:rsidRPr="002C560C">
        <w:t>MPA</w:t>
      </w:r>
      <w:r w:rsidR="00AA1377" w:rsidRPr="002C560C">
        <w:rPr>
          <w:lang w:val="el-GR"/>
        </w:rPr>
        <w:t xml:space="preserve"> στις παιδιατρικές ηλικιακές ομάδες, ήταν παρόμοιες στην</w:t>
      </w:r>
      <w:r w:rsidRPr="002C560C">
        <w:rPr>
          <w:lang w:val="el-GR"/>
        </w:rPr>
        <w:t xml:space="preserve"> πρώιμη και την όψιμη περίοδο μετά τη μεταμόσχευση</w:t>
      </w:r>
      <w:r w:rsidR="00D61591" w:rsidRPr="004E355F">
        <w:rPr>
          <w:rFonts w:ascii="Calibri" w:hAnsi="Calibri"/>
          <w:lang w:val="el-GR"/>
        </w:rPr>
        <w:t>.</w:t>
      </w:r>
    </w:p>
    <w:p w14:paraId="0283B20A" w14:textId="77777777" w:rsidR="00645434" w:rsidRPr="002C560C" w:rsidRDefault="00645434">
      <w:pPr>
        <w:spacing w:line="20" w:lineRule="atLeast"/>
        <w:rPr>
          <w:lang w:val="el-GR"/>
        </w:rPr>
      </w:pPr>
    </w:p>
    <w:p w14:paraId="1151DC70" w14:textId="1CBF8780" w:rsidR="00AA1377" w:rsidRPr="002C560C" w:rsidRDefault="00AA1377" w:rsidP="00AA1377">
      <w:pPr>
        <w:spacing w:line="20" w:lineRule="atLeast"/>
        <w:rPr>
          <w:lang w:val="el-GR"/>
        </w:rPr>
      </w:pPr>
      <w:r w:rsidRPr="002C560C">
        <w:rPr>
          <w:lang w:val="el-GR"/>
        </w:rPr>
        <w:t xml:space="preserve">Για παιδιατρικούς λήπτες ηπατικού μοσχεύματος, μία ανοιχτή μελέτη της ασφάλειας, της ανεκτικότητας και της φαρμακοκινητικής της από του στόματος μυκοφαινολάτης μοφετίλ, περιελάμβανε 7 αξιολογήσιμους ασθενείς </w:t>
      </w:r>
      <w:r w:rsidR="00D61591" w:rsidRPr="002C560C">
        <w:rPr>
          <w:lang w:val="el-GR"/>
        </w:rPr>
        <w:t>σε</w:t>
      </w:r>
      <w:r w:rsidRPr="002C560C">
        <w:rPr>
          <w:lang w:val="el-GR"/>
        </w:rPr>
        <w:t xml:space="preserve"> ταυτόχρονη θεραπεία με κυκλοσπορίνη και κορτικοστεροειδή.  Υπολογίστηκε η δόση που προβλεπόταν να επιτύχει έκθεση 58 </w:t>
      </w:r>
      <w:r w:rsidRPr="002C560C">
        <w:rPr>
          <w:rFonts w:eastAsia="Verdana"/>
          <w:szCs w:val="18"/>
          <w:lang w:eastAsia="en-GB"/>
        </w:rPr>
        <w:t>h</w:t>
      </w:r>
      <w:r w:rsidRPr="002C560C">
        <w:rPr>
          <w:rFonts w:eastAsia="Verdana"/>
          <w:szCs w:val="18"/>
          <w:lang w:eastAsia="en-GB"/>
        </w:rPr>
        <w:sym w:font="Symbol" w:char="F0D7"/>
      </w:r>
      <w:r w:rsidRPr="002C560C">
        <w:rPr>
          <w:rFonts w:eastAsia="Verdana"/>
          <w:szCs w:val="18"/>
          <w:lang w:eastAsia="en-GB"/>
        </w:rPr>
        <w:t>mg</w:t>
      </w:r>
      <w:r w:rsidRPr="002C560C">
        <w:rPr>
          <w:rFonts w:eastAsia="Verdana"/>
          <w:szCs w:val="18"/>
          <w:lang w:val="el-GR" w:eastAsia="en-GB"/>
        </w:rPr>
        <w:t>/</w:t>
      </w:r>
      <w:r w:rsidRPr="002C560C">
        <w:rPr>
          <w:rFonts w:eastAsia="Verdana"/>
          <w:szCs w:val="18"/>
          <w:lang w:eastAsia="en-GB"/>
        </w:rPr>
        <w:t>l</w:t>
      </w:r>
      <w:r w:rsidRPr="002C560C">
        <w:rPr>
          <w:rFonts w:eastAsia="Verdana"/>
          <w:szCs w:val="18"/>
          <w:lang w:val="el-GR" w:eastAsia="en-GB"/>
        </w:rPr>
        <w:t xml:space="preserve"> </w:t>
      </w:r>
      <w:r w:rsidRPr="002C560C">
        <w:rPr>
          <w:lang w:val="el-GR"/>
        </w:rPr>
        <w:t xml:space="preserve">στη σταθερή περίοδο μετά τη μεταμόσχευση. Η μέση </w:t>
      </w:r>
      <w:r w:rsidRPr="002C560C">
        <w:rPr>
          <w:rFonts w:eastAsia="Verdana"/>
          <w:szCs w:val="18"/>
          <w:lang w:eastAsia="en-GB"/>
        </w:rPr>
        <w:sym w:font="Symbol" w:char="F0B1"/>
      </w:r>
      <w:r w:rsidRPr="002C560C">
        <w:rPr>
          <w:rFonts w:eastAsia="Verdana"/>
          <w:szCs w:val="18"/>
          <w:lang w:val="el-GR" w:eastAsia="en-GB"/>
        </w:rPr>
        <w:t xml:space="preserve"> </w:t>
      </w:r>
      <w:r w:rsidRPr="002C560C">
        <w:rPr>
          <w:rFonts w:eastAsia="Verdana"/>
          <w:szCs w:val="18"/>
          <w:lang w:eastAsia="en-GB"/>
        </w:rPr>
        <w:t>SD</w:t>
      </w:r>
      <w:r w:rsidRPr="002C560C">
        <w:rPr>
          <w:rFonts w:eastAsia="Verdana"/>
          <w:szCs w:val="18"/>
          <w:lang w:val="el-GR" w:eastAsia="en-GB"/>
        </w:rPr>
        <w:t xml:space="preserve"> </w:t>
      </w:r>
      <w:r w:rsidRPr="002C560C">
        <w:rPr>
          <w:rFonts w:eastAsia="Verdana"/>
          <w:szCs w:val="18"/>
          <w:lang w:eastAsia="en-GB"/>
        </w:rPr>
        <w:t>AUC</w:t>
      </w:r>
      <w:r w:rsidRPr="002C560C">
        <w:rPr>
          <w:rFonts w:eastAsia="Verdana"/>
          <w:szCs w:val="18"/>
          <w:vertAlign w:val="subscript"/>
          <w:lang w:val="el-GR" w:eastAsia="en-GB"/>
        </w:rPr>
        <w:t>0-12</w:t>
      </w:r>
      <w:r w:rsidRPr="002C560C">
        <w:rPr>
          <w:rFonts w:eastAsia="Verdana"/>
          <w:szCs w:val="18"/>
          <w:lang w:val="el-GR" w:eastAsia="en-GB"/>
        </w:rPr>
        <w:t xml:space="preserve"> </w:t>
      </w:r>
      <w:r w:rsidRPr="002C560C">
        <w:rPr>
          <w:lang w:val="el-GR"/>
        </w:rPr>
        <w:t xml:space="preserve">(προσαρμοσμένη σε δόση </w:t>
      </w:r>
      <w:r w:rsidRPr="002C560C">
        <w:rPr>
          <w:rFonts w:eastAsia="Verdana"/>
          <w:szCs w:val="18"/>
          <w:lang w:val="el-GR" w:eastAsia="en-GB"/>
        </w:rPr>
        <w:t>600</w:t>
      </w:r>
      <w:r w:rsidRPr="002C560C">
        <w:rPr>
          <w:rFonts w:eastAsia="Verdana"/>
          <w:szCs w:val="18"/>
          <w:lang w:eastAsia="en-GB"/>
        </w:rPr>
        <w:t> mg</w:t>
      </w:r>
      <w:r w:rsidRPr="002C560C">
        <w:rPr>
          <w:rFonts w:eastAsia="Verdana"/>
          <w:szCs w:val="18"/>
          <w:lang w:val="el-GR" w:eastAsia="en-GB"/>
        </w:rPr>
        <w:t>/</w:t>
      </w:r>
      <w:r w:rsidRPr="002C560C">
        <w:rPr>
          <w:rFonts w:eastAsia="Verdana"/>
          <w:szCs w:val="18"/>
          <w:lang w:eastAsia="en-GB"/>
        </w:rPr>
        <w:t>m</w:t>
      </w:r>
      <w:r w:rsidRPr="002C560C">
        <w:rPr>
          <w:rFonts w:eastAsia="Verdana"/>
          <w:szCs w:val="18"/>
          <w:vertAlign w:val="superscript"/>
          <w:lang w:val="el-GR" w:eastAsia="en-GB"/>
        </w:rPr>
        <w:t>2</w:t>
      </w:r>
      <w:r w:rsidRPr="002C560C">
        <w:rPr>
          <w:lang w:val="el-GR"/>
        </w:rPr>
        <w:t xml:space="preserve">) ήταν </w:t>
      </w:r>
      <w:r w:rsidRPr="002C560C">
        <w:rPr>
          <w:rFonts w:eastAsia="Verdana"/>
          <w:szCs w:val="18"/>
          <w:lang w:val="el-GR" w:eastAsia="en-GB"/>
        </w:rPr>
        <w:t>47</w:t>
      </w:r>
      <w:r w:rsidR="003441BC" w:rsidRPr="002C560C">
        <w:rPr>
          <w:rFonts w:eastAsia="Verdana"/>
          <w:szCs w:val="18"/>
          <w:lang w:val="el-GR" w:eastAsia="en-GB"/>
        </w:rPr>
        <w:t>,</w:t>
      </w:r>
      <w:r w:rsidRPr="002C560C">
        <w:rPr>
          <w:rFonts w:eastAsia="Verdana"/>
          <w:szCs w:val="18"/>
          <w:lang w:val="el-GR" w:eastAsia="en-GB"/>
        </w:rPr>
        <w:t>0</w:t>
      </w:r>
      <w:r w:rsidRPr="002C560C">
        <w:rPr>
          <w:rFonts w:eastAsia="Verdana"/>
          <w:szCs w:val="18"/>
          <w:lang w:eastAsia="en-GB"/>
        </w:rPr>
        <w:sym w:font="Symbol" w:char="F0B1"/>
      </w:r>
      <w:r w:rsidRPr="002C560C">
        <w:rPr>
          <w:rFonts w:eastAsia="Verdana"/>
          <w:szCs w:val="18"/>
          <w:lang w:val="el-GR" w:eastAsia="en-GB"/>
        </w:rPr>
        <w:t>21</w:t>
      </w:r>
      <w:r w:rsidR="003441BC" w:rsidRPr="002C560C">
        <w:rPr>
          <w:rFonts w:eastAsia="Verdana"/>
          <w:szCs w:val="18"/>
          <w:lang w:val="el-GR" w:eastAsia="en-GB"/>
        </w:rPr>
        <w:t>,</w:t>
      </w:r>
      <w:r w:rsidRPr="002C560C">
        <w:rPr>
          <w:rFonts w:eastAsia="Verdana"/>
          <w:szCs w:val="18"/>
          <w:lang w:val="el-GR" w:eastAsia="en-GB"/>
        </w:rPr>
        <w:t>8</w:t>
      </w:r>
      <w:r w:rsidRPr="002C560C">
        <w:rPr>
          <w:rFonts w:eastAsia="Verdana"/>
          <w:szCs w:val="18"/>
          <w:lang w:eastAsia="en-GB"/>
        </w:rPr>
        <w:t> h</w:t>
      </w:r>
      <w:r w:rsidRPr="002C560C">
        <w:rPr>
          <w:rFonts w:eastAsia="Verdana"/>
          <w:szCs w:val="18"/>
          <w:lang w:eastAsia="en-GB"/>
        </w:rPr>
        <w:sym w:font="Symbol" w:char="F0D7"/>
      </w:r>
      <w:r w:rsidRPr="002C560C">
        <w:rPr>
          <w:rFonts w:eastAsia="Verdana"/>
          <w:szCs w:val="18"/>
          <w:lang w:eastAsia="en-GB"/>
        </w:rPr>
        <w:t>mg</w:t>
      </w:r>
      <w:r w:rsidRPr="002C560C">
        <w:rPr>
          <w:rFonts w:eastAsia="Verdana"/>
          <w:szCs w:val="18"/>
          <w:lang w:val="el-GR" w:eastAsia="en-GB"/>
        </w:rPr>
        <w:t>/</w:t>
      </w:r>
      <w:r w:rsidRPr="002C560C">
        <w:rPr>
          <w:rFonts w:eastAsia="Verdana"/>
          <w:szCs w:val="18"/>
          <w:lang w:eastAsia="en-GB"/>
        </w:rPr>
        <w:t>l</w:t>
      </w:r>
      <w:r w:rsidRPr="002C560C">
        <w:rPr>
          <w:rFonts w:eastAsia="Verdana"/>
          <w:szCs w:val="18"/>
          <w:lang w:val="el-GR" w:eastAsia="en-GB"/>
        </w:rPr>
        <w:t>, η  προσαρμοσμένη</w:t>
      </w:r>
      <w:r w:rsidRPr="002C560C">
        <w:rPr>
          <w:lang w:val="el-GR"/>
        </w:rPr>
        <w:t xml:space="preserve"> </w:t>
      </w:r>
      <w:proofErr w:type="spellStart"/>
      <w:r w:rsidRPr="002C560C">
        <w:rPr>
          <w:rFonts w:eastAsia="Verdana"/>
          <w:szCs w:val="18"/>
          <w:lang w:eastAsia="en-GB"/>
        </w:rPr>
        <w:t>C</w:t>
      </w:r>
      <w:r w:rsidRPr="002C560C">
        <w:rPr>
          <w:rFonts w:eastAsia="Verdana"/>
          <w:szCs w:val="18"/>
          <w:vertAlign w:val="subscript"/>
          <w:lang w:eastAsia="en-GB"/>
        </w:rPr>
        <w:t>max</w:t>
      </w:r>
      <w:proofErr w:type="spellEnd"/>
      <w:r w:rsidRPr="002C560C">
        <w:rPr>
          <w:lang w:val="el-GR"/>
        </w:rPr>
        <w:t xml:space="preserve"> ήταν </w:t>
      </w:r>
      <w:r w:rsidRPr="002C560C">
        <w:rPr>
          <w:rFonts w:eastAsia="Verdana"/>
          <w:szCs w:val="18"/>
          <w:lang w:val="el-GR" w:eastAsia="en-GB"/>
        </w:rPr>
        <w:t>14</w:t>
      </w:r>
      <w:r w:rsidR="003441BC" w:rsidRPr="002C560C">
        <w:rPr>
          <w:rFonts w:eastAsia="Verdana"/>
          <w:szCs w:val="18"/>
          <w:lang w:val="el-GR" w:eastAsia="en-GB"/>
        </w:rPr>
        <w:t>,</w:t>
      </w:r>
      <w:r w:rsidRPr="002C560C">
        <w:rPr>
          <w:rFonts w:eastAsia="Verdana"/>
          <w:szCs w:val="18"/>
          <w:lang w:val="el-GR" w:eastAsia="en-GB"/>
        </w:rPr>
        <w:t>5</w:t>
      </w:r>
      <w:r w:rsidRPr="002C560C">
        <w:rPr>
          <w:rFonts w:eastAsia="Verdana"/>
          <w:szCs w:val="18"/>
          <w:lang w:eastAsia="en-GB"/>
        </w:rPr>
        <w:sym w:font="Symbol" w:char="F0B1"/>
      </w:r>
      <w:r w:rsidRPr="002C560C">
        <w:rPr>
          <w:rFonts w:eastAsia="Verdana"/>
          <w:szCs w:val="18"/>
          <w:lang w:val="el-GR" w:eastAsia="en-GB"/>
        </w:rPr>
        <w:t>4</w:t>
      </w:r>
      <w:r w:rsidR="003441BC" w:rsidRPr="002C560C">
        <w:rPr>
          <w:rFonts w:eastAsia="Verdana"/>
          <w:szCs w:val="18"/>
          <w:lang w:val="el-GR" w:eastAsia="en-GB"/>
        </w:rPr>
        <w:t>,</w:t>
      </w:r>
      <w:r w:rsidRPr="002C560C">
        <w:rPr>
          <w:rFonts w:eastAsia="Verdana"/>
          <w:szCs w:val="18"/>
          <w:lang w:val="el-GR" w:eastAsia="en-GB"/>
        </w:rPr>
        <w:t>21</w:t>
      </w:r>
      <w:r w:rsidRPr="002C560C">
        <w:rPr>
          <w:rFonts w:eastAsia="Verdana"/>
          <w:szCs w:val="18"/>
          <w:lang w:eastAsia="en-GB"/>
        </w:rPr>
        <w:t> mg</w:t>
      </w:r>
      <w:r w:rsidRPr="002C560C">
        <w:rPr>
          <w:rFonts w:eastAsia="Verdana"/>
          <w:szCs w:val="18"/>
          <w:lang w:val="el-GR" w:eastAsia="en-GB"/>
        </w:rPr>
        <w:t>/</w:t>
      </w:r>
      <w:r w:rsidRPr="002C560C">
        <w:rPr>
          <w:rFonts w:eastAsia="Verdana"/>
          <w:szCs w:val="18"/>
          <w:lang w:eastAsia="en-GB"/>
        </w:rPr>
        <w:t>l</w:t>
      </w:r>
      <w:r w:rsidRPr="002C560C">
        <w:rPr>
          <w:lang w:val="el-GR"/>
        </w:rPr>
        <w:t xml:space="preserve"> με διάμεσο χρόνο έως τη </w:t>
      </w:r>
      <w:r w:rsidRPr="002C560C">
        <w:rPr>
          <w:lang w:val="el-GR"/>
        </w:rPr>
        <w:lastRenderedPageBreak/>
        <w:t xml:space="preserve">μέγιστη συγκέντρωση των 0,75 ωρών. Για να επιτευχθεί ο στόχος </w:t>
      </w:r>
      <w:r w:rsidRPr="002C560C">
        <w:rPr>
          <w:rFonts w:eastAsia="Verdana"/>
          <w:szCs w:val="18"/>
          <w:lang w:eastAsia="en-GB"/>
        </w:rPr>
        <w:t>AUC</w:t>
      </w:r>
      <w:r w:rsidRPr="002C560C">
        <w:rPr>
          <w:rFonts w:eastAsia="Verdana"/>
          <w:szCs w:val="18"/>
          <w:vertAlign w:val="subscript"/>
          <w:lang w:val="el-GR" w:eastAsia="en-GB"/>
        </w:rPr>
        <w:t>0-12</w:t>
      </w:r>
      <w:r w:rsidRPr="002C560C">
        <w:rPr>
          <w:rFonts w:eastAsia="Verdana"/>
          <w:szCs w:val="18"/>
          <w:lang w:val="el-GR" w:eastAsia="en-GB"/>
        </w:rPr>
        <w:t xml:space="preserve"> των 58</w:t>
      </w:r>
      <w:r w:rsidRPr="002C560C">
        <w:rPr>
          <w:rFonts w:eastAsia="Verdana"/>
          <w:szCs w:val="18"/>
          <w:lang w:eastAsia="en-GB"/>
        </w:rPr>
        <w:t> h</w:t>
      </w:r>
      <w:r w:rsidRPr="002C560C">
        <w:rPr>
          <w:rFonts w:eastAsia="Verdana"/>
          <w:szCs w:val="18"/>
          <w:lang w:eastAsia="en-GB"/>
        </w:rPr>
        <w:sym w:font="Symbol" w:char="F0D7"/>
      </w:r>
      <w:r w:rsidRPr="002C560C">
        <w:rPr>
          <w:rFonts w:eastAsia="Verdana"/>
          <w:szCs w:val="18"/>
          <w:lang w:eastAsia="en-GB"/>
        </w:rPr>
        <w:t>mg</w:t>
      </w:r>
      <w:r w:rsidRPr="002C560C">
        <w:rPr>
          <w:rFonts w:eastAsia="Verdana"/>
          <w:szCs w:val="18"/>
          <w:lang w:val="el-GR" w:eastAsia="en-GB"/>
        </w:rPr>
        <w:t>/</w:t>
      </w:r>
      <w:r w:rsidRPr="002C560C">
        <w:rPr>
          <w:rFonts w:eastAsia="Verdana"/>
          <w:szCs w:val="18"/>
          <w:lang w:eastAsia="en-GB"/>
        </w:rPr>
        <w:t>l</w:t>
      </w:r>
      <w:r w:rsidRPr="002C560C">
        <w:rPr>
          <w:lang w:val="el-GR"/>
        </w:rPr>
        <w:t xml:space="preserve">  στην όψιμη περίοδο μετά τη μεταμόσχευση, μία δόση εντός της σειράς </w:t>
      </w:r>
      <w:r w:rsidRPr="002C560C">
        <w:rPr>
          <w:rFonts w:eastAsia="Verdana"/>
          <w:szCs w:val="18"/>
          <w:lang w:val="el-GR" w:eastAsia="en-GB"/>
        </w:rPr>
        <w:t>740</w:t>
      </w:r>
      <w:r w:rsidRPr="002C560C">
        <w:rPr>
          <w:rFonts w:eastAsia="Verdana"/>
          <w:szCs w:val="18"/>
          <w:lang w:val="el-GR" w:eastAsia="en-GB"/>
        </w:rPr>
        <w:noBreakHyphen/>
        <w:t>806</w:t>
      </w:r>
      <w:r w:rsidRPr="002C560C">
        <w:rPr>
          <w:rFonts w:eastAsia="Verdana"/>
          <w:szCs w:val="18"/>
          <w:lang w:eastAsia="en-GB"/>
        </w:rPr>
        <w:t> mg</w:t>
      </w:r>
      <w:r w:rsidRPr="002C560C">
        <w:rPr>
          <w:rFonts w:eastAsia="Verdana"/>
          <w:szCs w:val="18"/>
          <w:lang w:val="el-GR" w:eastAsia="en-GB"/>
        </w:rPr>
        <w:t>/</w:t>
      </w:r>
      <w:r w:rsidRPr="002C560C">
        <w:rPr>
          <w:rFonts w:eastAsia="Verdana"/>
          <w:szCs w:val="18"/>
          <w:lang w:eastAsia="en-GB"/>
        </w:rPr>
        <w:t>m</w:t>
      </w:r>
      <w:r w:rsidRPr="002C560C">
        <w:rPr>
          <w:rFonts w:eastAsia="Verdana"/>
          <w:szCs w:val="18"/>
          <w:vertAlign w:val="superscript"/>
          <w:lang w:val="el-GR" w:eastAsia="en-GB"/>
        </w:rPr>
        <w:t>2</w:t>
      </w:r>
      <w:r w:rsidRPr="002C560C">
        <w:rPr>
          <w:rFonts w:eastAsia="Verdana"/>
          <w:szCs w:val="18"/>
          <w:lang w:val="el-GR" w:eastAsia="en-GB"/>
        </w:rPr>
        <w:t xml:space="preserve"> </w:t>
      </w:r>
      <w:r w:rsidRPr="002C560C">
        <w:rPr>
          <w:rFonts w:eastAsia="Verdana"/>
          <w:szCs w:val="18"/>
          <w:lang w:eastAsia="en-GB"/>
        </w:rPr>
        <w:t>BID</w:t>
      </w:r>
      <w:r w:rsidRPr="002C560C">
        <w:rPr>
          <w:rFonts w:eastAsia="Verdana"/>
          <w:szCs w:val="18"/>
          <w:lang w:val="el-GR" w:eastAsia="en-GB"/>
        </w:rPr>
        <w:t xml:space="preserve"> </w:t>
      </w:r>
      <w:r w:rsidRPr="002C560C">
        <w:rPr>
          <w:lang w:val="el-GR"/>
        </w:rPr>
        <w:t xml:space="preserve">θα χρειαζόταν επομένως στον πληθυσμό της μελέτης.  </w:t>
      </w:r>
    </w:p>
    <w:p w14:paraId="0C826E03" w14:textId="77777777" w:rsidR="00AA1377" w:rsidRPr="002C560C" w:rsidRDefault="00AA1377" w:rsidP="00AA1377">
      <w:pPr>
        <w:spacing w:line="20" w:lineRule="atLeast"/>
        <w:rPr>
          <w:lang w:val="el-GR"/>
        </w:rPr>
      </w:pPr>
    </w:p>
    <w:p w14:paraId="02C331D9" w14:textId="5B8A8251" w:rsidR="00AA1377" w:rsidRPr="002C560C" w:rsidDel="00625DAB" w:rsidRDefault="00AA1377" w:rsidP="00AA1377">
      <w:pPr>
        <w:spacing w:line="20" w:lineRule="atLeast"/>
        <w:rPr>
          <w:del w:id="346" w:author="TCS" w:date="2026-02-25T19:36:00Z" w16du:dateUtc="2026-02-25T14:06:00Z"/>
          <w:lang w:val="el-GR"/>
        </w:rPr>
      </w:pPr>
    </w:p>
    <w:p w14:paraId="155C139F" w14:textId="62D18925" w:rsidR="00AA1377" w:rsidRPr="002C560C" w:rsidRDefault="00AA1377" w:rsidP="00AA1377">
      <w:pPr>
        <w:spacing w:line="20" w:lineRule="atLeast"/>
        <w:rPr>
          <w:lang w:val="el-GR"/>
        </w:rPr>
      </w:pPr>
      <w:r w:rsidRPr="002C560C">
        <w:rPr>
          <w:lang w:val="el-GR"/>
        </w:rPr>
        <w:t xml:space="preserve">Σύγκριση των κανονικοποιημένων ως προς τη δόση (έως 600 </w:t>
      </w:r>
      <w:r w:rsidRPr="002C560C">
        <w:t>mg</w:t>
      </w:r>
      <w:r w:rsidRPr="002C560C">
        <w:rPr>
          <w:lang w:val="el-GR"/>
        </w:rPr>
        <w:t>/</w:t>
      </w:r>
      <w:r w:rsidRPr="002C560C">
        <w:t>m</w:t>
      </w:r>
      <w:r w:rsidRPr="002C560C">
        <w:rPr>
          <w:vertAlign w:val="superscript"/>
          <w:lang w:val="el-GR"/>
        </w:rPr>
        <w:t>2</w:t>
      </w:r>
      <w:r w:rsidRPr="002C560C">
        <w:rPr>
          <w:lang w:val="el-GR"/>
        </w:rPr>
        <w:t xml:space="preserve">) τιμών </w:t>
      </w:r>
      <w:r w:rsidR="00E676F7" w:rsidRPr="002C560C">
        <w:t>MPA</w:t>
      </w:r>
      <w:r w:rsidR="00E676F7" w:rsidRPr="002C560C">
        <w:rPr>
          <w:lang w:val="el-GR"/>
        </w:rPr>
        <w:t xml:space="preserve"> </w:t>
      </w:r>
      <w:r w:rsidR="00FF0A4A" w:rsidRPr="002C560C">
        <w:rPr>
          <w:lang w:val="el-GR"/>
        </w:rPr>
        <w:t>της</w:t>
      </w:r>
      <w:r w:rsidR="002A6216" w:rsidRPr="002C560C">
        <w:rPr>
          <w:lang w:val="el-GR"/>
        </w:rPr>
        <w:t xml:space="preserve"> </w:t>
      </w:r>
      <w:r w:rsidR="00E676F7" w:rsidRPr="002C560C">
        <w:t>AUC</w:t>
      </w:r>
      <w:r w:rsidR="00E676F7" w:rsidRPr="002C560C">
        <w:rPr>
          <w:lang w:val="el-GR"/>
        </w:rPr>
        <w:t xml:space="preserve"> </w:t>
      </w:r>
      <w:r w:rsidRPr="002C560C">
        <w:rPr>
          <w:lang w:val="el-GR"/>
        </w:rPr>
        <w:t xml:space="preserve">σε 12 παιδιατρικούς ασθενείς με μεταμόσχευση νεφρού ηλικίας κάτω των 6 ετών στους 9 μήνες μετά τη μεταμόσχευση με αυτές τις τιμές σε 7 παιδιατρικούς ασθενείς με μεταμόσχευση ήπατος [διάμεση ηλικία 17 μήνες (εύρος: 10-60 μήνες κατά την εγγραφή)] στους 6 μήνες και μετά από τη μεταμόσχευση αποκάλυψε ότι στην ίδια δόση, οι τιμές της </w:t>
      </w:r>
      <w:r w:rsidRPr="002C560C">
        <w:t>AUC</w:t>
      </w:r>
      <w:r w:rsidRPr="002C560C">
        <w:rPr>
          <w:lang w:val="el-GR"/>
        </w:rPr>
        <w:t xml:space="preserve"> ήταν κατά μέσο όρο 23% χαμηλότερες στους παιδιατρικούς </w:t>
      </w:r>
      <w:r w:rsidR="00852C12" w:rsidRPr="002C560C">
        <w:rPr>
          <w:lang w:val="el-GR"/>
        </w:rPr>
        <w:t xml:space="preserve">ηπατικούς </w:t>
      </w:r>
      <w:r w:rsidRPr="002C560C">
        <w:rPr>
          <w:lang w:val="el-GR"/>
        </w:rPr>
        <w:t xml:space="preserve">ασθενείς σε σύγκριση με τους παιδιατρικούς </w:t>
      </w:r>
      <w:r w:rsidR="00852C12" w:rsidRPr="002C560C">
        <w:rPr>
          <w:lang w:val="el-GR"/>
        </w:rPr>
        <w:t>νεφρικούς</w:t>
      </w:r>
      <w:r w:rsidR="00852C12" w:rsidRPr="004E355F">
        <w:rPr>
          <w:rFonts w:ascii="Calibri" w:hAnsi="Calibri"/>
          <w:lang w:val="el-GR"/>
        </w:rPr>
        <w:t xml:space="preserve"> </w:t>
      </w:r>
      <w:r w:rsidRPr="002C560C">
        <w:rPr>
          <w:lang w:val="el-GR"/>
        </w:rPr>
        <w:t>ασθενείς . Αυτό είναι σύμφωνο με την ανάγκη για υψηλότερη δόση σε ενήλικες ασθενείς με μεταμόσχευση ήπατος σε σύγκριση με ενήλικες ασθενείς με μεταμόσχευση νεφρού για την επίτευξη της ίδιας έκθεσης.</w:t>
      </w:r>
    </w:p>
    <w:p w14:paraId="086980AD" w14:textId="77777777" w:rsidR="00AA1377" w:rsidRPr="002C560C" w:rsidRDefault="00AA1377" w:rsidP="00AA1377">
      <w:pPr>
        <w:spacing w:line="20" w:lineRule="atLeast"/>
        <w:rPr>
          <w:lang w:val="el-GR"/>
        </w:rPr>
      </w:pPr>
    </w:p>
    <w:p w14:paraId="527A2305" w14:textId="39E9E74C" w:rsidR="00AA1377" w:rsidRPr="002C560C" w:rsidRDefault="00AA1377" w:rsidP="00AA1377">
      <w:pPr>
        <w:spacing w:line="20" w:lineRule="atLeast"/>
        <w:rPr>
          <w:lang w:val="el-GR"/>
        </w:rPr>
      </w:pPr>
      <w:r w:rsidRPr="002C560C">
        <w:rPr>
          <w:lang w:val="el-GR"/>
        </w:rPr>
        <w:t xml:space="preserve">Σε ενήλικες μεταμοσχευμένους ασθενείς στους οποίους χορηγήθηκε ή ίδια δόση μυκοφαινολάτης μοφετίλ, υπάρχει παρόμοια έκθεση σε </w:t>
      </w:r>
      <w:r w:rsidRPr="002C560C">
        <w:t>MPA</w:t>
      </w:r>
      <w:r w:rsidRPr="002C560C">
        <w:rPr>
          <w:lang w:val="el-GR"/>
        </w:rPr>
        <w:t xml:space="preserve"> μεταξύ ασθενών με μεταμόσχευση νεφρού και μεταμόσχευση καρδιάς. Σύμφωνα με την καθιερωμένη ομοιότητα στην έκθεση σε ΜΡΑ μεταξύ παιδιατρικών μεταμοσχευμένων νεφρού και ενηλίκων ασθενών με μεταμόσχευση νεφρού στις αντίστοιχες εγκεκριμένες δόσεις τους, </w:t>
      </w:r>
      <w:r w:rsidR="00D61591" w:rsidRPr="002C560C">
        <w:rPr>
          <w:lang w:val="el-GR"/>
        </w:rPr>
        <w:t xml:space="preserve">τα υπάρχοντα δεδομένα επιτρέπουν </w:t>
      </w:r>
      <w:r w:rsidR="00852C12" w:rsidRPr="002C560C">
        <w:rPr>
          <w:lang w:val="el-GR"/>
        </w:rPr>
        <w:t>συναχθεί</w:t>
      </w:r>
      <w:r w:rsidR="00852C12" w:rsidRPr="004E355F">
        <w:rPr>
          <w:rFonts w:ascii="Calibri" w:hAnsi="Calibri"/>
          <w:lang w:val="el-GR"/>
        </w:rPr>
        <w:t xml:space="preserve"> </w:t>
      </w:r>
      <w:r w:rsidR="00852C12" w:rsidRPr="002C560C">
        <w:rPr>
          <w:lang w:val="el-GR"/>
        </w:rPr>
        <w:t xml:space="preserve">το συμπέρασμα </w:t>
      </w:r>
      <w:r w:rsidRPr="002C560C">
        <w:rPr>
          <w:lang w:val="el-GR"/>
        </w:rPr>
        <w:t>ότ</w:t>
      </w:r>
      <w:r w:rsidR="00D61591" w:rsidRPr="002C560C">
        <w:rPr>
          <w:lang w:val="el-GR"/>
        </w:rPr>
        <w:t>ι</w:t>
      </w:r>
      <w:r w:rsidRPr="002C560C">
        <w:rPr>
          <w:lang w:val="el-GR"/>
        </w:rPr>
        <w:t xml:space="preserve"> η έκθεση σε ΜΡΑ στη συνιστώμενη δόση θα είναι παρόμοια σε παιδιατρική μεταμόσχευση καρδιάς και σε ανήλικες ασθενείς με μεταμόσχευση καρδιάς</w:t>
      </w:r>
    </w:p>
    <w:p w14:paraId="37A292C6" w14:textId="77777777" w:rsidR="00AA1377" w:rsidRPr="002C560C" w:rsidRDefault="00AA1377" w:rsidP="00AA1377">
      <w:pPr>
        <w:spacing w:line="20" w:lineRule="atLeast"/>
        <w:rPr>
          <w:lang w:val="el-GR"/>
        </w:rPr>
      </w:pPr>
    </w:p>
    <w:p w14:paraId="72E57F35" w14:textId="5F6466F7" w:rsidR="00AA1377" w:rsidRPr="002C560C" w:rsidRDefault="00AA1377" w:rsidP="00AA1377">
      <w:pPr>
        <w:keepNext/>
        <w:widowControl w:val="0"/>
        <w:tabs>
          <w:tab w:val="left" w:pos="1418"/>
        </w:tabs>
        <w:autoSpaceDE w:val="0"/>
        <w:autoSpaceDN w:val="0"/>
        <w:adjustRightInd w:val="0"/>
        <w:spacing w:after="120"/>
        <w:rPr>
          <w:b/>
          <w:szCs w:val="18"/>
          <w:lang w:val="el-GR"/>
        </w:rPr>
      </w:pPr>
      <w:r w:rsidRPr="002C560C">
        <w:rPr>
          <w:b/>
          <w:szCs w:val="18"/>
          <w:lang w:val="el-GR"/>
        </w:rPr>
        <w:t xml:space="preserve">Πίνακας 4 </w:t>
      </w:r>
      <w:r w:rsidR="00237D4A" w:rsidRPr="002C560C">
        <w:rPr>
          <w:b/>
          <w:lang w:val="el-GR"/>
        </w:rPr>
        <w:t xml:space="preserve">Μέσες υπολογισμένες φαρμακοκινητικές παράμετροι του MPA </w:t>
      </w:r>
      <w:r w:rsidRPr="002C560C">
        <w:rPr>
          <w:b/>
          <w:szCs w:val="18"/>
          <w:lang w:val="el-GR"/>
        </w:rPr>
        <w:t xml:space="preserve">ανά </w:t>
      </w:r>
      <w:r w:rsidR="00237D4A" w:rsidRPr="002C560C">
        <w:rPr>
          <w:b/>
          <w:szCs w:val="18"/>
          <w:lang w:val="el-GR"/>
        </w:rPr>
        <w:t>η</w:t>
      </w:r>
      <w:r w:rsidRPr="002C560C">
        <w:rPr>
          <w:b/>
          <w:szCs w:val="18"/>
          <w:lang w:val="el-GR"/>
        </w:rPr>
        <w:t>λικία και</w:t>
      </w:r>
      <w:r w:rsidR="00C05C78" w:rsidRPr="002C560C">
        <w:rPr>
          <w:b/>
          <w:szCs w:val="18"/>
          <w:lang w:val="el-GR"/>
        </w:rPr>
        <w:t xml:space="preserve"> χ</w:t>
      </w:r>
      <w:r w:rsidRPr="002C560C">
        <w:rPr>
          <w:b/>
          <w:szCs w:val="18"/>
          <w:lang w:val="el-GR"/>
        </w:rPr>
        <w:t xml:space="preserve">ρόνο μετά τη </w:t>
      </w:r>
      <w:r w:rsidR="00C05C78" w:rsidRPr="002C560C">
        <w:rPr>
          <w:b/>
          <w:szCs w:val="18"/>
          <w:lang w:val="el-GR"/>
        </w:rPr>
        <w:t>μ</w:t>
      </w:r>
      <w:r w:rsidRPr="002C560C">
        <w:rPr>
          <w:b/>
          <w:szCs w:val="18"/>
          <w:lang w:val="el-GR"/>
        </w:rPr>
        <w:t>εταμόσχευση (</w:t>
      </w:r>
      <w:r w:rsidR="00C05C78" w:rsidRPr="002C560C">
        <w:rPr>
          <w:b/>
          <w:szCs w:val="18"/>
          <w:lang w:val="el-GR"/>
        </w:rPr>
        <w:t>ν</w:t>
      </w:r>
      <w:r w:rsidRPr="002C560C">
        <w:rPr>
          <w:b/>
          <w:szCs w:val="18"/>
          <w:lang w:val="el-GR"/>
        </w:rPr>
        <w:t>εφρική)</w:t>
      </w:r>
    </w:p>
    <w:tbl>
      <w:tblPr>
        <w:tblW w:w="8090"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562"/>
        <w:gridCol w:w="3118"/>
      </w:tblGrid>
      <w:tr w:rsidR="00AA1377" w:rsidRPr="004E355F" w14:paraId="5C1E17B7" w14:textId="77777777" w:rsidTr="008F2BF9">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694E06D1" w14:textId="77777777" w:rsidR="00AA1377" w:rsidRPr="002C560C" w:rsidRDefault="00AA1377" w:rsidP="00B565F1">
            <w:pPr>
              <w:keepNext/>
              <w:keepLines/>
              <w:spacing w:before="34" w:after="34" w:line="240" w:lineRule="exact"/>
              <w:ind w:left="62"/>
              <w:jc w:val="center"/>
              <w:rPr>
                <w:b/>
                <w:szCs w:val="18"/>
              </w:rPr>
            </w:pPr>
            <w:r w:rsidRPr="002C560C">
              <w:rPr>
                <w:b/>
                <w:szCs w:val="18"/>
                <w:lang w:val="el-GR"/>
              </w:rPr>
              <w:t>Ηλικιακή Ομάδα</w:t>
            </w:r>
            <w:r w:rsidRPr="002C560C">
              <w:rPr>
                <w:b/>
                <w:szCs w:val="18"/>
              </w:rPr>
              <w:t xml:space="preserve"> (n)</w:t>
            </w:r>
          </w:p>
        </w:tc>
        <w:tc>
          <w:tcPr>
            <w:tcW w:w="2562" w:type="dxa"/>
            <w:tcBorders>
              <w:top w:val="single" w:sz="4" w:space="0" w:color="auto"/>
              <w:left w:val="nil"/>
              <w:bottom w:val="single" w:sz="4" w:space="0" w:color="auto"/>
              <w:right w:val="nil"/>
            </w:tcBorders>
            <w:shd w:val="clear" w:color="auto" w:fill="FFFFFF"/>
          </w:tcPr>
          <w:p w14:paraId="716875C9" w14:textId="77777777" w:rsidR="00AA1377" w:rsidRPr="002C560C" w:rsidRDefault="00AA1377" w:rsidP="00B565F1">
            <w:pPr>
              <w:keepNext/>
              <w:keepLines/>
              <w:spacing w:before="34" w:after="34" w:line="240" w:lineRule="exact"/>
              <w:jc w:val="center"/>
              <w:rPr>
                <w:b/>
                <w:szCs w:val="18"/>
                <w:lang w:val="el-GR"/>
              </w:rPr>
            </w:pPr>
            <w:r w:rsidRPr="002C560C">
              <w:rPr>
                <w:b/>
                <w:szCs w:val="18"/>
                <w:lang w:val="el-GR"/>
              </w:rPr>
              <w:t xml:space="preserve">Προσαρμοσμένη </w:t>
            </w:r>
            <w:proofErr w:type="spellStart"/>
            <w:r w:rsidRPr="002C560C">
              <w:rPr>
                <w:b/>
                <w:szCs w:val="18"/>
              </w:rPr>
              <w:t>C</w:t>
            </w:r>
            <w:r w:rsidRPr="002C560C">
              <w:rPr>
                <w:b/>
                <w:szCs w:val="18"/>
                <w:vertAlign w:val="subscript"/>
              </w:rPr>
              <w:t>max</w:t>
            </w:r>
            <w:proofErr w:type="spellEnd"/>
            <w:r w:rsidRPr="002C560C">
              <w:rPr>
                <w:b/>
                <w:szCs w:val="18"/>
              </w:rPr>
              <w:t> </w:t>
            </w:r>
            <w:r w:rsidRPr="002C560C">
              <w:rPr>
                <w:b/>
                <w:bCs/>
                <w:szCs w:val="18"/>
              </w:rPr>
              <w:t>mg</w:t>
            </w:r>
            <w:r w:rsidRPr="002C560C">
              <w:rPr>
                <w:b/>
                <w:szCs w:val="18"/>
                <w:lang w:val="el-GR"/>
              </w:rPr>
              <w:t>/</w:t>
            </w:r>
            <w:proofErr w:type="spellStart"/>
            <w:r w:rsidRPr="002C560C">
              <w:rPr>
                <w:b/>
                <w:szCs w:val="18"/>
              </w:rPr>
              <w:t>l</w:t>
            </w:r>
            <w:r w:rsidRPr="002C560C">
              <w:rPr>
                <w:b/>
                <w:szCs w:val="18"/>
                <w:vertAlign w:val="superscript"/>
              </w:rPr>
              <w:t>A</w:t>
            </w:r>
            <w:proofErr w:type="spellEnd"/>
            <w:r w:rsidRPr="002C560C">
              <w:rPr>
                <w:b/>
                <w:szCs w:val="18"/>
                <w:lang w:val="el-GR"/>
              </w:rPr>
              <w:t xml:space="preserve"> </w:t>
            </w:r>
          </w:p>
          <w:p w14:paraId="4F7B9582" w14:textId="020213C9" w:rsidR="00AA1377" w:rsidRPr="002C560C" w:rsidRDefault="00237D4A" w:rsidP="00D52366">
            <w:pPr>
              <w:keepNext/>
              <w:keepLines/>
              <w:spacing w:before="34" w:after="34" w:line="240" w:lineRule="exact"/>
              <w:jc w:val="center"/>
              <w:rPr>
                <w:b/>
                <w:szCs w:val="18"/>
                <w:lang w:val="el-GR"/>
              </w:rPr>
            </w:pPr>
            <w:r w:rsidRPr="002C560C">
              <w:rPr>
                <w:b/>
                <w:szCs w:val="18"/>
                <w:lang w:val="el-GR"/>
              </w:rPr>
              <w:t xml:space="preserve">μέση </w:t>
            </w:r>
            <w:r w:rsidR="00AA1377" w:rsidRPr="002C560C">
              <w:rPr>
                <w:b/>
                <w:szCs w:val="18"/>
                <w:lang w:val="el-GR"/>
              </w:rPr>
              <w:t xml:space="preserve">± </w:t>
            </w:r>
            <w:r w:rsidR="00AA1377" w:rsidRPr="002C560C">
              <w:rPr>
                <w:b/>
                <w:szCs w:val="18"/>
              </w:rPr>
              <w:t>SD</w:t>
            </w:r>
          </w:p>
        </w:tc>
        <w:tc>
          <w:tcPr>
            <w:tcW w:w="3118" w:type="dxa"/>
            <w:tcBorders>
              <w:top w:val="single" w:sz="4" w:space="0" w:color="auto"/>
              <w:left w:val="nil"/>
              <w:bottom w:val="single" w:sz="4" w:space="0" w:color="auto"/>
              <w:right w:val="single" w:sz="4" w:space="0" w:color="auto"/>
            </w:tcBorders>
            <w:shd w:val="clear" w:color="auto" w:fill="FFFFFF"/>
          </w:tcPr>
          <w:p w14:paraId="53236EDF" w14:textId="77777777" w:rsidR="00AA1377" w:rsidRPr="002C560C" w:rsidRDefault="00AA1377" w:rsidP="00B565F1">
            <w:pPr>
              <w:keepNext/>
              <w:keepLines/>
              <w:spacing w:before="34" w:after="34" w:line="240" w:lineRule="exact"/>
              <w:jc w:val="center"/>
              <w:rPr>
                <w:b/>
                <w:szCs w:val="18"/>
                <w:lang w:val="el-GR"/>
              </w:rPr>
            </w:pPr>
            <w:r w:rsidRPr="002C560C">
              <w:rPr>
                <w:b/>
                <w:szCs w:val="18"/>
                <w:lang w:val="el-GR"/>
              </w:rPr>
              <w:t xml:space="preserve">Προσαρμοσμένη </w:t>
            </w:r>
            <w:r w:rsidRPr="002C560C">
              <w:rPr>
                <w:b/>
                <w:szCs w:val="18"/>
              </w:rPr>
              <w:t>AUC</w:t>
            </w:r>
            <w:r w:rsidRPr="002C560C">
              <w:rPr>
                <w:b/>
                <w:szCs w:val="18"/>
                <w:vertAlign w:val="subscript"/>
                <w:lang w:val="el-GR"/>
              </w:rPr>
              <w:t>0-12</w:t>
            </w:r>
            <w:r w:rsidRPr="002C560C">
              <w:rPr>
                <w:b/>
                <w:szCs w:val="18"/>
              </w:rPr>
              <w:t> </w:t>
            </w:r>
            <w:r w:rsidRPr="002C560C">
              <w:rPr>
                <w:rFonts w:eastAsia="Verdana"/>
                <w:b/>
                <w:bCs/>
                <w:szCs w:val="18"/>
                <w:lang w:eastAsia="en-GB"/>
              </w:rPr>
              <w:t>h</w:t>
            </w:r>
            <w:r w:rsidRPr="002C560C">
              <w:rPr>
                <w:rFonts w:eastAsia="Verdana"/>
                <w:b/>
                <w:bCs/>
                <w:szCs w:val="18"/>
                <w:lang w:eastAsia="en-GB"/>
              </w:rPr>
              <w:sym w:font="Symbol" w:char="F0D7"/>
            </w:r>
            <w:r w:rsidRPr="002C560C">
              <w:rPr>
                <w:rFonts w:eastAsia="Verdana"/>
                <w:b/>
                <w:bCs/>
                <w:szCs w:val="18"/>
                <w:lang w:eastAsia="en-GB"/>
              </w:rPr>
              <w:t>mg</w:t>
            </w:r>
            <w:r w:rsidRPr="002C560C">
              <w:rPr>
                <w:rFonts w:eastAsia="Verdana"/>
                <w:b/>
                <w:bCs/>
                <w:szCs w:val="18"/>
                <w:lang w:val="el-GR" w:eastAsia="en-GB"/>
              </w:rPr>
              <w:t>/</w:t>
            </w:r>
            <w:r w:rsidRPr="002C560C">
              <w:rPr>
                <w:rFonts w:eastAsia="Verdana"/>
                <w:b/>
                <w:bCs/>
                <w:szCs w:val="18"/>
                <w:lang w:eastAsia="en-GB"/>
              </w:rPr>
              <w:t>l</w:t>
            </w:r>
            <w:r w:rsidRPr="002C560C">
              <w:rPr>
                <w:b/>
                <w:szCs w:val="18"/>
                <w:lang w:val="el-GR"/>
              </w:rPr>
              <w:t xml:space="preserve"> </w:t>
            </w:r>
          </w:p>
          <w:p w14:paraId="11614844" w14:textId="1BD2E236" w:rsidR="00AA1377" w:rsidRPr="002C560C" w:rsidRDefault="00237D4A" w:rsidP="00D52366">
            <w:pPr>
              <w:keepNext/>
              <w:keepLines/>
              <w:spacing w:before="34" w:after="34" w:line="240" w:lineRule="exact"/>
              <w:jc w:val="center"/>
              <w:rPr>
                <w:b/>
                <w:szCs w:val="18"/>
                <w:lang w:val="el-GR"/>
              </w:rPr>
            </w:pPr>
            <w:r w:rsidRPr="002C560C">
              <w:rPr>
                <w:b/>
                <w:szCs w:val="18"/>
                <w:lang w:val="el-GR"/>
              </w:rPr>
              <w:t xml:space="preserve">μέση </w:t>
            </w:r>
            <w:r w:rsidR="00AA1377" w:rsidRPr="002C560C">
              <w:rPr>
                <w:b/>
                <w:szCs w:val="18"/>
                <w:lang w:val="el-GR"/>
              </w:rPr>
              <w:t xml:space="preserve">± </w:t>
            </w:r>
            <w:r w:rsidR="00AA1377" w:rsidRPr="002C560C">
              <w:rPr>
                <w:b/>
                <w:szCs w:val="18"/>
              </w:rPr>
              <w:t>SD</w:t>
            </w:r>
            <w:r w:rsidR="00AA1377" w:rsidRPr="002C560C">
              <w:rPr>
                <w:b/>
                <w:szCs w:val="18"/>
                <w:lang w:val="el-GR"/>
              </w:rPr>
              <w:t xml:space="preserve"> (</w:t>
            </w:r>
            <w:r w:rsidR="00AA1377" w:rsidRPr="002C560C">
              <w:rPr>
                <w:b/>
                <w:szCs w:val="18"/>
              </w:rPr>
              <w:t>CI</w:t>
            </w:r>
            <w:r w:rsidR="00AA1377" w:rsidRPr="002C560C">
              <w:rPr>
                <w:b/>
                <w:szCs w:val="18"/>
                <w:lang w:val="el-GR"/>
              </w:rPr>
              <w:t>)</w:t>
            </w:r>
            <w:r w:rsidR="00AA1377" w:rsidRPr="002C560C">
              <w:rPr>
                <w:b/>
                <w:szCs w:val="18"/>
                <w:vertAlign w:val="superscript"/>
              </w:rPr>
              <w:t>A</w:t>
            </w:r>
          </w:p>
        </w:tc>
      </w:tr>
      <w:tr w:rsidR="00AA1377" w:rsidRPr="002C560C" w14:paraId="38E7432F" w14:textId="77777777" w:rsidTr="008F2BF9">
        <w:tc>
          <w:tcPr>
            <w:tcW w:w="1740" w:type="dxa"/>
            <w:tcBorders>
              <w:top w:val="nil"/>
              <w:left w:val="single" w:sz="4" w:space="0" w:color="auto"/>
              <w:bottom w:val="nil"/>
              <w:right w:val="nil"/>
            </w:tcBorders>
            <w:shd w:val="clear" w:color="auto" w:fill="FFFFFF"/>
          </w:tcPr>
          <w:p w14:paraId="0980BE78" w14:textId="77777777" w:rsidR="00AA1377" w:rsidRPr="002C560C" w:rsidRDefault="00AA1377" w:rsidP="00B565F1">
            <w:pPr>
              <w:keepNext/>
              <w:keepLines/>
              <w:spacing w:before="34" w:after="34" w:line="240" w:lineRule="exact"/>
              <w:ind w:left="62"/>
              <w:rPr>
                <w:b/>
                <w:bCs/>
                <w:szCs w:val="18"/>
              </w:rPr>
            </w:pPr>
            <w:r w:rsidRPr="002C560C">
              <w:rPr>
                <w:b/>
                <w:bCs/>
                <w:szCs w:val="18"/>
                <w:lang w:val="el-GR"/>
              </w:rPr>
              <w:t xml:space="preserve">Ημέρα </w:t>
            </w:r>
            <w:r w:rsidRPr="002C560C">
              <w:rPr>
                <w:b/>
                <w:bCs/>
                <w:szCs w:val="18"/>
              </w:rPr>
              <w:t>7</w:t>
            </w:r>
          </w:p>
        </w:tc>
        <w:tc>
          <w:tcPr>
            <w:tcW w:w="670" w:type="dxa"/>
            <w:tcBorders>
              <w:top w:val="nil"/>
              <w:left w:val="nil"/>
              <w:bottom w:val="nil"/>
              <w:right w:val="single" w:sz="4" w:space="0" w:color="auto"/>
            </w:tcBorders>
            <w:shd w:val="clear" w:color="auto" w:fill="FFFFFF"/>
          </w:tcPr>
          <w:p w14:paraId="2B17C628" w14:textId="77777777" w:rsidR="00AA1377" w:rsidRPr="002C560C" w:rsidRDefault="00AA1377" w:rsidP="00B565F1">
            <w:pPr>
              <w:keepNext/>
              <w:keepLines/>
              <w:spacing w:before="34" w:after="34" w:line="240" w:lineRule="exact"/>
              <w:ind w:left="62"/>
              <w:rPr>
                <w:szCs w:val="18"/>
              </w:rPr>
            </w:pPr>
          </w:p>
        </w:tc>
        <w:tc>
          <w:tcPr>
            <w:tcW w:w="2562" w:type="dxa"/>
            <w:tcBorders>
              <w:top w:val="nil"/>
              <w:left w:val="single" w:sz="4" w:space="0" w:color="auto"/>
              <w:bottom w:val="nil"/>
              <w:right w:val="single" w:sz="4" w:space="0" w:color="auto"/>
            </w:tcBorders>
            <w:shd w:val="clear" w:color="auto" w:fill="FFFFFF"/>
          </w:tcPr>
          <w:p w14:paraId="4A19A7B9" w14:textId="77777777" w:rsidR="00AA1377" w:rsidRPr="002C560C" w:rsidRDefault="00AA1377" w:rsidP="00B565F1">
            <w:pPr>
              <w:keepNext/>
              <w:keepLines/>
              <w:spacing w:before="34" w:after="34" w:line="240" w:lineRule="exact"/>
              <w:jc w:val="center"/>
              <w:rPr>
                <w:szCs w:val="18"/>
              </w:rPr>
            </w:pPr>
          </w:p>
        </w:tc>
        <w:tc>
          <w:tcPr>
            <w:tcW w:w="3118" w:type="dxa"/>
            <w:tcBorders>
              <w:top w:val="nil"/>
              <w:left w:val="single" w:sz="4" w:space="0" w:color="auto"/>
              <w:bottom w:val="nil"/>
              <w:right w:val="single" w:sz="4" w:space="0" w:color="auto"/>
            </w:tcBorders>
            <w:shd w:val="clear" w:color="auto" w:fill="FFFFFF"/>
          </w:tcPr>
          <w:p w14:paraId="55445114" w14:textId="77777777" w:rsidR="00AA1377" w:rsidRPr="002C560C" w:rsidRDefault="00AA1377" w:rsidP="00B565F1">
            <w:pPr>
              <w:keepNext/>
              <w:keepLines/>
              <w:spacing w:before="34" w:after="34" w:line="240" w:lineRule="exact"/>
              <w:jc w:val="center"/>
              <w:rPr>
                <w:szCs w:val="18"/>
              </w:rPr>
            </w:pPr>
          </w:p>
        </w:tc>
      </w:tr>
      <w:tr w:rsidR="00AA1377" w:rsidRPr="002C560C" w14:paraId="5CB97EA6" w14:textId="77777777" w:rsidTr="008F2BF9">
        <w:tc>
          <w:tcPr>
            <w:tcW w:w="1740" w:type="dxa"/>
            <w:tcBorders>
              <w:top w:val="nil"/>
              <w:left w:val="single" w:sz="4" w:space="0" w:color="auto"/>
              <w:bottom w:val="nil"/>
              <w:right w:val="nil"/>
            </w:tcBorders>
            <w:shd w:val="clear" w:color="auto" w:fill="FFFFFF"/>
          </w:tcPr>
          <w:p w14:paraId="1B093087" w14:textId="77777777" w:rsidR="00AA1377" w:rsidRPr="002C560C" w:rsidRDefault="00AA1377" w:rsidP="00B565F1">
            <w:pPr>
              <w:keepNext/>
              <w:keepLines/>
              <w:spacing w:before="34" w:after="34" w:line="240" w:lineRule="exact"/>
              <w:ind w:left="62"/>
              <w:rPr>
                <w:szCs w:val="18"/>
              </w:rPr>
            </w:pPr>
            <w:r w:rsidRPr="002C560C">
              <w:rPr>
                <w:szCs w:val="18"/>
              </w:rPr>
              <w:t>&lt;6 </w:t>
            </w:r>
            <w:r w:rsidRPr="002C560C">
              <w:rPr>
                <w:szCs w:val="18"/>
                <w:lang w:val="el-GR"/>
              </w:rPr>
              <w:t>ετών</w:t>
            </w:r>
          </w:p>
        </w:tc>
        <w:tc>
          <w:tcPr>
            <w:tcW w:w="670" w:type="dxa"/>
            <w:tcBorders>
              <w:top w:val="nil"/>
              <w:left w:val="nil"/>
              <w:bottom w:val="nil"/>
              <w:right w:val="single" w:sz="4" w:space="0" w:color="auto"/>
            </w:tcBorders>
            <w:shd w:val="clear" w:color="auto" w:fill="FFFFFF"/>
          </w:tcPr>
          <w:p w14:paraId="4A976556" w14:textId="77777777" w:rsidR="00AA1377" w:rsidRPr="002C560C" w:rsidRDefault="00AA1377" w:rsidP="00B565F1">
            <w:pPr>
              <w:keepNext/>
              <w:keepLines/>
              <w:spacing w:before="34" w:after="34" w:line="240" w:lineRule="exact"/>
              <w:ind w:left="62"/>
              <w:rPr>
                <w:szCs w:val="18"/>
              </w:rPr>
            </w:pPr>
            <w:r w:rsidRPr="002C560C">
              <w:rPr>
                <w:szCs w:val="18"/>
              </w:rPr>
              <w:t>(17)</w:t>
            </w:r>
          </w:p>
        </w:tc>
        <w:tc>
          <w:tcPr>
            <w:tcW w:w="2562" w:type="dxa"/>
            <w:tcBorders>
              <w:top w:val="nil"/>
              <w:left w:val="single" w:sz="4" w:space="0" w:color="auto"/>
              <w:bottom w:val="nil"/>
              <w:right w:val="single" w:sz="4" w:space="0" w:color="auto"/>
            </w:tcBorders>
            <w:shd w:val="clear" w:color="auto" w:fill="FFFFFF"/>
          </w:tcPr>
          <w:p w14:paraId="2D177A39" w14:textId="33358CF7" w:rsidR="00AA1377" w:rsidRPr="002C560C" w:rsidRDefault="00AA1377" w:rsidP="00B565F1">
            <w:pPr>
              <w:keepNext/>
              <w:keepLines/>
              <w:spacing w:before="34" w:after="34" w:line="240" w:lineRule="exact"/>
              <w:jc w:val="center"/>
              <w:rPr>
                <w:szCs w:val="18"/>
              </w:rPr>
            </w:pPr>
            <w:r w:rsidRPr="002C560C">
              <w:rPr>
                <w:szCs w:val="18"/>
              </w:rPr>
              <w:t>13</w:t>
            </w:r>
            <w:r w:rsidR="00237D4A" w:rsidRPr="002C560C">
              <w:rPr>
                <w:szCs w:val="18"/>
              </w:rPr>
              <w:t>,</w:t>
            </w:r>
            <w:r w:rsidRPr="002C560C">
              <w:rPr>
                <w:szCs w:val="18"/>
              </w:rPr>
              <w:t>2</w:t>
            </w:r>
            <w:r w:rsidRPr="002C560C">
              <w:rPr>
                <w:szCs w:val="18"/>
              </w:rPr>
              <w:sym w:font="Symbol" w:char="F0B1"/>
            </w:r>
            <w:r w:rsidRPr="002C560C">
              <w:rPr>
                <w:szCs w:val="18"/>
              </w:rPr>
              <w:t>7</w:t>
            </w:r>
            <w:r w:rsidR="00237D4A" w:rsidRPr="002C560C">
              <w:rPr>
                <w:szCs w:val="18"/>
              </w:rPr>
              <w:t>,</w:t>
            </w:r>
            <w:r w:rsidRPr="002C560C">
              <w:rPr>
                <w:szCs w:val="18"/>
              </w:rPr>
              <w:t>16</w:t>
            </w:r>
          </w:p>
        </w:tc>
        <w:tc>
          <w:tcPr>
            <w:tcW w:w="3118" w:type="dxa"/>
            <w:tcBorders>
              <w:top w:val="nil"/>
              <w:left w:val="single" w:sz="4" w:space="0" w:color="auto"/>
              <w:bottom w:val="nil"/>
              <w:right w:val="single" w:sz="4" w:space="0" w:color="auto"/>
            </w:tcBorders>
            <w:shd w:val="clear" w:color="auto" w:fill="FFFFFF"/>
          </w:tcPr>
          <w:p w14:paraId="78B89859" w14:textId="57B17FA2" w:rsidR="00AA1377" w:rsidRPr="002C560C" w:rsidRDefault="00AA1377" w:rsidP="00B565F1">
            <w:pPr>
              <w:keepNext/>
              <w:keepLines/>
              <w:spacing w:before="34" w:after="34" w:line="240" w:lineRule="exact"/>
              <w:jc w:val="center"/>
              <w:rPr>
                <w:szCs w:val="18"/>
              </w:rPr>
            </w:pPr>
            <w:r w:rsidRPr="002C560C">
              <w:rPr>
                <w:szCs w:val="18"/>
              </w:rPr>
              <w:t>27</w:t>
            </w:r>
            <w:r w:rsidR="00237D4A" w:rsidRPr="002C560C">
              <w:rPr>
                <w:szCs w:val="18"/>
              </w:rPr>
              <w:t>,</w:t>
            </w:r>
            <w:r w:rsidRPr="002C560C">
              <w:rPr>
                <w:szCs w:val="18"/>
              </w:rPr>
              <w:t>4</w:t>
            </w:r>
            <w:r w:rsidRPr="002C560C">
              <w:rPr>
                <w:szCs w:val="18"/>
              </w:rPr>
              <w:sym w:font="Symbol" w:char="F0B1"/>
            </w:r>
            <w:r w:rsidRPr="002C560C">
              <w:rPr>
                <w:szCs w:val="18"/>
              </w:rPr>
              <w:t>9</w:t>
            </w:r>
            <w:r w:rsidR="00237D4A" w:rsidRPr="002C560C">
              <w:rPr>
                <w:szCs w:val="18"/>
              </w:rPr>
              <w:t>,</w:t>
            </w:r>
            <w:r w:rsidRPr="002C560C">
              <w:rPr>
                <w:szCs w:val="18"/>
              </w:rPr>
              <w:t>54 (22</w:t>
            </w:r>
            <w:r w:rsidR="00237D4A" w:rsidRPr="002C560C">
              <w:rPr>
                <w:szCs w:val="18"/>
              </w:rPr>
              <w:t>,</w:t>
            </w:r>
            <w:r w:rsidRPr="002C560C">
              <w:rPr>
                <w:szCs w:val="18"/>
              </w:rPr>
              <w:t>8</w:t>
            </w:r>
            <w:r w:rsidRPr="002C560C">
              <w:rPr>
                <w:szCs w:val="18"/>
              </w:rPr>
              <w:noBreakHyphen/>
              <w:t>31</w:t>
            </w:r>
            <w:r w:rsidR="00237D4A" w:rsidRPr="002C560C">
              <w:rPr>
                <w:szCs w:val="18"/>
              </w:rPr>
              <w:t>,</w:t>
            </w:r>
            <w:r w:rsidRPr="002C560C">
              <w:rPr>
                <w:szCs w:val="18"/>
              </w:rPr>
              <w:t>9)</w:t>
            </w:r>
          </w:p>
        </w:tc>
      </w:tr>
      <w:tr w:rsidR="00AA1377" w:rsidRPr="002C560C" w14:paraId="35E0F50B" w14:textId="77777777" w:rsidTr="008F2BF9">
        <w:tc>
          <w:tcPr>
            <w:tcW w:w="1740" w:type="dxa"/>
            <w:tcBorders>
              <w:top w:val="nil"/>
              <w:left w:val="single" w:sz="4" w:space="0" w:color="auto"/>
              <w:bottom w:val="nil"/>
              <w:right w:val="nil"/>
            </w:tcBorders>
            <w:shd w:val="clear" w:color="auto" w:fill="FFFFFF"/>
          </w:tcPr>
          <w:p w14:paraId="533C8AEF" w14:textId="77777777" w:rsidR="00AA1377" w:rsidRPr="002C560C" w:rsidRDefault="00AA1377" w:rsidP="00B565F1">
            <w:pPr>
              <w:keepNext/>
              <w:keepLines/>
              <w:spacing w:before="34" w:after="34" w:line="240" w:lineRule="exact"/>
              <w:ind w:left="62"/>
              <w:rPr>
                <w:szCs w:val="18"/>
              </w:rPr>
            </w:pPr>
            <w:r w:rsidRPr="002C560C">
              <w:rPr>
                <w:szCs w:val="18"/>
              </w:rPr>
              <w:t xml:space="preserve">6 </w:t>
            </w:r>
            <w:r w:rsidRPr="002C560C">
              <w:rPr>
                <w:szCs w:val="18"/>
              </w:rPr>
              <w:noBreakHyphen/>
              <w:t xml:space="preserve"> &lt;12 </w:t>
            </w:r>
            <w:r w:rsidRPr="002C560C">
              <w:rPr>
                <w:szCs w:val="18"/>
                <w:lang w:val="el-GR"/>
              </w:rPr>
              <w:t>ετών</w:t>
            </w:r>
          </w:p>
        </w:tc>
        <w:tc>
          <w:tcPr>
            <w:tcW w:w="670" w:type="dxa"/>
            <w:tcBorders>
              <w:top w:val="nil"/>
              <w:left w:val="nil"/>
              <w:bottom w:val="nil"/>
              <w:right w:val="single" w:sz="4" w:space="0" w:color="auto"/>
            </w:tcBorders>
            <w:shd w:val="clear" w:color="auto" w:fill="FFFFFF"/>
          </w:tcPr>
          <w:p w14:paraId="54AACA7D" w14:textId="77777777" w:rsidR="00AA1377" w:rsidRPr="002C560C" w:rsidRDefault="00AA1377" w:rsidP="00B565F1">
            <w:pPr>
              <w:keepNext/>
              <w:keepLines/>
              <w:spacing w:before="34" w:after="34" w:line="240" w:lineRule="exact"/>
              <w:ind w:left="62"/>
              <w:rPr>
                <w:szCs w:val="18"/>
              </w:rPr>
            </w:pPr>
            <w:r w:rsidRPr="002C560C">
              <w:rPr>
                <w:szCs w:val="18"/>
              </w:rPr>
              <w:t>(16)</w:t>
            </w:r>
          </w:p>
        </w:tc>
        <w:tc>
          <w:tcPr>
            <w:tcW w:w="2562" w:type="dxa"/>
            <w:tcBorders>
              <w:top w:val="nil"/>
              <w:left w:val="single" w:sz="4" w:space="0" w:color="auto"/>
              <w:bottom w:val="nil"/>
              <w:right w:val="single" w:sz="4" w:space="0" w:color="auto"/>
            </w:tcBorders>
            <w:shd w:val="clear" w:color="auto" w:fill="FFFFFF"/>
          </w:tcPr>
          <w:p w14:paraId="37270B2E" w14:textId="249CDFC5" w:rsidR="00AA1377" w:rsidRPr="002C560C" w:rsidRDefault="00AA1377" w:rsidP="00B565F1">
            <w:pPr>
              <w:keepNext/>
              <w:keepLines/>
              <w:spacing w:before="34" w:after="34" w:line="240" w:lineRule="exact"/>
              <w:jc w:val="center"/>
              <w:rPr>
                <w:szCs w:val="18"/>
              </w:rPr>
            </w:pPr>
            <w:r w:rsidRPr="002C560C">
              <w:rPr>
                <w:szCs w:val="18"/>
              </w:rPr>
              <w:t>13</w:t>
            </w:r>
            <w:r w:rsidR="00237D4A" w:rsidRPr="002C560C">
              <w:rPr>
                <w:szCs w:val="18"/>
              </w:rPr>
              <w:t>,</w:t>
            </w:r>
            <w:r w:rsidRPr="002C560C">
              <w:rPr>
                <w:szCs w:val="18"/>
              </w:rPr>
              <w:t>1</w:t>
            </w:r>
            <w:r w:rsidRPr="002C560C">
              <w:rPr>
                <w:szCs w:val="18"/>
              </w:rPr>
              <w:sym w:font="Symbol" w:char="F0B1"/>
            </w:r>
            <w:r w:rsidRPr="002C560C">
              <w:rPr>
                <w:szCs w:val="18"/>
              </w:rPr>
              <w:t>6</w:t>
            </w:r>
            <w:r w:rsidR="00237D4A" w:rsidRPr="002C560C">
              <w:rPr>
                <w:szCs w:val="18"/>
              </w:rPr>
              <w:t>,</w:t>
            </w:r>
            <w:r w:rsidRPr="002C560C">
              <w:rPr>
                <w:szCs w:val="18"/>
              </w:rPr>
              <w:t>30</w:t>
            </w:r>
          </w:p>
        </w:tc>
        <w:tc>
          <w:tcPr>
            <w:tcW w:w="3118" w:type="dxa"/>
            <w:tcBorders>
              <w:top w:val="nil"/>
              <w:left w:val="single" w:sz="4" w:space="0" w:color="auto"/>
              <w:bottom w:val="nil"/>
              <w:right w:val="single" w:sz="4" w:space="0" w:color="auto"/>
            </w:tcBorders>
            <w:shd w:val="clear" w:color="auto" w:fill="FFFFFF"/>
          </w:tcPr>
          <w:p w14:paraId="6FE4C185" w14:textId="685E00B7" w:rsidR="00AA1377" w:rsidRPr="002C560C" w:rsidRDefault="00AA1377" w:rsidP="00B565F1">
            <w:pPr>
              <w:keepNext/>
              <w:keepLines/>
              <w:spacing w:before="34" w:after="34" w:line="240" w:lineRule="exact"/>
              <w:jc w:val="center"/>
              <w:rPr>
                <w:szCs w:val="18"/>
              </w:rPr>
            </w:pPr>
            <w:r w:rsidRPr="002C560C">
              <w:rPr>
                <w:szCs w:val="18"/>
              </w:rPr>
              <w:t>33</w:t>
            </w:r>
            <w:r w:rsidR="00237D4A" w:rsidRPr="002C560C">
              <w:rPr>
                <w:szCs w:val="18"/>
              </w:rPr>
              <w:t>,</w:t>
            </w:r>
            <w:r w:rsidRPr="002C560C">
              <w:rPr>
                <w:szCs w:val="18"/>
              </w:rPr>
              <w:t>2</w:t>
            </w:r>
            <w:r w:rsidRPr="002C560C">
              <w:rPr>
                <w:szCs w:val="18"/>
              </w:rPr>
              <w:sym w:font="Symbol" w:char="F0B1"/>
            </w:r>
            <w:r w:rsidRPr="002C560C">
              <w:rPr>
                <w:szCs w:val="18"/>
              </w:rPr>
              <w:t>12</w:t>
            </w:r>
            <w:r w:rsidR="00237D4A" w:rsidRPr="002C560C">
              <w:rPr>
                <w:szCs w:val="18"/>
              </w:rPr>
              <w:t>,</w:t>
            </w:r>
            <w:r w:rsidRPr="002C560C">
              <w:rPr>
                <w:szCs w:val="18"/>
              </w:rPr>
              <w:t>1 (27</w:t>
            </w:r>
            <w:r w:rsidR="00237D4A" w:rsidRPr="002C560C">
              <w:rPr>
                <w:szCs w:val="18"/>
              </w:rPr>
              <w:t>,</w:t>
            </w:r>
            <w:r w:rsidRPr="002C560C">
              <w:rPr>
                <w:szCs w:val="18"/>
              </w:rPr>
              <w:t>3</w:t>
            </w:r>
            <w:r w:rsidRPr="002C560C">
              <w:rPr>
                <w:szCs w:val="18"/>
              </w:rPr>
              <w:noBreakHyphen/>
              <w:t>39</w:t>
            </w:r>
            <w:r w:rsidR="00237D4A" w:rsidRPr="002C560C">
              <w:rPr>
                <w:szCs w:val="18"/>
              </w:rPr>
              <w:t>,</w:t>
            </w:r>
            <w:r w:rsidRPr="002C560C">
              <w:rPr>
                <w:szCs w:val="18"/>
              </w:rPr>
              <w:t>2)</w:t>
            </w:r>
          </w:p>
        </w:tc>
      </w:tr>
      <w:tr w:rsidR="00AA1377" w:rsidRPr="002C560C" w14:paraId="4B59BA92" w14:textId="77777777" w:rsidTr="008F2BF9">
        <w:tc>
          <w:tcPr>
            <w:tcW w:w="1740" w:type="dxa"/>
            <w:tcBorders>
              <w:top w:val="nil"/>
              <w:left w:val="single" w:sz="4" w:space="0" w:color="auto"/>
              <w:bottom w:val="nil"/>
              <w:right w:val="nil"/>
            </w:tcBorders>
            <w:shd w:val="clear" w:color="auto" w:fill="FFFFFF"/>
          </w:tcPr>
          <w:p w14:paraId="122565DD" w14:textId="77777777" w:rsidR="00AA1377" w:rsidRPr="002C560C" w:rsidRDefault="00AA1377" w:rsidP="00B565F1">
            <w:pPr>
              <w:keepLines/>
              <w:spacing w:before="34" w:after="34" w:line="240" w:lineRule="exact"/>
              <w:ind w:left="62"/>
              <w:rPr>
                <w:szCs w:val="18"/>
              </w:rPr>
            </w:pPr>
            <w:r w:rsidRPr="002C560C">
              <w:rPr>
                <w:szCs w:val="18"/>
              </w:rPr>
              <w:t>12</w:t>
            </w:r>
            <w:r w:rsidRPr="002C560C">
              <w:rPr>
                <w:szCs w:val="18"/>
              </w:rPr>
              <w:noBreakHyphen/>
              <w:t>18 </w:t>
            </w:r>
            <w:r w:rsidRPr="002C560C">
              <w:rPr>
                <w:szCs w:val="18"/>
                <w:lang w:val="el-GR"/>
              </w:rPr>
              <w:t>ετών</w:t>
            </w:r>
          </w:p>
        </w:tc>
        <w:tc>
          <w:tcPr>
            <w:tcW w:w="670" w:type="dxa"/>
            <w:tcBorders>
              <w:top w:val="nil"/>
              <w:left w:val="nil"/>
              <w:bottom w:val="nil"/>
              <w:right w:val="single" w:sz="4" w:space="0" w:color="auto"/>
            </w:tcBorders>
            <w:shd w:val="clear" w:color="auto" w:fill="FFFFFF"/>
          </w:tcPr>
          <w:p w14:paraId="3FC191F9" w14:textId="77777777" w:rsidR="00AA1377" w:rsidRPr="002C560C" w:rsidRDefault="00AA1377" w:rsidP="00B565F1">
            <w:pPr>
              <w:keepLines/>
              <w:spacing w:before="34" w:after="34" w:line="240" w:lineRule="exact"/>
              <w:ind w:left="62"/>
              <w:rPr>
                <w:szCs w:val="18"/>
              </w:rPr>
            </w:pPr>
            <w:r w:rsidRPr="002C560C">
              <w:rPr>
                <w:szCs w:val="18"/>
              </w:rPr>
              <w:t>(21)</w:t>
            </w:r>
          </w:p>
        </w:tc>
        <w:tc>
          <w:tcPr>
            <w:tcW w:w="2562" w:type="dxa"/>
            <w:tcBorders>
              <w:top w:val="nil"/>
              <w:left w:val="single" w:sz="4" w:space="0" w:color="auto"/>
              <w:bottom w:val="nil"/>
              <w:right w:val="single" w:sz="4" w:space="0" w:color="auto"/>
            </w:tcBorders>
            <w:shd w:val="clear" w:color="auto" w:fill="FFFFFF"/>
          </w:tcPr>
          <w:p w14:paraId="0009CA43" w14:textId="50B4E6DB" w:rsidR="00AA1377" w:rsidRPr="002C560C" w:rsidRDefault="00AA1377" w:rsidP="00B565F1">
            <w:pPr>
              <w:keepLines/>
              <w:spacing w:before="34" w:after="34" w:line="240" w:lineRule="exact"/>
              <w:jc w:val="center"/>
              <w:rPr>
                <w:szCs w:val="18"/>
              </w:rPr>
            </w:pPr>
            <w:r w:rsidRPr="002C560C">
              <w:rPr>
                <w:szCs w:val="18"/>
              </w:rPr>
              <w:t>11</w:t>
            </w:r>
            <w:r w:rsidR="00237D4A" w:rsidRPr="002C560C">
              <w:rPr>
                <w:szCs w:val="18"/>
              </w:rPr>
              <w:t>,</w:t>
            </w:r>
            <w:r w:rsidRPr="002C560C">
              <w:rPr>
                <w:szCs w:val="18"/>
              </w:rPr>
              <w:t>7</w:t>
            </w:r>
            <w:r w:rsidRPr="002C560C">
              <w:rPr>
                <w:szCs w:val="18"/>
              </w:rPr>
              <w:sym w:font="Symbol" w:char="F0B1"/>
            </w:r>
            <w:r w:rsidRPr="002C560C">
              <w:rPr>
                <w:szCs w:val="18"/>
              </w:rPr>
              <w:t>10</w:t>
            </w:r>
            <w:r w:rsidR="00237D4A" w:rsidRPr="002C560C">
              <w:rPr>
                <w:szCs w:val="18"/>
              </w:rPr>
              <w:t>,</w:t>
            </w:r>
            <w:r w:rsidRPr="002C560C">
              <w:rPr>
                <w:szCs w:val="18"/>
              </w:rPr>
              <w:t>7</w:t>
            </w:r>
          </w:p>
        </w:tc>
        <w:tc>
          <w:tcPr>
            <w:tcW w:w="3118" w:type="dxa"/>
            <w:tcBorders>
              <w:top w:val="nil"/>
              <w:left w:val="single" w:sz="4" w:space="0" w:color="auto"/>
              <w:bottom w:val="nil"/>
              <w:right w:val="single" w:sz="4" w:space="0" w:color="auto"/>
            </w:tcBorders>
            <w:shd w:val="clear" w:color="auto" w:fill="FFFFFF"/>
          </w:tcPr>
          <w:p w14:paraId="12A126C9" w14:textId="153FDAE6" w:rsidR="00AA1377" w:rsidRPr="002C560C" w:rsidRDefault="00AA1377" w:rsidP="00B565F1">
            <w:pPr>
              <w:keepLines/>
              <w:spacing w:before="34" w:after="34" w:line="240" w:lineRule="exact"/>
              <w:jc w:val="center"/>
              <w:rPr>
                <w:szCs w:val="18"/>
              </w:rPr>
            </w:pPr>
            <w:r w:rsidRPr="002C560C">
              <w:rPr>
                <w:szCs w:val="18"/>
              </w:rPr>
              <w:t>26</w:t>
            </w:r>
            <w:r w:rsidR="00237D4A" w:rsidRPr="002C560C">
              <w:rPr>
                <w:szCs w:val="18"/>
              </w:rPr>
              <w:t>,</w:t>
            </w:r>
            <w:r w:rsidRPr="002C560C">
              <w:rPr>
                <w:szCs w:val="18"/>
              </w:rPr>
              <w:t>3</w:t>
            </w:r>
            <w:r w:rsidRPr="002C560C">
              <w:rPr>
                <w:szCs w:val="18"/>
              </w:rPr>
              <w:sym w:font="Symbol" w:char="F0B1"/>
            </w:r>
            <w:r w:rsidRPr="002C560C">
              <w:rPr>
                <w:szCs w:val="18"/>
              </w:rPr>
              <w:t>9</w:t>
            </w:r>
            <w:r w:rsidR="00237D4A" w:rsidRPr="002C560C">
              <w:rPr>
                <w:szCs w:val="18"/>
              </w:rPr>
              <w:t>,</w:t>
            </w:r>
            <w:r w:rsidRPr="002C560C">
              <w:rPr>
                <w:szCs w:val="18"/>
              </w:rPr>
              <w:t>14 (22</w:t>
            </w:r>
            <w:r w:rsidR="00237D4A" w:rsidRPr="002C560C">
              <w:rPr>
                <w:szCs w:val="18"/>
              </w:rPr>
              <w:t>,</w:t>
            </w:r>
            <w:r w:rsidRPr="002C560C">
              <w:rPr>
                <w:szCs w:val="18"/>
              </w:rPr>
              <w:t>3</w:t>
            </w:r>
            <w:r w:rsidRPr="002C560C">
              <w:rPr>
                <w:szCs w:val="18"/>
              </w:rPr>
              <w:noBreakHyphen/>
            </w:r>
            <w:bookmarkStart w:id="347" w:name="_Hlk219803002"/>
            <w:r w:rsidRPr="002C560C">
              <w:rPr>
                <w:szCs w:val="18"/>
              </w:rPr>
              <w:t>30</w:t>
            </w:r>
            <w:r w:rsidR="00237D4A" w:rsidRPr="002C560C">
              <w:rPr>
                <w:szCs w:val="18"/>
              </w:rPr>
              <w:t>,</w:t>
            </w:r>
            <w:r w:rsidRPr="002C560C">
              <w:rPr>
                <w:szCs w:val="18"/>
              </w:rPr>
              <w:t>3)</w:t>
            </w:r>
            <w:r w:rsidRPr="002C560C">
              <w:rPr>
                <w:szCs w:val="18"/>
                <w:vertAlign w:val="superscript"/>
              </w:rPr>
              <w:t>D</w:t>
            </w:r>
            <w:bookmarkEnd w:id="347"/>
          </w:p>
        </w:tc>
      </w:tr>
      <w:tr w:rsidR="00AA1377" w:rsidRPr="002C560C" w14:paraId="08B600F9" w14:textId="77777777" w:rsidTr="008F2BF9">
        <w:tc>
          <w:tcPr>
            <w:tcW w:w="1740" w:type="dxa"/>
            <w:tcBorders>
              <w:top w:val="nil"/>
              <w:left w:val="single" w:sz="4" w:space="0" w:color="auto"/>
              <w:bottom w:val="nil"/>
              <w:right w:val="nil"/>
            </w:tcBorders>
            <w:shd w:val="clear" w:color="auto" w:fill="FFFFFF"/>
          </w:tcPr>
          <w:p w14:paraId="4C575A75" w14:textId="77777777" w:rsidR="00AA1377" w:rsidRPr="002C560C" w:rsidRDefault="00AA1377" w:rsidP="00B565F1">
            <w:pPr>
              <w:keepLines/>
              <w:spacing w:before="34" w:after="34" w:line="240" w:lineRule="exact"/>
              <w:ind w:left="62"/>
              <w:rPr>
                <w:szCs w:val="18"/>
              </w:rPr>
            </w:pPr>
            <w:r w:rsidRPr="002C560C">
              <w:rPr>
                <w:szCs w:val="18"/>
              </w:rPr>
              <w:t>p-</w:t>
            </w:r>
            <w:proofErr w:type="spellStart"/>
            <w:r w:rsidRPr="002C560C">
              <w:rPr>
                <w:szCs w:val="18"/>
              </w:rPr>
              <w:t>value</w:t>
            </w:r>
            <w:r w:rsidRPr="002C560C">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4E3625F3" w14:textId="77777777" w:rsidR="00AA1377" w:rsidRPr="002C560C" w:rsidRDefault="00AA1377" w:rsidP="00B565F1">
            <w:pPr>
              <w:keepLines/>
              <w:spacing w:before="34" w:after="34" w:line="240" w:lineRule="exact"/>
              <w:ind w:left="62"/>
              <w:rPr>
                <w:szCs w:val="18"/>
              </w:rPr>
            </w:pPr>
          </w:p>
        </w:tc>
        <w:tc>
          <w:tcPr>
            <w:tcW w:w="2562" w:type="dxa"/>
            <w:tcBorders>
              <w:top w:val="nil"/>
              <w:left w:val="single" w:sz="4" w:space="0" w:color="auto"/>
              <w:bottom w:val="nil"/>
              <w:right w:val="single" w:sz="4" w:space="0" w:color="auto"/>
            </w:tcBorders>
            <w:shd w:val="clear" w:color="auto" w:fill="FFFFFF"/>
          </w:tcPr>
          <w:p w14:paraId="0E5AC741" w14:textId="77777777" w:rsidR="00AA1377" w:rsidRPr="002C560C" w:rsidRDefault="00AA1377" w:rsidP="00B565F1">
            <w:pPr>
              <w:keepLines/>
              <w:spacing w:before="34" w:after="34" w:line="240" w:lineRule="exact"/>
              <w:jc w:val="center"/>
              <w:rPr>
                <w:szCs w:val="18"/>
              </w:rPr>
            </w:pPr>
            <w:r w:rsidRPr="002C560C">
              <w:rPr>
                <w:szCs w:val="18"/>
              </w:rPr>
              <w:t>-</w:t>
            </w:r>
          </w:p>
        </w:tc>
        <w:tc>
          <w:tcPr>
            <w:tcW w:w="3118" w:type="dxa"/>
            <w:tcBorders>
              <w:top w:val="nil"/>
              <w:left w:val="single" w:sz="4" w:space="0" w:color="auto"/>
              <w:bottom w:val="nil"/>
              <w:right w:val="single" w:sz="4" w:space="0" w:color="auto"/>
            </w:tcBorders>
            <w:shd w:val="clear" w:color="auto" w:fill="FFFFFF"/>
          </w:tcPr>
          <w:p w14:paraId="4B9AB246" w14:textId="77777777" w:rsidR="00AA1377" w:rsidRPr="002C560C" w:rsidRDefault="00AA1377" w:rsidP="00B565F1">
            <w:pPr>
              <w:keepLines/>
              <w:spacing w:before="34" w:after="34" w:line="240" w:lineRule="exact"/>
              <w:jc w:val="center"/>
              <w:rPr>
                <w:szCs w:val="18"/>
              </w:rPr>
            </w:pPr>
            <w:r w:rsidRPr="002C560C">
              <w:rPr>
                <w:szCs w:val="18"/>
              </w:rPr>
              <w:t>-</w:t>
            </w:r>
          </w:p>
        </w:tc>
      </w:tr>
      <w:tr w:rsidR="00AA1377" w:rsidRPr="002C560C" w14:paraId="5716C255" w14:textId="77777777" w:rsidTr="008F2BF9">
        <w:tc>
          <w:tcPr>
            <w:tcW w:w="1740" w:type="dxa"/>
            <w:tcBorders>
              <w:top w:val="nil"/>
              <w:left w:val="single" w:sz="4" w:space="0" w:color="auto"/>
              <w:bottom w:val="single" w:sz="4" w:space="0" w:color="auto"/>
              <w:right w:val="nil"/>
            </w:tcBorders>
            <w:shd w:val="clear" w:color="auto" w:fill="FFFFFF"/>
          </w:tcPr>
          <w:p w14:paraId="49500641" w14:textId="1F93ED2C" w:rsidR="00AA1377" w:rsidRPr="002C560C" w:rsidRDefault="00AA1377" w:rsidP="00C05C78">
            <w:pPr>
              <w:keepLines/>
              <w:spacing w:before="34" w:after="34" w:line="240" w:lineRule="exact"/>
              <w:ind w:left="62"/>
              <w:rPr>
                <w:szCs w:val="18"/>
              </w:rPr>
            </w:pPr>
            <w:r w:rsidRPr="002C560C">
              <w:rPr>
                <w:szCs w:val="18"/>
              </w:rPr>
              <w:t>&lt;</w:t>
            </w:r>
            <w:r w:rsidRPr="002C560C">
              <w:rPr>
                <w:i/>
                <w:szCs w:val="18"/>
              </w:rPr>
              <w:t>2 </w:t>
            </w:r>
            <w:r w:rsidR="00C05C78" w:rsidRPr="002C560C">
              <w:rPr>
                <w:i/>
                <w:szCs w:val="18"/>
                <w:lang w:val="el-GR"/>
              </w:rPr>
              <w:t>ετών</w:t>
            </w:r>
            <w:r w:rsidRPr="002C560C">
              <w:rPr>
                <w:i/>
                <w:szCs w:val="18"/>
                <w:vertAlign w:val="superscript"/>
              </w:rPr>
              <w:t>C</w:t>
            </w:r>
          </w:p>
        </w:tc>
        <w:tc>
          <w:tcPr>
            <w:tcW w:w="670" w:type="dxa"/>
            <w:tcBorders>
              <w:top w:val="nil"/>
              <w:left w:val="nil"/>
              <w:bottom w:val="single" w:sz="4" w:space="0" w:color="auto"/>
              <w:right w:val="single" w:sz="4" w:space="0" w:color="auto"/>
            </w:tcBorders>
            <w:shd w:val="clear" w:color="auto" w:fill="FFFFFF"/>
          </w:tcPr>
          <w:p w14:paraId="1E0CD57D" w14:textId="77777777" w:rsidR="00AA1377" w:rsidRPr="002C560C" w:rsidRDefault="00AA1377" w:rsidP="00B565F1">
            <w:pPr>
              <w:keepLines/>
              <w:spacing w:before="34" w:after="34" w:line="240" w:lineRule="exact"/>
              <w:ind w:left="62"/>
              <w:rPr>
                <w:szCs w:val="18"/>
              </w:rPr>
            </w:pPr>
            <w:r w:rsidRPr="002C560C">
              <w:rPr>
                <w:i/>
                <w:szCs w:val="18"/>
              </w:rPr>
              <w:t>(6)</w:t>
            </w:r>
          </w:p>
        </w:tc>
        <w:tc>
          <w:tcPr>
            <w:tcW w:w="2562" w:type="dxa"/>
            <w:tcBorders>
              <w:top w:val="nil"/>
              <w:left w:val="single" w:sz="4" w:space="0" w:color="auto"/>
              <w:bottom w:val="single" w:sz="4" w:space="0" w:color="auto"/>
              <w:right w:val="single" w:sz="4" w:space="0" w:color="auto"/>
            </w:tcBorders>
            <w:shd w:val="clear" w:color="auto" w:fill="FFFFFF"/>
          </w:tcPr>
          <w:p w14:paraId="6D66E922" w14:textId="221617E7" w:rsidR="00AA1377" w:rsidRPr="002C560C" w:rsidRDefault="00AA1377" w:rsidP="00B565F1">
            <w:pPr>
              <w:keepLines/>
              <w:spacing w:before="34" w:after="34" w:line="240" w:lineRule="exact"/>
              <w:jc w:val="center"/>
              <w:rPr>
                <w:szCs w:val="18"/>
              </w:rPr>
            </w:pPr>
            <w:r w:rsidRPr="002C560C">
              <w:rPr>
                <w:i/>
                <w:szCs w:val="18"/>
              </w:rPr>
              <w:t>10</w:t>
            </w:r>
            <w:r w:rsidR="00237D4A" w:rsidRPr="002C560C">
              <w:rPr>
                <w:i/>
                <w:szCs w:val="18"/>
              </w:rPr>
              <w:t>,</w:t>
            </w:r>
            <w:r w:rsidRPr="002C560C">
              <w:rPr>
                <w:i/>
                <w:szCs w:val="18"/>
              </w:rPr>
              <w:t>3</w:t>
            </w:r>
            <w:r w:rsidRPr="002C560C">
              <w:rPr>
                <w:szCs w:val="18"/>
              </w:rPr>
              <w:sym w:font="Symbol" w:char="F0B1"/>
            </w:r>
            <w:r w:rsidRPr="002C560C">
              <w:rPr>
                <w:i/>
                <w:szCs w:val="18"/>
              </w:rPr>
              <w:t>5</w:t>
            </w:r>
            <w:r w:rsidR="00237D4A" w:rsidRPr="002C560C">
              <w:rPr>
                <w:i/>
                <w:szCs w:val="18"/>
              </w:rPr>
              <w:t>,</w:t>
            </w:r>
            <w:r w:rsidRPr="002C560C">
              <w:rPr>
                <w:i/>
                <w:szCs w:val="18"/>
              </w:rPr>
              <w:t>80</w:t>
            </w:r>
          </w:p>
        </w:tc>
        <w:tc>
          <w:tcPr>
            <w:tcW w:w="3118" w:type="dxa"/>
            <w:tcBorders>
              <w:top w:val="nil"/>
              <w:left w:val="single" w:sz="4" w:space="0" w:color="auto"/>
              <w:bottom w:val="single" w:sz="4" w:space="0" w:color="auto"/>
              <w:right w:val="single" w:sz="4" w:space="0" w:color="auto"/>
            </w:tcBorders>
            <w:shd w:val="clear" w:color="auto" w:fill="FFFFFF"/>
          </w:tcPr>
          <w:p w14:paraId="200ABD8E" w14:textId="6676D2AD" w:rsidR="00AA1377" w:rsidRPr="002C560C" w:rsidRDefault="00AA1377" w:rsidP="00B565F1">
            <w:pPr>
              <w:keepLines/>
              <w:spacing w:before="34" w:after="34" w:line="240" w:lineRule="exact"/>
              <w:jc w:val="center"/>
              <w:rPr>
                <w:szCs w:val="18"/>
              </w:rPr>
            </w:pPr>
            <w:r w:rsidRPr="002C560C">
              <w:rPr>
                <w:i/>
                <w:szCs w:val="18"/>
              </w:rPr>
              <w:t>22</w:t>
            </w:r>
            <w:r w:rsidR="00237D4A" w:rsidRPr="002C560C">
              <w:rPr>
                <w:i/>
                <w:szCs w:val="18"/>
              </w:rPr>
              <w:t>,</w:t>
            </w:r>
            <w:r w:rsidRPr="002C560C">
              <w:rPr>
                <w:i/>
                <w:szCs w:val="18"/>
              </w:rPr>
              <w:t>5</w:t>
            </w:r>
            <w:r w:rsidRPr="002C560C">
              <w:rPr>
                <w:szCs w:val="18"/>
              </w:rPr>
              <w:sym w:font="Symbol" w:char="F0B1"/>
            </w:r>
            <w:r w:rsidRPr="002C560C">
              <w:rPr>
                <w:i/>
                <w:szCs w:val="18"/>
              </w:rPr>
              <w:t>6</w:t>
            </w:r>
            <w:r w:rsidR="00237D4A" w:rsidRPr="002C560C">
              <w:rPr>
                <w:i/>
                <w:szCs w:val="18"/>
              </w:rPr>
              <w:t>,</w:t>
            </w:r>
            <w:r w:rsidRPr="002C560C">
              <w:rPr>
                <w:i/>
                <w:szCs w:val="18"/>
              </w:rPr>
              <w:t>68 (17</w:t>
            </w:r>
            <w:r w:rsidR="00237D4A" w:rsidRPr="002C560C">
              <w:rPr>
                <w:i/>
                <w:szCs w:val="18"/>
              </w:rPr>
              <w:t>,</w:t>
            </w:r>
            <w:r w:rsidRPr="002C560C">
              <w:rPr>
                <w:i/>
                <w:szCs w:val="18"/>
              </w:rPr>
              <w:t>2</w:t>
            </w:r>
            <w:r w:rsidRPr="002C560C">
              <w:rPr>
                <w:i/>
                <w:szCs w:val="18"/>
              </w:rPr>
              <w:noBreakHyphen/>
              <w:t>27</w:t>
            </w:r>
            <w:r w:rsidR="00237D4A" w:rsidRPr="002C560C">
              <w:rPr>
                <w:i/>
                <w:szCs w:val="18"/>
              </w:rPr>
              <w:t>,</w:t>
            </w:r>
            <w:r w:rsidRPr="002C560C">
              <w:rPr>
                <w:i/>
                <w:szCs w:val="18"/>
              </w:rPr>
              <w:t>8)</w:t>
            </w:r>
          </w:p>
        </w:tc>
      </w:tr>
      <w:tr w:rsidR="00C05C78" w:rsidRPr="002C560C" w14:paraId="720F2E04" w14:textId="77777777" w:rsidTr="00C05C78">
        <w:tc>
          <w:tcPr>
            <w:tcW w:w="1740" w:type="dxa"/>
            <w:tcBorders>
              <w:top w:val="nil"/>
              <w:left w:val="single" w:sz="4" w:space="0" w:color="auto"/>
              <w:bottom w:val="single" w:sz="4" w:space="0" w:color="auto"/>
              <w:right w:val="nil"/>
            </w:tcBorders>
            <w:shd w:val="clear" w:color="auto" w:fill="FFFFFF"/>
          </w:tcPr>
          <w:p w14:paraId="1F2A173D" w14:textId="77777777" w:rsidR="00C05C78" w:rsidRPr="002C560C" w:rsidRDefault="00C05C78" w:rsidP="00C05C78">
            <w:pPr>
              <w:keepLines/>
              <w:spacing w:before="34" w:after="34" w:line="240" w:lineRule="exact"/>
              <w:ind w:left="62"/>
              <w:rPr>
                <w:szCs w:val="18"/>
                <w:lang w:val="el-GR"/>
              </w:rPr>
            </w:pPr>
            <w:r w:rsidRPr="002C560C">
              <w:rPr>
                <w:szCs w:val="18"/>
              </w:rPr>
              <w:t>&gt;18 </w:t>
            </w:r>
            <w:r w:rsidRPr="002C560C">
              <w:rPr>
                <w:szCs w:val="18"/>
                <w:lang w:val="el-GR"/>
              </w:rPr>
              <w:t>ετών</w:t>
            </w:r>
          </w:p>
        </w:tc>
        <w:tc>
          <w:tcPr>
            <w:tcW w:w="670" w:type="dxa"/>
            <w:tcBorders>
              <w:top w:val="nil"/>
              <w:left w:val="nil"/>
              <w:bottom w:val="single" w:sz="4" w:space="0" w:color="auto"/>
              <w:right w:val="single" w:sz="4" w:space="0" w:color="auto"/>
            </w:tcBorders>
            <w:shd w:val="clear" w:color="auto" w:fill="FFFFFF"/>
          </w:tcPr>
          <w:p w14:paraId="2CCA4944" w14:textId="77777777" w:rsidR="00C05C78" w:rsidRPr="002C560C" w:rsidRDefault="00C05C78" w:rsidP="00C05C78">
            <w:pPr>
              <w:keepLines/>
              <w:spacing w:before="34" w:after="34" w:line="240" w:lineRule="exact"/>
              <w:ind w:left="62"/>
              <w:rPr>
                <w:i/>
                <w:szCs w:val="18"/>
              </w:rPr>
            </w:pPr>
            <w:r w:rsidRPr="002C560C">
              <w:rPr>
                <w:szCs w:val="18"/>
              </w:rPr>
              <w:t>(141)</w:t>
            </w:r>
          </w:p>
        </w:tc>
        <w:tc>
          <w:tcPr>
            <w:tcW w:w="2562" w:type="dxa"/>
            <w:tcBorders>
              <w:top w:val="nil"/>
              <w:left w:val="single" w:sz="4" w:space="0" w:color="auto"/>
              <w:bottom w:val="single" w:sz="4" w:space="0" w:color="auto"/>
              <w:right w:val="single" w:sz="4" w:space="0" w:color="auto"/>
            </w:tcBorders>
            <w:shd w:val="clear" w:color="auto" w:fill="FFFFFF"/>
          </w:tcPr>
          <w:p w14:paraId="676981D4" w14:textId="77777777" w:rsidR="00C05C78" w:rsidRPr="002C560C" w:rsidRDefault="00C05C78" w:rsidP="00C05C78">
            <w:pPr>
              <w:keepLines/>
              <w:spacing w:before="34" w:after="34" w:line="240" w:lineRule="exact"/>
              <w:jc w:val="center"/>
              <w:rPr>
                <w:i/>
                <w:szCs w:val="18"/>
              </w:rPr>
            </w:pPr>
          </w:p>
        </w:tc>
        <w:tc>
          <w:tcPr>
            <w:tcW w:w="3118" w:type="dxa"/>
            <w:tcBorders>
              <w:top w:val="nil"/>
              <w:left w:val="single" w:sz="4" w:space="0" w:color="auto"/>
              <w:bottom w:val="single" w:sz="4" w:space="0" w:color="auto"/>
              <w:right w:val="single" w:sz="4" w:space="0" w:color="auto"/>
            </w:tcBorders>
            <w:shd w:val="clear" w:color="auto" w:fill="FFFFFF"/>
          </w:tcPr>
          <w:p w14:paraId="55A690D5" w14:textId="19374516" w:rsidR="00C05C78" w:rsidRPr="002C560C" w:rsidRDefault="00C05C78" w:rsidP="00C05C78">
            <w:pPr>
              <w:keepLines/>
              <w:spacing w:before="34" w:after="34" w:line="240" w:lineRule="exact"/>
              <w:jc w:val="center"/>
              <w:rPr>
                <w:i/>
                <w:szCs w:val="18"/>
              </w:rPr>
            </w:pPr>
            <w:r w:rsidRPr="002C560C">
              <w:rPr>
                <w:rFonts w:eastAsia="Verdana"/>
                <w:szCs w:val="18"/>
                <w:lang w:eastAsia="en-GB"/>
              </w:rPr>
              <w:t>27</w:t>
            </w:r>
            <w:r w:rsidR="00237D4A" w:rsidRPr="002C560C">
              <w:rPr>
                <w:rFonts w:eastAsia="Verdana"/>
                <w:szCs w:val="18"/>
                <w:lang w:eastAsia="en-GB"/>
              </w:rPr>
              <w:t>,</w:t>
            </w:r>
            <w:r w:rsidRPr="002C560C">
              <w:rPr>
                <w:rFonts w:eastAsia="Verdana"/>
                <w:szCs w:val="18"/>
                <w:lang w:eastAsia="en-GB"/>
              </w:rPr>
              <w:t>2</w:t>
            </w:r>
            <w:r w:rsidRPr="002C560C">
              <w:rPr>
                <w:rFonts w:eastAsia="Verdana"/>
                <w:szCs w:val="18"/>
                <w:lang w:eastAsia="en-GB"/>
              </w:rPr>
              <w:sym w:font="Symbol" w:char="F0B1"/>
            </w:r>
            <w:r w:rsidRPr="002C560C">
              <w:rPr>
                <w:rFonts w:eastAsia="Verdana"/>
                <w:szCs w:val="18"/>
                <w:lang w:eastAsia="en-GB"/>
              </w:rPr>
              <w:t>11</w:t>
            </w:r>
            <w:r w:rsidR="00237D4A" w:rsidRPr="002C560C">
              <w:rPr>
                <w:rFonts w:eastAsia="Verdana"/>
                <w:szCs w:val="18"/>
                <w:lang w:eastAsia="en-GB"/>
              </w:rPr>
              <w:t>,</w:t>
            </w:r>
            <w:r w:rsidRPr="002C560C">
              <w:rPr>
                <w:rFonts w:eastAsia="Verdana"/>
                <w:szCs w:val="18"/>
                <w:lang w:eastAsia="en-GB"/>
              </w:rPr>
              <w:t>6</w:t>
            </w:r>
          </w:p>
        </w:tc>
      </w:tr>
      <w:tr w:rsidR="00C05C78" w:rsidRPr="002C560C" w14:paraId="4C7C8C15" w14:textId="77777777" w:rsidTr="008F2BF9">
        <w:tc>
          <w:tcPr>
            <w:tcW w:w="1740" w:type="dxa"/>
            <w:tcBorders>
              <w:top w:val="nil"/>
              <w:left w:val="single" w:sz="4" w:space="0" w:color="auto"/>
              <w:bottom w:val="nil"/>
              <w:right w:val="nil"/>
            </w:tcBorders>
            <w:shd w:val="clear" w:color="auto" w:fill="FFFFFF"/>
          </w:tcPr>
          <w:p w14:paraId="4B654C35" w14:textId="77777777" w:rsidR="00C05C78" w:rsidRPr="002C560C" w:rsidRDefault="00C05C78" w:rsidP="00C05C78">
            <w:pPr>
              <w:keepLines/>
              <w:spacing w:before="34" w:after="34" w:line="240" w:lineRule="exact"/>
              <w:ind w:left="62"/>
              <w:rPr>
                <w:b/>
                <w:bCs/>
                <w:szCs w:val="18"/>
                <w:lang w:val="el-GR"/>
              </w:rPr>
            </w:pPr>
            <w:r w:rsidRPr="002C560C">
              <w:rPr>
                <w:b/>
                <w:bCs/>
                <w:szCs w:val="18"/>
              </w:rPr>
              <w:t>3</w:t>
            </w:r>
            <w:r w:rsidRPr="002C560C">
              <w:rPr>
                <w:b/>
                <w:bCs/>
                <w:szCs w:val="18"/>
                <w:vertAlign w:val="superscript"/>
                <w:lang w:val="el-GR"/>
              </w:rPr>
              <w:t>ος</w:t>
            </w:r>
            <w:r w:rsidRPr="002C560C">
              <w:rPr>
                <w:b/>
                <w:bCs/>
                <w:szCs w:val="18"/>
                <w:lang w:val="el-GR"/>
              </w:rPr>
              <w:t xml:space="preserve"> Μήνας</w:t>
            </w:r>
          </w:p>
        </w:tc>
        <w:tc>
          <w:tcPr>
            <w:tcW w:w="670" w:type="dxa"/>
            <w:tcBorders>
              <w:top w:val="nil"/>
              <w:left w:val="nil"/>
              <w:bottom w:val="nil"/>
              <w:right w:val="single" w:sz="4" w:space="0" w:color="auto"/>
            </w:tcBorders>
            <w:shd w:val="clear" w:color="auto" w:fill="FFFFFF"/>
          </w:tcPr>
          <w:p w14:paraId="082977BB" w14:textId="77777777" w:rsidR="00C05C78" w:rsidRPr="002C560C" w:rsidRDefault="00C05C78" w:rsidP="00C05C78">
            <w:pPr>
              <w:keepLines/>
              <w:spacing w:before="34" w:after="34" w:line="240" w:lineRule="exact"/>
              <w:ind w:left="62"/>
              <w:rPr>
                <w:szCs w:val="18"/>
              </w:rPr>
            </w:pPr>
          </w:p>
        </w:tc>
        <w:tc>
          <w:tcPr>
            <w:tcW w:w="2562" w:type="dxa"/>
            <w:tcBorders>
              <w:top w:val="nil"/>
              <w:left w:val="single" w:sz="4" w:space="0" w:color="auto"/>
              <w:bottom w:val="nil"/>
              <w:right w:val="single" w:sz="4" w:space="0" w:color="auto"/>
            </w:tcBorders>
            <w:shd w:val="clear" w:color="auto" w:fill="FFFFFF"/>
          </w:tcPr>
          <w:p w14:paraId="39E2F8AE" w14:textId="77777777" w:rsidR="00C05C78" w:rsidRPr="002C560C" w:rsidRDefault="00C05C78" w:rsidP="00C05C78">
            <w:pPr>
              <w:keepLines/>
              <w:spacing w:before="34" w:after="34" w:line="240" w:lineRule="exact"/>
              <w:jc w:val="center"/>
              <w:rPr>
                <w:szCs w:val="18"/>
              </w:rPr>
            </w:pPr>
          </w:p>
        </w:tc>
        <w:tc>
          <w:tcPr>
            <w:tcW w:w="3118" w:type="dxa"/>
            <w:tcBorders>
              <w:top w:val="nil"/>
              <w:left w:val="single" w:sz="4" w:space="0" w:color="auto"/>
              <w:bottom w:val="nil"/>
              <w:right w:val="single" w:sz="4" w:space="0" w:color="auto"/>
            </w:tcBorders>
            <w:shd w:val="clear" w:color="auto" w:fill="FFFFFF"/>
          </w:tcPr>
          <w:p w14:paraId="536B0A72" w14:textId="77777777" w:rsidR="00C05C78" w:rsidRPr="002C560C" w:rsidRDefault="00C05C78" w:rsidP="00C05C78">
            <w:pPr>
              <w:keepLines/>
              <w:spacing w:before="34" w:after="34" w:line="240" w:lineRule="exact"/>
              <w:jc w:val="center"/>
              <w:rPr>
                <w:szCs w:val="18"/>
              </w:rPr>
            </w:pPr>
          </w:p>
        </w:tc>
      </w:tr>
      <w:tr w:rsidR="00C05C78" w:rsidRPr="002C560C" w14:paraId="5EF821A2" w14:textId="77777777" w:rsidTr="008F2BF9">
        <w:tc>
          <w:tcPr>
            <w:tcW w:w="1740" w:type="dxa"/>
            <w:tcBorders>
              <w:top w:val="nil"/>
              <w:left w:val="single" w:sz="4" w:space="0" w:color="auto"/>
              <w:bottom w:val="nil"/>
              <w:right w:val="nil"/>
            </w:tcBorders>
            <w:shd w:val="clear" w:color="auto" w:fill="FFFFFF"/>
          </w:tcPr>
          <w:p w14:paraId="6116E535" w14:textId="77777777" w:rsidR="00C05C78" w:rsidRPr="002C560C" w:rsidRDefault="00C05C78" w:rsidP="00C05C78">
            <w:pPr>
              <w:keepLines/>
              <w:spacing w:before="34" w:after="34" w:line="240" w:lineRule="exact"/>
              <w:ind w:left="62"/>
              <w:rPr>
                <w:szCs w:val="18"/>
                <w:lang w:val="el-GR"/>
              </w:rPr>
            </w:pPr>
            <w:r w:rsidRPr="002C560C">
              <w:rPr>
                <w:szCs w:val="18"/>
              </w:rPr>
              <w:sym w:font="Symbol" w:char="F03C"/>
            </w:r>
            <w:r w:rsidRPr="002C560C">
              <w:rPr>
                <w:szCs w:val="18"/>
              </w:rPr>
              <w:t>6 </w:t>
            </w:r>
            <w:r w:rsidRPr="002C560C">
              <w:rPr>
                <w:szCs w:val="18"/>
                <w:lang w:val="el-GR"/>
              </w:rPr>
              <w:t>ετών</w:t>
            </w:r>
          </w:p>
        </w:tc>
        <w:tc>
          <w:tcPr>
            <w:tcW w:w="670" w:type="dxa"/>
            <w:tcBorders>
              <w:top w:val="nil"/>
              <w:left w:val="nil"/>
              <w:bottom w:val="nil"/>
              <w:right w:val="single" w:sz="4" w:space="0" w:color="auto"/>
            </w:tcBorders>
            <w:shd w:val="clear" w:color="auto" w:fill="FFFFFF"/>
          </w:tcPr>
          <w:p w14:paraId="46640B74" w14:textId="77777777" w:rsidR="00C05C78" w:rsidRPr="002C560C" w:rsidRDefault="00C05C78" w:rsidP="00C05C78">
            <w:pPr>
              <w:keepLines/>
              <w:spacing w:before="34" w:after="34" w:line="240" w:lineRule="exact"/>
              <w:ind w:left="62"/>
              <w:rPr>
                <w:szCs w:val="18"/>
              </w:rPr>
            </w:pPr>
            <w:r w:rsidRPr="002C560C">
              <w:rPr>
                <w:szCs w:val="18"/>
              </w:rPr>
              <w:t>(15)</w:t>
            </w:r>
          </w:p>
        </w:tc>
        <w:tc>
          <w:tcPr>
            <w:tcW w:w="2562" w:type="dxa"/>
            <w:tcBorders>
              <w:top w:val="nil"/>
              <w:left w:val="single" w:sz="4" w:space="0" w:color="auto"/>
              <w:bottom w:val="nil"/>
              <w:right w:val="single" w:sz="4" w:space="0" w:color="auto"/>
            </w:tcBorders>
            <w:shd w:val="clear" w:color="auto" w:fill="FFFFFF"/>
          </w:tcPr>
          <w:p w14:paraId="07183BE2" w14:textId="69406DAC" w:rsidR="00C05C78" w:rsidRPr="002C560C" w:rsidRDefault="00C05C78" w:rsidP="00C05C78">
            <w:pPr>
              <w:keepLines/>
              <w:spacing w:before="34" w:after="34" w:line="240" w:lineRule="exact"/>
              <w:jc w:val="center"/>
              <w:rPr>
                <w:szCs w:val="18"/>
              </w:rPr>
            </w:pPr>
            <w:r w:rsidRPr="002C560C">
              <w:rPr>
                <w:szCs w:val="18"/>
              </w:rPr>
              <w:t>22</w:t>
            </w:r>
            <w:r w:rsidR="00237D4A" w:rsidRPr="002C560C">
              <w:rPr>
                <w:szCs w:val="18"/>
              </w:rPr>
              <w:t>,</w:t>
            </w:r>
            <w:r w:rsidRPr="002C560C">
              <w:rPr>
                <w:szCs w:val="18"/>
              </w:rPr>
              <w:t>7</w:t>
            </w:r>
            <w:r w:rsidRPr="002C560C">
              <w:rPr>
                <w:szCs w:val="18"/>
              </w:rPr>
              <w:sym w:font="Symbol" w:char="F0B1"/>
            </w:r>
            <w:r w:rsidRPr="002C560C">
              <w:rPr>
                <w:szCs w:val="18"/>
              </w:rPr>
              <w:t>10</w:t>
            </w:r>
            <w:r w:rsidR="00237D4A" w:rsidRPr="002C560C">
              <w:rPr>
                <w:szCs w:val="18"/>
              </w:rPr>
              <w:t>,</w:t>
            </w:r>
            <w:r w:rsidRPr="002C560C">
              <w:rPr>
                <w:szCs w:val="18"/>
              </w:rPr>
              <w:t>1</w:t>
            </w:r>
          </w:p>
        </w:tc>
        <w:tc>
          <w:tcPr>
            <w:tcW w:w="3118" w:type="dxa"/>
            <w:tcBorders>
              <w:top w:val="nil"/>
              <w:left w:val="single" w:sz="4" w:space="0" w:color="auto"/>
              <w:bottom w:val="nil"/>
              <w:right w:val="single" w:sz="4" w:space="0" w:color="auto"/>
            </w:tcBorders>
            <w:shd w:val="clear" w:color="auto" w:fill="FFFFFF"/>
          </w:tcPr>
          <w:p w14:paraId="47BDFF4E" w14:textId="3D96584E" w:rsidR="00C05C78" w:rsidRPr="002C560C" w:rsidRDefault="00C05C78" w:rsidP="00C05C78">
            <w:pPr>
              <w:keepLines/>
              <w:spacing w:before="34" w:after="34" w:line="240" w:lineRule="exact"/>
              <w:jc w:val="center"/>
              <w:rPr>
                <w:szCs w:val="18"/>
              </w:rPr>
            </w:pPr>
            <w:r w:rsidRPr="002C560C">
              <w:rPr>
                <w:szCs w:val="18"/>
              </w:rPr>
              <w:t>49</w:t>
            </w:r>
            <w:r w:rsidR="00237D4A" w:rsidRPr="002C560C">
              <w:rPr>
                <w:szCs w:val="18"/>
              </w:rPr>
              <w:t>,</w:t>
            </w:r>
            <w:r w:rsidRPr="002C560C">
              <w:rPr>
                <w:szCs w:val="18"/>
              </w:rPr>
              <w:t>7</w:t>
            </w:r>
            <w:r w:rsidRPr="002C560C">
              <w:rPr>
                <w:szCs w:val="18"/>
              </w:rPr>
              <w:sym w:font="Symbol" w:char="F0B1"/>
            </w:r>
            <w:r w:rsidRPr="002C560C">
              <w:rPr>
                <w:szCs w:val="18"/>
              </w:rPr>
              <w:t>18</w:t>
            </w:r>
            <w:r w:rsidR="00237D4A" w:rsidRPr="002C560C">
              <w:rPr>
                <w:szCs w:val="18"/>
              </w:rPr>
              <w:t>,</w:t>
            </w:r>
            <w:r w:rsidRPr="002C560C">
              <w:rPr>
                <w:szCs w:val="18"/>
              </w:rPr>
              <w:t>2</w:t>
            </w:r>
          </w:p>
        </w:tc>
      </w:tr>
      <w:tr w:rsidR="00C05C78" w:rsidRPr="002C560C" w14:paraId="0CA2FE1E" w14:textId="77777777" w:rsidTr="008F2BF9">
        <w:tc>
          <w:tcPr>
            <w:tcW w:w="1740" w:type="dxa"/>
            <w:tcBorders>
              <w:top w:val="nil"/>
              <w:left w:val="single" w:sz="4" w:space="0" w:color="auto"/>
              <w:bottom w:val="nil"/>
              <w:right w:val="nil"/>
            </w:tcBorders>
            <w:shd w:val="clear" w:color="auto" w:fill="FFFFFF"/>
          </w:tcPr>
          <w:p w14:paraId="702F3CEF" w14:textId="77777777" w:rsidR="00C05C78" w:rsidRPr="002C560C" w:rsidRDefault="00C05C78" w:rsidP="00C05C78">
            <w:pPr>
              <w:keepLines/>
              <w:spacing w:before="34" w:after="34" w:line="240" w:lineRule="exact"/>
              <w:ind w:left="62"/>
              <w:rPr>
                <w:szCs w:val="18"/>
                <w:lang w:val="el-GR"/>
              </w:rPr>
            </w:pPr>
            <w:r w:rsidRPr="002C560C">
              <w:rPr>
                <w:szCs w:val="18"/>
              </w:rPr>
              <w:t xml:space="preserve">6 </w:t>
            </w:r>
            <w:r w:rsidRPr="002C560C">
              <w:rPr>
                <w:szCs w:val="18"/>
              </w:rPr>
              <w:noBreakHyphen/>
              <w:t xml:space="preserve"> &lt;12 </w:t>
            </w:r>
            <w:r w:rsidRPr="002C560C">
              <w:rPr>
                <w:szCs w:val="18"/>
                <w:lang w:val="el-GR"/>
              </w:rPr>
              <w:t>ετών</w:t>
            </w:r>
          </w:p>
        </w:tc>
        <w:tc>
          <w:tcPr>
            <w:tcW w:w="670" w:type="dxa"/>
            <w:tcBorders>
              <w:top w:val="nil"/>
              <w:left w:val="nil"/>
              <w:bottom w:val="nil"/>
              <w:right w:val="single" w:sz="4" w:space="0" w:color="auto"/>
            </w:tcBorders>
            <w:shd w:val="clear" w:color="auto" w:fill="FFFFFF"/>
          </w:tcPr>
          <w:p w14:paraId="5F418B0B" w14:textId="77777777" w:rsidR="00C05C78" w:rsidRPr="002C560C" w:rsidRDefault="00C05C78" w:rsidP="00C05C78">
            <w:pPr>
              <w:keepLines/>
              <w:spacing w:before="34" w:after="34" w:line="240" w:lineRule="exact"/>
              <w:ind w:left="62"/>
              <w:rPr>
                <w:szCs w:val="18"/>
              </w:rPr>
            </w:pPr>
            <w:r w:rsidRPr="002C560C">
              <w:rPr>
                <w:szCs w:val="18"/>
              </w:rPr>
              <w:t>(14)</w:t>
            </w:r>
            <w:r w:rsidRPr="002C560C">
              <w:rPr>
                <w:szCs w:val="18"/>
                <w:vertAlign w:val="superscript"/>
              </w:rPr>
              <w:t>E</w:t>
            </w:r>
          </w:p>
        </w:tc>
        <w:tc>
          <w:tcPr>
            <w:tcW w:w="2562" w:type="dxa"/>
            <w:tcBorders>
              <w:top w:val="nil"/>
              <w:left w:val="single" w:sz="4" w:space="0" w:color="auto"/>
              <w:bottom w:val="nil"/>
              <w:right w:val="single" w:sz="4" w:space="0" w:color="auto"/>
            </w:tcBorders>
            <w:shd w:val="clear" w:color="auto" w:fill="FFFFFF"/>
          </w:tcPr>
          <w:p w14:paraId="70800653" w14:textId="17662214" w:rsidR="00C05C78" w:rsidRPr="002C560C" w:rsidRDefault="00C05C78" w:rsidP="00C05C78">
            <w:pPr>
              <w:keepLines/>
              <w:spacing w:before="34" w:after="34" w:line="240" w:lineRule="exact"/>
              <w:jc w:val="center"/>
              <w:rPr>
                <w:szCs w:val="18"/>
              </w:rPr>
            </w:pPr>
            <w:r w:rsidRPr="002C560C">
              <w:rPr>
                <w:szCs w:val="18"/>
              </w:rPr>
              <w:t>27</w:t>
            </w:r>
            <w:r w:rsidR="00237D4A" w:rsidRPr="002C560C">
              <w:rPr>
                <w:szCs w:val="18"/>
              </w:rPr>
              <w:t>,</w:t>
            </w:r>
            <w:r w:rsidRPr="002C560C">
              <w:rPr>
                <w:szCs w:val="18"/>
              </w:rPr>
              <w:t>8</w:t>
            </w:r>
            <w:r w:rsidRPr="002C560C">
              <w:rPr>
                <w:szCs w:val="18"/>
              </w:rPr>
              <w:sym w:font="Symbol" w:char="F0B1"/>
            </w:r>
            <w:r w:rsidRPr="002C560C">
              <w:rPr>
                <w:szCs w:val="18"/>
              </w:rPr>
              <w:t>14</w:t>
            </w:r>
            <w:r w:rsidR="00237D4A" w:rsidRPr="002C560C">
              <w:rPr>
                <w:szCs w:val="18"/>
              </w:rPr>
              <w:t>,</w:t>
            </w:r>
            <w:r w:rsidRPr="002C560C">
              <w:rPr>
                <w:szCs w:val="18"/>
              </w:rPr>
              <w:t>3</w:t>
            </w:r>
          </w:p>
        </w:tc>
        <w:tc>
          <w:tcPr>
            <w:tcW w:w="3118" w:type="dxa"/>
            <w:tcBorders>
              <w:top w:val="nil"/>
              <w:left w:val="single" w:sz="4" w:space="0" w:color="auto"/>
              <w:bottom w:val="nil"/>
              <w:right w:val="single" w:sz="4" w:space="0" w:color="auto"/>
            </w:tcBorders>
            <w:shd w:val="clear" w:color="auto" w:fill="FFFFFF"/>
          </w:tcPr>
          <w:p w14:paraId="7A7F9C7A" w14:textId="6865A8C3" w:rsidR="00C05C78" w:rsidRPr="002C560C" w:rsidRDefault="00C05C78" w:rsidP="00C05C78">
            <w:pPr>
              <w:keepLines/>
              <w:spacing w:before="34" w:after="34" w:line="240" w:lineRule="exact"/>
              <w:jc w:val="center"/>
              <w:rPr>
                <w:szCs w:val="18"/>
              </w:rPr>
            </w:pPr>
            <w:r w:rsidRPr="002C560C">
              <w:rPr>
                <w:szCs w:val="18"/>
              </w:rPr>
              <w:t>61</w:t>
            </w:r>
            <w:r w:rsidR="00237D4A" w:rsidRPr="002C560C">
              <w:rPr>
                <w:szCs w:val="18"/>
              </w:rPr>
              <w:t>,</w:t>
            </w:r>
            <w:r w:rsidRPr="002C560C">
              <w:rPr>
                <w:szCs w:val="18"/>
              </w:rPr>
              <w:t>9</w:t>
            </w:r>
            <w:r w:rsidRPr="002C560C">
              <w:rPr>
                <w:szCs w:val="18"/>
              </w:rPr>
              <w:sym w:font="Symbol" w:char="F0B1"/>
            </w:r>
            <w:r w:rsidRPr="002C560C">
              <w:rPr>
                <w:szCs w:val="18"/>
              </w:rPr>
              <w:t>19</w:t>
            </w:r>
            <w:r w:rsidR="00237D4A" w:rsidRPr="002C560C">
              <w:rPr>
                <w:szCs w:val="18"/>
              </w:rPr>
              <w:t>,</w:t>
            </w:r>
            <w:r w:rsidRPr="002C560C">
              <w:rPr>
                <w:szCs w:val="18"/>
              </w:rPr>
              <w:t>6</w:t>
            </w:r>
          </w:p>
        </w:tc>
      </w:tr>
      <w:tr w:rsidR="00C05C78" w:rsidRPr="002C560C" w14:paraId="2EA10874" w14:textId="77777777" w:rsidTr="008F2BF9">
        <w:tc>
          <w:tcPr>
            <w:tcW w:w="1740" w:type="dxa"/>
            <w:tcBorders>
              <w:top w:val="nil"/>
              <w:left w:val="single" w:sz="4" w:space="0" w:color="auto"/>
              <w:bottom w:val="nil"/>
              <w:right w:val="nil"/>
            </w:tcBorders>
            <w:shd w:val="clear" w:color="auto" w:fill="FFFFFF"/>
          </w:tcPr>
          <w:p w14:paraId="63FB79DF" w14:textId="77777777" w:rsidR="00C05C78" w:rsidRPr="002C560C" w:rsidRDefault="00C05C78" w:rsidP="00C05C78">
            <w:pPr>
              <w:keepLines/>
              <w:spacing w:before="34" w:after="34" w:line="240" w:lineRule="exact"/>
              <w:ind w:left="62"/>
              <w:rPr>
                <w:szCs w:val="18"/>
                <w:lang w:val="el-GR"/>
              </w:rPr>
            </w:pPr>
            <w:r w:rsidRPr="002C560C">
              <w:rPr>
                <w:szCs w:val="18"/>
              </w:rPr>
              <w:t>12</w:t>
            </w:r>
            <w:r w:rsidRPr="002C560C">
              <w:rPr>
                <w:szCs w:val="18"/>
              </w:rPr>
              <w:noBreakHyphen/>
              <w:t>18 </w:t>
            </w:r>
            <w:r w:rsidRPr="002C560C">
              <w:rPr>
                <w:szCs w:val="18"/>
                <w:lang w:val="el-GR"/>
              </w:rPr>
              <w:t>ετών</w:t>
            </w:r>
          </w:p>
        </w:tc>
        <w:tc>
          <w:tcPr>
            <w:tcW w:w="670" w:type="dxa"/>
            <w:tcBorders>
              <w:top w:val="nil"/>
              <w:left w:val="nil"/>
              <w:bottom w:val="nil"/>
              <w:right w:val="single" w:sz="4" w:space="0" w:color="auto"/>
            </w:tcBorders>
            <w:shd w:val="clear" w:color="auto" w:fill="FFFFFF"/>
          </w:tcPr>
          <w:p w14:paraId="417F49F6" w14:textId="77777777" w:rsidR="00C05C78" w:rsidRPr="002C560C" w:rsidRDefault="00C05C78" w:rsidP="00C05C78">
            <w:pPr>
              <w:keepLines/>
              <w:spacing w:before="34" w:after="34" w:line="240" w:lineRule="exact"/>
              <w:ind w:left="62"/>
              <w:rPr>
                <w:szCs w:val="18"/>
              </w:rPr>
            </w:pPr>
            <w:r w:rsidRPr="002C560C">
              <w:rPr>
                <w:szCs w:val="18"/>
              </w:rPr>
              <w:t>(17)</w:t>
            </w:r>
          </w:p>
        </w:tc>
        <w:tc>
          <w:tcPr>
            <w:tcW w:w="2562" w:type="dxa"/>
            <w:tcBorders>
              <w:top w:val="nil"/>
              <w:left w:val="single" w:sz="4" w:space="0" w:color="auto"/>
              <w:bottom w:val="nil"/>
              <w:right w:val="single" w:sz="4" w:space="0" w:color="auto"/>
            </w:tcBorders>
            <w:shd w:val="clear" w:color="auto" w:fill="FFFFFF"/>
          </w:tcPr>
          <w:p w14:paraId="4B453610" w14:textId="1904E812" w:rsidR="00C05C78" w:rsidRPr="002C560C" w:rsidRDefault="00C05C78" w:rsidP="00C05C78">
            <w:pPr>
              <w:keepLines/>
              <w:spacing w:before="34" w:after="34" w:line="240" w:lineRule="exact"/>
              <w:jc w:val="center"/>
              <w:rPr>
                <w:szCs w:val="18"/>
              </w:rPr>
            </w:pPr>
            <w:r w:rsidRPr="002C560C">
              <w:rPr>
                <w:szCs w:val="18"/>
              </w:rPr>
              <w:t>17</w:t>
            </w:r>
            <w:r w:rsidR="00237D4A" w:rsidRPr="002C560C">
              <w:rPr>
                <w:szCs w:val="18"/>
              </w:rPr>
              <w:t>,</w:t>
            </w:r>
            <w:r w:rsidRPr="002C560C">
              <w:rPr>
                <w:szCs w:val="18"/>
              </w:rPr>
              <w:t>9</w:t>
            </w:r>
            <w:r w:rsidRPr="002C560C">
              <w:rPr>
                <w:szCs w:val="18"/>
              </w:rPr>
              <w:sym w:font="Symbol" w:char="F0B1"/>
            </w:r>
            <w:r w:rsidRPr="002C560C">
              <w:rPr>
                <w:szCs w:val="18"/>
              </w:rPr>
              <w:t>9</w:t>
            </w:r>
            <w:r w:rsidR="00237D4A" w:rsidRPr="002C560C">
              <w:rPr>
                <w:szCs w:val="18"/>
              </w:rPr>
              <w:t>,</w:t>
            </w:r>
            <w:r w:rsidRPr="002C560C">
              <w:rPr>
                <w:szCs w:val="18"/>
              </w:rPr>
              <w:t>57</w:t>
            </w:r>
          </w:p>
        </w:tc>
        <w:tc>
          <w:tcPr>
            <w:tcW w:w="3118" w:type="dxa"/>
            <w:tcBorders>
              <w:top w:val="nil"/>
              <w:left w:val="single" w:sz="4" w:space="0" w:color="auto"/>
              <w:bottom w:val="nil"/>
              <w:right w:val="single" w:sz="4" w:space="0" w:color="auto"/>
            </w:tcBorders>
            <w:shd w:val="clear" w:color="auto" w:fill="FFFFFF"/>
          </w:tcPr>
          <w:p w14:paraId="3937D988" w14:textId="15811A67" w:rsidR="00C05C78" w:rsidRPr="002C560C" w:rsidRDefault="00C05C78" w:rsidP="00C05C78">
            <w:pPr>
              <w:keepLines/>
              <w:spacing w:before="34" w:after="34" w:line="240" w:lineRule="exact"/>
              <w:jc w:val="center"/>
              <w:rPr>
                <w:szCs w:val="18"/>
              </w:rPr>
            </w:pPr>
            <w:r w:rsidRPr="002C560C">
              <w:rPr>
                <w:szCs w:val="18"/>
              </w:rPr>
              <w:t>53</w:t>
            </w:r>
            <w:r w:rsidR="00237D4A" w:rsidRPr="002C560C">
              <w:rPr>
                <w:szCs w:val="18"/>
              </w:rPr>
              <w:t>,</w:t>
            </w:r>
            <w:r w:rsidRPr="002C560C">
              <w:rPr>
                <w:szCs w:val="18"/>
              </w:rPr>
              <w:t>6</w:t>
            </w:r>
            <w:r w:rsidRPr="002C560C">
              <w:rPr>
                <w:szCs w:val="18"/>
              </w:rPr>
              <w:sym w:font="Symbol" w:char="F0B1"/>
            </w:r>
            <w:r w:rsidRPr="002C560C">
              <w:rPr>
                <w:szCs w:val="18"/>
              </w:rPr>
              <w:t>20</w:t>
            </w:r>
            <w:r w:rsidR="00237D4A" w:rsidRPr="002C560C">
              <w:rPr>
                <w:szCs w:val="18"/>
              </w:rPr>
              <w:t>,</w:t>
            </w:r>
            <w:r w:rsidRPr="002C560C">
              <w:rPr>
                <w:szCs w:val="18"/>
              </w:rPr>
              <w:t>2</w:t>
            </w:r>
            <w:r w:rsidRPr="002C560C">
              <w:rPr>
                <w:szCs w:val="18"/>
                <w:vertAlign w:val="superscript"/>
              </w:rPr>
              <w:t>F</w:t>
            </w:r>
          </w:p>
        </w:tc>
      </w:tr>
      <w:tr w:rsidR="00C05C78" w:rsidRPr="002C560C" w14:paraId="5EF37EF3" w14:textId="77777777" w:rsidTr="008F2BF9">
        <w:tc>
          <w:tcPr>
            <w:tcW w:w="1740" w:type="dxa"/>
            <w:tcBorders>
              <w:top w:val="nil"/>
              <w:left w:val="single" w:sz="4" w:space="0" w:color="auto"/>
              <w:bottom w:val="nil"/>
              <w:right w:val="nil"/>
            </w:tcBorders>
            <w:shd w:val="clear" w:color="auto" w:fill="FFFFFF"/>
          </w:tcPr>
          <w:p w14:paraId="72CE2001" w14:textId="14DEA47B" w:rsidR="00C05C78" w:rsidRPr="002C560C" w:rsidRDefault="00C05C78" w:rsidP="00C05C78">
            <w:pPr>
              <w:keepLines/>
              <w:spacing w:before="34" w:after="34" w:line="240" w:lineRule="exact"/>
              <w:ind w:left="62"/>
              <w:rPr>
                <w:szCs w:val="18"/>
              </w:rPr>
            </w:pPr>
            <w:r w:rsidRPr="002C560C">
              <w:rPr>
                <w:szCs w:val="18"/>
              </w:rPr>
              <w:t>p</w:t>
            </w:r>
            <w:r w:rsidRPr="002C560C">
              <w:rPr>
                <w:szCs w:val="18"/>
              </w:rPr>
              <w:noBreakHyphen/>
            </w:r>
            <w:proofErr w:type="spellStart"/>
            <w:r w:rsidR="00986557" w:rsidRPr="002C560C">
              <w:rPr>
                <w:szCs w:val="18"/>
              </w:rPr>
              <w:t>value</w:t>
            </w:r>
            <w:r w:rsidRPr="002C560C">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68AECCB5" w14:textId="77777777" w:rsidR="00C05C78" w:rsidRPr="002C560C" w:rsidRDefault="00C05C78" w:rsidP="00C05C78">
            <w:pPr>
              <w:keepLines/>
              <w:spacing w:before="34" w:after="34" w:line="240" w:lineRule="exact"/>
              <w:ind w:left="62"/>
              <w:rPr>
                <w:szCs w:val="18"/>
              </w:rPr>
            </w:pPr>
          </w:p>
        </w:tc>
        <w:tc>
          <w:tcPr>
            <w:tcW w:w="2562" w:type="dxa"/>
            <w:tcBorders>
              <w:top w:val="nil"/>
              <w:left w:val="single" w:sz="4" w:space="0" w:color="auto"/>
              <w:bottom w:val="nil"/>
              <w:right w:val="single" w:sz="4" w:space="0" w:color="auto"/>
            </w:tcBorders>
            <w:shd w:val="clear" w:color="auto" w:fill="FFFFFF"/>
          </w:tcPr>
          <w:p w14:paraId="14F02FD2" w14:textId="77777777" w:rsidR="00C05C78" w:rsidRPr="002C560C" w:rsidRDefault="00C05C78" w:rsidP="00C05C78">
            <w:pPr>
              <w:keepLines/>
              <w:spacing w:before="34" w:after="34" w:line="240" w:lineRule="exact"/>
              <w:jc w:val="center"/>
              <w:rPr>
                <w:szCs w:val="18"/>
              </w:rPr>
            </w:pPr>
            <w:r w:rsidRPr="002C560C">
              <w:rPr>
                <w:szCs w:val="18"/>
              </w:rPr>
              <w:t>-</w:t>
            </w:r>
          </w:p>
        </w:tc>
        <w:tc>
          <w:tcPr>
            <w:tcW w:w="3118" w:type="dxa"/>
            <w:tcBorders>
              <w:top w:val="nil"/>
              <w:left w:val="single" w:sz="4" w:space="0" w:color="auto"/>
              <w:bottom w:val="nil"/>
              <w:right w:val="single" w:sz="4" w:space="0" w:color="auto"/>
            </w:tcBorders>
            <w:shd w:val="clear" w:color="auto" w:fill="FFFFFF"/>
          </w:tcPr>
          <w:p w14:paraId="5D674CA0" w14:textId="77777777" w:rsidR="00C05C78" w:rsidRPr="002C560C" w:rsidRDefault="00C05C78" w:rsidP="00C05C78">
            <w:pPr>
              <w:keepLines/>
              <w:spacing w:before="34" w:after="34" w:line="240" w:lineRule="exact"/>
              <w:jc w:val="center"/>
              <w:rPr>
                <w:szCs w:val="18"/>
              </w:rPr>
            </w:pPr>
            <w:r w:rsidRPr="002C560C">
              <w:rPr>
                <w:szCs w:val="18"/>
              </w:rPr>
              <w:t>-</w:t>
            </w:r>
          </w:p>
        </w:tc>
      </w:tr>
      <w:tr w:rsidR="00C05C78" w:rsidRPr="002C560C" w14:paraId="6BBA45F5" w14:textId="77777777" w:rsidTr="008F2BF9">
        <w:tc>
          <w:tcPr>
            <w:tcW w:w="1740" w:type="dxa"/>
            <w:tcBorders>
              <w:top w:val="nil"/>
              <w:left w:val="single" w:sz="4" w:space="0" w:color="auto"/>
              <w:bottom w:val="single" w:sz="4" w:space="0" w:color="auto"/>
              <w:right w:val="nil"/>
            </w:tcBorders>
            <w:shd w:val="clear" w:color="auto" w:fill="FFFFFF"/>
          </w:tcPr>
          <w:p w14:paraId="3E5A0E8A" w14:textId="3C58CBF7" w:rsidR="00C05C78" w:rsidRPr="002C560C" w:rsidRDefault="00C05C78" w:rsidP="00C05C78">
            <w:pPr>
              <w:keepLines/>
              <w:spacing w:before="34" w:after="34" w:line="240" w:lineRule="exact"/>
              <w:ind w:left="62"/>
              <w:rPr>
                <w:szCs w:val="18"/>
              </w:rPr>
            </w:pPr>
            <w:r w:rsidRPr="002C560C">
              <w:rPr>
                <w:i/>
                <w:szCs w:val="18"/>
              </w:rPr>
              <w:t>&lt;2</w:t>
            </w:r>
            <w:r w:rsidRPr="002C560C">
              <w:rPr>
                <w:i/>
                <w:szCs w:val="18"/>
                <w:lang w:val="el-GR"/>
              </w:rPr>
              <w:t xml:space="preserve"> ετών</w:t>
            </w:r>
            <w:r w:rsidRPr="002C560C">
              <w:rPr>
                <w:i/>
                <w:szCs w:val="18"/>
                <w:vertAlign w:val="superscript"/>
              </w:rPr>
              <w:t>C</w:t>
            </w:r>
          </w:p>
        </w:tc>
        <w:tc>
          <w:tcPr>
            <w:tcW w:w="670" w:type="dxa"/>
            <w:tcBorders>
              <w:top w:val="nil"/>
              <w:left w:val="nil"/>
              <w:bottom w:val="single" w:sz="4" w:space="0" w:color="auto"/>
              <w:right w:val="single" w:sz="4" w:space="0" w:color="auto"/>
            </w:tcBorders>
            <w:shd w:val="clear" w:color="auto" w:fill="FFFFFF"/>
          </w:tcPr>
          <w:p w14:paraId="1FEC8AF1" w14:textId="77777777" w:rsidR="00C05C78" w:rsidRPr="002C560C" w:rsidRDefault="00C05C78" w:rsidP="00C05C78">
            <w:pPr>
              <w:keepLines/>
              <w:spacing w:before="34" w:after="34" w:line="240" w:lineRule="exact"/>
              <w:ind w:left="62"/>
              <w:rPr>
                <w:szCs w:val="18"/>
              </w:rPr>
            </w:pPr>
            <w:r w:rsidRPr="002C560C">
              <w:rPr>
                <w:i/>
                <w:szCs w:val="18"/>
              </w:rPr>
              <w:t>(4)</w:t>
            </w:r>
          </w:p>
        </w:tc>
        <w:tc>
          <w:tcPr>
            <w:tcW w:w="2562" w:type="dxa"/>
            <w:tcBorders>
              <w:top w:val="nil"/>
              <w:left w:val="single" w:sz="4" w:space="0" w:color="auto"/>
              <w:bottom w:val="single" w:sz="4" w:space="0" w:color="auto"/>
              <w:right w:val="single" w:sz="4" w:space="0" w:color="auto"/>
            </w:tcBorders>
            <w:shd w:val="clear" w:color="auto" w:fill="FFFFFF"/>
          </w:tcPr>
          <w:p w14:paraId="509B0BFA" w14:textId="45993640" w:rsidR="00C05C78" w:rsidRPr="002C560C" w:rsidRDefault="00C05C78" w:rsidP="00C05C78">
            <w:pPr>
              <w:keepLines/>
              <w:spacing w:before="34" w:after="34" w:line="240" w:lineRule="exact"/>
              <w:jc w:val="center"/>
              <w:rPr>
                <w:szCs w:val="18"/>
              </w:rPr>
            </w:pPr>
            <w:r w:rsidRPr="002C560C">
              <w:rPr>
                <w:i/>
                <w:szCs w:val="18"/>
              </w:rPr>
              <w:t>23</w:t>
            </w:r>
            <w:r w:rsidR="00237D4A" w:rsidRPr="002C560C">
              <w:rPr>
                <w:i/>
                <w:szCs w:val="18"/>
              </w:rPr>
              <w:t>,</w:t>
            </w:r>
            <w:r w:rsidRPr="002C560C">
              <w:rPr>
                <w:i/>
                <w:szCs w:val="18"/>
              </w:rPr>
              <w:t>8</w:t>
            </w:r>
            <w:r w:rsidRPr="002C560C">
              <w:rPr>
                <w:szCs w:val="18"/>
              </w:rPr>
              <w:sym w:font="Symbol" w:char="F0B1"/>
            </w:r>
            <w:r w:rsidRPr="002C560C">
              <w:rPr>
                <w:i/>
                <w:szCs w:val="18"/>
              </w:rPr>
              <w:t>13</w:t>
            </w:r>
            <w:r w:rsidR="00237D4A" w:rsidRPr="002C560C">
              <w:rPr>
                <w:i/>
                <w:szCs w:val="18"/>
              </w:rPr>
              <w:t>,</w:t>
            </w:r>
            <w:r w:rsidRPr="002C560C">
              <w:rPr>
                <w:i/>
                <w:szCs w:val="18"/>
              </w:rPr>
              <w:t>4</w:t>
            </w:r>
          </w:p>
        </w:tc>
        <w:tc>
          <w:tcPr>
            <w:tcW w:w="3118" w:type="dxa"/>
            <w:tcBorders>
              <w:top w:val="nil"/>
              <w:left w:val="single" w:sz="4" w:space="0" w:color="auto"/>
              <w:bottom w:val="single" w:sz="4" w:space="0" w:color="auto"/>
              <w:right w:val="single" w:sz="4" w:space="0" w:color="auto"/>
            </w:tcBorders>
            <w:shd w:val="clear" w:color="auto" w:fill="FFFFFF"/>
          </w:tcPr>
          <w:p w14:paraId="67275A26" w14:textId="5080558C" w:rsidR="00C05C78" w:rsidRPr="002C560C" w:rsidRDefault="00C05C78" w:rsidP="00C05C78">
            <w:pPr>
              <w:keepLines/>
              <w:spacing w:before="34" w:after="34" w:line="240" w:lineRule="exact"/>
              <w:jc w:val="center"/>
              <w:rPr>
                <w:szCs w:val="18"/>
              </w:rPr>
            </w:pPr>
            <w:r w:rsidRPr="002C560C">
              <w:rPr>
                <w:i/>
                <w:szCs w:val="18"/>
              </w:rPr>
              <w:t>47</w:t>
            </w:r>
            <w:r w:rsidR="00237D4A" w:rsidRPr="002C560C">
              <w:rPr>
                <w:i/>
                <w:szCs w:val="18"/>
              </w:rPr>
              <w:t>,</w:t>
            </w:r>
            <w:r w:rsidRPr="002C560C">
              <w:rPr>
                <w:i/>
                <w:szCs w:val="18"/>
              </w:rPr>
              <w:t>4</w:t>
            </w:r>
            <w:r w:rsidRPr="002C560C">
              <w:rPr>
                <w:szCs w:val="18"/>
              </w:rPr>
              <w:sym w:font="Symbol" w:char="F0B1"/>
            </w:r>
            <w:r w:rsidRPr="002C560C">
              <w:rPr>
                <w:i/>
                <w:szCs w:val="18"/>
              </w:rPr>
              <w:t>14</w:t>
            </w:r>
            <w:r w:rsidR="00237D4A" w:rsidRPr="002C560C">
              <w:rPr>
                <w:i/>
                <w:szCs w:val="18"/>
              </w:rPr>
              <w:t>,</w:t>
            </w:r>
            <w:r w:rsidRPr="002C560C">
              <w:rPr>
                <w:i/>
                <w:szCs w:val="18"/>
              </w:rPr>
              <w:t>7</w:t>
            </w:r>
          </w:p>
        </w:tc>
      </w:tr>
      <w:tr w:rsidR="00C05C78" w:rsidRPr="002C560C" w14:paraId="10D58594" w14:textId="77777777" w:rsidTr="00C05C78">
        <w:tc>
          <w:tcPr>
            <w:tcW w:w="1740" w:type="dxa"/>
            <w:tcBorders>
              <w:top w:val="nil"/>
              <w:left w:val="single" w:sz="4" w:space="0" w:color="auto"/>
              <w:bottom w:val="single" w:sz="4" w:space="0" w:color="auto"/>
              <w:right w:val="nil"/>
            </w:tcBorders>
            <w:shd w:val="clear" w:color="auto" w:fill="FFFFFF"/>
          </w:tcPr>
          <w:p w14:paraId="641AC642" w14:textId="77777777" w:rsidR="00C05C78" w:rsidRPr="002C560C" w:rsidRDefault="00C05C78" w:rsidP="00C05C78">
            <w:pPr>
              <w:keepLines/>
              <w:spacing w:before="34" w:after="34" w:line="240" w:lineRule="exact"/>
              <w:ind w:left="62"/>
              <w:rPr>
                <w:i/>
                <w:szCs w:val="18"/>
              </w:rPr>
            </w:pPr>
            <w:r w:rsidRPr="002C560C">
              <w:rPr>
                <w:szCs w:val="18"/>
              </w:rPr>
              <w:t>&gt;18 </w:t>
            </w:r>
            <w:r w:rsidRPr="002C560C">
              <w:rPr>
                <w:szCs w:val="18"/>
                <w:lang w:val="el-GR"/>
              </w:rPr>
              <w:t>ετών</w:t>
            </w:r>
          </w:p>
        </w:tc>
        <w:tc>
          <w:tcPr>
            <w:tcW w:w="670" w:type="dxa"/>
            <w:tcBorders>
              <w:top w:val="nil"/>
              <w:left w:val="nil"/>
              <w:bottom w:val="single" w:sz="4" w:space="0" w:color="auto"/>
              <w:right w:val="single" w:sz="4" w:space="0" w:color="auto"/>
            </w:tcBorders>
            <w:shd w:val="clear" w:color="auto" w:fill="FFFFFF"/>
          </w:tcPr>
          <w:p w14:paraId="7234AE5C" w14:textId="77777777" w:rsidR="00C05C78" w:rsidRPr="002C560C" w:rsidRDefault="00C05C78" w:rsidP="00C05C78">
            <w:pPr>
              <w:keepLines/>
              <w:spacing w:before="34" w:after="34" w:line="240" w:lineRule="exact"/>
              <w:ind w:left="62"/>
              <w:rPr>
                <w:i/>
                <w:szCs w:val="18"/>
              </w:rPr>
            </w:pPr>
            <w:r w:rsidRPr="002C560C">
              <w:rPr>
                <w:szCs w:val="18"/>
              </w:rPr>
              <w:t>(1</w:t>
            </w:r>
            <w:r w:rsidRPr="002C560C">
              <w:rPr>
                <w:szCs w:val="18"/>
                <w:lang w:val="el-GR"/>
              </w:rPr>
              <w:t>04</w:t>
            </w:r>
            <w:r w:rsidRPr="002C560C">
              <w:rPr>
                <w:szCs w:val="18"/>
              </w:rPr>
              <w:t>)</w:t>
            </w:r>
          </w:p>
        </w:tc>
        <w:tc>
          <w:tcPr>
            <w:tcW w:w="2562" w:type="dxa"/>
            <w:tcBorders>
              <w:top w:val="nil"/>
              <w:left w:val="single" w:sz="4" w:space="0" w:color="auto"/>
              <w:bottom w:val="single" w:sz="4" w:space="0" w:color="auto"/>
              <w:right w:val="single" w:sz="4" w:space="0" w:color="auto"/>
            </w:tcBorders>
            <w:shd w:val="clear" w:color="auto" w:fill="FFFFFF"/>
          </w:tcPr>
          <w:p w14:paraId="6A11FE33" w14:textId="77777777" w:rsidR="00C05C78" w:rsidRPr="002C560C" w:rsidRDefault="00C05C78" w:rsidP="00C05C78">
            <w:pPr>
              <w:keepLines/>
              <w:spacing w:before="34" w:after="34" w:line="240" w:lineRule="exact"/>
              <w:jc w:val="center"/>
              <w:rPr>
                <w:i/>
                <w:szCs w:val="18"/>
              </w:rPr>
            </w:pPr>
          </w:p>
        </w:tc>
        <w:tc>
          <w:tcPr>
            <w:tcW w:w="3118" w:type="dxa"/>
            <w:tcBorders>
              <w:top w:val="nil"/>
              <w:left w:val="single" w:sz="4" w:space="0" w:color="auto"/>
              <w:bottom w:val="single" w:sz="4" w:space="0" w:color="auto"/>
              <w:right w:val="single" w:sz="4" w:space="0" w:color="auto"/>
            </w:tcBorders>
            <w:shd w:val="clear" w:color="auto" w:fill="FFFFFF"/>
          </w:tcPr>
          <w:p w14:paraId="4F51D141" w14:textId="5C618F32" w:rsidR="00C05C78" w:rsidRPr="002C560C" w:rsidRDefault="00C05C78" w:rsidP="00C05C78">
            <w:pPr>
              <w:keepLines/>
              <w:spacing w:before="34" w:after="34" w:line="240" w:lineRule="exact"/>
              <w:jc w:val="center"/>
              <w:rPr>
                <w:i/>
                <w:szCs w:val="18"/>
              </w:rPr>
            </w:pPr>
            <w:r w:rsidRPr="002C560C">
              <w:rPr>
                <w:rFonts w:eastAsia="Verdana"/>
                <w:szCs w:val="18"/>
                <w:lang w:eastAsia="en-GB"/>
              </w:rPr>
              <w:t>50</w:t>
            </w:r>
            <w:r w:rsidR="00237D4A" w:rsidRPr="002C560C">
              <w:rPr>
                <w:rFonts w:eastAsia="Verdana"/>
                <w:szCs w:val="18"/>
                <w:lang w:eastAsia="en-GB"/>
              </w:rPr>
              <w:t>,</w:t>
            </w:r>
            <w:r w:rsidRPr="002C560C">
              <w:rPr>
                <w:rFonts w:eastAsia="Verdana"/>
                <w:szCs w:val="18"/>
                <w:lang w:eastAsia="en-GB"/>
              </w:rPr>
              <w:t>3</w:t>
            </w:r>
            <w:r w:rsidRPr="002C560C">
              <w:rPr>
                <w:rFonts w:eastAsia="Verdana"/>
                <w:szCs w:val="18"/>
                <w:lang w:eastAsia="en-GB"/>
              </w:rPr>
              <w:sym w:font="Symbol" w:char="F0B1"/>
            </w:r>
            <w:r w:rsidRPr="002C560C">
              <w:rPr>
                <w:rFonts w:eastAsia="Verdana"/>
                <w:szCs w:val="18"/>
                <w:lang w:eastAsia="en-GB"/>
              </w:rPr>
              <w:t>23</w:t>
            </w:r>
            <w:r w:rsidR="00237D4A" w:rsidRPr="002C560C">
              <w:rPr>
                <w:rFonts w:eastAsia="Verdana"/>
                <w:szCs w:val="18"/>
                <w:lang w:eastAsia="en-GB"/>
              </w:rPr>
              <w:t>,</w:t>
            </w:r>
            <w:r w:rsidRPr="002C560C">
              <w:rPr>
                <w:rFonts w:eastAsia="Verdana"/>
                <w:szCs w:val="18"/>
                <w:lang w:eastAsia="en-GB"/>
              </w:rPr>
              <w:t>1</w:t>
            </w:r>
          </w:p>
        </w:tc>
      </w:tr>
      <w:tr w:rsidR="00C05C78" w:rsidRPr="002C560C" w14:paraId="7922AFFD" w14:textId="77777777" w:rsidTr="008F2BF9">
        <w:tc>
          <w:tcPr>
            <w:tcW w:w="1740" w:type="dxa"/>
            <w:tcBorders>
              <w:top w:val="nil"/>
              <w:left w:val="single" w:sz="4" w:space="0" w:color="auto"/>
              <w:bottom w:val="nil"/>
              <w:right w:val="nil"/>
            </w:tcBorders>
            <w:shd w:val="clear" w:color="auto" w:fill="FFFFFF"/>
          </w:tcPr>
          <w:p w14:paraId="6A7245DF" w14:textId="77777777" w:rsidR="00C05C78" w:rsidRPr="002C560C" w:rsidRDefault="00C05C78" w:rsidP="00C05C78">
            <w:pPr>
              <w:keepLines/>
              <w:spacing w:before="34" w:after="34" w:line="240" w:lineRule="exact"/>
              <w:ind w:left="62"/>
              <w:rPr>
                <w:b/>
                <w:bCs/>
                <w:szCs w:val="18"/>
                <w:lang w:val="el-GR"/>
              </w:rPr>
            </w:pPr>
            <w:r w:rsidRPr="002C560C">
              <w:rPr>
                <w:b/>
                <w:bCs/>
                <w:szCs w:val="18"/>
              </w:rPr>
              <w:t>9</w:t>
            </w:r>
            <w:r w:rsidRPr="002C560C">
              <w:rPr>
                <w:b/>
                <w:bCs/>
                <w:szCs w:val="18"/>
                <w:vertAlign w:val="superscript"/>
                <w:lang w:val="el-GR"/>
              </w:rPr>
              <w:t>ος</w:t>
            </w:r>
            <w:r w:rsidRPr="002C560C">
              <w:rPr>
                <w:b/>
                <w:bCs/>
                <w:szCs w:val="18"/>
                <w:lang w:val="el-GR"/>
              </w:rPr>
              <w:t xml:space="preserve"> μήνας</w:t>
            </w:r>
          </w:p>
        </w:tc>
        <w:tc>
          <w:tcPr>
            <w:tcW w:w="670" w:type="dxa"/>
            <w:tcBorders>
              <w:top w:val="nil"/>
              <w:left w:val="nil"/>
              <w:bottom w:val="nil"/>
              <w:right w:val="single" w:sz="4" w:space="0" w:color="auto"/>
            </w:tcBorders>
            <w:shd w:val="clear" w:color="auto" w:fill="FFFFFF"/>
          </w:tcPr>
          <w:p w14:paraId="3CEF6450" w14:textId="77777777" w:rsidR="00C05C78" w:rsidRPr="002C560C" w:rsidRDefault="00C05C78" w:rsidP="00C05C78">
            <w:pPr>
              <w:keepLines/>
              <w:spacing w:before="34" w:after="34" w:line="240" w:lineRule="exact"/>
              <w:ind w:left="62"/>
              <w:rPr>
                <w:szCs w:val="18"/>
              </w:rPr>
            </w:pPr>
          </w:p>
        </w:tc>
        <w:tc>
          <w:tcPr>
            <w:tcW w:w="2562" w:type="dxa"/>
            <w:tcBorders>
              <w:top w:val="nil"/>
              <w:left w:val="single" w:sz="4" w:space="0" w:color="auto"/>
              <w:bottom w:val="nil"/>
              <w:right w:val="single" w:sz="4" w:space="0" w:color="auto"/>
            </w:tcBorders>
            <w:shd w:val="clear" w:color="auto" w:fill="FFFFFF"/>
          </w:tcPr>
          <w:p w14:paraId="46E824E8" w14:textId="77777777" w:rsidR="00C05C78" w:rsidRPr="002C560C" w:rsidRDefault="00C05C78" w:rsidP="00C05C78">
            <w:pPr>
              <w:keepLines/>
              <w:spacing w:before="34" w:after="34" w:line="240" w:lineRule="exact"/>
              <w:jc w:val="center"/>
              <w:rPr>
                <w:szCs w:val="18"/>
              </w:rPr>
            </w:pPr>
          </w:p>
        </w:tc>
        <w:tc>
          <w:tcPr>
            <w:tcW w:w="3118" w:type="dxa"/>
            <w:tcBorders>
              <w:top w:val="nil"/>
              <w:left w:val="single" w:sz="4" w:space="0" w:color="auto"/>
              <w:bottom w:val="nil"/>
              <w:right w:val="single" w:sz="4" w:space="0" w:color="auto"/>
            </w:tcBorders>
            <w:shd w:val="clear" w:color="auto" w:fill="FFFFFF"/>
          </w:tcPr>
          <w:p w14:paraId="52DCBBEF" w14:textId="77777777" w:rsidR="00C05C78" w:rsidRPr="002C560C" w:rsidRDefault="00C05C78" w:rsidP="00C05C78">
            <w:pPr>
              <w:keepLines/>
              <w:spacing w:before="34" w:after="34" w:line="240" w:lineRule="exact"/>
              <w:jc w:val="center"/>
              <w:rPr>
                <w:szCs w:val="18"/>
              </w:rPr>
            </w:pPr>
          </w:p>
        </w:tc>
      </w:tr>
      <w:tr w:rsidR="00C05C78" w:rsidRPr="002C560C" w14:paraId="4DD2F182" w14:textId="77777777" w:rsidTr="008F2BF9">
        <w:tc>
          <w:tcPr>
            <w:tcW w:w="1740" w:type="dxa"/>
            <w:tcBorders>
              <w:top w:val="nil"/>
              <w:left w:val="single" w:sz="4" w:space="0" w:color="auto"/>
              <w:bottom w:val="nil"/>
              <w:right w:val="nil"/>
            </w:tcBorders>
            <w:shd w:val="clear" w:color="auto" w:fill="FFFFFF"/>
          </w:tcPr>
          <w:p w14:paraId="42C679E4" w14:textId="77777777" w:rsidR="00C05C78" w:rsidRPr="002C560C" w:rsidRDefault="00C05C78" w:rsidP="00C05C78">
            <w:pPr>
              <w:keepLines/>
              <w:spacing w:before="34" w:after="34" w:line="240" w:lineRule="exact"/>
              <w:ind w:left="62"/>
              <w:rPr>
                <w:szCs w:val="18"/>
              </w:rPr>
            </w:pPr>
            <w:r w:rsidRPr="002C560C">
              <w:rPr>
                <w:szCs w:val="18"/>
              </w:rPr>
              <w:t>&lt;6 </w:t>
            </w:r>
            <w:r w:rsidRPr="002C560C">
              <w:rPr>
                <w:szCs w:val="18"/>
                <w:lang w:val="el-GR"/>
              </w:rPr>
              <w:t>ετών</w:t>
            </w:r>
            <w:r w:rsidRPr="002C560C">
              <w:rPr>
                <w:szCs w:val="18"/>
              </w:rPr>
              <w:t xml:space="preserve"> </w:t>
            </w:r>
          </w:p>
        </w:tc>
        <w:tc>
          <w:tcPr>
            <w:tcW w:w="670" w:type="dxa"/>
            <w:tcBorders>
              <w:top w:val="nil"/>
              <w:left w:val="nil"/>
              <w:bottom w:val="nil"/>
              <w:right w:val="single" w:sz="4" w:space="0" w:color="auto"/>
            </w:tcBorders>
            <w:shd w:val="clear" w:color="auto" w:fill="FFFFFF"/>
          </w:tcPr>
          <w:p w14:paraId="533EF8C4" w14:textId="77777777" w:rsidR="00C05C78" w:rsidRPr="002C560C" w:rsidRDefault="00C05C78" w:rsidP="00C05C78">
            <w:pPr>
              <w:keepLines/>
              <w:spacing w:before="34" w:after="34" w:line="240" w:lineRule="exact"/>
              <w:ind w:left="62"/>
              <w:rPr>
                <w:szCs w:val="18"/>
              </w:rPr>
            </w:pPr>
            <w:r w:rsidRPr="002C560C">
              <w:rPr>
                <w:szCs w:val="18"/>
              </w:rPr>
              <w:t>(12)</w:t>
            </w:r>
          </w:p>
        </w:tc>
        <w:tc>
          <w:tcPr>
            <w:tcW w:w="2562" w:type="dxa"/>
            <w:tcBorders>
              <w:top w:val="nil"/>
              <w:left w:val="single" w:sz="4" w:space="0" w:color="auto"/>
              <w:bottom w:val="nil"/>
              <w:right w:val="single" w:sz="4" w:space="0" w:color="auto"/>
            </w:tcBorders>
            <w:shd w:val="clear" w:color="auto" w:fill="FFFFFF"/>
          </w:tcPr>
          <w:p w14:paraId="31DA6859" w14:textId="38622361" w:rsidR="00C05C78" w:rsidRPr="002C560C" w:rsidRDefault="00C05C78" w:rsidP="00C05C78">
            <w:pPr>
              <w:keepLines/>
              <w:spacing w:before="34" w:after="34" w:line="240" w:lineRule="exact"/>
              <w:jc w:val="center"/>
              <w:rPr>
                <w:szCs w:val="18"/>
              </w:rPr>
            </w:pPr>
            <w:r w:rsidRPr="002C560C">
              <w:rPr>
                <w:szCs w:val="18"/>
              </w:rPr>
              <w:t>30</w:t>
            </w:r>
            <w:r w:rsidR="00237D4A" w:rsidRPr="002C560C">
              <w:rPr>
                <w:szCs w:val="18"/>
              </w:rPr>
              <w:t>,</w:t>
            </w:r>
            <w:r w:rsidRPr="002C560C">
              <w:rPr>
                <w:szCs w:val="18"/>
              </w:rPr>
              <w:t>4</w:t>
            </w:r>
            <w:r w:rsidRPr="002C560C">
              <w:rPr>
                <w:szCs w:val="18"/>
              </w:rPr>
              <w:sym w:font="Symbol" w:char="F0B1"/>
            </w:r>
            <w:r w:rsidRPr="002C560C">
              <w:rPr>
                <w:szCs w:val="18"/>
              </w:rPr>
              <w:t>9</w:t>
            </w:r>
            <w:r w:rsidR="00237D4A" w:rsidRPr="002C560C">
              <w:rPr>
                <w:szCs w:val="18"/>
              </w:rPr>
              <w:t>,</w:t>
            </w:r>
            <w:r w:rsidRPr="002C560C">
              <w:rPr>
                <w:szCs w:val="18"/>
              </w:rPr>
              <w:t>16</w:t>
            </w:r>
          </w:p>
        </w:tc>
        <w:tc>
          <w:tcPr>
            <w:tcW w:w="3118" w:type="dxa"/>
            <w:tcBorders>
              <w:top w:val="nil"/>
              <w:left w:val="single" w:sz="4" w:space="0" w:color="auto"/>
              <w:bottom w:val="nil"/>
              <w:right w:val="single" w:sz="4" w:space="0" w:color="auto"/>
            </w:tcBorders>
            <w:shd w:val="clear" w:color="auto" w:fill="FFFFFF"/>
          </w:tcPr>
          <w:p w14:paraId="22E1DC73" w14:textId="58A51970" w:rsidR="00C05C78" w:rsidRPr="002C560C" w:rsidRDefault="00C05C78" w:rsidP="00C05C78">
            <w:pPr>
              <w:keepLines/>
              <w:spacing w:before="34" w:after="34" w:line="240" w:lineRule="exact"/>
              <w:jc w:val="center"/>
              <w:rPr>
                <w:szCs w:val="18"/>
              </w:rPr>
            </w:pPr>
            <w:r w:rsidRPr="002C560C">
              <w:rPr>
                <w:szCs w:val="18"/>
              </w:rPr>
              <w:t>60</w:t>
            </w:r>
            <w:r w:rsidR="00237D4A" w:rsidRPr="002C560C">
              <w:rPr>
                <w:szCs w:val="18"/>
              </w:rPr>
              <w:t>,</w:t>
            </w:r>
            <w:r w:rsidRPr="002C560C">
              <w:rPr>
                <w:szCs w:val="18"/>
              </w:rPr>
              <w:t>9</w:t>
            </w:r>
            <w:r w:rsidRPr="002C560C">
              <w:rPr>
                <w:szCs w:val="18"/>
              </w:rPr>
              <w:sym w:font="Symbol" w:char="F0B1"/>
            </w:r>
            <w:r w:rsidRPr="002C560C">
              <w:rPr>
                <w:szCs w:val="18"/>
              </w:rPr>
              <w:t>10</w:t>
            </w:r>
            <w:r w:rsidR="00237D4A" w:rsidRPr="002C560C">
              <w:rPr>
                <w:szCs w:val="18"/>
              </w:rPr>
              <w:t>,</w:t>
            </w:r>
            <w:r w:rsidRPr="002C560C">
              <w:rPr>
                <w:szCs w:val="18"/>
              </w:rPr>
              <w:t>7</w:t>
            </w:r>
          </w:p>
        </w:tc>
      </w:tr>
      <w:tr w:rsidR="00C05C78" w:rsidRPr="002C560C" w14:paraId="48664B65" w14:textId="77777777" w:rsidTr="008F2BF9">
        <w:tc>
          <w:tcPr>
            <w:tcW w:w="1740" w:type="dxa"/>
            <w:tcBorders>
              <w:top w:val="nil"/>
              <w:left w:val="single" w:sz="4" w:space="0" w:color="auto"/>
              <w:bottom w:val="nil"/>
              <w:right w:val="nil"/>
            </w:tcBorders>
            <w:shd w:val="clear" w:color="auto" w:fill="FFFFFF"/>
          </w:tcPr>
          <w:p w14:paraId="3087D7E0" w14:textId="77777777" w:rsidR="00C05C78" w:rsidRPr="002C560C" w:rsidRDefault="00C05C78" w:rsidP="00C05C78">
            <w:pPr>
              <w:keepLines/>
              <w:spacing w:before="34" w:after="34" w:line="240" w:lineRule="exact"/>
              <w:ind w:left="62"/>
              <w:rPr>
                <w:szCs w:val="18"/>
              </w:rPr>
            </w:pPr>
            <w:r w:rsidRPr="002C560C">
              <w:rPr>
                <w:szCs w:val="18"/>
              </w:rPr>
              <w:t xml:space="preserve">6 </w:t>
            </w:r>
            <w:r w:rsidRPr="002C560C">
              <w:rPr>
                <w:szCs w:val="18"/>
              </w:rPr>
              <w:noBreakHyphen/>
              <w:t xml:space="preserve"> &lt;12 </w:t>
            </w:r>
            <w:r w:rsidRPr="002C560C">
              <w:rPr>
                <w:szCs w:val="18"/>
                <w:lang w:val="el-GR"/>
              </w:rPr>
              <w:t>ετών</w:t>
            </w:r>
          </w:p>
        </w:tc>
        <w:tc>
          <w:tcPr>
            <w:tcW w:w="670" w:type="dxa"/>
            <w:tcBorders>
              <w:top w:val="nil"/>
              <w:left w:val="nil"/>
              <w:bottom w:val="nil"/>
              <w:right w:val="single" w:sz="4" w:space="0" w:color="auto"/>
            </w:tcBorders>
            <w:shd w:val="clear" w:color="auto" w:fill="FFFFFF"/>
          </w:tcPr>
          <w:p w14:paraId="6671896F" w14:textId="77777777" w:rsidR="00C05C78" w:rsidRPr="002C560C" w:rsidRDefault="00C05C78" w:rsidP="00C05C78">
            <w:pPr>
              <w:keepLines/>
              <w:spacing w:before="34" w:after="34" w:line="240" w:lineRule="exact"/>
              <w:ind w:left="62"/>
              <w:rPr>
                <w:szCs w:val="18"/>
              </w:rPr>
            </w:pPr>
            <w:r w:rsidRPr="002C560C">
              <w:rPr>
                <w:szCs w:val="18"/>
              </w:rPr>
              <w:t>(11)</w:t>
            </w:r>
          </w:p>
        </w:tc>
        <w:tc>
          <w:tcPr>
            <w:tcW w:w="2562" w:type="dxa"/>
            <w:tcBorders>
              <w:top w:val="nil"/>
              <w:left w:val="single" w:sz="4" w:space="0" w:color="auto"/>
              <w:bottom w:val="nil"/>
              <w:right w:val="single" w:sz="4" w:space="0" w:color="auto"/>
            </w:tcBorders>
            <w:shd w:val="clear" w:color="auto" w:fill="FFFFFF"/>
          </w:tcPr>
          <w:p w14:paraId="2CB25818" w14:textId="02EEDAB7" w:rsidR="00C05C78" w:rsidRPr="002C560C" w:rsidRDefault="00C05C78" w:rsidP="00C05C78">
            <w:pPr>
              <w:keepLines/>
              <w:spacing w:before="34" w:after="34" w:line="240" w:lineRule="exact"/>
              <w:jc w:val="center"/>
              <w:rPr>
                <w:szCs w:val="18"/>
              </w:rPr>
            </w:pPr>
            <w:r w:rsidRPr="002C560C">
              <w:rPr>
                <w:szCs w:val="18"/>
              </w:rPr>
              <w:t>29</w:t>
            </w:r>
            <w:r w:rsidR="00237D4A" w:rsidRPr="002C560C">
              <w:rPr>
                <w:szCs w:val="18"/>
              </w:rPr>
              <w:t>,</w:t>
            </w:r>
            <w:r w:rsidRPr="002C560C">
              <w:rPr>
                <w:szCs w:val="18"/>
              </w:rPr>
              <w:t>2</w:t>
            </w:r>
            <w:r w:rsidRPr="002C560C">
              <w:rPr>
                <w:szCs w:val="18"/>
              </w:rPr>
              <w:sym w:font="Symbol" w:char="F0B1"/>
            </w:r>
            <w:r w:rsidRPr="002C560C">
              <w:rPr>
                <w:szCs w:val="18"/>
              </w:rPr>
              <w:t>12</w:t>
            </w:r>
            <w:r w:rsidR="00237D4A" w:rsidRPr="002C560C">
              <w:rPr>
                <w:szCs w:val="18"/>
              </w:rPr>
              <w:t>,</w:t>
            </w:r>
            <w:r w:rsidRPr="002C560C">
              <w:rPr>
                <w:szCs w:val="18"/>
              </w:rPr>
              <w:t>6</w:t>
            </w:r>
          </w:p>
        </w:tc>
        <w:tc>
          <w:tcPr>
            <w:tcW w:w="3118" w:type="dxa"/>
            <w:tcBorders>
              <w:top w:val="nil"/>
              <w:left w:val="single" w:sz="4" w:space="0" w:color="auto"/>
              <w:bottom w:val="nil"/>
              <w:right w:val="single" w:sz="4" w:space="0" w:color="auto"/>
            </w:tcBorders>
            <w:shd w:val="clear" w:color="auto" w:fill="FFFFFF"/>
          </w:tcPr>
          <w:p w14:paraId="50EA525B" w14:textId="35954FCE" w:rsidR="00C05C78" w:rsidRPr="002C560C" w:rsidRDefault="00C05C78" w:rsidP="00C05C78">
            <w:pPr>
              <w:keepLines/>
              <w:spacing w:before="34" w:after="34" w:line="240" w:lineRule="exact"/>
              <w:jc w:val="center"/>
              <w:rPr>
                <w:szCs w:val="18"/>
              </w:rPr>
            </w:pPr>
            <w:r w:rsidRPr="002C560C">
              <w:rPr>
                <w:szCs w:val="18"/>
              </w:rPr>
              <w:t>66</w:t>
            </w:r>
            <w:r w:rsidR="00237D4A" w:rsidRPr="002C560C">
              <w:rPr>
                <w:szCs w:val="18"/>
              </w:rPr>
              <w:t>,</w:t>
            </w:r>
            <w:r w:rsidRPr="002C560C">
              <w:rPr>
                <w:szCs w:val="18"/>
              </w:rPr>
              <w:t>8</w:t>
            </w:r>
            <w:r w:rsidRPr="002C560C">
              <w:rPr>
                <w:szCs w:val="18"/>
              </w:rPr>
              <w:sym w:font="Symbol" w:char="F0B1"/>
            </w:r>
            <w:r w:rsidRPr="002C560C">
              <w:rPr>
                <w:szCs w:val="18"/>
              </w:rPr>
              <w:t>21</w:t>
            </w:r>
            <w:r w:rsidR="00237D4A" w:rsidRPr="002C560C">
              <w:rPr>
                <w:szCs w:val="18"/>
              </w:rPr>
              <w:t>,</w:t>
            </w:r>
            <w:r w:rsidRPr="002C560C">
              <w:rPr>
                <w:szCs w:val="18"/>
              </w:rPr>
              <w:t>2</w:t>
            </w:r>
          </w:p>
        </w:tc>
      </w:tr>
      <w:tr w:rsidR="00C05C78" w:rsidRPr="002C560C" w14:paraId="0E682E53" w14:textId="77777777" w:rsidTr="008F2BF9">
        <w:tc>
          <w:tcPr>
            <w:tcW w:w="1740" w:type="dxa"/>
            <w:tcBorders>
              <w:top w:val="nil"/>
              <w:left w:val="single" w:sz="4" w:space="0" w:color="auto"/>
              <w:bottom w:val="nil"/>
              <w:right w:val="nil"/>
            </w:tcBorders>
            <w:shd w:val="clear" w:color="auto" w:fill="FFFFFF"/>
          </w:tcPr>
          <w:p w14:paraId="17672F78" w14:textId="77777777" w:rsidR="00C05C78" w:rsidRPr="002C560C" w:rsidRDefault="00C05C78" w:rsidP="00C05C78">
            <w:pPr>
              <w:keepLines/>
              <w:spacing w:before="34" w:after="34" w:line="240" w:lineRule="exact"/>
              <w:ind w:left="62"/>
              <w:rPr>
                <w:szCs w:val="18"/>
              </w:rPr>
            </w:pPr>
            <w:r w:rsidRPr="002C560C">
              <w:rPr>
                <w:szCs w:val="18"/>
              </w:rPr>
              <w:t>12</w:t>
            </w:r>
            <w:r w:rsidRPr="002C560C">
              <w:rPr>
                <w:szCs w:val="18"/>
              </w:rPr>
              <w:noBreakHyphen/>
              <w:t>18 </w:t>
            </w:r>
            <w:r w:rsidRPr="002C560C">
              <w:rPr>
                <w:szCs w:val="18"/>
                <w:lang w:val="el-GR"/>
              </w:rPr>
              <w:t>ετών</w:t>
            </w:r>
          </w:p>
        </w:tc>
        <w:tc>
          <w:tcPr>
            <w:tcW w:w="670" w:type="dxa"/>
            <w:tcBorders>
              <w:top w:val="nil"/>
              <w:left w:val="nil"/>
              <w:bottom w:val="nil"/>
              <w:right w:val="single" w:sz="4" w:space="0" w:color="auto"/>
            </w:tcBorders>
            <w:shd w:val="clear" w:color="auto" w:fill="FFFFFF"/>
          </w:tcPr>
          <w:p w14:paraId="6C94D6E6" w14:textId="77777777" w:rsidR="00C05C78" w:rsidRPr="002C560C" w:rsidRDefault="00C05C78" w:rsidP="00C05C78">
            <w:pPr>
              <w:keepLines/>
              <w:spacing w:before="34" w:after="34" w:line="240" w:lineRule="exact"/>
              <w:ind w:left="62"/>
              <w:rPr>
                <w:szCs w:val="18"/>
              </w:rPr>
            </w:pPr>
            <w:r w:rsidRPr="002C560C">
              <w:rPr>
                <w:szCs w:val="18"/>
              </w:rPr>
              <w:t>(14)</w:t>
            </w:r>
          </w:p>
        </w:tc>
        <w:tc>
          <w:tcPr>
            <w:tcW w:w="2562" w:type="dxa"/>
            <w:tcBorders>
              <w:top w:val="nil"/>
              <w:left w:val="single" w:sz="4" w:space="0" w:color="auto"/>
              <w:bottom w:val="nil"/>
              <w:right w:val="single" w:sz="4" w:space="0" w:color="auto"/>
            </w:tcBorders>
            <w:shd w:val="clear" w:color="auto" w:fill="FFFFFF"/>
          </w:tcPr>
          <w:p w14:paraId="25051A43" w14:textId="31CD6CBA" w:rsidR="00C05C78" w:rsidRPr="002C560C" w:rsidRDefault="00C05C78" w:rsidP="00C05C78">
            <w:pPr>
              <w:keepLines/>
              <w:spacing w:before="34" w:after="34" w:line="240" w:lineRule="exact"/>
              <w:jc w:val="center"/>
              <w:rPr>
                <w:szCs w:val="18"/>
              </w:rPr>
            </w:pPr>
            <w:r w:rsidRPr="002C560C">
              <w:rPr>
                <w:szCs w:val="18"/>
              </w:rPr>
              <w:t>18</w:t>
            </w:r>
            <w:r w:rsidR="00237D4A" w:rsidRPr="002C560C">
              <w:rPr>
                <w:szCs w:val="18"/>
              </w:rPr>
              <w:t>,</w:t>
            </w:r>
            <w:r w:rsidRPr="002C560C">
              <w:rPr>
                <w:szCs w:val="18"/>
              </w:rPr>
              <w:t>1</w:t>
            </w:r>
            <w:r w:rsidRPr="002C560C">
              <w:rPr>
                <w:szCs w:val="18"/>
              </w:rPr>
              <w:sym w:font="Symbol" w:char="F0B1"/>
            </w:r>
            <w:r w:rsidRPr="002C560C">
              <w:rPr>
                <w:szCs w:val="18"/>
              </w:rPr>
              <w:t>7</w:t>
            </w:r>
            <w:r w:rsidR="00237D4A" w:rsidRPr="002C560C">
              <w:rPr>
                <w:szCs w:val="18"/>
              </w:rPr>
              <w:t>,</w:t>
            </w:r>
            <w:r w:rsidRPr="002C560C">
              <w:rPr>
                <w:szCs w:val="18"/>
              </w:rPr>
              <w:t>29</w:t>
            </w:r>
          </w:p>
        </w:tc>
        <w:tc>
          <w:tcPr>
            <w:tcW w:w="3118" w:type="dxa"/>
            <w:tcBorders>
              <w:top w:val="nil"/>
              <w:left w:val="single" w:sz="4" w:space="0" w:color="auto"/>
              <w:bottom w:val="nil"/>
              <w:right w:val="single" w:sz="4" w:space="0" w:color="auto"/>
            </w:tcBorders>
            <w:shd w:val="clear" w:color="auto" w:fill="FFFFFF"/>
          </w:tcPr>
          <w:p w14:paraId="4FCD349C" w14:textId="56C623F8" w:rsidR="00C05C78" w:rsidRPr="002C560C" w:rsidRDefault="00C05C78" w:rsidP="00C05C78">
            <w:pPr>
              <w:keepLines/>
              <w:spacing w:before="34" w:after="34" w:line="240" w:lineRule="exact"/>
              <w:jc w:val="center"/>
              <w:rPr>
                <w:szCs w:val="18"/>
              </w:rPr>
            </w:pPr>
            <w:r w:rsidRPr="002C560C">
              <w:rPr>
                <w:szCs w:val="18"/>
              </w:rPr>
              <w:t>56</w:t>
            </w:r>
            <w:r w:rsidR="00237D4A" w:rsidRPr="002C560C">
              <w:rPr>
                <w:szCs w:val="18"/>
              </w:rPr>
              <w:t>,</w:t>
            </w:r>
            <w:r w:rsidRPr="002C560C">
              <w:rPr>
                <w:szCs w:val="18"/>
              </w:rPr>
              <w:t>7</w:t>
            </w:r>
            <w:r w:rsidRPr="002C560C">
              <w:rPr>
                <w:szCs w:val="18"/>
              </w:rPr>
              <w:sym w:font="Symbol" w:char="F0B1"/>
            </w:r>
            <w:r w:rsidRPr="002C560C">
              <w:rPr>
                <w:szCs w:val="18"/>
              </w:rPr>
              <w:t>14</w:t>
            </w:r>
            <w:r w:rsidR="00237D4A" w:rsidRPr="002C560C">
              <w:rPr>
                <w:szCs w:val="18"/>
              </w:rPr>
              <w:t>,</w:t>
            </w:r>
            <w:r w:rsidRPr="002C560C">
              <w:rPr>
                <w:szCs w:val="18"/>
              </w:rPr>
              <w:t>0</w:t>
            </w:r>
          </w:p>
        </w:tc>
      </w:tr>
      <w:tr w:rsidR="00C05C78" w:rsidRPr="002C560C" w14:paraId="567B8DB1" w14:textId="77777777" w:rsidTr="008F2BF9">
        <w:tc>
          <w:tcPr>
            <w:tcW w:w="1740" w:type="dxa"/>
            <w:tcBorders>
              <w:top w:val="nil"/>
              <w:left w:val="single" w:sz="4" w:space="0" w:color="auto"/>
              <w:bottom w:val="nil"/>
              <w:right w:val="nil"/>
            </w:tcBorders>
            <w:shd w:val="clear" w:color="auto" w:fill="FFFFFF"/>
          </w:tcPr>
          <w:p w14:paraId="4DC5DDF9" w14:textId="0A5EC042" w:rsidR="00C05C78" w:rsidRPr="002C560C" w:rsidRDefault="00C05C78" w:rsidP="00C05C78">
            <w:pPr>
              <w:keepLines/>
              <w:spacing w:before="34" w:after="34" w:line="240" w:lineRule="exact"/>
              <w:ind w:left="62"/>
              <w:rPr>
                <w:szCs w:val="18"/>
              </w:rPr>
            </w:pPr>
            <w:r w:rsidRPr="002C560C">
              <w:rPr>
                <w:szCs w:val="18"/>
              </w:rPr>
              <w:t>p</w:t>
            </w:r>
            <w:r w:rsidRPr="002C560C">
              <w:rPr>
                <w:szCs w:val="18"/>
              </w:rPr>
              <w:noBreakHyphen/>
            </w:r>
            <w:proofErr w:type="spellStart"/>
            <w:r w:rsidR="00986557" w:rsidRPr="002C560C">
              <w:rPr>
                <w:szCs w:val="18"/>
              </w:rPr>
              <w:t>value</w:t>
            </w:r>
            <w:r w:rsidRPr="002C560C">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3AE17FA9" w14:textId="77777777" w:rsidR="00C05C78" w:rsidRPr="002C560C" w:rsidRDefault="00C05C78" w:rsidP="00C05C78">
            <w:pPr>
              <w:keepLines/>
              <w:spacing w:before="34" w:after="34" w:line="240" w:lineRule="exact"/>
              <w:ind w:left="62"/>
              <w:rPr>
                <w:szCs w:val="18"/>
              </w:rPr>
            </w:pPr>
          </w:p>
        </w:tc>
        <w:tc>
          <w:tcPr>
            <w:tcW w:w="2562" w:type="dxa"/>
            <w:tcBorders>
              <w:top w:val="nil"/>
              <w:left w:val="single" w:sz="4" w:space="0" w:color="auto"/>
              <w:bottom w:val="nil"/>
              <w:right w:val="single" w:sz="4" w:space="0" w:color="auto"/>
            </w:tcBorders>
            <w:shd w:val="clear" w:color="auto" w:fill="FFFFFF"/>
          </w:tcPr>
          <w:p w14:paraId="77EB46F0" w14:textId="70024B50" w:rsidR="00C05C78" w:rsidRPr="002C560C" w:rsidRDefault="00C05C78" w:rsidP="00C05C78">
            <w:pPr>
              <w:keepLines/>
              <w:spacing w:before="34" w:after="34" w:line="240" w:lineRule="exact"/>
              <w:jc w:val="center"/>
              <w:rPr>
                <w:szCs w:val="18"/>
              </w:rPr>
            </w:pPr>
            <w:r w:rsidRPr="002C560C">
              <w:rPr>
                <w:szCs w:val="18"/>
              </w:rPr>
              <w:t>0</w:t>
            </w:r>
            <w:r w:rsidR="00237D4A" w:rsidRPr="002C560C">
              <w:rPr>
                <w:szCs w:val="18"/>
              </w:rPr>
              <w:t>,</w:t>
            </w:r>
            <w:r w:rsidRPr="002C560C">
              <w:rPr>
                <w:szCs w:val="18"/>
              </w:rPr>
              <w:t>004</w:t>
            </w:r>
          </w:p>
        </w:tc>
        <w:tc>
          <w:tcPr>
            <w:tcW w:w="3118" w:type="dxa"/>
            <w:tcBorders>
              <w:top w:val="nil"/>
              <w:left w:val="single" w:sz="4" w:space="0" w:color="auto"/>
              <w:bottom w:val="nil"/>
              <w:right w:val="single" w:sz="4" w:space="0" w:color="auto"/>
            </w:tcBorders>
            <w:shd w:val="clear" w:color="auto" w:fill="FFFFFF"/>
          </w:tcPr>
          <w:p w14:paraId="180D6F82" w14:textId="77777777" w:rsidR="00C05C78" w:rsidRPr="002C560C" w:rsidRDefault="00C05C78" w:rsidP="00C05C78">
            <w:pPr>
              <w:keepLines/>
              <w:spacing w:before="34" w:after="34" w:line="240" w:lineRule="exact"/>
              <w:jc w:val="center"/>
              <w:rPr>
                <w:szCs w:val="18"/>
              </w:rPr>
            </w:pPr>
            <w:r w:rsidRPr="002C560C">
              <w:rPr>
                <w:szCs w:val="18"/>
              </w:rPr>
              <w:t>-</w:t>
            </w:r>
          </w:p>
        </w:tc>
      </w:tr>
      <w:tr w:rsidR="00C05C78" w:rsidRPr="002C560C" w14:paraId="3D3509C0" w14:textId="77777777" w:rsidTr="008F2BF9">
        <w:tc>
          <w:tcPr>
            <w:tcW w:w="1740" w:type="dxa"/>
            <w:tcBorders>
              <w:top w:val="nil"/>
              <w:left w:val="single" w:sz="4" w:space="0" w:color="auto"/>
              <w:bottom w:val="nil"/>
              <w:right w:val="nil"/>
            </w:tcBorders>
            <w:shd w:val="clear" w:color="auto" w:fill="FFFFFF"/>
          </w:tcPr>
          <w:p w14:paraId="5CF7935E" w14:textId="77777777" w:rsidR="00C05C78" w:rsidRPr="002C560C" w:rsidRDefault="00C05C78" w:rsidP="00C05C78">
            <w:pPr>
              <w:keepLines/>
              <w:spacing w:before="34" w:after="34" w:line="240" w:lineRule="exact"/>
              <w:ind w:left="62"/>
              <w:rPr>
                <w:szCs w:val="18"/>
              </w:rPr>
            </w:pPr>
            <w:r w:rsidRPr="002C560C">
              <w:rPr>
                <w:i/>
                <w:szCs w:val="18"/>
              </w:rPr>
              <w:t>&lt;2 </w:t>
            </w:r>
            <w:r w:rsidRPr="002C560C">
              <w:rPr>
                <w:i/>
                <w:szCs w:val="18"/>
                <w:lang w:val="el-GR"/>
              </w:rPr>
              <w:t>ετών</w:t>
            </w:r>
            <w:r w:rsidRPr="002C560C">
              <w:rPr>
                <w:i/>
                <w:szCs w:val="18"/>
                <w:vertAlign w:val="superscript"/>
              </w:rPr>
              <w:t>C</w:t>
            </w:r>
          </w:p>
        </w:tc>
        <w:tc>
          <w:tcPr>
            <w:tcW w:w="670" w:type="dxa"/>
            <w:tcBorders>
              <w:top w:val="nil"/>
              <w:left w:val="nil"/>
              <w:bottom w:val="nil"/>
              <w:right w:val="single" w:sz="4" w:space="0" w:color="auto"/>
            </w:tcBorders>
            <w:shd w:val="clear" w:color="auto" w:fill="FFFFFF"/>
          </w:tcPr>
          <w:p w14:paraId="20DD75B6" w14:textId="77777777" w:rsidR="00C05C78" w:rsidRPr="002C560C" w:rsidRDefault="00C05C78" w:rsidP="00C05C78">
            <w:pPr>
              <w:keepLines/>
              <w:spacing w:before="34" w:after="34" w:line="240" w:lineRule="exact"/>
              <w:ind w:left="62"/>
              <w:rPr>
                <w:szCs w:val="18"/>
              </w:rPr>
            </w:pPr>
            <w:r w:rsidRPr="002C560C">
              <w:rPr>
                <w:i/>
                <w:szCs w:val="18"/>
              </w:rPr>
              <w:t>(4)</w:t>
            </w:r>
          </w:p>
        </w:tc>
        <w:tc>
          <w:tcPr>
            <w:tcW w:w="2562" w:type="dxa"/>
            <w:tcBorders>
              <w:top w:val="nil"/>
              <w:left w:val="single" w:sz="4" w:space="0" w:color="auto"/>
              <w:bottom w:val="nil"/>
              <w:right w:val="single" w:sz="4" w:space="0" w:color="auto"/>
            </w:tcBorders>
            <w:shd w:val="clear" w:color="auto" w:fill="FFFFFF"/>
          </w:tcPr>
          <w:p w14:paraId="6AF9848E" w14:textId="3D38D8AA" w:rsidR="00C05C78" w:rsidRPr="002C560C" w:rsidRDefault="00C05C78" w:rsidP="00C05C78">
            <w:pPr>
              <w:keepLines/>
              <w:spacing w:before="34" w:after="34" w:line="240" w:lineRule="exact"/>
              <w:jc w:val="center"/>
              <w:rPr>
                <w:szCs w:val="18"/>
              </w:rPr>
            </w:pPr>
            <w:r w:rsidRPr="002C560C">
              <w:rPr>
                <w:i/>
                <w:szCs w:val="18"/>
              </w:rPr>
              <w:t>25</w:t>
            </w:r>
            <w:r w:rsidR="00237D4A" w:rsidRPr="002C560C">
              <w:rPr>
                <w:i/>
                <w:szCs w:val="18"/>
              </w:rPr>
              <w:t>,</w:t>
            </w:r>
            <w:r w:rsidRPr="002C560C">
              <w:rPr>
                <w:i/>
                <w:szCs w:val="18"/>
              </w:rPr>
              <w:t>6</w:t>
            </w:r>
            <w:r w:rsidRPr="002C560C">
              <w:rPr>
                <w:szCs w:val="18"/>
              </w:rPr>
              <w:sym w:font="Symbol" w:char="F0B1"/>
            </w:r>
            <w:r w:rsidRPr="002C560C">
              <w:rPr>
                <w:i/>
                <w:szCs w:val="18"/>
              </w:rPr>
              <w:t>4</w:t>
            </w:r>
            <w:r w:rsidR="00237D4A" w:rsidRPr="002C560C">
              <w:rPr>
                <w:i/>
                <w:szCs w:val="18"/>
              </w:rPr>
              <w:t>,</w:t>
            </w:r>
            <w:r w:rsidRPr="002C560C">
              <w:rPr>
                <w:i/>
                <w:szCs w:val="18"/>
              </w:rPr>
              <w:t>25</w:t>
            </w:r>
          </w:p>
        </w:tc>
        <w:tc>
          <w:tcPr>
            <w:tcW w:w="3118" w:type="dxa"/>
            <w:tcBorders>
              <w:top w:val="nil"/>
              <w:left w:val="single" w:sz="4" w:space="0" w:color="auto"/>
              <w:bottom w:val="nil"/>
              <w:right w:val="single" w:sz="4" w:space="0" w:color="auto"/>
            </w:tcBorders>
            <w:shd w:val="clear" w:color="auto" w:fill="FFFFFF"/>
          </w:tcPr>
          <w:p w14:paraId="015F39B2" w14:textId="5A25169F" w:rsidR="00C05C78" w:rsidRPr="002C560C" w:rsidRDefault="00C05C78" w:rsidP="00C05C78">
            <w:pPr>
              <w:keepLines/>
              <w:spacing w:before="34" w:after="34" w:line="240" w:lineRule="exact"/>
              <w:jc w:val="center"/>
              <w:rPr>
                <w:szCs w:val="18"/>
              </w:rPr>
            </w:pPr>
            <w:r w:rsidRPr="002C560C">
              <w:rPr>
                <w:i/>
                <w:szCs w:val="18"/>
              </w:rPr>
              <w:t>55</w:t>
            </w:r>
            <w:r w:rsidR="00237D4A" w:rsidRPr="002C560C">
              <w:rPr>
                <w:i/>
                <w:szCs w:val="18"/>
              </w:rPr>
              <w:t>,</w:t>
            </w:r>
            <w:r w:rsidRPr="002C560C">
              <w:rPr>
                <w:i/>
                <w:szCs w:val="18"/>
              </w:rPr>
              <w:t>8</w:t>
            </w:r>
            <w:r w:rsidRPr="002C560C">
              <w:rPr>
                <w:szCs w:val="18"/>
              </w:rPr>
              <w:sym w:font="Symbol" w:char="F0B1"/>
            </w:r>
            <w:r w:rsidRPr="002C560C">
              <w:rPr>
                <w:i/>
                <w:szCs w:val="18"/>
              </w:rPr>
              <w:t>11</w:t>
            </w:r>
            <w:r w:rsidR="00237D4A" w:rsidRPr="002C560C">
              <w:rPr>
                <w:i/>
                <w:szCs w:val="18"/>
              </w:rPr>
              <w:t>,</w:t>
            </w:r>
            <w:r w:rsidRPr="002C560C">
              <w:rPr>
                <w:i/>
                <w:szCs w:val="18"/>
              </w:rPr>
              <w:t>6</w:t>
            </w:r>
          </w:p>
        </w:tc>
      </w:tr>
      <w:tr w:rsidR="00C05C78" w:rsidRPr="002C560C" w14:paraId="01632C95" w14:textId="77777777" w:rsidTr="00C05C78">
        <w:tc>
          <w:tcPr>
            <w:tcW w:w="1740" w:type="dxa"/>
            <w:tcBorders>
              <w:top w:val="nil"/>
              <w:left w:val="single" w:sz="4" w:space="0" w:color="auto"/>
              <w:bottom w:val="single" w:sz="4" w:space="0" w:color="auto"/>
              <w:right w:val="nil"/>
            </w:tcBorders>
            <w:shd w:val="clear" w:color="auto" w:fill="FFFFFF"/>
          </w:tcPr>
          <w:p w14:paraId="36C3EB69" w14:textId="77777777" w:rsidR="00C05C78" w:rsidRPr="002C560C" w:rsidRDefault="00C05C78" w:rsidP="00C05C78">
            <w:pPr>
              <w:keepLines/>
              <w:spacing w:before="34" w:after="34" w:line="240" w:lineRule="exact"/>
              <w:ind w:left="62"/>
              <w:rPr>
                <w:i/>
                <w:szCs w:val="18"/>
              </w:rPr>
            </w:pPr>
            <w:r w:rsidRPr="002C560C">
              <w:rPr>
                <w:szCs w:val="18"/>
              </w:rPr>
              <w:t>&gt;18 </w:t>
            </w:r>
            <w:r w:rsidRPr="002C560C">
              <w:rPr>
                <w:szCs w:val="18"/>
                <w:lang w:val="el-GR"/>
              </w:rPr>
              <w:t>ετών</w:t>
            </w:r>
          </w:p>
        </w:tc>
        <w:tc>
          <w:tcPr>
            <w:tcW w:w="670" w:type="dxa"/>
            <w:tcBorders>
              <w:top w:val="nil"/>
              <w:left w:val="nil"/>
              <w:bottom w:val="single" w:sz="4" w:space="0" w:color="auto"/>
              <w:right w:val="single" w:sz="4" w:space="0" w:color="auto"/>
            </w:tcBorders>
            <w:shd w:val="clear" w:color="auto" w:fill="FFFFFF"/>
          </w:tcPr>
          <w:p w14:paraId="152AE63A" w14:textId="77777777" w:rsidR="00C05C78" w:rsidRPr="002C560C" w:rsidRDefault="00C05C78" w:rsidP="00C05C78">
            <w:pPr>
              <w:keepLines/>
              <w:spacing w:before="34" w:after="34" w:line="240" w:lineRule="exact"/>
              <w:ind w:left="62"/>
              <w:rPr>
                <w:i/>
                <w:szCs w:val="18"/>
              </w:rPr>
            </w:pPr>
            <w:r w:rsidRPr="002C560C">
              <w:rPr>
                <w:szCs w:val="18"/>
              </w:rPr>
              <w:t>(</w:t>
            </w:r>
            <w:r w:rsidRPr="002C560C">
              <w:rPr>
                <w:szCs w:val="18"/>
                <w:lang w:val="el-GR"/>
              </w:rPr>
              <w:t>70</w:t>
            </w:r>
            <w:r w:rsidRPr="002C560C">
              <w:rPr>
                <w:szCs w:val="18"/>
              </w:rPr>
              <w:t>)</w:t>
            </w:r>
          </w:p>
        </w:tc>
        <w:tc>
          <w:tcPr>
            <w:tcW w:w="2562" w:type="dxa"/>
            <w:tcBorders>
              <w:top w:val="nil"/>
              <w:left w:val="single" w:sz="4" w:space="0" w:color="auto"/>
              <w:bottom w:val="single" w:sz="4" w:space="0" w:color="auto"/>
              <w:right w:val="single" w:sz="4" w:space="0" w:color="auto"/>
            </w:tcBorders>
            <w:shd w:val="clear" w:color="auto" w:fill="FFFFFF"/>
          </w:tcPr>
          <w:p w14:paraId="29CEF2B3" w14:textId="77777777" w:rsidR="00C05C78" w:rsidRPr="002C560C" w:rsidRDefault="00C05C78" w:rsidP="00C05C78">
            <w:pPr>
              <w:keepLines/>
              <w:spacing w:before="34" w:after="34" w:line="240" w:lineRule="exact"/>
              <w:jc w:val="center"/>
              <w:rPr>
                <w:i/>
                <w:szCs w:val="18"/>
              </w:rPr>
            </w:pPr>
          </w:p>
        </w:tc>
        <w:tc>
          <w:tcPr>
            <w:tcW w:w="3118" w:type="dxa"/>
            <w:tcBorders>
              <w:top w:val="nil"/>
              <w:left w:val="single" w:sz="4" w:space="0" w:color="auto"/>
              <w:bottom w:val="single" w:sz="4" w:space="0" w:color="auto"/>
              <w:right w:val="single" w:sz="4" w:space="0" w:color="auto"/>
            </w:tcBorders>
            <w:shd w:val="clear" w:color="auto" w:fill="FFFFFF"/>
          </w:tcPr>
          <w:p w14:paraId="03417647" w14:textId="7F3E398C" w:rsidR="00C05C78" w:rsidRPr="002C560C" w:rsidRDefault="00C05C78" w:rsidP="00C05C78">
            <w:pPr>
              <w:keepLines/>
              <w:spacing w:before="34" w:after="34" w:line="240" w:lineRule="exact"/>
              <w:jc w:val="center"/>
              <w:rPr>
                <w:i/>
                <w:szCs w:val="18"/>
              </w:rPr>
            </w:pPr>
            <w:r w:rsidRPr="002C560C">
              <w:rPr>
                <w:rFonts w:eastAsia="Verdana"/>
                <w:szCs w:val="18"/>
                <w:lang w:eastAsia="en-GB"/>
              </w:rPr>
              <w:t>53</w:t>
            </w:r>
            <w:r w:rsidR="00237D4A" w:rsidRPr="002C560C">
              <w:rPr>
                <w:rFonts w:eastAsia="Verdana"/>
                <w:szCs w:val="18"/>
                <w:lang w:eastAsia="en-GB"/>
              </w:rPr>
              <w:t>,</w:t>
            </w:r>
            <w:r w:rsidRPr="002C560C">
              <w:rPr>
                <w:rFonts w:eastAsia="Verdana"/>
                <w:szCs w:val="18"/>
                <w:lang w:eastAsia="en-GB"/>
              </w:rPr>
              <w:t>5</w:t>
            </w:r>
            <w:r w:rsidRPr="002C560C">
              <w:rPr>
                <w:rFonts w:eastAsia="Verdana"/>
                <w:szCs w:val="18"/>
                <w:lang w:eastAsia="en-GB"/>
              </w:rPr>
              <w:sym w:font="Symbol" w:char="F0B1"/>
            </w:r>
            <w:r w:rsidRPr="002C560C">
              <w:rPr>
                <w:rFonts w:eastAsia="Verdana"/>
                <w:szCs w:val="18"/>
                <w:lang w:eastAsia="en-GB"/>
              </w:rPr>
              <w:t>18</w:t>
            </w:r>
            <w:r w:rsidR="00237D4A" w:rsidRPr="002C560C">
              <w:rPr>
                <w:rFonts w:eastAsia="Verdana"/>
                <w:szCs w:val="18"/>
                <w:lang w:eastAsia="en-GB"/>
              </w:rPr>
              <w:t>,</w:t>
            </w:r>
            <w:r w:rsidRPr="002C560C">
              <w:rPr>
                <w:rFonts w:eastAsia="Verdana"/>
                <w:szCs w:val="18"/>
                <w:lang w:eastAsia="en-GB"/>
              </w:rPr>
              <w:t>3</w:t>
            </w:r>
          </w:p>
        </w:tc>
      </w:tr>
    </w:tbl>
    <w:p w14:paraId="54B1F8BE" w14:textId="3C37FAE9" w:rsidR="00AA1377" w:rsidRPr="00FC1271" w:rsidRDefault="00AA1377" w:rsidP="00AA1377">
      <w:pPr>
        <w:pStyle w:val="QRDEnBodyText"/>
        <w:rPr>
          <w:sz w:val="18"/>
          <w:szCs w:val="18"/>
          <w:lang w:val="el-GR"/>
          <w:rPrChange w:id="348" w:author="TCS" w:date="2026-02-25T18:06:00Z">
            <w:rPr>
              <w:rFonts w:ascii="CG Times" w:hAnsi="CG Times"/>
              <w:sz w:val="18"/>
              <w:szCs w:val="18"/>
              <w:lang w:val="el-GR"/>
            </w:rPr>
          </w:rPrChange>
        </w:rPr>
      </w:pPr>
      <w:r w:rsidRPr="00FC1271">
        <w:rPr>
          <w:sz w:val="18"/>
          <w:szCs w:val="18"/>
          <w:rPrChange w:id="349" w:author="TCS" w:date="2026-02-25T18:06:00Z">
            <w:rPr>
              <w:rFonts w:ascii="CG Times" w:hAnsi="CG Times"/>
              <w:sz w:val="18"/>
              <w:szCs w:val="18"/>
            </w:rPr>
          </w:rPrChange>
        </w:rPr>
        <w:lastRenderedPageBreak/>
        <w:t>AUC</w:t>
      </w:r>
      <w:r w:rsidRPr="00FC1271">
        <w:rPr>
          <w:color w:val="000000"/>
          <w:sz w:val="18"/>
          <w:szCs w:val="18"/>
          <w:vertAlign w:val="subscript"/>
          <w:lang w:val="el-GR" w:eastAsia="zh-TW"/>
          <w:rPrChange w:id="350" w:author="TCS" w:date="2026-02-25T18:06:00Z">
            <w:rPr>
              <w:rFonts w:ascii="CG Times" w:hAnsi="CG Times" w:cs="Arial"/>
              <w:color w:val="000000"/>
              <w:sz w:val="18"/>
              <w:szCs w:val="18"/>
              <w:vertAlign w:val="subscript"/>
              <w:lang w:val="el-GR" w:eastAsia="zh-TW"/>
            </w:rPr>
          </w:rPrChange>
        </w:rPr>
        <w:t>0</w:t>
      </w:r>
      <w:r w:rsidRPr="00FC1271">
        <w:rPr>
          <w:color w:val="000000"/>
          <w:sz w:val="18"/>
          <w:szCs w:val="18"/>
          <w:vertAlign w:val="subscript"/>
          <w:lang w:val="el-GR" w:eastAsia="zh-TW"/>
          <w:rPrChange w:id="351" w:author="TCS" w:date="2026-02-25T18:06:00Z">
            <w:rPr>
              <w:rFonts w:ascii="CG Times" w:hAnsi="CG Times" w:cs="Arial"/>
              <w:color w:val="000000"/>
              <w:sz w:val="18"/>
              <w:szCs w:val="18"/>
              <w:vertAlign w:val="subscript"/>
              <w:lang w:val="el-GR" w:eastAsia="zh-TW"/>
            </w:rPr>
          </w:rPrChange>
        </w:rPr>
        <w:noBreakHyphen/>
        <w:t>12</w:t>
      </w:r>
      <w:r w:rsidRPr="00FC1271">
        <w:rPr>
          <w:color w:val="000000"/>
          <w:sz w:val="18"/>
          <w:szCs w:val="18"/>
          <w:vertAlign w:val="subscript"/>
          <w:lang w:eastAsia="zh-TW"/>
          <w:rPrChange w:id="352" w:author="TCS" w:date="2026-02-25T18:06:00Z">
            <w:rPr>
              <w:rFonts w:ascii="CG Times" w:hAnsi="CG Times" w:cs="Arial"/>
              <w:color w:val="000000"/>
              <w:sz w:val="18"/>
              <w:szCs w:val="18"/>
              <w:vertAlign w:val="subscript"/>
              <w:lang w:eastAsia="zh-TW"/>
            </w:rPr>
          </w:rPrChange>
        </w:rPr>
        <w:t>h</w:t>
      </w:r>
      <w:r w:rsidRPr="00FC1271">
        <w:rPr>
          <w:color w:val="000000"/>
          <w:sz w:val="18"/>
          <w:szCs w:val="18"/>
          <w:lang w:eastAsia="zh-TW"/>
          <w:rPrChange w:id="353" w:author="TCS" w:date="2026-02-25T18:06:00Z">
            <w:rPr>
              <w:rFonts w:ascii="CG Times" w:hAnsi="CG Times" w:cs="Arial"/>
              <w:color w:val="000000"/>
              <w:sz w:val="18"/>
              <w:szCs w:val="18"/>
              <w:lang w:eastAsia="zh-TW"/>
            </w:rPr>
          </w:rPrChange>
        </w:rPr>
        <w:sym w:font="Symbol" w:char="F03D"/>
      </w:r>
      <w:r w:rsidRPr="00FC1271">
        <w:rPr>
          <w:rFonts w:hint="eastAsia"/>
          <w:color w:val="000000"/>
          <w:sz w:val="18"/>
          <w:szCs w:val="18"/>
          <w:lang w:val="el-GR" w:eastAsia="zh-TW"/>
          <w:rPrChange w:id="354" w:author="TCS" w:date="2026-02-25T18:06:00Z">
            <w:rPr>
              <w:rFonts w:ascii="CG Times" w:hAnsi="CG Times" w:cs="Arial" w:hint="eastAsia"/>
              <w:color w:val="000000"/>
              <w:sz w:val="18"/>
              <w:szCs w:val="18"/>
              <w:lang w:val="el-GR" w:eastAsia="zh-TW"/>
            </w:rPr>
          </w:rPrChange>
        </w:rPr>
        <w:t>περιοχή</w:t>
      </w:r>
      <w:r w:rsidRPr="00FC1271">
        <w:rPr>
          <w:color w:val="000000"/>
          <w:sz w:val="18"/>
          <w:szCs w:val="18"/>
          <w:lang w:val="el-GR" w:eastAsia="zh-TW"/>
          <w:rPrChange w:id="355"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356" w:author="TCS" w:date="2026-02-25T18:06:00Z">
            <w:rPr>
              <w:rFonts w:ascii="CG Times" w:hAnsi="CG Times" w:cs="Arial" w:hint="eastAsia"/>
              <w:color w:val="000000"/>
              <w:sz w:val="18"/>
              <w:szCs w:val="18"/>
              <w:lang w:val="el-GR" w:eastAsia="zh-TW"/>
            </w:rPr>
          </w:rPrChange>
        </w:rPr>
        <w:t>κάτω</w:t>
      </w:r>
      <w:r w:rsidRPr="00FC1271">
        <w:rPr>
          <w:color w:val="000000"/>
          <w:sz w:val="18"/>
          <w:szCs w:val="18"/>
          <w:lang w:val="el-GR" w:eastAsia="zh-TW"/>
          <w:rPrChange w:id="357"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358" w:author="TCS" w:date="2026-02-25T18:06:00Z">
            <w:rPr>
              <w:rFonts w:ascii="CG Times" w:hAnsi="CG Times" w:cs="Arial" w:hint="eastAsia"/>
              <w:color w:val="000000"/>
              <w:sz w:val="18"/>
              <w:szCs w:val="18"/>
              <w:lang w:val="el-GR" w:eastAsia="zh-TW"/>
            </w:rPr>
          </w:rPrChange>
        </w:rPr>
        <w:t>από</w:t>
      </w:r>
      <w:r w:rsidRPr="00FC1271">
        <w:rPr>
          <w:color w:val="000000"/>
          <w:sz w:val="18"/>
          <w:szCs w:val="18"/>
          <w:lang w:val="el-GR" w:eastAsia="zh-TW"/>
          <w:rPrChange w:id="359"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360" w:author="TCS" w:date="2026-02-25T18:06:00Z">
            <w:rPr>
              <w:rFonts w:ascii="CG Times" w:hAnsi="CG Times" w:cs="Arial" w:hint="eastAsia"/>
              <w:color w:val="000000"/>
              <w:sz w:val="18"/>
              <w:szCs w:val="18"/>
              <w:lang w:val="el-GR" w:eastAsia="zh-TW"/>
            </w:rPr>
          </w:rPrChange>
        </w:rPr>
        <w:t>την</w:t>
      </w:r>
      <w:r w:rsidRPr="00FC1271">
        <w:rPr>
          <w:color w:val="000000"/>
          <w:sz w:val="18"/>
          <w:szCs w:val="18"/>
          <w:lang w:val="el-GR" w:eastAsia="zh-TW"/>
          <w:rPrChange w:id="361"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362" w:author="TCS" w:date="2026-02-25T18:06:00Z">
            <w:rPr>
              <w:rFonts w:ascii="CG Times" w:hAnsi="CG Times" w:cs="Arial" w:hint="eastAsia"/>
              <w:color w:val="000000"/>
              <w:sz w:val="18"/>
              <w:szCs w:val="18"/>
              <w:lang w:val="el-GR" w:eastAsia="zh-TW"/>
            </w:rPr>
          </w:rPrChange>
        </w:rPr>
        <w:t>καμπύλη</w:t>
      </w:r>
      <w:r w:rsidRPr="00FC1271">
        <w:rPr>
          <w:color w:val="000000"/>
          <w:sz w:val="18"/>
          <w:szCs w:val="18"/>
          <w:lang w:val="el-GR" w:eastAsia="zh-TW"/>
          <w:rPrChange w:id="363"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364" w:author="TCS" w:date="2026-02-25T18:06:00Z">
            <w:rPr>
              <w:rFonts w:ascii="CG Times" w:hAnsi="CG Times" w:cs="Arial" w:hint="eastAsia"/>
              <w:color w:val="000000"/>
              <w:sz w:val="18"/>
              <w:szCs w:val="18"/>
              <w:lang w:val="el-GR" w:eastAsia="zh-TW"/>
            </w:rPr>
          </w:rPrChange>
        </w:rPr>
        <w:t>συγκέντρωσης</w:t>
      </w:r>
      <w:r w:rsidRPr="00FC1271">
        <w:rPr>
          <w:color w:val="000000"/>
          <w:sz w:val="18"/>
          <w:szCs w:val="18"/>
          <w:lang w:val="el-GR" w:eastAsia="zh-TW"/>
          <w:rPrChange w:id="365" w:author="TCS" w:date="2026-02-25T18:06:00Z">
            <w:rPr>
              <w:rFonts w:ascii="CG Times" w:hAnsi="CG Times" w:cs="Arial"/>
              <w:color w:val="000000"/>
              <w:sz w:val="18"/>
              <w:szCs w:val="18"/>
              <w:lang w:val="el-GR" w:eastAsia="zh-TW"/>
            </w:rPr>
          </w:rPrChange>
        </w:rPr>
        <w:t>-</w:t>
      </w:r>
      <w:r w:rsidRPr="00FC1271">
        <w:rPr>
          <w:rFonts w:hint="eastAsia"/>
          <w:color w:val="000000"/>
          <w:sz w:val="18"/>
          <w:szCs w:val="18"/>
          <w:lang w:val="el-GR" w:eastAsia="zh-TW"/>
          <w:rPrChange w:id="366" w:author="TCS" w:date="2026-02-25T18:06:00Z">
            <w:rPr>
              <w:rFonts w:ascii="CG Times" w:hAnsi="CG Times" w:cs="Arial" w:hint="eastAsia"/>
              <w:color w:val="000000"/>
              <w:sz w:val="18"/>
              <w:szCs w:val="18"/>
              <w:lang w:val="el-GR" w:eastAsia="zh-TW"/>
            </w:rPr>
          </w:rPrChange>
        </w:rPr>
        <w:t>χρόνου</w:t>
      </w:r>
      <w:r w:rsidRPr="00FC1271">
        <w:rPr>
          <w:color w:val="000000"/>
          <w:sz w:val="18"/>
          <w:szCs w:val="18"/>
          <w:lang w:val="el-GR" w:eastAsia="zh-TW"/>
          <w:rPrChange w:id="367"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368" w:author="TCS" w:date="2026-02-25T18:06:00Z">
            <w:rPr>
              <w:rFonts w:ascii="CG Times" w:hAnsi="CG Times" w:cs="Arial" w:hint="eastAsia"/>
              <w:color w:val="000000"/>
              <w:sz w:val="18"/>
              <w:szCs w:val="18"/>
              <w:lang w:val="el-GR" w:eastAsia="zh-TW"/>
            </w:rPr>
          </w:rPrChange>
        </w:rPr>
        <w:t>στο</w:t>
      </w:r>
      <w:r w:rsidRPr="00FC1271">
        <w:rPr>
          <w:color w:val="000000"/>
          <w:sz w:val="18"/>
          <w:szCs w:val="18"/>
          <w:lang w:val="el-GR" w:eastAsia="zh-TW"/>
          <w:rPrChange w:id="369"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370" w:author="TCS" w:date="2026-02-25T18:06:00Z">
            <w:rPr>
              <w:rFonts w:ascii="CG Times" w:hAnsi="CG Times" w:cs="Arial" w:hint="eastAsia"/>
              <w:color w:val="000000"/>
              <w:sz w:val="18"/>
              <w:szCs w:val="18"/>
              <w:lang w:val="el-GR" w:eastAsia="zh-TW"/>
            </w:rPr>
          </w:rPrChange>
        </w:rPr>
        <w:t>πλάσμα</w:t>
      </w:r>
      <w:r w:rsidRPr="00FC1271">
        <w:rPr>
          <w:color w:val="000000"/>
          <w:sz w:val="18"/>
          <w:szCs w:val="18"/>
          <w:lang w:val="el-GR" w:eastAsia="zh-TW"/>
          <w:rPrChange w:id="371"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372" w:author="TCS" w:date="2026-02-25T18:06:00Z">
            <w:rPr>
              <w:rFonts w:ascii="CG Times" w:hAnsi="CG Times" w:cs="Arial" w:hint="eastAsia"/>
              <w:color w:val="000000"/>
              <w:sz w:val="18"/>
              <w:szCs w:val="18"/>
              <w:lang w:val="el-GR" w:eastAsia="zh-TW"/>
            </w:rPr>
          </w:rPrChange>
        </w:rPr>
        <w:t>από</w:t>
      </w:r>
      <w:r w:rsidRPr="00FC1271">
        <w:rPr>
          <w:color w:val="000000"/>
          <w:sz w:val="18"/>
          <w:szCs w:val="18"/>
          <w:lang w:val="el-GR" w:eastAsia="zh-TW"/>
          <w:rPrChange w:id="373"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374" w:author="TCS" w:date="2026-02-25T18:06:00Z">
            <w:rPr>
              <w:rFonts w:ascii="CG Times" w:hAnsi="CG Times" w:cs="Arial" w:hint="eastAsia"/>
              <w:color w:val="000000"/>
              <w:sz w:val="18"/>
              <w:szCs w:val="18"/>
              <w:lang w:val="el-GR" w:eastAsia="zh-TW"/>
            </w:rPr>
          </w:rPrChange>
        </w:rPr>
        <w:t>ώρα</w:t>
      </w:r>
      <w:r w:rsidRPr="00FC1271">
        <w:rPr>
          <w:color w:val="000000"/>
          <w:sz w:val="18"/>
          <w:szCs w:val="18"/>
          <w:lang w:val="el-GR" w:eastAsia="zh-TW"/>
          <w:rPrChange w:id="375" w:author="TCS" w:date="2026-02-25T18:06:00Z">
            <w:rPr>
              <w:rFonts w:ascii="CG Times" w:hAnsi="CG Times" w:cs="Arial"/>
              <w:color w:val="000000"/>
              <w:sz w:val="18"/>
              <w:szCs w:val="18"/>
              <w:lang w:val="el-GR" w:eastAsia="zh-TW"/>
            </w:rPr>
          </w:rPrChange>
        </w:rPr>
        <w:t xml:space="preserve"> 0 </w:t>
      </w:r>
      <w:r w:rsidRPr="00FC1271">
        <w:rPr>
          <w:rFonts w:hint="eastAsia"/>
          <w:color w:val="000000"/>
          <w:sz w:val="18"/>
          <w:szCs w:val="18"/>
          <w:lang w:val="el-GR" w:eastAsia="zh-TW"/>
          <w:rPrChange w:id="376" w:author="TCS" w:date="2026-02-25T18:06:00Z">
            <w:rPr>
              <w:rFonts w:ascii="CG Times" w:hAnsi="CG Times" w:cs="Arial" w:hint="eastAsia"/>
              <w:color w:val="000000"/>
              <w:sz w:val="18"/>
              <w:szCs w:val="18"/>
              <w:lang w:val="el-GR" w:eastAsia="zh-TW"/>
            </w:rPr>
          </w:rPrChange>
        </w:rPr>
        <w:t>έως</w:t>
      </w:r>
      <w:r w:rsidRPr="00FC1271">
        <w:rPr>
          <w:color w:val="000000"/>
          <w:sz w:val="18"/>
          <w:szCs w:val="18"/>
          <w:lang w:val="el-GR" w:eastAsia="zh-TW"/>
          <w:rPrChange w:id="377"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378" w:author="TCS" w:date="2026-02-25T18:06:00Z">
            <w:rPr>
              <w:rFonts w:ascii="CG Times" w:hAnsi="CG Times" w:cs="Arial" w:hint="eastAsia"/>
              <w:color w:val="000000"/>
              <w:sz w:val="18"/>
              <w:szCs w:val="18"/>
              <w:lang w:val="el-GR" w:eastAsia="zh-TW"/>
            </w:rPr>
          </w:rPrChange>
        </w:rPr>
        <w:t>ώρα</w:t>
      </w:r>
      <w:r w:rsidRPr="00FC1271">
        <w:rPr>
          <w:color w:val="000000"/>
          <w:sz w:val="18"/>
          <w:szCs w:val="18"/>
          <w:lang w:val="el-GR" w:eastAsia="zh-TW"/>
          <w:rPrChange w:id="379" w:author="TCS" w:date="2026-02-25T18:06:00Z">
            <w:rPr>
              <w:rFonts w:ascii="CG Times" w:hAnsi="CG Times" w:cs="Arial"/>
              <w:color w:val="000000"/>
              <w:sz w:val="18"/>
              <w:szCs w:val="18"/>
              <w:lang w:val="el-GR" w:eastAsia="zh-TW"/>
            </w:rPr>
          </w:rPrChange>
        </w:rPr>
        <w:t xml:space="preserve"> 12</w:t>
      </w:r>
      <w:r w:rsidR="00237D4A" w:rsidRPr="00FC1271">
        <w:rPr>
          <w:color w:val="000000"/>
          <w:sz w:val="18"/>
          <w:szCs w:val="18"/>
          <w:lang w:val="el-GR" w:eastAsia="zh-TW"/>
          <w:rPrChange w:id="380" w:author="TCS" w:date="2026-02-25T18:06:00Z">
            <w:rPr>
              <w:rFonts w:ascii="CG Times" w:hAnsi="CG Times" w:cs="Arial"/>
              <w:color w:val="000000"/>
              <w:sz w:val="18"/>
              <w:szCs w:val="18"/>
              <w:lang w:val="el-GR" w:eastAsia="zh-TW"/>
            </w:rPr>
          </w:rPrChange>
        </w:rPr>
        <w:t>,</w:t>
      </w:r>
      <w:r w:rsidRPr="00FC1271">
        <w:rPr>
          <w:color w:val="000000"/>
          <w:sz w:val="18"/>
          <w:szCs w:val="18"/>
          <w:lang w:val="el-GR" w:eastAsia="zh-TW"/>
          <w:rPrChange w:id="381" w:author="TCS" w:date="2026-02-25T18:06:00Z">
            <w:rPr>
              <w:rFonts w:ascii="CG Times" w:hAnsi="CG Times" w:cs="Arial"/>
              <w:color w:val="000000"/>
              <w:sz w:val="18"/>
              <w:szCs w:val="18"/>
              <w:lang w:val="el-GR" w:eastAsia="zh-TW"/>
            </w:rPr>
          </w:rPrChange>
        </w:rPr>
        <w:t xml:space="preserve"> </w:t>
      </w:r>
      <w:r w:rsidRPr="00FC1271">
        <w:rPr>
          <w:color w:val="000000"/>
          <w:sz w:val="18"/>
          <w:szCs w:val="18"/>
          <w:lang w:eastAsia="zh-TW"/>
          <w:rPrChange w:id="382" w:author="TCS" w:date="2026-02-25T18:06:00Z">
            <w:rPr>
              <w:rFonts w:ascii="CG Times" w:hAnsi="CG Times" w:cs="Arial"/>
              <w:color w:val="000000"/>
              <w:sz w:val="18"/>
              <w:szCs w:val="18"/>
              <w:lang w:eastAsia="zh-TW"/>
            </w:rPr>
          </w:rPrChange>
        </w:rPr>
        <w:t>CI</w:t>
      </w:r>
      <w:r w:rsidRPr="00FC1271">
        <w:rPr>
          <w:color w:val="000000"/>
          <w:sz w:val="18"/>
          <w:szCs w:val="18"/>
          <w:lang w:val="el-GR" w:eastAsia="zh-TW"/>
          <w:rPrChange w:id="383"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384" w:author="TCS" w:date="2026-02-25T18:06:00Z">
            <w:rPr>
              <w:rFonts w:ascii="CG Times" w:hAnsi="CG Times" w:cs="Arial" w:hint="eastAsia"/>
              <w:color w:val="000000"/>
              <w:sz w:val="18"/>
              <w:szCs w:val="18"/>
              <w:lang w:val="el-GR" w:eastAsia="zh-TW"/>
            </w:rPr>
          </w:rPrChange>
        </w:rPr>
        <w:t>διάστημα</w:t>
      </w:r>
      <w:r w:rsidRPr="00FC1271">
        <w:rPr>
          <w:color w:val="000000"/>
          <w:sz w:val="18"/>
          <w:szCs w:val="18"/>
          <w:lang w:val="el-GR" w:eastAsia="zh-TW"/>
          <w:rPrChange w:id="385"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386" w:author="TCS" w:date="2026-02-25T18:06:00Z">
            <w:rPr>
              <w:rFonts w:ascii="CG Times" w:hAnsi="CG Times" w:cs="Arial" w:hint="eastAsia"/>
              <w:color w:val="000000"/>
              <w:sz w:val="18"/>
              <w:szCs w:val="18"/>
              <w:lang w:val="el-GR" w:eastAsia="zh-TW"/>
            </w:rPr>
          </w:rPrChange>
        </w:rPr>
        <w:t>εμπιστοσύνης</w:t>
      </w:r>
      <w:r w:rsidR="00237D4A" w:rsidRPr="00FC1271">
        <w:rPr>
          <w:color w:val="000000"/>
          <w:sz w:val="18"/>
          <w:szCs w:val="18"/>
          <w:lang w:val="el-GR" w:eastAsia="zh-TW"/>
          <w:rPrChange w:id="387" w:author="TCS" w:date="2026-02-25T18:06:00Z">
            <w:rPr>
              <w:rFonts w:ascii="CG Times" w:hAnsi="CG Times" w:cs="Arial"/>
              <w:color w:val="000000"/>
              <w:sz w:val="18"/>
              <w:szCs w:val="18"/>
              <w:lang w:val="el-GR" w:eastAsia="zh-TW"/>
            </w:rPr>
          </w:rPrChange>
        </w:rPr>
        <w:t>,</w:t>
      </w:r>
      <w:r w:rsidRPr="00FC1271">
        <w:rPr>
          <w:color w:val="000000"/>
          <w:sz w:val="18"/>
          <w:szCs w:val="18"/>
          <w:lang w:val="el-GR" w:eastAsia="zh-TW"/>
          <w:rPrChange w:id="388" w:author="TCS" w:date="2026-02-25T18:06:00Z">
            <w:rPr>
              <w:rFonts w:ascii="CG Times" w:hAnsi="CG Times" w:cs="Arial"/>
              <w:color w:val="000000"/>
              <w:sz w:val="18"/>
              <w:szCs w:val="18"/>
              <w:lang w:val="el-GR" w:eastAsia="zh-TW"/>
            </w:rPr>
          </w:rPrChange>
        </w:rPr>
        <w:t xml:space="preserve"> </w:t>
      </w:r>
      <w:proofErr w:type="spellStart"/>
      <w:r w:rsidRPr="00FC1271">
        <w:rPr>
          <w:sz w:val="18"/>
          <w:szCs w:val="18"/>
          <w:rPrChange w:id="389" w:author="TCS" w:date="2026-02-25T18:06:00Z">
            <w:rPr>
              <w:rFonts w:ascii="CG Times" w:hAnsi="CG Times"/>
              <w:sz w:val="18"/>
              <w:szCs w:val="18"/>
            </w:rPr>
          </w:rPrChange>
        </w:rPr>
        <w:t>C</w:t>
      </w:r>
      <w:r w:rsidRPr="00FC1271">
        <w:rPr>
          <w:sz w:val="18"/>
          <w:szCs w:val="18"/>
          <w:vertAlign w:val="subscript"/>
          <w:rPrChange w:id="390" w:author="TCS" w:date="2026-02-25T18:06:00Z">
            <w:rPr>
              <w:rFonts w:ascii="CG Times" w:hAnsi="CG Times"/>
              <w:sz w:val="18"/>
              <w:szCs w:val="18"/>
              <w:vertAlign w:val="subscript"/>
            </w:rPr>
          </w:rPrChange>
        </w:rPr>
        <w:t>max</w:t>
      </w:r>
      <w:proofErr w:type="spellEnd"/>
      <w:r w:rsidRPr="00FC1271">
        <w:rPr>
          <w:color w:val="000000"/>
          <w:sz w:val="18"/>
          <w:szCs w:val="18"/>
          <w:lang w:eastAsia="zh-TW"/>
          <w:rPrChange w:id="391" w:author="TCS" w:date="2026-02-25T18:06:00Z">
            <w:rPr>
              <w:rFonts w:ascii="CG Times" w:hAnsi="CG Times" w:cs="Arial"/>
              <w:color w:val="000000"/>
              <w:sz w:val="18"/>
              <w:szCs w:val="18"/>
              <w:lang w:eastAsia="zh-TW"/>
            </w:rPr>
          </w:rPrChange>
        </w:rPr>
        <w:sym w:font="Symbol" w:char="F03D"/>
      </w:r>
      <w:r w:rsidRPr="00FC1271">
        <w:rPr>
          <w:color w:val="000000"/>
          <w:sz w:val="18"/>
          <w:szCs w:val="18"/>
          <w:lang w:val="el-GR" w:eastAsia="zh-TW"/>
          <w:rPrChange w:id="392"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393" w:author="TCS" w:date="2026-02-25T18:06:00Z">
            <w:rPr>
              <w:rFonts w:ascii="CG Times" w:hAnsi="CG Times" w:cs="Arial" w:hint="eastAsia"/>
              <w:color w:val="000000"/>
              <w:sz w:val="18"/>
              <w:szCs w:val="18"/>
              <w:lang w:val="el-GR" w:eastAsia="zh-TW"/>
            </w:rPr>
          </w:rPrChange>
        </w:rPr>
        <w:t>μέγιστη</w:t>
      </w:r>
      <w:r w:rsidRPr="00FC1271">
        <w:rPr>
          <w:color w:val="000000"/>
          <w:sz w:val="18"/>
          <w:szCs w:val="18"/>
          <w:lang w:val="el-GR" w:eastAsia="zh-TW"/>
          <w:rPrChange w:id="394"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395" w:author="TCS" w:date="2026-02-25T18:06:00Z">
            <w:rPr>
              <w:rFonts w:ascii="CG Times" w:hAnsi="CG Times" w:cs="Arial" w:hint="eastAsia"/>
              <w:color w:val="000000"/>
              <w:sz w:val="18"/>
              <w:szCs w:val="18"/>
              <w:lang w:val="el-GR" w:eastAsia="zh-TW"/>
            </w:rPr>
          </w:rPrChange>
        </w:rPr>
        <w:t>συγκέντρωση</w:t>
      </w:r>
      <w:r w:rsidR="00237D4A" w:rsidRPr="00FC1271">
        <w:rPr>
          <w:color w:val="000000"/>
          <w:sz w:val="18"/>
          <w:szCs w:val="18"/>
          <w:lang w:val="el-GR" w:eastAsia="zh-TW"/>
          <w:rPrChange w:id="396" w:author="TCS" w:date="2026-02-25T18:06:00Z">
            <w:rPr>
              <w:rFonts w:ascii="CG Times" w:hAnsi="CG Times" w:cs="Arial"/>
              <w:color w:val="000000"/>
              <w:sz w:val="18"/>
              <w:szCs w:val="18"/>
              <w:lang w:val="el-GR" w:eastAsia="zh-TW"/>
            </w:rPr>
          </w:rPrChange>
        </w:rPr>
        <w:t>,</w:t>
      </w:r>
      <w:r w:rsidRPr="00FC1271">
        <w:rPr>
          <w:color w:val="000000"/>
          <w:sz w:val="18"/>
          <w:szCs w:val="18"/>
          <w:lang w:val="el-GR" w:eastAsia="zh-TW"/>
          <w:rPrChange w:id="397" w:author="TCS" w:date="2026-02-25T18:06:00Z">
            <w:rPr>
              <w:rFonts w:ascii="CG Times" w:hAnsi="CG Times" w:cs="Arial"/>
              <w:color w:val="000000"/>
              <w:sz w:val="18"/>
              <w:szCs w:val="18"/>
              <w:lang w:val="el-GR" w:eastAsia="zh-TW"/>
            </w:rPr>
          </w:rPrChange>
        </w:rPr>
        <w:t xml:space="preserve">  </w:t>
      </w:r>
      <w:r w:rsidRPr="00FC1271">
        <w:rPr>
          <w:color w:val="000000"/>
          <w:sz w:val="18"/>
          <w:szCs w:val="18"/>
          <w:lang w:eastAsia="zh-TW"/>
          <w:rPrChange w:id="398" w:author="TCS" w:date="2026-02-25T18:06:00Z">
            <w:rPr>
              <w:rFonts w:ascii="CG Times" w:hAnsi="CG Times" w:cs="Arial"/>
              <w:color w:val="000000"/>
              <w:sz w:val="18"/>
              <w:szCs w:val="18"/>
              <w:lang w:eastAsia="zh-TW"/>
            </w:rPr>
          </w:rPrChange>
        </w:rPr>
        <w:t>MPA</w:t>
      </w:r>
      <w:r w:rsidRPr="00FC1271">
        <w:rPr>
          <w:color w:val="000000"/>
          <w:sz w:val="18"/>
          <w:szCs w:val="18"/>
          <w:lang w:eastAsia="zh-TW"/>
          <w:rPrChange w:id="399" w:author="TCS" w:date="2026-02-25T18:06:00Z">
            <w:rPr>
              <w:rFonts w:ascii="CG Times" w:hAnsi="CG Times" w:cs="Arial"/>
              <w:color w:val="000000"/>
              <w:sz w:val="18"/>
              <w:szCs w:val="18"/>
              <w:lang w:eastAsia="zh-TW"/>
            </w:rPr>
          </w:rPrChange>
        </w:rPr>
        <w:sym w:font="Symbol" w:char="F03D"/>
      </w:r>
      <w:r w:rsidRPr="00FC1271">
        <w:rPr>
          <w:rFonts w:hint="eastAsia"/>
          <w:color w:val="000000"/>
          <w:sz w:val="18"/>
          <w:szCs w:val="18"/>
          <w:lang w:val="el-GR" w:eastAsia="zh-TW"/>
          <w:rPrChange w:id="400" w:author="TCS" w:date="2026-02-25T18:06:00Z">
            <w:rPr>
              <w:rFonts w:ascii="CG Times" w:hAnsi="CG Times" w:cs="Arial" w:hint="eastAsia"/>
              <w:color w:val="000000"/>
              <w:sz w:val="18"/>
              <w:szCs w:val="18"/>
              <w:lang w:val="el-GR" w:eastAsia="zh-TW"/>
            </w:rPr>
          </w:rPrChange>
        </w:rPr>
        <w:t>μυκοφαινολικό</w:t>
      </w:r>
      <w:r w:rsidRPr="00FC1271">
        <w:rPr>
          <w:color w:val="000000"/>
          <w:sz w:val="18"/>
          <w:szCs w:val="18"/>
          <w:lang w:val="el-GR" w:eastAsia="zh-TW"/>
          <w:rPrChange w:id="401"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402" w:author="TCS" w:date="2026-02-25T18:06:00Z">
            <w:rPr>
              <w:rFonts w:ascii="CG Times" w:hAnsi="CG Times" w:cs="Arial" w:hint="eastAsia"/>
              <w:color w:val="000000"/>
              <w:sz w:val="18"/>
              <w:szCs w:val="18"/>
              <w:lang w:val="el-GR" w:eastAsia="zh-TW"/>
            </w:rPr>
          </w:rPrChange>
        </w:rPr>
        <w:t>οξύ</w:t>
      </w:r>
      <w:r w:rsidR="00237D4A" w:rsidRPr="00FC1271">
        <w:rPr>
          <w:color w:val="000000"/>
          <w:sz w:val="18"/>
          <w:szCs w:val="18"/>
          <w:lang w:val="el-GR" w:eastAsia="zh-TW"/>
          <w:rPrChange w:id="403" w:author="TCS" w:date="2026-02-25T18:06:00Z">
            <w:rPr>
              <w:rFonts w:ascii="CG Times" w:hAnsi="CG Times" w:cs="Arial"/>
              <w:color w:val="000000"/>
              <w:sz w:val="18"/>
              <w:szCs w:val="18"/>
              <w:lang w:val="el-GR" w:eastAsia="zh-TW"/>
            </w:rPr>
          </w:rPrChange>
        </w:rPr>
        <w:t>,</w:t>
      </w:r>
      <w:r w:rsidRPr="00FC1271">
        <w:rPr>
          <w:color w:val="000000"/>
          <w:sz w:val="18"/>
          <w:szCs w:val="18"/>
          <w:lang w:val="el-GR" w:eastAsia="zh-TW"/>
          <w:rPrChange w:id="404" w:author="TCS" w:date="2026-02-25T18:06:00Z">
            <w:rPr>
              <w:rFonts w:ascii="CG Times" w:hAnsi="CG Times" w:cs="Arial"/>
              <w:color w:val="000000"/>
              <w:sz w:val="18"/>
              <w:szCs w:val="18"/>
              <w:lang w:val="el-GR" w:eastAsia="zh-TW"/>
            </w:rPr>
          </w:rPrChange>
        </w:rPr>
        <w:t xml:space="preserve"> </w:t>
      </w:r>
      <w:r w:rsidRPr="00FC1271">
        <w:rPr>
          <w:color w:val="000000"/>
          <w:sz w:val="18"/>
          <w:szCs w:val="18"/>
          <w:lang w:eastAsia="zh-TW"/>
          <w:rPrChange w:id="405" w:author="TCS" w:date="2026-02-25T18:06:00Z">
            <w:rPr>
              <w:rFonts w:ascii="CG Times" w:hAnsi="CG Times" w:cs="Arial"/>
              <w:color w:val="000000"/>
              <w:sz w:val="18"/>
              <w:szCs w:val="18"/>
              <w:lang w:eastAsia="zh-TW"/>
            </w:rPr>
          </w:rPrChange>
        </w:rPr>
        <w:t>SD</w:t>
      </w:r>
      <w:r w:rsidRPr="00FC1271">
        <w:rPr>
          <w:color w:val="000000"/>
          <w:sz w:val="18"/>
          <w:szCs w:val="18"/>
          <w:lang w:val="el-GR" w:eastAsia="zh-TW"/>
          <w:rPrChange w:id="406" w:author="TCS" w:date="2026-02-25T18:06:00Z">
            <w:rPr>
              <w:rFonts w:ascii="CG Times" w:hAnsi="CG Times" w:cs="Arial"/>
              <w:color w:val="000000"/>
              <w:sz w:val="18"/>
              <w:szCs w:val="18"/>
              <w:lang w:val="el-GR" w:eastAsia="zh-TW"/>
            </w:rPr>
          </w:rPrChange>
        </w:rPr>
        <w:t>=</w:t>
      </w:r>
      <w:r w:rsidRPr="00FC1271">
        <w:rPr>
          <w:rFonts w:hint="eastAsia"/>
          <w:color w:val="000000"/>
          <w:sz w:val="18"/>
          <w:szCs w:val="18"/>
          <w:lang w:val="el-GR" w:eastAsia="zh-TW"/>
          <w:rPrChange w:id="407" w:author="TCS" w:date="2026-02-25T18:06:00Z">
            <w:rPr>
              <w:rFonts w:ascii="CG Times" w:hAnsi="CG Times" w:cs="Arial" w:hint="eastAsia"/>
              <w:color w:val="000000"/>
              <w:sz w:val="18"/>
              <w:szCs w:val="18"/>
              <w:lang w:val="el-GR" w:eastAsia="zh-TW"/>
            </w:rPr>
          </w:rPrChange>
        </w:rPr>
        <w:t>τυπική</w:t>
      </w:r>
      <w:r w:rsidRPr="00FC1271">
        <w:rPr>
          <w:color w:val="000000"/>
          <w:sz w:val="18"/>
          <w:szCs w:val="18"/>
          <w:lang w:val="el-GR" w:eastAsia="zh-TW"/>
          <w:rPrChange w:id="408"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409" w:author="TCS" w:date="2026-02-25T18:06:00Z">
            <w:rPr>
              <w:rFonts w:ascii="CG Times" w:hAnsi="CG Times" w:cs="Arial" w:hint="eastAsia"/>
              <w:color w:val="000000"/>
              <w:sz w:val="18"/>
              <w:szCs w:val="18"/>
              <w:lang w:val="el-GR" w:eastAsia="zh-TW"/>
            </w:rPr>
          </w:rPrChange>
        </w:rPr>
        <w:t>απόκλιση</w:t>
      </w:r>
      <w:r w:rsidR="00237D4A" w:rsidRPr="00FC1271">
        <w:rPr>
          <w:color w:val="000000"/>
          <w:sz w:val="18"/>
          <w:szCs w:val="18"/>
          <w:lang w:val="el-GR" w:eastAsia="zh-TW"/>
          <w:rPrChange w:id="410" w:author="TCS" w:date="2026-02-25T18:06:00Z">
            <w:rPr>
              <w:rFonts w:ascii="CG Times" w:hAnsi="CG Times" w:cs="Arial"/>
              <w:color w:val="000000"/>
              <w:sz w:val="18"/>
              <w:szCs w:val="18"/>
              <w:lang w:val="el-GR" w:eastAsia="zh-TW"/>
            </w:rPr>
          </w:rPrChange>
        </w:rPr>
        <w:t>,</w:t>
      </w:r>
      <w:r w:rsidRPr="00FC1271">
        <w:rPr>
          <w:color w:val="000000"/>
          <w:sz w:val="18"/>
          <w:szCs w:val="18"/>
          <w:lang w:val="el-GR" w:eastAsia="zh-TW"/>
          <w:rPrChange w:id="411" w:author="TCS" w:date="2026-02-25T18:06:00Z">
            <w:rPr>
              <w:rFonts w:ascii="CG Times" w:hAnsi="CG Times" w:cs="Arial"/>
              <w:color w:val="000000"/>
              <w:sz w:val="18"/>
              <w:szCs w:val="18"/>
              <w:lang w:val="el-GR" w:eastAsia="zh-TW"/>
            </w:rPr>
          </w:rPrChange>
        </w:rPr>
        <w:t xml:space="preserve"> </w:t>
      </w:r>
      <w:r w:rsidRPr="00FC1271">
        <w:rPr>
          <w:color w:val="000000"/>
          <w:sz w:val="18"/>
          <w:szCs w:val="18"/>
          <w:lang w:eastAsia="zh-TW"/>
          <w:rPrChange w:id="412" w:author="TCS" w:date="2026-02-25T18:06:00Z">
            <w:rPr>
              <w:rFonts w:ascii="CG Times" w:hAnsi="CG Times" w:cs="Arial"/>
              <w:color w:val="000000"/>
              <w:sz w:val="18"/>
              <w:szCs w:val="18"/>
              <w:lang w:eastAsia="zh-TW"/>
            </w:rPr>
          </w:rPrChange>
        </w:rPr>
        <w:t>n</w:t>
      </w:r>
      <w:r w:rsidRPr="00FC1271">
        <w:rPr>
          <w:color w:val="000000"/>
          <w:sz w:val="18"/>
          <w:szCs w:val="18"/>
          <w:lang w:val="el-GR" w:eastAsia="zh-TW"/>
          <w:rPrChange w:id="413" w:author="TCS" w:date="2026-02-25T18:06:00Z">
            <w:rPr>
              <w:rFonts w:ascii="CG Times" w:hAnsi="CG Times" w:cs="Arial"/>
              <w:color w:val="000000"/>
              <w:sz w:val="18"/>
              <w:szCs w:val="18"/>
              <w:lang w:val="el-GR" w:eastAsia="zh-TW"/>
            </w:rPr>
          </w:rPrChange>
        </w:rPr>
        <w:t xml:space="preserve"> = </w:t>
      </w:r>
      <w:r w:rsidRPr="00FC1271">
        <w:rPr>
          <w:rFonts w:hint="eastAsia"/>
          <w:color w:val="000000"/>
          <w:sz w:val="18"/>
          <w:szCs w:val="18"/>
          <w:lang w:val="el-GR" w:eastAsia="zh-TW"/>
          <w:rPrChange w:id="414" w:author="TCS" w:date="2026-02-25T18:06:00Z">
            <w:rPr>
              <w:rFonts w:ascii="CG Times" w:hAnsi="CG Times" w:cs="Arial" w:hint="eastAsia"/>
              <w:color w:val="000000"/>
              <w:sz w:val="18"/>
              <w:szCs w:val="18"/>
              <w:lang w:val="el-GR" w:eastAsia="zh-TW"/>
            </w:rPr>
          </w:rPrChange>
        </w:rPr>
        <w:t>αριθμός</w:t>
      </w:r>
      <w:r w:rsidRPr="00FC1271">
        <w:rPr>
          <w:color w:val="000000"/>
          <w:sz w:val="18"/>
          <w:szCs w:val="18"/>
          <w:lang w:val="el-GR" w:eastAsia="zh-TW"/>
          <w:rPrChange w:id="415"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416" w:author="TCS" w:date="2026-02-25T18:06:00Z">
            <w:rPr>
              <w:rFonts w:ascii="CG Times" w:hAnsi="CG Times" w:cs="Arial" w:hint="eastAsia"/>
              <w:color w:val="000000"/>
              <w:sz w:val="18"/>
              <w:szCs w:val="18"/>
              <w:lang w:val="el-GR" w:eastAsia="zh-TW"/>
            </w:rPr>
          </w:rPrChange>
        </w:rPr>
        <w:t>ασθενών</w:t>
      </w:r>
      <w:r w:rsidR="00237D4A" w:rsidRPr="00FC1271">
        <w:rPr>
          <w:color w:val="000000"/>
          <w:sz w:val="18"/>
          <w:szCs w:val="18"/>
          <w:lang w:val="el-GR" w:eastAsia="zh-TW"/>
          <w:rPrChange w:id="417" w:author="TCS" w:date="2026-02-25T18:06:00Z">
            <w:rPr>
              <w:rFonts w:ascii="CG Times" w:hAnsi="CG Times" w:cs="Arial"/>
              <w:color w:val="000000"/>
              <w:sz w:val="18"/>
              <w:szCs w:val="18"/>
              <w:lang w:val="el-GR" w:eastAsia="zh-TW"/>
            </w:rPr>
          </w:rPrChange>
        </w:rPr>
        <w:t>,</w:t>
      </w:r>
      <w:r w:rsidRPr="00FC1271">
        <w:rPr>
          <w:color w:val="000000"/>
          <w:sz w:val="18"/>
          <w:szCs w:val="18"/>
          <w:lang w:val="el-GR" w:eastAsia="zh-TW"/>
          <w:rPrChange w:id="418" w:author="TCS" w:date="2026-02-25T18:06:00Z">
            <w:rPr>
              <w:rFonts w:ascii="CG Times" w:hAnsi="CG Times" w:cs="Arial"/>
              <w:color w:val="000000"/>
              <w:sz w:val="18"/>
              <w:szCs w:val="18"/>
              <w:lang w:val="el-GR" w:eastAsia="zh-TW"/>
            </w:rPr>
          </w:rPrChange>
        </w:rPr>
        <w:t xml:space="preserve"> </w:t>
      </w:r>
      <w:r w:rsidRPr="00FC1271">
        <w:rPr>
          <w:color w:val="000000"/>
          <w:sz w:val="18"/>
          <w:szCs w:val="18"/>
          <w:lang w:eastAsia="zh-TW"/>
          <w:rPrChange w:id="419" w:author="TCS" w:date="2026-02-25T18:06:00Z">
            <w:rPr>
              <w:rFonts w:ascii="CG Times" w:hAnsi="CG Times" w:cs="Arial"/>
              <w:color w:val="000000"/>
              <w:sz w:val="18"/>
              <w:szCs w:val="18"/>
              <w:lang w:eastAsia="zh-TW"/>
            </w:rPr>
          </w:rPrChange>
        </w:rPr>
        <w:t>y</w:t>
      </w:r>
      <w:r w:rsidRPr="00FC1271">
        <w:rPr>
          <w:color w:val="000000"/>
          <w:sz w:val="18"/>
          <w:szCs w:val="18"/>
          <w:lang w:val="el-GR" w:eastAsia="zh-TW"/>
          <w:rPrChange w:id="420" w:author="TCS" w:date="2026-02-25T18:06:00Z">
            <w:rPr>
              <w:rFonts w:ascii="CG Times" w:hAnsi="CG Times" w:cs="Arial"/>
              <w:color w:val="000000"/>
              <w:sz w:val="18"/>
              <w:szCs w:val="18"/>
              <w:lang w:val="el-GR" w:eastAsia="zh-TW"/>
            </w:rPr>
          </w:rPrChange>
        </w:rPr>
        <w:t xml:space="preserve">= </w:t>
      </w:r>
      <w:r w:rsidRPr="00FC1271">
        <w:rPr>
          <w:rFonts w:hint="eastAsia"/>
          <w:color w:val="000000"/>
          <w:sz w:val="18"/>
          <w:szCs w:val="18"/>
          <w:lang w:val="el-GR" w:eastAsia="zh-TW"/>
          <w:rPrChange w:id="421" w:author="TCS" w:date="2026-02-25T18:06:00Z">
            <w:rPr>
              <w:rFonts w:ascii="CG Times" w:hAnsi="CG Times" w:cs="Arial" w:hint="eastAsia"/>
              <w:color w:val="000000"/>
              <w:sz w:val="18"/>
              <w:szCs w:val="18"/>
              <w:lang w:val="el-GR" w:eastAsia="zh-TW"/>
            </w:rPr>
          </w:rPrChange>
        </w:rPr>
        <w:t>έτ</w:t>
      </w:r>
      <w:r w:rsidR="004A0003" w:rsidRPr="00FC1271">
        <w:rPr>
          <w:rFonts w:hint="eastAsia"/>
          <w:color w:val="000000"/>
          <w:sz w:val="18"/>
          <w:szCs w:val="18"/>
          <w:lang w:val="el-GR" w:eastAsia="zh-TW"/>
          <w:rPrChange w:id="422" w:author="TCS" w:date="2026-02-25T18:06:00Z">
            <w:rPr>
              <w:rFonts w:ascii="CG Times" w:hAnsi="CG Times" w:cs="Arial" w:hint="eastAsia"/>
              <w:color w:val="000000"/>
              <w:sz w:val="18"/>
              <w:szCs w:val="18"/>
              <w:lang w:val="el-GR" w:eastAsia="zh-TW"/>
            </w:rPr>
          </w:rPrChange>
        </w:rPr>
        <w:t>η</w:t>
      </w:r>
      <w:r w:rsidRPr="00FC1271">
        <w:rPr>
          <w:color w:val="000000"/>
          <w:sz w:val="18"/>
          <w:szCs w:val="18"/>
          <w:lang w:val="el-GR" w:eastAsia="zh-TW"/>
          <w:rPrChange w:id="423" w:author="TCS" w:date="2026-02-25T18:06:00Z">
            <w:rPr>
              <w:rFonts w:ascii="CG Times" w:hAnsi="CG Times" w:cs="Arial"/>
              <w:color w:val="000000"/>
              <w:sz w:val="18"/>
              <w:szCs w:val="18"/>
              <w:lang w:val="el-GR" w:eastAsia="zh-TW"/>
            </w:rPr>
          </w:rPrChange>
        </w:rPr>
        <w:t>.</w:t>
      </w:r>
    </w:p>
    <w:p w14:paraId="4AA06CBB" w14:textId="3B953903" w:rsidR="00AA1377" w:rsidRPr="002C560C" w:rsidRDefault="00AA1377" w:rsidP="008F2BF9">
      <w:pPr>
        <w:keepNext/>
        <w:keepLines/>
        <w:ind w:left="29"/>
        <w:rPr>
          <w:sz w:val="18"/>
          <w:szCs w:val="18"/>
          <w:lang w:val="el-GR"/>
        </w:rPr>
      </w:pPr>
      <w:r w:rsidRPr="002C560C">
        <w:rPr>
          <w:sz w:val="18"/>
          <w:szCs w:val="18"/>
          <w:vertAlign w:val="superscript"/>
        </w:rPr>
        <w:t>A</w:t>
      </w:r>
      <w:r w:rsidR="006137B6" w:rsidRPr="002C560C">
        <w:rPr>
          <w:sz w:val="18"/>
          <w:szCs w:val="18"/>
          <w:lang w:val="el-GR"/>
        </w:rPr>
        <w:t xml:space="preserve"> Στις παιδιατρικές ηλικιακές ομάδες, </w:t>
      </w:r>
      <w:proofErr w:type="spellStart"/>
      <w:r w:rsidRPr="002C560C">
        <w:rPr>
          <w:sz w:val="18"/>
          <w:szCs w:val="18"/>
        </w:rPr>
        <w:t>C</w:t>
      </w:r>
      <w:r w:rsidRPr="002C560C">
        <w:rPr>
          <w:sz w:val="18"/>
          <w:szCs w:val="18"/>
          <w:vertAlign w:val="subscript"/>
        </w:rPr>
        <w:t>max</w:t>
      </w:r>
      <w:proofErr w:type="spellEnd"/>
      <w:r w:rsidRPr="002C560C">
        <w:rPr>
          <w:sz w:val="18"/>
          <w:szCs w:val="18"/>
          <w:lang w:val="el-GR"/>
        </w:rPr>
        <w:t xml:space="preserve"> και η </w:t>
      </w:r>
      <w:r w:rsidRPr="002C560C">
        <w:rPr>
          <w:sz w:val="18"/>
          <w:szCs w:val="18"/>
        </w:rPr>
        <w:t>AUC</w:t>
      </w:r>
      <w:r w:rsidRPr="002C560C">
        <w:rPr>
          <w:sz w:val="18"/>
          <w:szCs w:val="18"/>
          <w:vertAlign w:val="subscript"/>
          <w:lang w:val="el-GR"/>
        </w:rPr>
        <w:t>0</w:t>
      </w:r>
      <w:r w:rsidRPr="002C560C">
        <w:rPr>
          <w:sz w:val="18"/>
          <w:szCs w:val="18"/>
          <w:vertAlign w:val="subscript"/>
          <w:lang w:val="el-GR"/>
        </w:rPr>
        <w:noBreakHyphen/>
        <w:t>12</w:t>
      </w:r>
      <w:r w:rsidRPr="002C560C">
        <w:rPr>
          <w:sz w:val="18"/>
          <w:szCs w:val="18"/>
          <w:vertAlign w:val="subscript"/>
        </w:rPr>
        <w:t>h</w:t>
      </w:r>
      <w:r w:rsidRPr="002C560C">
        <w:rPr>
          <w:sz w:val="18"/>
          <w:szCs w:val="18"/>
          <w:lang w:val="el-GR"/>
        </w:rPr>
        <w:t xml:space="preserve"> προσαρμόζονται σε δόση 600 </w:t>
      </w:r>
      <w:r w:rsidRPr="002C560C">
        <w:rPr>
          <w:sz w:val="18"/>
          <w:szCs w:val="18"/>
        </w:rPr>
        <w:t>mg</w:t>
      </w:r>
      <w:r w:rsidRPr="002C560C">
        <w:rPr>
          <w:sz w:val="18"/>
          <w:szCs w:val="18"/>
          <w:lang w:val="el-GR"/>
        </w:rPr>
        <w:t>/</w:t>
      </w:r>
      <w:r w:rsidRPr="002C560C">
        <w:rPr>
          <w:sz w:val="18"/>
          <w:szCs w:val="18"/>
        </w:rPr>
        <w:t>m</w:t>
      </w:r>
      <w:r w:rsidRPr="002C560C">
        <w:rPr>
          <w:sz w:val="18"/>
          <w:szCs w:val="18"/>
          <w:vertAlign w:val="superscript"/>
          <w:lang w:val="el-GR"/>
        </w:rPr>
        <w:t>2</w:t>
      </w:r>
      <w:r w:rsidRPr="002C560C">
        <w:rPr>
          <w:sz w:val="18"/>
          <w:szCs w:val="18"/>
          <w:lang w:val="el-GR"/>
        </w:rPr>
        <w:t xml:space="preserve"> </w:t>
      </w:r>
      <w:r w:rsidR="006137B6" w:rsidRPr="002C560C">
        <w:rPr>
          <w:sz w:val="18"/>
          <w:szCs w:val="18"/>
          <w:lang w:val="el-GR"/>
        </w:rPr>
        <w:t>(</w:t>
      </w:r>
      <w:r w:rsidRPr="002C560C">
        <w:rPr>
          <w:sz w:val="18"/>
          <w:szCs w:val="18"/>
          <w:lang w:val="el-GR"/>
        </w:rPr>
        <w:t>95% διαστήματα εμπιστοσύνης (</w:t>
      </w:r>
      <w:proofErr w:type="spellStart"/>
      <w:r w:rsidRPr="002C560C">
        <w:rPr>
          <w:sz w:val="18"/>
          <w:szCs w:val="18"/>
        </w:rPr>
        <w:t>Cls</w:t>
      </w:r>
      <w:proofErr w:type="spellEnd"/>
      <w:r w:rsidRPr="002C560C">
        <w:rPr>
          <w:sz w:val="18"/>
          <w:szCs w:val="18"/>
          <w:lang w:val="el-GR"/>
        </w:rPr>
        <w:t xml:space="preserve">) μόνο για </w:t>
      </w:r>
      <w:r w:rsidRPr="002C560C">
        <w:rPr>
          <w:sz w:val="18"/>
          <w:szCs w:val="18"/>
        </w:rPr>
        <w:t>AUC</w:t>
      </w:r>
      <w:r w:rsidRPr="002C560C">
        <w:rPr>
          <w:sz w:val="18"/>
          <w:szCs w:val="18"/>
          <w:vertAlign w:val="subscript"/>
          <w:lang w:val="el-GR"/>
        </w:rPr>
        <w:t>0</w:t>
      </w:r>
      <w:r w:rsidRPr="002C560C">
        <w:rPr>
          <w:sz w:val="18"/>
          <w:szCs w:val="18"/>
          <w:vertAlign w:val="subscript"/>
          <w:lang w:val="el-GR"/>
        </w:rPr>
        <w:noBreakHyphen/>
        <w:t>12</w:t>
      </w:r>
      <w:r w:rsidRPr="002C560C">
        <w:rPr>
          <w:sz w:val="18"/>
          <w:szCs w:val="18"/>
          <w:vertAlign w:val="subscript"/>
        </w:rPr>
        <w:t>h</w:t>
      </w:r>
      <w:r w:rsidRPr="002C560C">
        <w:rPr>
          <w:sz w:val="18"/>
          <w:szCs w:val="18"/>
          <w:lang w:val="el-GR"/>
        </w:rPr>
        <w:t xml:space="preserve"> Ημέρα 7 μόνο</w:t>
      </w:r>
      <w:r w:rsidR="006137B6" w:rsidRPr="002C560C">
        <w:rPr>
          <w:sz w:val="18"/>
          <w:szCs w:val="18"/>
          <w:lang w:val="el-GR"/>
        </w:rPr>
        <w:t xml:space="preserve">) η </w:t>
      </w:r>
      <w:r w:rsidR="006137B6" w:rsidRPr="002C560C">
        <w:rPr>
          <w:sz w:val="18"/>
          <w:szCs w:val="18"/>
        </w:rPr>
        <w:t>AUC</w:t>
      </w:r>
      <w:r w:rsidR="006137B6" w:rsidRPr="002C560C">
        <w:rPr>
          <w:sz w:val="18"/>
          <w:szCs w:val="18"/>
          <w:vertAlign w:val="subscript"/>
          <w:lang w:val="el-GR"/>
        </w:rPr>
        <w:t>0</w:t>
      </w:r>
      <w:r w:rsidR="006137B6" w:rsidRPr="002C560C">
        <w:rPr>
          <w:sz w:val="18"/>
          <w:szCs w:val="18"/>
          <w:vertAlign w:val="subscript"/>
          <w:lang w:val="el-GR"/>
        </w:rPr>
        <w:noBreakHyphen/>
        <w:t>12</w:t>
      </w:r>
      <w:r w:rsidR="006137B6" w:rsidRPr="002C560C">
        <w:rPr>
          <w:sz w:val="18"/>
          <w:szCs w:val="18"/>
          <w:vertAlign w:val="subscript"/>
        </w:rPr>
        <w:t>h</w:t>
      </w:r>
      <w:r w:rsidR="006137B6" w:rsidRPr="002C560C">
        <w:rPr>
          <w:sz w:val="18"/>
          <w:szCs w:val="18"/>
          <w:lang w:val="el-GR"/>
        </w:rPr>
        <w:t xml:space="preserve"> στην ομάδα ενηλίκων προσαρμόζεται σε </w:t>
      </w:r>
      <w:r w:rsidR="00986557" w:rsidRPr="002C560C">
        <w:rPr>
          <w:sz w:val="18"/>
          <w:szCs w:val="18"/>
          <w:lang w:val="el-GR"/>
        </w:rPr>
        <w:t>δόση του</w:t>
      </w:r>
      <w:r w:rsidR="006137B6" w:rsidRPr="002C560C">
        <w:rPr>
          <w:sz w:val="18"/>
          <w:szCs w:val="18"/>
          <w:lang w:val="el-GR"/>
        </w:rPr>
        <w:t xml:space="preserve">1 </w:t>
      </w:r>
      <w:r w:rsidR="006137B6" w:rsidRPr="002C560C">
        <w:rPr>
          <w:sz w:val="18"/>
          <w:szCs w:val="18"/>
        </w:rPr>
        <w:t>g</w:t>
      </w:r>
      <w:r w:rsidR="006137B6" w:rsidRPr="002C560C">
        <w:rPr>
          <w:sz w:val="18"/>
          <w:szCs w:val="18"/>
          <w:lang w:val="el-GR"/>
        </w:rPr>
        <w:t>.</w:t>
      </w:r>
    </w:p>
    <w:p w14:paraId="07781542" w14:textId="4AA197AF" w:rsidR="00AA1377" w:rsidRPr="002C560C" w:rsidRDefault="006137B6" w:rsidP="008F2BF9">
      <w:pPr>
        <w:keepNext/>
        <w:keepLines/>
        <w:ind w:left="29"/>
        <w:rPr>
          <w:sz w:val="18"/>
          <w:szCs w:val="18"/>
          <w:lang w:val="el-GR"/>
        </w:rPr>
      </w:pPr>
      <w:r w:rsidRPr="002C560C">
        <w:rPr>
          <w:sz w:val="18"/>
          <w:szCs w:val="18"/>
          <w:vertAlign w:val="superscript"/>
        </w:rPr>
        <w:t>B</w:t>
      </w:r>
      <w:r w:rsidRPr="002C560C">
        <w:rPr>
          <w:sz w:val="18"/>
          <w:szCs w:val="18"/>
          <w:lang w:val="el-GR"/>
        </w:rPr>
        <w:t xml:space="preserve"> </w:t>
      </w:r>
      <w:r w:rsidR="00986557" w:rsidRPr="002C560C">
        <w:rPr>
          <w:sz w:val="18"/>
          <w:szCs w:val="18"/>
          <w:lang w:val="el-GR"/>
        </w:rPr>
        <w:t>Το</w:t>
      </w:r>
      <w:r w:rsidR="00AA1377" w:rsidRPr="002C560C">
        <w:rPr>
          <w:sz w:val="18"/>
          <w:szCs w:val="18"/>
          <w:lang w:val="el-GR"/>
        </w:rPr>
        <w:t xml:space="preserve">  </w:t>
      </w:r>
      <w:r w:rsidR="00AA1377" w:rsidRPr="002C560C">
        <w:rPr>
          <w:sz w:val="18"/>
          <w:szCs w:val="18"/>
        </w:rPr>
        <w:t>p</w:t>
      </w:r>
      <w:r w:rsidR="00986557" w:rsidRPr="002C560C">
        <w:rPr>
          <w:sz w:val="18"/>
          <w:szCs w:val="18"/>
          <w:lang w:val="el-GR"/>
        </w:rPr>
        <w:t>-</w:t>
      </w:r>
      <w:r w:rsidR="00986557" w:rsidRPr="002C560C">
        <w:rPr>
          <w:sz w:val="18"/>
          <w:szCs w:val="18"/>
        </w:rPr>
        <w:t>value</w:t>
      </w:r>
      <w:r w:rsidR="00AA1377" w:rsidRPr="002C560C">
        <w:rPr>
          <w:sz w:val="18"/>
          <w:szCs w:val="18"/>
          <w:lang w:val="el-GR"/>
        </w:rPr>
        <w:t xml:space="preserve"> αντιπροσωπεύει τ</w:t>
      </w:r>
      <w:r w:rsidR="00986557" w:rsidRPr="002C560C">
        <w:rPr>
          <w:sz w:val="18"/>
          <w:szCs w:val="18"/>
          <w:lang w:val="el-GR"/>
        </w:rPr>
        <w:t>ο</w:t>
      </w:r>
      <w:r w:rsidR="00AA1377" w:rsidRPr="002C560C">
        <w:rPr>
          <w:sz w:val="18"/>
          <w:szCs w:val="18"/>
          <w:lang w:val="el-GR"/>
        </w:rPr>
        <w:t xml:space="preserve"> συνδυασμέν</w:t>
      </w:r>
      <w:r w:rsidR="00986557" w:rsidRPr="002C560C">
        <w:rPr>
          <w:sz w:val="18"/>
          <w:szCs w:val="18"/>
          <w:lang w:val="el-GR"/>
        </w:rPr>
        <w:t>ο</w:t>
      </w:r>
      <w:r w:rsidR="00AA1377" w:rsidRPr="002C560C">
        <w:rPr>
          <w:sz w:val="18"/>
          <w:szCs w:val="18"/>
          <w:lang w:val="el-GR"/>
        </w:rPr>
        <w:t xml:space="preserve"> </w:t>
      </w:r>
      <w:r w:rsidR="00986557" w:rsidRPr="002C560C">
        <w:rPr>
          <w:sz w:val="18"/>
          <w:szCs w:val="18"/>
        </w:rPr>
        <w:t>p</w:t>
      </w:r>
      <w:r w:rsidR="00986557" w:rsidRPr="002C560C">
        <w:rPr>
          <w:sz w:val="18"/>
          <w:szCs w:val="18"/>
          <w:lang w:val="el-GR"/>
        </w:rPr>
        <w:t>-</w:t>
      </w:r>
      <w:r w:rsidR="00986557" w:rsidRPr="002C560C">
        <w:rPr>
          <w:sz w:val="18"/>
          <w:szCs w:val="18"/>
        </w:rPr>
        <w:t>value</w:t>
      </w:r>
      <w:r w:rsidR="00AA1377" w:rsidRPr="002C560C">
        <w:rPr>
          <w:sz w:val="18"/>
          <w:szCs w:val="18"/>
          <w:lang w:val="el-GR"/>
        </w:rPr>
        <w:t xml:space="preserve"> για τις τρείς κύριες </w:t>
      </w:r>
      <w:r w:rsidRPr="002C560C">
        <w:rPr>
          <w:sz w:val="18"/>
          <w:szCs w:val="18"/>
          <w:lang w:val="el-GR"/>
        </w:rPr>
        <w:t>παιδιατρικές</w:t>
      </w:r>
      <w:r w:rsidR="00AA1377" w:rsidRPr="002C560C">
        <w:rPr>
          <w:sz w:val="18"/>
          <w:szCs w:val="18"/>
          <w:lang w:val="el-GR"/>
        </w:rPr>
        <w:t xml:space="preserve"> ομάδες και σημειώνεται μόνο εάν είναι σημαντικ</w:t>
      </w:r>
      <w:r w:rsidR="00986557" w:rsidRPr="002C560C">
        <w:rPr>
          <w:sz w:val="18"/>
          <w:szCs w:val="18"/>
          <w:lang w:val="el-GR"/>
        </w:rPr>
        <w:t>ό</w:t>
      </w:r>
      <w:r w:rsidR="00AA1377" w:rsidRPr="002C560C">
        <w:rPr>
          <w:sz w:val="18"/>
          <w:szCs w:val="18"/>
          <w:lang w:val="el-GR"/>
        </w:rPr>
        <w:t xml:space="preserve"> (</w:t>
      </w:r>
      <w:r w:rsidR="00AA1377" w:rsidRPr="002C560C">
        <w:rPr>
          <w:sz w:val="18"/>
          <w:szCs w:val="18"/>
        </w:rPr>
        <w:t>p</w:t>
      </w:r>
      <w:r w:rsidR="00AA1377" w:rsidRPr="002C560C">
        <w:rPr>
          <w:sz w:val="18"/>
          <w:szCs w:val="18"/>
          <w:lang w:val="el-GR"/>
        </w:rPr>
        <w:t xml:space="preserve"> </w:t>
      </w:r>
      <w:r w:rsidR="00AA1377" w:rsidRPr="002C560C">
        <w:rPr>
          <w:sz w:val="18"/>
          <w:szCs w:val="18"/>
        </w:rPr>
        <w:sym w:font="Symbol" w:char="F03C"/>
      </w:r>
      <w:r w:rsidR="00AA1377" w:rsidRPr="002C560C">
        <w:rPr>
          <w:sz w:val="18"/>
          <w:szCs w:val="18"/>
          <w:lang w:val="el-GR"/>
        </w:rPr>
        <w:t>0.05).</w:t>
      </w:r>
    </w:p>
    <w:p w14:paraId="24D437DB" w14:textId="3444E2A7" w:rsidR="00AA1377" w:rsidRPr="002C560C" w:rsidRDefault="006137B6" w:rsidP="008F2BF9">
      <w:pPr>
        <w:keepNext/>
        <w:keepLines/>
        <w:ind w:left="29"/>
        <w:rPr>
          <w:sz w:val="18"/>
          <w:szCs w:val="18"/>
          <w:lang w:val="el-GR"/>
        </w:rPr>
      </w:pPr>
      <w:r w:rsidRPr="002C560C">
        <w:rPr>
          <w:sz w:val="18"/>
          <w:szCs w:val="18"/>
          <w:vertAlign w:val="superscript"/>
        </w:rPr>
        <w:t>C</w:t>
      </w:r>
      <w:r w:rsidRPr="002C560C">
        <w:rPr>
          <w:sz w:val="18"/>
          <w:szCs w:val="18"/>
          <w:lang w:val="el-GR"/>
        </w:rPr>
        <w:t xml:space="preserve">  </w:t>
      </w:r>
      <w:r w:rsidR="00AA1377" w:rsidRPr="002C560C">
        <w:rPr>
          <w:sz w:val="18"/>
          <w:szCs w:val="18"/>
          <w:lang w:val="el-GR"/>
        </w:rPr>
        <w:t xml:space="preserve">Η ομάδα των </w:t>
      </w:r>
      <w:r w:rsidR="00AA1377" w:rsidRPr="002C560C">
        <w:rPr>
          <w:sz w:val="18"/>
          <w:szCs w:val="18"/>
        </w:rPr>
        <w:sym w:font="Symbol" w:char="F03C"/>
      </w:r>
      <w:r w:rsidR="00AA1377" w:rsidRPr="002C560C">
        <w:rPr>
          <w:sz w:val="18"/>
          <w:szCs w:val="18"/>
          <w:lang w:val="el-GR"/>
        </w:rPr>
        <w:t>2</w:t>
      </w:r>
      <w:r w:rsidR="00AA1377" w:rsidRPr="002C560C">
        <w:rPr>
          <w:sz w:val="18"/>
          <w:szCs w:val="18"/>
          <w:lang w:val="el-GR"/>
        </w:rPr>
        <w:noBreakHyphen/>
        <w:t xml:space="preserve">ετών είναι υποσύνολο της ομάδας των </w:t>
      </w:r>
      <w:r w:rsidR="00AA1377" w:rsidRPr="002C560C">
        <w:rPr>
          <w:sz w:val="18"/>
          <w:szCs w:val="18"/>
        </w:rPr>
        <w:sym w:font="Symbol" w:char="F03C"/>
      </w:r>
      <w:r w:rsidR="00AA1377" w:rsidRPr="002C560C">
        <w:rPr>
          <w:sz w:val="18"/>
          <w:szCs w:val="18"/>
          <w:lang w:val="el-GR"/>
        </w:rPr>
        <w:t>6</w:t>
      </w:r>
      <w:r w:rsidR="00AA1377" w:rsidRPr="002C560C">
        <w:rPr>
          <w:sz w:val="18"/>
          <w:szCs w:val="18"/>
          <w:lang w:val="el-GR"/>
        </w:rPr>
        <w:noBreakHyphen/>
        <w:t>ετών: δεν έγιναν στατιστικές συγκρίσεις</w:t>
      </w:r>
    </w:p>
    <w:p w14:paraId="7C6F8CD8" w14:textId="77777777" w:rsidR="00AA1377" w:rsidRPr="002C560C" w:rsidRDefault="00AA1377" w:rsidP="00AA1377">
      <w:pPr>
        <w:keepNext/>
        <w:keepLines/>
        <w:ind w:left="245" w:hanging="216"/>
        <w:rPr>
          <w:sz w:val="18"/>
          <w:szCs w:val="18"/>
          <w:lang w:val="el-GR"/>
        </w:rPr>
      </w:pPr>
      <w:r w:rsidRPr="002C560C">
        <w:rPr>
          <w:sz w:val="18"/>
          <w:szCs w:val="18"/>
          <w:vertAlign w:val="superscript"/>
        </w:rPr>
        <w:t>D</w:t>
      </w:r>
      <w:r w:rsidRPr="002C560C">
        <w:rPr>
          <w:sz w:val="18"/>
          <w:szCs w:val="18"/>
          <w:lang w:val="el-GR"/>
        </w:rPr>
        <w:t xml:space="preserve"> </w:t>
      </w:r>
      <w:r w:rsidRPr="002C560C">
        <w:rPr>
          <w:sz w:val="18"/>
          <w:szCs w:val="18"/>
        </w:rPr>
        <w:t>n</w:t>
      </w:r>
      <w:r w:rsidRPr="002C560C">
        <w:rPr>
          <w:sz w:val="18"/>
          <w:szCs w:val="18"/>
        </w:rPr>
        <w:sym w:font="Symbol" w:char="F03D"/>
      </w:r>
      <w:r w:rsidRPr="002C560C">
        <w:rPr>
          <w:sz w:val="18"/>
          <w:szCs w:val="18"/>
          <w:lang w:val="el-GR"/>
        </w:rPr>
        <w:t>20.</w:t>
      </w:r>
    </w:p>
    <w:p w14:paraId="5E7B34D3" w14:textId="51B7DE7C" w:rsidR="00AA1377" w:rsidRPr="002C560C" w:rsidRDefault="006137B6" w:rsidP="00AA1377">
      <w:pPr>
        <w:keepNext/>
        <w:keepLines/>
        <w:ind w:left="245" w:hanging="216"/>
        <w:rPr>
          <w:sz w:val="18"/>
          <w:szCs w:val="18"/>
          <w:lang w:val="el-GR"/>
        </w:rPr>
      </w:pPr>
      <w:r w:rsidRPr="002C560C">
        <w:rPr>
          <w:sz w:val="18"/>
          <w:szCs w:val="18"/>
          <w:vertAlign w:val="superscript"/>
        </w:rPr>
        <w:t>E</w:t>
      </w:r>
      <w:r w:rsidRPr="002C560C">
        <w:rPr>
          <w:sz w:val="18"/>
          <w:szCs w:val="18"/>
          <w:lang w:val="el-GR"/>
        </w:rPr>
        <w:t xml:space="preserve">  </w:t>
      </w:r>
      <w:r w:rsidR="00AA1377" w:rsidRPr="002C560C">
        <w:rPr>
          <w:sz w:val="18"/>
          <w:szCs w:val="18"/>
          <w:lang w:val="el-GR"/>
        </w:rPr>
        <w:t xml:space="preserve">Τα δεδομένα για έναν ασθενή δεν ήταν διαθέσιμα λόγω σφάλματος δειγματοληψίας </w:t>
      </w:r>
    </w:p>
    <w:p w14:paraId="37A67452" w14:textId="77777777" w:rsidR="00AA1377" w:rsidRPr="00762466" w:rsidRDefault="00AA1377" w:rsidP="00AA1377">
      <w:pPr>
        <w:keepNext/>
        <w:keepLines/>
        <w:ind w:left="245" w:hanging="216"/>
        <w:rPr>
          <w:sz w:val="18"/>
          <w:szCs w:val="18"/>
          <w:lang w:val="el-GR"/>
        </w:rPr>
      </w:pPr>
      <w:r w:rsidRPr="002C560C">
        <w:rPr>
          <w:sz w:val="18"/>
          <w:szCs w:val="18"/>
          <w:vertAlign w:val="superscript"/>
        </w:rPr>
        <w:t>F</w:t>
      </w:r>
      <w:r w:rsidRPr="00762466">
        <w:rPr>
          <w:sz w:val="18"/>
          <w:szCs w:val="18"/>
          <w:lang w:val="el-GR"/>
        </w:rPr>
        <w:t xml:space="preserve"> </w:t>
      </w:r>
      <w:r w:rsidRPr="002C560C">
        <w:rPr>
          <w:sz w:val="18"/>
          <w:szCs w:val="18"/>
        </w:rPr>
        <w:t>n</w:t>
      </w:r>
      <w:r w:rsidRPr="002C560C">
        <w:rPr>
          <w:sz w:val="18"/>
          <w:szCs w:val="18"/>
        </w:rPr>
        <w:sym w:font="Symbol" w:char="F03D"/>
      </w:r>
      <w:r w:rsidRPr="00762466">
        <w:rPr>
          <w:sz w:val="18"/>
          <w:szCs w:val="18"/>
          <w:lang w:val="el-GR"/>
        </w:rPr>
        <w:t>16.</w:t>
      </w:r>
    </w:p>
    <w:p w14:paraId="07C93653" w14:textId="77777777" w:rsidR="00AA1377" w:rsidRPr="004E355F" w:rsidRDefault="00AA1377">
      <w:pPr>
        <w:spacing w:line="20" w:lineRule="atLeast"/>
        <w:rPr>
          <w:rFonts w:ascii="Calibri" w:hAnsi="Calibri"/>
          <w:lang w:val="el-GR"/>
        </w:rPr>
      </w:pPr>
    </w:p>
    <w:p w14:paraId="21551A8B" w14:textId="77777777" w:rsidR="00645434" w:rsidRPr="004E355F" w:rsidRDefault="00645434">
      <w:pPr>
        <w:spacing w:line="20" w:lineRule="atLeast"/>
        <w:rPr>
          <w:i/>
          <w:u w:val="single"/>
          <w:lang w:val="el-GR"/>
        </w:rPr>
      </w:pPr>
      <w:r w:rsidRPr="004E355F">
        <w:rPr>
          <w:i/>
          <w:u w:val="single"/>
          <w:lang w:val="el-GR"/>
        </w:rPr>
        <w:t>Ηλικιωμένοι</w:t>
      </w:r>
    </w:p>
    <w:p w14:paraId="58E80AE8" w14:textId="77777777" w:rsidR="00645434" w:rsidRPr="002C560C" w:rsidRDefault="00645434">
      <w:pPr>
        <w:rPr>
          <w:lang w:val="el-GR"/>
        </w:rPr>
      </w:pPr>
      <w:r w:rsidRPr="002C560C">
        <w:rPr>
          <w:lang w:val="el-GR"/>
        </w:rPr>
        <w:t>Η φαρμακοκινητική της μυκοφαινολάτης μοφετίλ και των μεταβολιτών της δε βρέθηκε να μεταβάλεται στους ηλικιωμένους ασθενείς (≥65 ετών) όταν συγκρίθηκε με νεότερων ασθενών.</w:t>
      </w:r>
    </w:p>
    <w:p w14:paraId="58F739E6" w14:textId="77777777" w:rsidR="00645434" w:rsidRPr="002C560C" w:rsidRDefault="00645434">
      <w:pPr>
        <w:rPr>
          <w:lang w:val="el-GR"/>
        </w:rPr>
      </w:pPr>
    </w:p>
    <w:p w14:paraId="1F7521AB" w14:textId="77777777" w:rsidR="00645434" w:rsidRPr="004E355F" w:rsidRDefault="00645434">
      <w:pPr>
        <w:rPr>
          <w:u w:val="single"/>
          <w:lang w:val="el-GR"/>
        </w:rPr>
      </w:pPr>
      <w:r w:rsidRPr="004E355F">
        <w:rPr>
          <w:i/>
          <w:u w:val="single"/>
          <w:lang w:val="el-GR"/>
        </w:rPr>
        <w:t>Ασθενείς που λαμβάνουν από στόματος αντισυλληπτικά</w:t>
      </w:r>
    </w:p>
    <w:p w14:paraId="6B997349" w14:textId="705F8E25" w:rsidR="00645434" w:rsidRPr="002C560C" w:rsidRDefault="00645434">
      <w:pPr>
        <w:rPr>
          <w:lang w:val="el-GR"/>
        </w:rPr>
      </w:pPr>
      <w:r w:rsidRPr="002C560C">
        <w:rPr>
          <w:lang w:val="el-GR"/>
        </w:rPr>
        <w:t xml:space="preserve">Μια μελέτη επί της συγχορήγησης </w:t>
      </w:r>
      <w:r w:rsidR="00812C98" w:rsidRPr="002C560C">
        <w:rPr>
          <w:lang w:val="el-GR"/>
        </w:rPr>
        <w:t>μυκοφαινολάτης μοφετίλ</w:t>
      </w:r>
      <w:r w:rsidRPr="002C560C">
        <w:rPr>
          <w:lang w:val="el-GR"/>
        </w:rPr>
        <w:t xml:space="preserve"> (1</w:t>
      </w:r>
      <w:r w:rsidRPr="002C560C">
        <w:t> g</w:t>
      </w:r>
      <w:r w:rsidRPr="002C560C">
        <w:rPr>
          <w:lang w:val="el-GR"/>
        </w:rPr>
        <w:t xml:space="preserve"> δύο φορές την ημέρα) και συνδυασμένων από στόματος αντισυλληπτικών που περιέχουν αιθινυλοιστραδιόλη (0,02</w:t>
      </w:r>
      <w:r w:rsidRPr="002C560C">
        <w:t> mg</w:t>
      </w:r>
      <w:r w:rsidRPr="002C560C">
        <w:rPr>
          <w:lang w:val="el-GR"/>
        </w:rPr>
        <w:t xml:space="preserve"> έως 0,04</w:t>
      </w:r>
      <w:r w:rsidRPr="002C560C">
        <w:t> mg</w:t>
      </w:r>
      <w:r w:rsidRPr="002C560C">
        <w:rPr>
          <w:lang w:val="el-GR"/>
        </w:rPr>
        <w:t>) και λεβονοργεστρέλη (0,05</w:t>
      </w:r>
      <w:r w:rsidRPr="002C560C">
        <w:t> mg</w:t>
      </w:r>
      <w:r w:rsidRPr="002C560C">
        <w:rPr>
          <w:lang w:val="el-GR"/>
        </w:rPr>
        <w:t xml:space="preserve"> έως 0,</w:t>
      </w:r>
      <w:r w:rsidR="00EF575D" w:rsidRPr="002C560C">
        <w:rPr>
          <w:lang w:val="el-GR"/>
        </w:rPr>
        <w:t>20</w:t>
      </w:r>
      <w:r w:rsidR="00EF575D" w:rsidRPr="002C560C">
        <w:t> </w:t>
      </w:r>
      <w:r w:rsidRPr="002C560C">
        <w:t>mg</w:t>
      </w:r>
      <w:r w:rsidRPr="002C560C">
        <w:rPr>
          <w:lang w:val="el-GR"/>
        </w:rPr>
        <w:t>), δεσογεστρέλη (0,15</w:t>
      </w:r>
      <w:r w:rsidRPr="002C560C">
        <w:t> mg</w:t>
      </w:r>
      <w:r w:rsidRPr="002C560C">
        <w:rPr>
          <w:lang w:val="el-GR"/>
        </w:rPr>
        <w:t>) ή γεστοδένη (0,05</w:t>
      </w:r>
      <w:r w:rsidRPr="002C560C">
        <w:t> mg</w:t>
      </w:r>
      <w:r w:rsidRPr="002C560C">
        <w:rPr>
          <w:lang w:val="el-GR"/>
        </w:rPr>
        <w:t xml:space="preserve"> έως 0,10</w:t>
      </w:r>
      <w:r w:rsidRPr="002C560C">
        <w:t> mg</w:t>
      </w:r>
      <w:r w:rsidRPr="002C560C">
        <w:rPr>
          <w:lang w:val="el-GR"/>
        </w:rPr>
        <w:t xml:space="preserve">), η οποία διεξήχθη σε 18 μη υποβληθείσες σε μεταμόσχευση γυναίκες (που δεν λάμβαναν άλλα ανοσοκατασταλτικά) για 3 συνεχόμενους εμμηνορρυσιακούς κύκλους, δεν έδειξε κλινικώς σημαντική επίδραση </w:t>
      </w:r>
      <w:r w:rsidR="009D662B" w:rsidRPr="002C560C">
        <w:rPr>
          <w:lang w:val="el-GR"/>
        </w:rPr>
        <w:t>της μυκοφαινολάτης μοφετίλ</w:t>
      </w:r>
      <w:r w:rsidRPr="002C560C">
        <w:rPr>
          <w:lang w:val="el-GR"/>
        </w:rPr>
        <w:t xml:space="preserve"> στην κατασταλτική επί της ωορρηξίας δράση των από στόματος αντισυλληπτικών. Τα επίπεδα των </w:t>
      </w:r>
      <w:r w:rsidRPr="002C560C">
        <w:t>LH</w:t>
      </w:r>
      <w:r w:rsidRPr="002C560C">
        <w:rPr>
          <w:lang w:val="el-GR"/>
        </w:rPr>
        <w:t xml:space="preserve">, </w:t>
      </w:r>
      <w:r w:rsidRPr="002C560C">
        <w:t>FSH</w:t>
      </w:r>
      <w:r w:rsidRPr="002C560C">
        <w:rPr>
          <w:lang w:val="el-GR"/>
        </w:rPr>
        <w:t xml:space="preserve"> και της προγεστερόνης στον ορό δεν επηρεάστηκαν σημαντικά. Οι φαρμακοκινητικές ιδιότητες των από στόματος αντισυλληπτικών δεν επηρεάστηκαν </w:t>
      </w:r>
      <w:r w:rsidR="00EF575D" w:rsidRPr="002C560C">
        <w:rPr>
          <w:lang w:val="el-GR"/>
        </w:rPr>
        <w:t xml:space="preserve">σε κλινικά σημαντικό βαθμό </w:t>
      </w:r>
      <w:r w:rsidRPr="002C560C">
        <w:rPr>
          <w:lang w:val="el-GR"/>
        </w:rPr>
        <w:t xml:space="preserve">από τη συγχορήγηση </w:t>
      </w:r>
      <w:r w:rsidR="009D662B" w:rsidRPr="002C560C">
        <w:rPr>
          <w:lang w:val="el-GR"/>
        </w:rPr>
        <w:t>μυκοφαινολάτης μοφετίλ</w:t>
      </w:r>
      <w:r w:rsidRPr="002C560C">
        <w:rPr>
          <w:lang w:val="el-GR"/>
        </w:rPr>
        <w:t xml:space="preserve"> (βλ. επίσης παράγραφο 4.5).</w:t>
      </w:r>
    </w:p>
    <w:p w14:paraId="78E8B35F" w14:textId="77777777" w:rsidR="00645434" w:rsidRPr="002C560C" w:rsidRDefault="00645434">
      <w:pPr>
        <w:rPr>
          <w:lang w:val="el-GR"/>
        </w:rPr>
      </w:pPr>
    </w:p>
    <w:p w14:paraId="12364D75" w14:textId="77777777" w:rsidR="00645434" w:rsidRPr="002C560C" w:rsidRDefault="00645434">
      <w:pPr>
        <w:keepNext/>
        <w:ind w:left="567" w:hanging="567"/>
        <w:rPr>
          <w:lang w:val="el-GR"/>
        </w:rPr>
      </w:pPr>
      <w:r w:rsidRPr="002C560C">
        <w:rPr>
          <w:b/>
          <w:lang w:val="el-GR"/>
        </w:rPr>
        <w:t>5.3</w:t>
      </w:r>
      <w:r w:rsidRPr="002C560C">
        <w:rPr>
          <w:b/>
          <w:lang w:val="el-GR"/>
        </w:rPr>
        <w:tab/>
        <w:t>Προκλινικά δεδομένα για την ασφάλεια</w:t>
      </w:r>
    </w:p>
    <w:p w14:paraId="4846446A" w14:textId="77777777" w:rsidR="00645434" w:rsidRPr="002C560C" w:rsidRDefault="00645434">
      <w:pPr>
        <w:keepNext/>
        <w:rPr>
          <w:lang w:val="el-GR"/>
        </w:rPr>
      </w:pPr>
    </w:p>
    <w:p w14:paraId="4ABB7837" w14:textId="77777777" w:rsidR="00645434" w:rsidRPr="002C560C" w:rsidRDefault="00645434">
      <w:pPr>
        <w:keepNext/>
        <w:rPr>
          <w:lang w:val="el-GR"/>
        </w:rPr>
      </w:pPr>
      <w:r w:rsidRPr="002C560C">
        <w:rPr>
          <w:lang w:val="el-GR"/>
        </w:rPr>
        <w:t>Σε πειραματικά μοντέλα, η μυκοφαινολάτη μοφετίλ δεν προκάλεσε την εμφάνιση όγκων. Η υψηλότερη δόση που ελέγχθηκε στις μελέτες καρκινογένεσης σε ζώα, οδήγησε σε περίπου 2</w:t>
      </w:r>
      <w:r w:rsidRPr="002C560C">
        <w:t> </w:t>
      </w:r>
      <w:r w:rsidRPr="002C560C">
        <w:rPr>
          <w:lang w:val="el-GR"/>
        </w:rPr>
        <w:noBreakHyphen/>
      </w:r>
      <w:r w:rsidRPr="002C560C">
        <w:t> </w:t>
      </w:r>
      <w:r w:rsidRPr="002C560C">
        <w:rPr>
          <w:lang w:val="el-GR"/>
        </w:rPr>
        <w:t>3 φορές τη συστηματική έκθεση (</w:t>
      </w:r>
      <w:r w:rsidRPr="002C560C">
        <w:t>AUC</w:t>
      </w:r>
      <w:r w:rsidRPr="002C560C">
        <w:rPr>
          <w:lang w:val="el-GR"/>
        </w:rPr>
        <w:t xml:space="preserve"> ή </w:t>
      </w:r>
      <w:proofErr w:type="spellStart"/>
      <w:r w:rsidRPr="002C560C">
        <w:t>C</w:t>
      </w:r>
      <w:r w:rsidRPr="002C560C">
        <w:rPr>
          <w:vertAlign w:val="subscript"/>
        </w:rPr>
        <w:t>max</w:t>
      </w:r>
      <w:proofErr w:type="spellEnd"/>
      <w:r w:rsidRPr="002C560C">
        <w:rPr>
          <w:lang w:val="el-GR"/>
        </w:rPr>
        <w:t>) που παρατηρήθηκε σε ασθενείς που είχαν υποβληθεί σε μεταμόσχευση νεφρού με τη συνιστώμενη κλινική δόση των 2</w:t>
      </w:r>
      <w:r w:rsidRPr="002C560C">
        <w:t> g</w:t>
      </w:r>
      <w:r w:rsidRPr="002C560C">
        <w:rPr>
          <w:lang w:val="el-GR"/>
        </w:rPr>
        <w:t>/ημέρα και 1,3-2 φορές τη συστηματική έκθεση (</w:t>
      </w:r>
      <w:r w:rsidRPr="002C560C">
        <w:t>AUC</w:t>
      </w:r>
      <w:r w:rsidRPr="002C560C">
        <w:rPr>
          <w:lang w:val="el-GR"/>
        </w:rPr>
        <w:t xml:space="preserve"> ή </w:t>
      </w:r>
      <w:proofErr w:type="spellStart"/>
      <w:r w:rsidRPr="002C560C">
        <w:t>C</w:t>
      </w:r>
      <w:r w:rsidRPr="002C560C">
        <w:rPr>
          <w:vertAlign w:val="subscript"/>
        </w:rPr>
        <w:t>max</w:t>
      </w:r>
      <w:proofErr w:type="spellEnd"/>
      <w:r w:rsidRPr="002C560C">
        <w:rPr>
          <w:lang w:val="el-GR"/>
        </w:rPr>
        <w:t>) που παρατηρήθηκε σε ασθενείς που είχαν υποβληθεί σε μεταμόσχευση καρδιάς με τη συνιστώμενη κλινική δόση των 3</w:t>
      </w:r>
      <w:r w:rsidRPr="002C560C">
        <w:t> g</w:t>
      </w:r>
      <w:r w:rsidRPr="002C560C">
        <w:rPr>
          <w:lang w:val="el-GR"/>
        </w:rPr>
        <w:t>/ημέρα.</w:t>
      </w:r>
    </w:p>
    <w:p w14:paraId="14FFAA6D" w14:textId="77777777" w:rsidR="00645434" w:rsidRPr="002C560C" w:rsidRDefault="00645434">
      <w:pPr>
        <w:spacing w:line="20" w:lineRule="atLeast"/>
        <w:rPr>
          <w:lang w:val="el-GR"/>
        </w:rPr>
      </w:pPr>
    </w:p>
    <w:p w14:paraId="2F39E646" w14:textId="77777777" w:rsidR="00645434" w:rsidRPr="002C560C" w:rsidRDefault="00645434">
      <w:pPr>
        <w:spacing w:line="20" w:lineRule="atLeast"/>
        <w:rPr>
          <w:lang w:val="el-GR"/>
        </w:rPr>
      </w:pPr>
      <w:r w:rsidRPr="002C560C">
        <w:rPr>
          <w:lang w:val="el-GR"/>
        </w:rPr>
        <w:t>Δύο δοκιμασίες γενοτοξικότητας (</w:t>
      </w:r>
      <w:r w:rsidRPr="002C560C">
        <w:rPr>
          <w:i/>
        </w:rPr>
        <w:t>in</w:t>
      </w:r>
      <w:r w:rsidRPr="002C560C">
        <w:rPr>
          <w:i/>
          <w:lang w:val="el-GR"/>
        </w:rPr>
        <w:t xml:space="preserve"> </w:t>
      </w:r>
      <w:r w:rsidRPr="002C560C">
        <w:rPr>
          <w:i/>
        </w:rPr>
        <w:t>vitro</w:t>
      </w:r>
      <w:r w:rsidRPr="002C560C">
        <w:rPr>
          <w:i/>
          <w:lang w:val="el-GR"/>
        </w:rPr>
        <w:t xml:space="preserve"> </w:t>
      </w:r>
      <w:r w:rsidRPr="002C560C">
        <w:rPr>
          <w:lang w:val="el-GR"/>
        </w:rPr>
        <w:t xml:space="preserve">μέτρηση λεμφώματος μυός και </w:t>
      </w:r>
      <w:r w:rsidRPr="002C560C">
        <w:rPr>
          <w:i/>
        </w:rPr>
        <w:t>in</w:t>
      </w:r>
      <w:r w:rsidRPr="002C560C">
        <w:rPr>
          <w:i/>
          <w:lang w:val="el-GR"/>
        </w:rPr>
        <w:t xml:space="preserve"> </w:t>
      </w:r>
      <w:r w:rsidRPr="002C560C">
        <w:rPr>
          <w:i/>
        </w:rPr>
        <w:t>vivo</w:t>
      </w:r>
      <w:r w:rsidRPr="002C560C">
        <w:rPr>
          <w:lang w:val="el-GR"/>
        </w:rPr>
        <w:t xml:space="preserve"> μικροπυρηνική δοκιμασία σε μυελό οστών μυός) έδειξαν δυναμικό της μυκοφαινολάτης μοφετίλ για πρόκληση χρωμοσωματικών εκτροπών. Τα αποτελέσματα αυτά μπορεί να συσχετιστούν με το φαρμακοδυναμικό τρόπο δράσης, την αναστολή δηλαδή της νουκλεοτιδικής σύνθεσης σε ευαίσθητα κύτταρα. Άλλες </w:t>
      </w:r>
      <w:r w:rsidRPr="002C560C">
        <w:rPr>
          <w:i/>
        </w:rPr>
        <w:t>in</w:t>
      </w:r>
      <w:r w:rsidRPr="002C560C">
        <w:rPr>
          <w:i/>
          <w:lang w:val="el-GR"/>
        </w:rPr>
        <w:t xml:space="preserve"> </w:t>
      </w:r>
      <w:r w:rsidRPr="002C560C">
        <w:rPr>
          <w:i/>
        </w:rPr>
        <w:t>vitro</w:t>
      </w:r>
      <w:r w:rsidRPr="002C560C">
        <w:rPr>
          <w:i/>
          <w:lang w:val="el-GR"/>
        </w:rPr>
        <w:t xml:space="preserve"> </w:t>
      </w:r>
      <w:r w:rsidRPr="002C560C">
        <w:rPr>
          <w:lang w:val="el-GR"/>
        </w:rPr>
        <w:t>δοκιμασίες για την ανίχνευση της μετάλλαξης των γονιδίων δεν κατέδειξαν γενοτοξική δραστικότητα.</w:t>
      </w:r>
    </w:p>
    <w:p w14:paraId="5B43DAA1" w14:textId="77777777" w:rsidR="00645434" w:rsidRPr="002C560C" w:rsidRDefault="00645434">
      <w:pPr>
        <w:rPr>
          <w:lang w:val="el-GR"/>
        </w:rPr>
      </w:pPr>
    </w:p>
    <w:p w14:paraId="55272C1A" w14:textId="77777777" w:rsidR="00645434" w:rsidRPr="002C560C" w:rsidRDefault="00645434">
      <w:pPr>
        <w:rPr>
          <w:lang w:val="el-GR"/>
        </w:rPr>
      </w:pPr>
      <w:r w:rsidRPr="002C560C">
        <w:rPr>
          <w:lang w:val="el-GR"/>
        </w:rPr>
        <w:t>Σε μελέτες τερατογένεσης σε επίμυς και κουνέλια, παρατηρήθηκαν παλίνδρομες κυήσεις και δυσπλασίες, σε επίμυς στα 6</w:t>
      </w:r>
      <w:r w:rsidRPr="002C560C">
        <w:t> mg</w:t>
      </w:r>
      <w:r w:rsidRPr="002C560C">
        <w:rPr>
          <w:lang w:val="el-GR"/>
        </w:rPr>
        <w:t>/</w:t>
      </w:r>
      <w:r w:rsidRPr="002C560C">
        <w:t>kg</w:t>
      </w:r>
      <w:r w:rsidRPr="002C560C">
        <w:rPr>
          <w:lang w:val="el-GR"/>
        </w:rPr>
        <w:t>/ημέρα (συμπεριλαμβανομένων της ανοφθαλμίας, της αγναθίας και του υδροκεφάλου) και σε κουνέλια στα 90</w:t>
      </w:r>
      <w:r w:rsidRPr="002C560C">
        <w:t> mg</w:t>
      </w:r>
      <w:r w:rsidRPr="002C560C">
        <w:rPr>
          <w:lang w:val="el-GR"/>
        </w:rPr>
        <w:t>/</w:t>
      </w:r>
      <w:r w:rsidRPr="002C560C">
        <w:t>kg</w:t>
      </w:r>
      <w:r w:rsidRPr="002C560C">
        <w:rPr>
          <w:lang w:val="el-GR"/>
        </w:rPr>
        <w:t>/ημέρα (συμπεριλαμβανομένων καρδιαγγειακών και νεφρικών ανωμαλιών, όπως έκτοπος καρδία και έκτοποι νεφροί, και διαφραγματοκήλη και ομφαλοκήλη), απουσία τοξικότητας στη μητέρα. Η συστηματική έκθεση σε αυτά τα επίπεδα είναι περίπου ισοδύναμη με ή λιγότερη από 0,5 φορές την κλινική έκθεση στη συνιστώμενη κλινική δόση των 2</w:t>
      </w:r>
      <w:r w:rsidRPr="002C560C">
        <w:t> g</w:t>
      </w:r>
      <w:r w:rsidRPr="002C560C">
        <w:rPr>
          <w:lang w:val="el-GR"/>
        </w:rPr>
        <w:t>/ημέρα για ασθενείς που έχουν υποβληθεί σε μεταμόσχευση νεφρού και περίπου 0,3 φορές την κλινική έκθεση στη συνιστώμενη κλινική δόση των 3</w:t>
      </w:r>
      <w:r w:rsidRPr="002C560C">
        <w:t> g</w:t>
      </w:r>
      <w:r w:rsidRPr="002C560C">
        <w:rPr>
          <w:lang w:val="el-GR"/>
        </w:rPr>
        <w:t>/ημέρα για ασθενείς που έχουν υποβληθεί σε μεταμόσχευση καρδιάς (βλ. παράγραφο 4.6).</w:t>
      </w:r>
    </w:p>
    <w:p w14:paraId="5AD3C493" w14:textId="77777777" w:rsidR="00645434" w:rsidRPr="002C560C" w:rsidRDefault="00645434">
      <w:pPr>
        <w:rPr>
          <w:lang w:val="el-GR"/>
        </w:rPr>
      </w:pPr>
    </w:p>
    <w:p w14:paraId="09292129" w14:textId="77777777" w:rsidR="00645434" w:rsidRPr="002C560C" w:rsidRDefault="00645434">
      <w:pPr>
        <w:rPr>
          <w:lang w:val="el-GR"/>
        </w:rPr>
      </w:pPr>
      <w:r w:rsidRPr="002C560C">
        <w:rPr>
          <w:lang w:val="el-GR"/>
        </w:rPr>
        <w:t>Το αιμοποιητικό και λεμφικό σύστημα ήταν τα κύρια όργανα που επηρεάστηκαν στις τοξικολογικές μελέτες που διεξήχθησαν με μυκοφαινολάτη μοφετίλ σε επίμυ, μυ, σκύλο και πίθηκο. Αυτές οι επιδράσεις παρατηρήθηκαν σε επίπεδα συστηματικής έκθεσης τα οποία είναι ισοδύναμα με ή μικρότερα από την κλινική έκθεση στη συνιστώμενη δόση των 2</w:t>
      </w:r>
      <w:r w:rsidRPr="002C560C">
        <w:t> g</w:t>
      </w:r>
      <w:r w:rsidRPr="002C560C">
        <w:rPr>
          <w:lang w:val="el-GR"/>
        </w:rPr>
        <w:t xml:space="preserve">/ημέρα για αποδέκτες νεφρικού μοσχεύματος. Παρατηρήθηκαν γαστρεντερικές επιδράσεις στο σκύλο σε επίπεδα συστηματικής </w:t>
      </w:r>
      <w:r w:rsidRPr="002C560C">
        <w:rPr>
          <w:lang w:val="el-GR"/>
        </w:rPr>
        <w:lastRenderedPageBreak/>
        <w:t>έκθεσης ισοδύναμα με ή μικρότερα από την κλινική έκθεση στη συνιστώμενη δόση. Γαστρεντερικές και νεφρικές επιδράσεις που συμφωνούν με την αφυδάτωση, παρατηρήθηκαν επίσης στον πίθηκο στην υψηλότερη δόση (επίπεδα συστηματικής έκθεσης ισοδύναμα με ή υψηλότερα από την κλινική έκθεση). Η εικόνα της μη κλινικής τοξικότητας της μυκοφαινολάτης μοφετίλ φαίνεται να είναι σύμφωνη με τα ανεπιθύμητα συμβάματα που παρατηρήθηκαν στις κλινικές μελέτες στον άνθρωπο, οι οποίες τώρα παρέχουν στοιχεία για την ασφάλεια τα οποία είναι περισσότερο σχετικά με τον πληθυσμό των ασθενών (βλ. παράγραφο 4.8).</w:t>
      </w:r>
    </w:p>
    <w:p w14:paraId="09E9C8A3" w14:textId="77777777" w:rsidR="00645434" w:rsidRPr="004E355F" w:rsidRDefault="00645434" w:rsidP="00AD0D17">
      <w:pPr>
        <w:spacing w:line="230" w:lineRule="exact"/>
        <w:rPr>
          <w:rFonts w:ascii="Calibri" w:hAnsi="Calibri"/>
          <w:lang w:val="el-GR"/>
        </w:rPr>
      </w:pPr>
    </w:p>
    <w:p w14:paraId="5E8B7024" w14:textId="15DF0F45" w:rsidR="00653644" w:rsidRPr="002C560C" w:rsidRDefault="00542FA3" w:rsidP="00542FA3">
      <w:pPr>
        <w:rPr>
          <w:u w:val="single"/>
          <w:lang w:val="el-GR"/>
        </w:rPr>
      </w:pPr>
      <w:r w:rsidRPr="002C560C">
        <w:rPr>
          <w:u w:val="single"/>
          <w:lang w:val="el-GR"/>
        </w:rPr>
        <w:t>Εκτίμηση Περιβαλλοντικού Κινδύνου (ΕΠΚ)</w:t>
      </w:r>
    </w:p>
    <w:p w14:paraId="1312E60E" w14:textId="1CDD07B9" w:rsidR="00542FA3" w:rsidRPr="002C560C" w:rsidRDefault="00542FA3" w:rsidP="00542FA3">
      <w:pPr>
        <w:rPr>
          <w:lang w:val="el-GR"/>
        </w:rPr>
      </w:pPr>
      <w:r w:rsidRPr="002C560C">
        <w:rPr>
          <w:lang w:val="el-GR"/>
        </w:rPr>
        <w:t xml:space="preserve">Μελέτες εκτίμησης περιβαλλοντικών κινδύνων έχουν δείξει ότι η δραστική ουσία MPA μπορεί να ενέχει κίνδυνο για τα υπόγεια ύδατα μέσω </w:t>
      </w:r>
      <w:r w:rsidR="00FD670B" w:rsidRPr="002C560C">
        <w:rPr>
          <w:lang w:val="el-GR"/>
        </w:rPr>
        <w:t>της παρόχθιας διήθησης.</w:t>
      </w:r>
    </w:p>
    <w:p w14:paraId="57105BFC" w14:textId="77777777" w:rsidR="00542FA3" w:rsidRPr="004E355F" w:rsidRDefault="00542FA3" w:rsidP="00AD0D17">
      <w:pPr>
        <w:spacing w:line="230" w:lineRule="exact"/>
        <w:rPr>
          <w:rFonts w:ascii="Calibri" w:hAnsi="Calibri"/>
          <w:lang w:val="el-GR"/>
        </w:rPr>
      </w:pPr>
    </w:p>
    <w:p w14:paraId="29A5B587" w14:textId="77777777" w:rsidR="00645434" w:rsidRPr="002C560C" w:rsidRDefault="00645434" w:rsidP="00AD0D17">
      <w:pPr>
        <w:spacing w:line="230" w:lineRule="exact"/>
        <w:ind w:left="567" w:hanging="567"/>
        <w:rPr>
          <w:b/>
          <w:lang w:val="el-GR"/>
        </w:rPr>
      </w:pPr>
    </w:p>
    <w:p w14:paraId="5531D3DC" w14:textId="77777777" w:rsidR="00645434" w:rsidRPr="002C560C" w:rsidRDefault="00645434" w:rsidP="004E355F">
      <w:pPr>
        <w:spacing w:line="230" w:lineRule="exact"/>
        <w:ind w:left="567" w:hanging="567"/>
        <w:rPr>
          <w:lang w:val="el-GR"/>
        </w:rPr>
      </w:pPr>
      <w:r w:rsidRPr="002C560C">
        <w:rPr>
          <w:b/>
          <w:lang w:val="el-GR"/>
        </w:rPr>
        <w:t>6.</w:t>
      </w:r>
      <w:r w:rsidRPr="002C560C">
        <w:rPr>
          <w:b/>
          <w:lang w:val="el-GR"/>
        </w:rPr>
        <w:tab/>
        <w:t>ΦΑΡΜΑΚΕΥΤΙΚΕΣ ΠΛΗΡΟΦΟΡΙΕΣ</w:t>
      </w:r>
    </w:p>
    <w:p w14:paraId="73997443" w14:textId="77777777" w:rsidR="00645434" w:rsidRPr="002C560C" w:rsidRDefault="00645434" w:rsidP="004E355F">
      <w:pPr>
        <w:spacing w:line="230" w:lineRule="exact"/>
        <w:rPr>
          <w:lang w:val="el-GR"/>
        </w:rPr>
      </w:pPr>
    </w:p>
    <w:p w14:paraId="610E2A45" w14:textId="77777777" w:rsidR="00645434" w:rsidRPr="002C560C" w:rsidRDefault="00645434" w:rsidP="004E355F">
      <w:pPr>
        <w:spacing w:line="230" w:lineRule="exact"/>
        <w:ind w:left="567" w:hanging="567"/>
        <w:rPr>
          <w:lang w:val="el-GR"/>
        </w:rPr>
      </w:pPr>
      <w:r w:rsidRPr="002C560C">
        <w:rPr>
          <w:b/>
          <w:lang w:val="el-GR"/>
        </w:rPr>
        <w:t>6.1</w:t>
      </w:r>
      <w:r w:rsidRPr="002C560C">
        <w:rPr>
          <w:b/>
          <w:lang w:val="el-GR"/>
        </w:rPr>
        <w:tab/>
        <w:t>Κατάλογος εκδόχων</w:t>
      </w:r>
    </w:p>
    <w:p w14:paraId="777883B0" w14:textId="77777777" w:rsidR="00645434" w:rsidRPr="002C560C" w:rsidRDefault="00645434" w:rsidP="004E355F">
      <w:pPr>
        <w:spacing w:line="230" w:lineRule="exact"/>
        <w:rPr>
          <w:lang w:val="el-GR"/>
        </w:rPr>
      </w:pPr>
    </w:p>
    <w:p w14:paraId="296F56C0" w14:textId="295983D6" w:rsidR="00F50443" w:rsidRPr="00377728" w:rsidRDefault="00645434" w:rsidP="004E355F">
      <w:pPr>
        <w:rPr>
          <w:lang w:val="el-GR"/>
        </w:rPr>
      </w:pPr>
      <w:proofErr w:type="spellStart"/>
      <w:r w:rsidRPr="002C560C">
        <w:rPr>
          <w:u w:val="single"/>
        </w:rPr>
        <w:t>CellCept</w:t>
      </w:r>
      <w:proofErr w:type="spellEnd"/>
      <w:r w:rsidRPr="002C560C">
        <w:rPr>
          <w:u w:val="single"/>
          <w:lang w:val="el-GR"/>
        </w:rPr>
        <w:t xml:space="preserve"> 1</w:t>
      </w:r>
      <w:r w:rsidRPr="002C560C">
        <w:rPr>
          <w:u w:val="single"/>
        </w:rPr>
        <w:t> g</w:t>
      </w:r>
      <w:r w:rsidRPr="002C560C">
        <w:rPr>
          <w:u w:val="single"/>
          <w:lang w:val="el-GR"/>
        </w:rPr>
        <w:t>/5</w:t>
      </w:r>
      <w:r w:rsidRPr="002C560C">
        <w:rPr>
          <w:u w:val="single"/>
        </w:rPr>
        <w:t> ml</w:t>
      </w:r>
      <w:r w:rsidRPr="002C560C">
        <w:rPr>
          <w:u w:val="single"/>
          <w:lang w:val="el-GR"/>
        </w:rPr>
        <w:t xml:space="preserve"> κόνις για πόσιμο εναιώρημα</w:t>
      </w:r>
      <w:r w:rsidRPr="002C560C">
        <w:rPr>
          <w:lang w:val="el-GR"/>
        </w:rPr>
        <w:t xml:space="preserve"> </w:t>
      </w:r>
    </w:p>
    <w:p w14:paraId="50F0B4B0" w14:textId="77777777" w:rsidR="00645434" w:rsidRPr="002C560C" w:rsidRDefault="00645434" w:rsidP="004E355F">
      <w:pPr>
        <w:rPr>
          <w:lang w:val="el-GR"/>
        </w:rPr>
      </w:pPr>
      <w:r w:rsidRPr="002C560C">
        <w:rPr>
          <w:lang w:val="el-GR"/>
        </w:rPr>
        <w:t>σορβιτόλη</w:t>
      </w:r>
    </w:p>
    <w:p w14:paraId="3D50A74B" w14:textId="77777777" w:rsidR="00645434" w:rsidRPr="002C560C" w:rsidRDefault="00645434" w:rsidP="004E355F">
      <w:pPr>
        <w:rPr>
          <w:lang w:val="el-GR"/>
        </w:rPr>
      </w:pPr>
      <w:r w:rsidRPr="002C560C">
        <w:rPr>
          <w:lang w:val="el-GR"/>
        </w:rPr>
        <w:t>κολλοειδές άνυδρο οξείδιο του πυριτίου</w:t>
      </w:r>
    </w:p>
    <w:p w14:paraId="5A2EBC8A" w14:textId="77777777" w:rsidR="00645434" w:rsidRDefault="00645434">
      <w:pPr>
        <w:rPr>
          <w:lang w:val="el-GR"/>
        </w:rPr>
      </w:pPr>
      <w:r>
        <w:rPr>
          <w:lang w:val="el-GR"/>
        </w:rPr>
        <w:t>κιτρικό νάτριο</w:t>
      </w:r>
    </w:p>
    <w:p w14:paraId="4E03E13C" w14:textId="77777777" w:rsidR="00645434" w:rsidRDefault="00645434">
      <w:pPr>
        <w:rPr>
          <w:lang w:val="el-GR"/>
        </w:rPr>
      </w:pPr>
      <w:r>
        <w:rPr>
          <w:lang w:val="el-GR"/>
        </w:rPr>
        <w:t>λεκιθίνη σόγιας</w:t>
      </w:r>
    </w:p>
    <w:p w14:paraId="05E4923E" w14:textId="77777777" w:rsidR="00645434" w:rsidRDefault="00645434">
      <w:pPr>
        <w:rPr>
          <w:lang w:val="el-GR"/>
        </w:rPr>
      </w:pPr>
      <w:r>
        <w:rPr>
          <w:lang w:val="el-GR"/>
        </w:rPr>
        <w:t>βελτιωτικό γεύσης ανάμικτα φρούτα</w:t>
      </w:r>
    </w:p>
    <w:p w14:paraId="2CCB0707" w14:textId="77777777" w:rsidR="00645434" w:rsidRDefault="00645434">
      <w:pPr>
        <w:rPr>
          <w:lang w:val="el-GR"/>
        </w:rPr>
      </w:pPr>
      <w:r>
        <w:rPr>
          <w:lang w:val="el-GR"/>
        </w:rPr>
        <w:t>κόμμι ξανθάνης</w:t>
      </w:r>
    </w:p>
    <w:p w14:paraId="03D95B5B" w14:textId="77777777" w:rsidR="00645434" w:rsidRDefault="00645434">
      <w:pPr>
        <w:rPr>
          <w:lang w:val="el-GR"/>
        </w:rPr>
      </w:pPr>
      <w:r>
        <w:rPr>
          <w:lang w:val="el-GR"/>
        </w:rPr>
        <w:t>ασπαρτάμη* (Ε951)</w:t>
      </w:r>
    </w:p>
    <w:p w14:paraId="4492744C" w14:textId="77777777" w:rsidR="00645434" w:rsidRDefault="00645434">
      <w:pPr>
        <w:rPr>
          <w:lang w:val="el-GR"/>
        </w:rPr>
      </w:pPr>
      <w:r>
        <w:rPr>
          <w:lang w:val="el-GR"/>
        </w:rPr>
        <w:t>παραϋδροξυβενζοϊκός μεθυλεστέρας (</w:t>
      </w:r>
      <w:r>
        <w:t>E</w:t>
      </w:r>
      <w:r>
        <w:rPr>
          <w:lang w:val="el-GR"/>
        </w:rPr>
        <w:t xml:space="preserve">218) </w:t>
      </w:r>
    </w:p>
    <w:p w14:paraId="418450F7" w14:textId="77777777" w:rsidR="00645434" w:rsidRDefault="00645434">
      <w:pPr>
        <w:rPr>
          <w:lang w:val="el-GR"/>
        </w:rPr>
      </w:pPr>
      <w:r>
        <w:rPr>
          <w:lang w:val="el-GR"/>
        </w:rPr>
        <w:t xml:space="preserve">άνυδρο κιτρικό οξύ </w:t>
      </w:r>
    </w:p>
    <w:p w14:paraId="0C22E6E8" w14:textId="77777777" w:rsidR="00645434" w:rsidRDefault="00645434">
      <w:pPr>
        <w:rPr>
          <w:lang w:val="el-GR"/>
        </w:rPr>
      </w:pPr>
    </w:p>
    <w:p w14:paraId="3200F739" w14:textId="77777777" w:rsidR="00645434" w:rsidRDefault="00645434">
      <w:pPr>
        <w:rPr>
          <w:lang w:val="el-GR"/>
        </w:rPr>
      </w:pPr>
      <w:r>
        <w:rPr>
          <w:lang w:val="el-GR"/>
        </w:rPr>
        <w:t>* περιέχει φαινυλαλανίνη ισοδύναμη με 2,78</w:t>
      </w:r>
      <w:r>
        <w:t> mg</w:t>
      </w:r>
      <w:r>
        <w:rPr>
          <w:lang w:val="el-GR"/>
        </w:rPr>
        <w:t>/5</w:t>
      </w:r>
      <w:r>
        <w:t> </w:t>
      </w:r>
      <w:r w:rsidR="00E44225">
        <w:t>ml</w:t>
      </w:r>
      <w:r w:rsidR="00E44225">
        <w:rPr>
          <w:lang w:val="el-GR"/>
        </w:rPr>
        <w:t xml:space="preserve"> </w:t>
      </w:r>
      <w:r>
        <w:rPr>
          <w:lang w:val="el-GR"/>
        </w:rPr>
        <w:t>εναιωρήματος.</w:t>
      </w:r>
    </w:p>
    <w:p w14:paraId="6A190E3C" w14:textId="77777777" w:rsidR="00645434" w:rsidRDefault="00645434">
      <w:pPr>
        <w:rPr>
          <w:lang w:val="el-GR"/>
        </w:rPr>
      </w:pPr>
    </w:p>
    <w:p w14:paraId="5E440D67" w14:textId="77777777" w:rsidR="00645434" w:rsidRDefault="00645434">
      <w:pPr>
        <w:ind w:left="567" w:hanging="567"/>
        <w:rPr>
          <w:lang w:val="el-GR"/>
        </w:rPr>
      </w:pPr>
      <w:r>
        <w:rPr>
          <w:b/>
          <w:lang w:val="el-GR"/>
        </w:rPr>
        <w:t>6.2</w:t>
      </w:r>
      <w:r>
        <w:rPr>
          <w:b/>
          <w:lang w:val="el-GR"/>
        </w:rPr>
        <w:tab/>
        <w:t>Ασυμβατότητες</w:t>
      </w:r>
    </w:p>
    <w:p w14:paraId="73C3210D" w14:textId="77777777" w:rsidR="00645434" w:rsidRDefault="00645434">
      <w:pPr>
        <w:rPr>
          <w:lang w:val="el-GR"/>
        </w:rPr>
      </w:pPr>
    </w:p>
    <w:p w14:paraId="1FD7DA7F" w14:textId="77777777" w:rsidR="00645434" w:rsidRDefault="00645434">
      <w:pPr>
        <w:rPr>
          <w:lang w:val="el-GR"/>
        </w:rPr>
      </w:pPr>
      <w:r>
        <w:rPr>
          <w:lang w:val="el-GR"/>
        </w:rPr>
        <w:t>Αυτό το φαρμακευτικό προϊόν δεν πρέπει να αναμιγνύεται με άλλα φαρμακευτικά προϊόντα εκτός αυτών που αναφέρονται στην παράγραφο 6.6.</w:t>
      </w:r>
    </w:p>
    <w:p w14:paraId="36E60DD5" w14:textId="77777777" w:rsidR="00645434" w:rsidRDefault="00645434">
      <w:pPr>
        <w:rPr>
          <w:lang w:val="el-GR"/>
        </w:rPr>
      </w:pPr>
    </w:p>
    <w:p w14:paraId="32AD7A19" w14:textId="77777777" w:rsidR="00645434" w:rsidRDefault="00645434">
      <w:pPr>
        <w:ind w:left="567" w:hanging="567"/>
        <w:rPr>
          <w:lang w:val="el-GR"/>
        </w:rPr>
      </w:pPr>
      <w:r>
        <w:rPr>
          <w:b/>
          <w:lang w:val="el-GR"/>
        </w:rPr>
        <w:t>6.3</w:t>
      </w:r>
      <w:r>
        <w:rPr>
          <w:b/>
          <w:lang w:val="el-GR"/>
        </w:rPr>
        <w:tab/>
        <w:t>Διάρκεια ζωής</w:t>
      </w:r>
    </w:p>
    <w:p w14:paraId="4431E321" w14:textId="77777777" w:rsidR="00645434" w:rsidRDefault="00645434">
      <w:pPr>
        <w:rPr>
          <w:lang w:val="el-GR"/>
        </w:rPr>
      </w:pPr>
    </w:p>
    <w:p w14:paraId="48E33EDB" w14:textId="77777777" w:rsidR="00645434" w:rsidRDefault="00645434">
      <w:pPr>
        <w:rPr>
          <w:lang w:val="el-GR"/>
        </w:rPr>
      </w:pPr>
      <w:r>
        <w:t>H</w:t>
      </w:r>
      <w:r>
        <w:rPr>
          <w:lang w:val="el-GR"/>
        </w:rPr>
        <w:t xml:space="preserve"> διάρκεια ζωής της κόνεως για πόσιμο εναιώρημα είναι 2 χρόνια.</w:t>
      </w:r>
    </w:p>
    <w:p w14:paraId="50EF378B" w14:textId="77777777" w:rsidR="00645434" w:rsidRDefault="00645434">
      <w:pPr>
        <w:rPr>
          <w:lang w:val="el-GR"/>
        </w:rPr>
      </w:pPr>
      <w:r>
        <w:rPr>
          <w:lang w:val="el-GR"/>
        </w:rPr>
        <w:t>Η διάρκεια ζωής του ανασυσταμένου εναιωρήματος είναι 2 μήνες.</w:t>
      </w:r>
    </w:p>
    <w:p w14:paraId="04329D20" w14:textId="77777777" w:rsidR="00645434" w:rsidRDefault="00645434">
      <w:pPr>
        <w:rPr>
          <w:lang w:val="el-GR"/>
        </w:rPr>
      </w:pPr>
    </w:p>
    <w:p w14:paraId="24C28EFF" w14:textId="667DF56F" w:rsidR="00645434" w:rsidRDefault="00645434">
      <w:pPr>
        <w:ind w:left="567" w:hanging="567"/>
        <w:rPr>
          <w:lang w:val="el-GR"/>
        </w:rPr>
      </w:pPr>
      <w:r>
        <w:rPr>
          <w:b/>
          <w:lang w:val="el-GR"/>
        </w:rPr>
        <w:t>6.4</w:t>
      </w:r>
      <w:r>
        <w:rPr>
          <w:b/>
          <w:lang w:val="el-GR"/>
        </w:rPr>
        <w:tab/>
        <w:t>Ιδιαίτερες προφυλάξεις κατά τη φύλαξη του προϊόντος</w:t>
      </w:r>
    </w:p>
    <w:p w14:paraId="56F49338" w14:textId="77777777" w:rsidR="00645434" w:rsidRDefault="00645434">
      <w:pPr>
        <w:rPr>
          <w:lang w:val="el-GR"/>
        </w:rPr>
      </w:pPr>
    </w:p>
    <w:p w14:paraId="7FC0A93A" w14:textId="77777777" w:rsidR="00645434" w:rsidRDefault="00645434">
      <w:pPr>
        <w:rPr>
          <w:lang w:val="el-GR"/>
        </w:rPr>
      </w:pPr>
      <w:r>
        <w:rPr>
          <w:lang w:val="el-GR"/>
        </w:rPr>
        <w:t xml:space="preserve">Κόνις για πόσιμο εναιώρημα και ανασυσταμένο εναιώρημα: Μη φυλάσσετε </w:t>
      </w:r>
      <w:r>
        <w:rPr>
          <w:noProof/>
          <w:lang w:val="el-GR"/>
        </w:rPr>
        <w:t xml:space="preserve">σε θερμοκρασία μεγαλύτερη των </w:t>
      </w:r>
      <w:r>
        <w:rPr>
          <w:lang w:val="el-GR"/>
        </w:rPr>
        <w:t>30°</w:t>
      </w:r>
      <w:r>
        <w:t>C</w:t>
      </w:r>
      <w:r>
        <w:rPr>
          <w:lang w:val="el-GR"/>
        </w:rPr>
        <w:t>.</w:t>
      </w:r>
    </w:p>
    <w:p w14:paraId="1D2906C4" w14:textId="77777777" w:rsidR="00645434" w:rsidRDefault="00645434">
      <w:pPr>
        <w:rPr>
          <w:lang w:val="el-GR"/>
        </w:rPr>
      </w:pPr>
    </w:p>
    <w:p w14:paraId="49F547DF" w14:textId="77777777" w:rsidR="00645434" w:rsidRDefault="00645434" w:rsidP="000541FD">
      <w:pPr>
        <w:keepNext/>
        <w:keepLines/>
        <w:ind w:left="562" w:hanging="562"/>
        <w:rPr>
          <w:lang w:val="el-GR"/>
        </w:rPr>
      </w:pPr>
      <w:r>
        <w:rPr>
          <w:b/>
          <w:lang w:val="el-GR"/>
        </w:rPr>
        <w:t>6.5</w:t>
      </w:r>
      <w:r>
        <w:rPr>
          <w:b/>
          <w:lang w:val="el-GR"/>
        </w:rPr>
        <w:tab/>
        <w:t>Φύση και συστατικά του περιέκτη</w:t>
      </w:r>
    </w:p>
    <w:p w14:paraId="61D31877" w14:textId="77777777" w:rsidR="00645434" w:rsidRDefault="00645434" w:rsidP="00071917">
      <w:pPr>
        <w:keepNext/>
        <w:keepLines/>
        <w:rPr>
          <w:lang w:val="el-GR"/>
        </w:rPr>
      </w:pPr>
    </w:p>
    <w:p w14:paraId="7A5E80FE" w14:textId="093D8A21" w:rsidR="00645434" w:rsidRDefault="00645434" w:rsidP="00071917">
      <w:pPr>
        <w:keepNext/>
        <w:keepLines/>
        <w:rPr>
          <w:lang w:val="el-GR"/>
        </w:rPr>
      </w:pPr>
      <w:r>
        <w:rPr>
          <w:lang w:val="el-GR"/>
        </w:rPr>
        <w:t>Κάθε φιάλη περιέχει 35 </w:t>
      </w:r>
      <w:r>
        <w:t>g</w:t>
      </w:r>
      <w:r>
        <w:rPr>
          <w:lang w:val="el-GR"/>
        </w:rPr>
        <w:t xml:space="preserve"> μυκοφαινολάτη μοφετίλ σε 110</w:t>
      </w:r>
      <w:r>
        <w:t> g</w:t>
      </w:r>
      <w:r>
        <w:rPr>
          <w:lang w:val="el-GR"/>
        </w:rPr>
        <w:t xml:space="preserve"> κόνεως για πόσιμο εναιώρημα. Μετά την ανασύσταση, ο όγκος του εναιωρήματος είναι 175</w:t>
      </w:r>
      <w:r>
        <w:t> m</w:t>
      </w:r>
      <w:r w:rsidR="00661232">
        <w:t>l</w:t>
      </w:r>
      <w:r>
        <w:rPr>
          <w:lang w:val="el-GR"/>
        </w:rPr>
        <w:t>, αποδίδοντας χρήσιμο όγκο 160</w:t>
      </w:r>
      <w:r>
        <w:rPr>
          <w:lang w:val="el-GR"/>
        </w:rPr>
        <w:noBreakHyphen/>
        <w:t>165</w:t>
      </w:r>
      <w:r>
        <w:t> </w:t>
      </w:r>
      <w:r w:rsidR="00E44225">
        <w:t>ml</w:t>
      </w:r>
      <w:r>
        <w:rPr>
          <w:lang w:val="el-GR"/>
        </w:rPr>
        <w:t>. 5</w:t>
      </w:r>
      <w:r>
        <w:t> </w:t>
      </w:r>
      <w:r w:rsidR="00E44225">
        <w:t>ml</w:t>
      </w:r>
      <w:r w:rsidR="00E44225">
        <w:rPr>
          <w:lang w:val="el-GR"/>
        </w:rPr>
        <w:t xml:space="preserve"> </w:t>
      </w:r>
      <w:r>
        <w:rPr>
          <w:lang w:val="el-GR"/>
        </w:rPr>
        <w:t>ανασυσταμένου εναιωρήματος περιέχουν 1</w:t>
      </w:r>
      <w:r>
        <w:t> g</w:t>
      </w:r>
      <w:r>
        <w:rPr>
          <w:lang w:val="el-GR"/>
        </w:rPr>
        <w:t xml:space="preserve"> μυκοφαινολάτη μοφετίλ.</w:t>
      </w:r>
    </w:p>
    <w:p w14:paraId="16878278" w14:textId="77777777" w:rsidR="00645434" w:rsidRDefault="00645434">
      <w:pPr>
        <w:rPr>
          <w:lang w:val="el-GR"/>
        </w:rPr>
      </w:pPr>
      <w:r>
        <w:rPr>
          <w:lang w:val="el-GR"/>
        </w:rPr>
        <w:t xml:space="preserve">Παρέχονται επίσης ένα εξάρτημα προσαρμογής για τη φιάλη και 2 δοσιμετρικές σύριγγες για την από στόματος χορήγηση. </w:t>
      </w:r>
    </w:p>
    <w:p w14:paraId="67A4E22D" w14:textId="77777777" w:rsidR="00645434" w:rsidRDefault="00645434">
      <w:pPr>
        <w:rPr>
          <w:lang w:val="el-GR"/>
        </w:rPr>
      </w:pPr>
    </w:p>
    <w:p w14:paraId="3B85B51C" w14:textId="77777777" w:rsidR="00645434" w:rsidRDefault="00645434">
      <w:pPr>
        <w:keepNext/>
        <w:keepLines/>
        <w:ind w:left="567" w:hanging="567"/>
        <w:rPr>
          <w:lang w:val="el-GR"/>
        </w:rPr>
      </w:pPr>
      <w:r>
        <w:rPr>
          <w:b/>
          <w:noProof/>
          <w:lang w:val="el-GR"/>
        </w:rPr>
        <w:lastRenderedPageBreak/>
        <w:t>6.6</w:t>
      </w:r>
      <w:r>
        <w:rPr>
          <w:b/>
          <w:noProof/>
          <w:lang w:val="el-GR"/>
        </w:rPr>
        <w:tab/>
        <w:t>Ιδιαίτερες προφυλάξεις απόρριψης</w:t>
      </w:r>
      <w:r>
        <w:rPr>
          <w:b/>
          <w:lang w:val="el-GR"/>
        </w:rPr>
        <w:t xml:space="preserve"> και άλλος χειρισμός</w:t>
      </w:r>
    </w:p>
    <w:p w14:paraId="1381C812" w14:textId="77777777" w:rsidR="00645434" w:rsidRDefault="00645434">
      <w:pPr>
        <w:keepNext/>
        <w:keepLines/>
        <w:rPr>
          <w:lang w:val="el-GR"/>
        </w:rPr>
      </w:pPr>
    </w:p>
    <w:p w14:paraId="74E5064B" w14:textId="77777777" w:rsidR="00645434" w:rsidRDefault="00645434">
      <w:pPr>
        <w:keepNext/>
        <w:keepLines/>
        <w:rPr>
          <w:lang w:val="el-GR"/>
        </w:rPr>
      </w:pPr>
      <w:r>
        <w:rPr>
          <w:lang w:val="el-GR"/>
        </w:rPr>
        <w:t xml:space="preserve">Συνιστάται η ανασύσταση του </w:t>
      </w:r>
      <w:proofErr w:type="spellStart"/>
      <w:r>
        <w:t>CellCept</w:t>
      </w:r>
      <w:proofErr w:type="spellEnd"/>
      <w:r>
        <w:rPr>
          <w:lang w:val="el-GR"/>
        </w:rPr>
        <w:t xml:space="preserve"> 1</w:t>
      </w:r>
      <w:r>
        <w:t> g</w:t>
      </w:r>
      <w:r>
        <w:rPr>
          <w:lang w:val="el-GR"/>
        </w:rPr>
        <w:t>/5</w:t>
      </w:r>
      <w:r>
        <w:t> ml</w:t>
      </w:r>
      <w:r>
        <w:rPr>
          <w:lang w:val="el-GR"/>
        </w:rPr>
        <w:t xml:space="preserve"> κόνις για πόσιμο εναιώρημα να γίνεται από το φαρμακοποιό πριν τη χορήγηση στον ασθενή. Συνιστάται να χρησιμοποιείτε αναλώσιμα γάντια κατά τη διάρκεια της ανασύστασης και όταν σκουπίζετε την εξωτερική επιφάνεια της φιάλης</w:t>
      </w:r>
      <w:r w:rsidR="00EC1DFA">
        <w:rPr>
          <w:lang w:val="el-GR"/>
        </w:rPr>
        <w:t>/</w:t>
      </w:r>
      <w:r>
        <w:rPr>
          <w:lang w:val="el-GR"/>
        </w:rPr>
        <w:t>του πώματος και του τραπεζιού μετά την ανασύσταση.</w:t>
      </w:r>
    </w:p>
    <w:p w14:paraId="112F6E73" w14:textId="77777777" w:rsidR="00645434" w:rsidRDefault="00645434">
      <w:pPr>
        <w:rPr>
          <w:lang w:val="el-GR"/>
        </w:rPr>
      </w:pPr>
    </w:p>
    <w:p w14:paraId="63ACE759" w14:textId="77777777" w:rsidR="00645434" w:rsidRDefault="00645434">
      <w:pPr>
        <w:outlineLvl w:val="4"/>
        <w:rPr>
          <w:lang w:val="el-GR"/>
        </w:rPr>
      </w:pPr>
      <w:r>
        <w:rPr>
          <w:lang w:val="el-GR"/>
        </w:rPr>
        <w:t>Παρασκευή του εναιωρήματος</w:t>
      </w:r>
    </w:p>
    <w:p w14:paraId="7B343CA9" w14:textId="77777777" w:rsidR="00645434" w:rsidRDefault="00645434">
      <w:pPr>
        <w:rPr>
          <w:b/>
          <w:lang w:val="el-GR"/>
        </w:rPr>
      </w:pPr>
    </w:p>
    <w:p w14:paraId="1E081EDA" w14:textId="77777777" w:rsidR="00645434" w:rsidRDefault="00645434">
      <w:pPr>
        <w:ind w:left="567" w:hanging="567"/>
        <w:rPr>
          <w:lang w:val="el-GR"/>
        </w:rPr>
      </w:pPr>
      <w:r>
        <w:rPr>
          <w:lang w:val="el-GR"/>
        </w:rPr>
        <w:t>1.</w:t>
      </w:r>
      <w:r>
        <w:rPr>
          <w:lang w:val="el-GR"/>
        </w:rPr>
        <w:tab/>
        <w:t>Χτυπήστε ελαφρά την κλειστή φιάλη αρκετές φορές για να αναταραχτεί η κόνις.</w:t>
      </w:r>
    </w:p>
    <w:p w14:paraId="3894439F" w14:textId="77777777" w:rsidR="00645434" w:rsidRDefault="00645434">
      <w:pPr>
        <w:ind w:left="567" w:hanging="567"/>
        <w:rPr>
          <w:lang w:val="el-GR"/>
        </w:rPr>
      </w:pPr>
      <w:r>
        <w:rPr>
          <w:lang w:val="el-GR"/>
        </w:rPr>
        <w:t>2.</w:t>
      </w:r>
      <w:r>
        <w:rPr>
          <w:lang w:val="el-GR"/>
        </w:rPr>
        <w:tab/>
        <w:t>Μετρήστε 94</w:t>
      </w:r>
      <w:r>
        <w:t> </w:t>
      </w:r>
      <w:r w:rsidR="00E44225">
        <w:t>ml</w:t>
      </w:r>
      <w:r w:rsidR="00E44225">
        <w:rPr>
          <w:lang w:val="el-GR"/>
        </w:rPr>
        <w:t xml:space="preserve"> </w:t>
      </w:r>
      <w:r>
        <w:rPr>
          <w:lang w:val="el-GR"/>
        </w:rPr>
        <w:t>κεκαθαρμένου ύδατος σε ογκομετρικό κύλινδρο.</w:t>
      </w:r>
    </w:p>
    <w:p w14:paraId="2AF30DF8" w14:textId="77777777" w:rsidR="00645434" w:rsidRDefault="00645434">
      <w:pPr>
        <w:ind w:left="567" w:hanging="567"/>
        <w:rPr>
          <w:lang w:val="el-GR"/>
        </w:rPr>
      </w:pPr>
      <w:r>
        <w:rPr>
          <w:lang w:val="el-GR"/>
        </w:rPr>
        <w:t>3.</w:t>
      </w:r>
      <w:r>
        <w:rPr>
          <w:lang w:val="el-GR"/>
        </w:rPr>
        <w:tab/>
        <w:t>Προσθέστε περίπου μισή από τη συνολική ποσότητα του κεκαθαρμένου ύδατος στη φιάλη και ανακινήστε καλά την κλειστή φιάλη για περίπου 1 λεπτό.</w:t>
      </w:r>
    </w:p>
    <w:p w14:paraId="496BA973" w14:textId="77777777" w:rsidR="00645434" w:rsidRDefault="00645434">
      <w:pPr>
        <w:ind w:left="567" w:hanging="567"/>
        <w:rPr>
          <w:lang w:val="el-GR"/>
        </w:rPr>
      </w:pPr>
      <w:r>
        <w:rPr>
          <w:lang w:val="el-GR"/>
        </w:rPr>
        <w:t>4.</w:t>
      </w:r>
      <w:r>
        <w:rPr>
          <w:lang w:val="el-GR"/>
        </w:rPr>
        <w:tab/>
        <w:t>Προσθέστε το υπόλοιπο ύδωρ και ανακινήστε καλά την κλειστή φιάλη για περίπου 1 λεπτό.</w:t>
      </w:r>
    </w:p>
    <w:p w14:paraId="4250901F" w14:textId="77777777" w:rsidR="00645434" w:rsidRDefault="00645434">
      <w:pPr>
        <w:ind w:left="567" w:hanging="567"/>
        <w:rPr>
          <w:lang w:val="el-GR"/>
        </w:rPr>
      </w:pPr>
      <w:r>
        <w:rPr>
          <w:lang w:val="el-GR"/>
        </w:rPr>
        <w:t>5.</w:t>
      </w:r>
      <w:r>
        <w:rPr>
          <w:lang w:val="el-GR"/>
        </w:rPr>
        <w:tab/>
        <w:t>Βγάλτε το πώμα ασφαλείας για παιδιά και πιέστε το εξάρτημα προσαρμογής μέσα στο λαιμό της φιάλης.</w:t>
      </w:r>
    </w:p>
    <w:p w14:paraId="27B5CBF5" w14:textId="77777777" w:rsidR="00645434" w:rsidRDefault="00645434">
      <w:pPr>
        <w:ind w:left="567" w:hanging="567"/>
        <w:rPr>
          <w:lang w:val="el-GR"/>
        </w:rPr>
      </w:pPr>
      <w:r>
        <w:rPr>
          <w:lang w:val="el-GR"/>
        </w:rPr>
        <w:t>6.</w:t>
      </w:r>
      <w:r>
        <w:rPr>
          <w:lang w:val="el-GR"/>
        </w:rPr>
        <w:tab/>
        <w:t>Κλείστε σφικτά τη φιάλη με το πώμα ασφαλείας για παιδιά. Αυτό θα διασφαλίσει τη σωστή τοποθέτηση του εξαρτήματος προσαρμογής στη φιάλη και την ασφάλεια, ως προς τα παιδιά, του πώματος.</w:t>
      </w:r>
    </w:p>
    <w:p w14:paraId="045E2F8E" w14:textId="77777777" w:rsidR="00645434" w:rsidRDefault="00645434">
      <w:pPr>
        <w:ind w:left="567" w:hanging="567"/>
        <w:rPr>
          <w:lang w:val="el-GR"/>
        </w:rPr>
      </w:pPr>
      <w:r>
        <w:rPr>
          <w:lang w:val="el-GR"/>
        </w:rPr>
        <w:t>7.</w:t>
      </w:r>
      <w:r>
        <w:rPr>
          <w:lang w:val="el-GR"/>
        </w:rPr>
        <w:tab/>
        <w:t>Γράψτε την ημερομηνία λήξης του ανασυσταμένου εναιωρήματος πάνω στην ετικέτα της φιάλης. (Η διάρκεια ζωής του ανασυσταμένου εναιωρήματος είναι δύο μήνες).</w:t>
      </w:r>
    </w:p>
    <w:p w14:paraId="2C52FAE2" w14:textId="77777777" w:rsidR="00645434" w:rsidRDefault="00645434">
      <w:pPr>
        <w:rPr>
          <w:lang w:val="el-GR"/>
        </w:rPr>
      </w:pPr>
    </w:p>
    <w:p w14:paraId="066F6E98" w14:textId="18E8CF8F" w:rsidR="00645434" w:rsidRDefault="006A0E4F">
      <w:pPr>
        <w:rPr>
          <w:noProof/>
          <w:lang w:val="el-GR"/>
        </w:rPr>
      </w:pPr>
      <w:r w:rsidRPr="008F2BF9">
        <w:rPr>
          <w:noProof/>
          <w:lang w:val="el-GR"/>
        </w:rPr>
        <w:t>Αυτό το φαρμακευτικό προϊόν, μπορεί να ενέχει κίνδυνο για το περιβάλλον (βλ. παράγραφο 6.3).</w:t>
      </w:r>
      <w:r w:rsidRPr="00C87C69">
        <w:rPr>
          <w:rFonts w:ascii="Calibri" w:hAnsi="Calibri"/>
          <w:noProof/>
          <w:lang w:val="el-GR"/>
        </w:rPr>
        <w:t xml:space="preserve">  </w:t>
      </w:r>
      <w:r w:rsidR="00645434">
        <w:rPr>
          <w:noProof/>
          <w:lang w:val="el-GR"/>
        </w:rPr>
        <w:t xml:space="preserve">Κάθε αχρησιμοποίητο </w:t>
      </w:r>
      <w:r w:rsidR="00E44225">
        <w:rPr>
          <w:noProof/>
          <w:lang w:val="el-GR"/>
        </w:rPr>
        <w:t xml:space="preserve">φαρμακευτικό </w:t>
      </w:r>
      <w:r w:rsidR="00645434">
        <w:rPr>
          <w:noProof/>
          <w:lang w:val="el-GR"/>
        </w:rPr>
        <w:t xml:space="preserve">προϊόν ή </w:t>
      </w:r>
      <w:r w:rsidR="001E7FB4" w:rsidRPr="00FC1271">
        <w:rPr>
          <w:noProof/>
          <w:lang w:val="el-GR"/>
          <w:rPrChange w:id="424" w:author="TCS" w:date="2026-02-25T18:07:00Z">
            <w:rPr>
              <w:rFonts w:asciiTheme="minorHAnsi" w:hAnsiTheme="minorHAnsi"/>
              <w:noProof/>
              <w:lang w:val="el-GR"/>
            </w:rPr>
          </w:rPrChange>
        </w:rPr>
        <w:t>υπόλειμμα</w:t>
      </w:r>
      <w:r w:rsidR="00645434" w:rsidRPr="00FC1271">
        <w:rPr>
          <w:noProof/>
          <w:lang w:val="el-GR"/>
        </w:rPr>
        <w:t xml:space="preserve"> π</w:t>
      </w:r>
      <w:r w:rsidR="00645434">
        <w:rPr>
          <w:noProof/>
          <w:lang w:val="el-GR"/>
        </w:rPr>
        <w:t>ρέπει να απορρίπτεται σύμφωνα με τις κατά τόπους ισχύουσες σχετικές διατάξεις.</w:t>
      </w:r>
    </w:p>
    <w:p w14:paraId="7BF2836C" w14:textId="77777777" w:rsidR="00645434" w:rsidRDefault="00645434">
      <w:pPr>
        <w:rPr>
          <w:lang w:val="el-GR"/>
        </w:rPr>
      </w:pPr>
    </w:p>
    <w:p w14:paraId="21A8CE02" w14:textId="77777777" w:rsidR="00645434" w:rsidRDefault="00645434">
      <w:pPr>
        <w:rPr>
          <w:lang w:val="el-GR"/>
        </w:rPr>
      </w:pPr>
    </w:p>
    <w:p w14:paraId="63F3DB4C" w14:textId="77777777" w:rsidR="00645434" w:rsidRDefault="00645434">
      <w:pPr>
        <w:keepNext/>
        <w:keepLines/>
        <w:ind w:left="567" w:hanging="567"/>
        <w:rPr>
          <w:lang w:val="el-GR"/>
        </w:rPr>
      </w:pPr>
      <w:r>
        <w:rPr>
          <w:b/>
          <w:lang w:val="el-GR"/>
        </w:rPr>
        <w:t>7.</w:t>
      </w:r>
      <w:r>
        <w:rPr>
          <w:b/>
          <w:lang w:val="el-GR"/>
        </w:rPr>
        <w:tab/>
        <w:t>ΚΑΤΟΧΟΣ ΤΗΣ ΑΔΕΙΑΣ ΚΥΚΛΟΦΟΡΙΑΣ</w:t>
      </w:r>
    </w:p>
    <w:p w14:paraId="1D30D1C5" w14:textId="77777777" w:rsidR="00645434" w:rsidRDefault="00645434">
      <w:pPr>
        <w:keepNext/>
        <w:keepLines/>
        <w:rPr>
          <w:lang w:val="el-GR"/>
        </w:rPr>
      </w:pPr>
    </w:p>
    <w:p w14:paraId="74EC4044" w14:textId="77777777" w:rsidR="00645434" w:rsidRDefault="00645434">
      <w:pPr>
        <w:keepNext/>
        <w:keepLines/>
        <w:rPr>
          <w:lang w:val="el-GR"/>
        </w:rPr>
      </w:pPr>
      <w:r>
        <w:t>Roche</w:t>
      </w:r>
      <w:r>
        <w:rPr>
          <w:lang w:val="el-GR"/>
        </w:rPr>
        <w:t xml:space="preserve"> </w:t>
      </w:r>
      <w:r>
        <w:t>Registration</w:t>
      </w:r>
      <w:r>
        <w:rPr>
          <w:lang w:val="el-GR"/>
        </w:rPr>
        <w:t xml:space="preserve"> </w:t>
      </w:r>
      <w:r>
        <w:t>GmbH</w:t>
      </w:r>
      <w:r>
        <w:rPr>
          <w:lang w:val="el-GR"/>
        </w:rPr>
        <w:t xml:space="preserve">  </w:t>
      </w:r>
    </w:p>
    <w:p w14:paraId="266A5868" w14:textId="77777777" w:rsidR="00645434" w:rsidRPr="00762466" w:rsidRDefault="00645434">
      <w:pPr>
        <w:keepNext/>
        <w:keepLines/>
      </w:pPr>
      <w:r w:rsidRPr="004E355F">
        <w:t>Emil</w:t>
      </w:r>
      <w:r w:rsidRPr="00762466">
        <w:t>-</w:t>
      </w:r>
      <w:r w:rsidRPr="004E355F">
        <w:t>Barell</w:t>
      </w:r>
      <w:r w:rsidRPr="00762466">
        <w:t>-</w:t>
      </w:r>
      <w:r w:rsidRPr="004E355F">
        <w:t>Strasse</w:t>
      </w:r>
      <w:r w:rsidRPr="00762466">
        <w:t xml:space="preserve"> 1 </w:t>
      </w:r>
    </w:p>
    <w:p w14:paraId="58CE503E" w14:textId="77777777" w:rsidR="00645434" w:rsidRPr="00762466" w:rsidRDefault="00645434">
      <w:pPr>
        <w:keepNext/>
        <w:keepLines/>
      </w:pPr>
      <w:r w:rsidRPr="00762466">
        <w:t xml:space="preserve">79639 </w:t>
      </w:r>
      <w:proofErr w:type="spellStart"/>
      <w:r w:rsidRPr="004E355F">
        <w:t>Grenzach</w:t>
      </w:r>
      <w:r w:rsidRPr="00762466">
        <w:t>-</w:t>
      </w:r>
      <w:r w:rsidRPr="004E355F">
        <w:t>Wyhlen</w:t>
      </w:r>
      <w:proofErr w:type="spellEnd"/>
      <w:r w:rsidRPr="00762466">
        <w:t xml:space="preserve"> </w:t>
      </w:r>
    </w:p>
    <w:p w14:paraId="7DE938C8" w14:textId="77777777" w:rsidR="00645434" w:rsidRPr="00762466" w:rsidRDefault="00645434">
      <w:r>
        <w:rPr>
          <w:lang w:val="el-GR"/>
        </w:rPr>
        <w:t>Γερμανία</w:t>
      </w:r>
    </w:p>
    <w:p w14:paraId="77343DD3" w14:textId="77777777" w:rsidR="00645434" w:rsidRPr="00762466" w:rsidRDefault="00645434"/>
    <w:p w14:paraId="2A34BA85" w14:textId="77777777" w:rsidR="00645434" w:rsidRPr="00762466" w:rsidRDefault="00645434"/>
    <w:p w14:paraId="43E44553" w14:textId="77777777" w:rsidR="00645434" w:rsidRDefault="00645434">
      <w:pPr>
        <w:ind w:left="567" w:hanging="567"/>
        <w:rPr>
          <w:lang w:val="el-GR"/>
        </w:rPr>
      </w:pPr>
      <w:r>
        <w:rPr>
          <w:b/>
          <w:lang w:val="el-GR"/>
        </w:rPr>
        <w:t>8.</w:t>
      </w:r>
      <w:r>
        <w:rPr>
          <w:b/>
          <w:lang w:val="el-GR"/>
        </w:rPr>
        <w:tab/>
        <w:t>ΑΡΙΘΜΟΣ(ΟΙ) ΑΔΕΙΑΣ ΚΥΚΛΟΦΟΡΙΑΣ</w:t>
      </w:r>
    </w:p>
    <w:p w14:paraId="27446628" w14:textId="77777777" w:rsidR="00645434" w:rsidRDefault="00645434">
      <w:pPr>
        <w:rPr>
          <w:lang w:val="el-GR"/>
        </w:rPr>
      </w:pPr>
    </w:p>
    <w:p w14:paraId="060FE0AE" w14:textId="6A23844D" w:rsidR="00645434" w:rsidRDefault="00645434">
      <w:pPr>
        <w:rPr>
          <w:lang w:val="el-GR"/>
        </w:rPr>
      </w:pPr>
      <w:r>
        <w:t>EU</w:t>
      </w:r>
      <w:r>
        <w:rPr>
          <w:lang w:val="el-GR"/>
        </w:rPr>
        <w:t xml:space="preserve">/1/96/005/006 </w:t>
      </w:r>
      <w:proofErr w:type="spellStart"/>
      <w:r>
        <w:t>CellCept</w:t>
      </w:r>
      <w:proofErr w:type="spellEnd"/>
      <w:r>
        <w:rPr>
          <w:lang w:val="el-GR"/>
        </w:rPr>
        <w:t xml:space="preserve"> </w:t>
      </w:r>
      <w:r>
        <w:rPr>
          <w:lang w:val="el-GR"/>
        </w:rPr>
        <w:tab/>
        <w:t>(1 φιάλη 110</w:t>
      </w:r>
      <w:r>
        <w:t> g</w:t>
      </w:r>
      <w:r>
        <w:rPr>
          <w:lang w:val="el-GR"/>
        </w:rPr>
        <w:t>)</w:t>
      </w:r>
    </w:p>
    <w:p w14:paraId="2A2B2604" w14:textId="77777777" w:rsidR="00645434" w:rsidRDefault="00645434">
      <w:pPr>
        <w:rPr>
          <w:lang w:val="el-GR"/>
        </w:rPr>
      </w:pPr>
    </w:p>
    <w:p w14:paraId="545E20C6" w14:textId="77777777" w:rsidR="00645434" w:rsidRDefault="00645434">
      <w:pPr>
        <w:rPr>
          <w:lang w:val="el-GR"/>
        </w:rPr>
      </w:pPr>
    </w:p>
    <w:p w14:paraId="3A1C240C" w14:textId="77777777" w:rsidR="00645434" w:rsidRDefault="00645434">
      <w:pPr>
        <w:ind w:left="567" w:hanging="567"/>
        <w:rPr>
          <w:lang w:val="el-GR"/>
        </w:rPr>
      </w:pPr>
      <w:r>
        <w:rPr>
          <w:b/>
          <w:lang w:val="el-GR"/>
        </w:rPr>
        <w:t>9.</w:t>
      </w:r>
      <w:r>
        <w:rPr>
          <w:b/>
          <w:lang w:val="el-GR"/>
        </w:rPr>
        <w:tab/>
        <w:t>ΗΜΕΡΟΜΗΝΙΑ ΠΡΩΤΗΣ ΕΓΚΡΙΣΗΣ/ΑΝΑΝΕΩΣΗΣ ΤΗΣ ΑΔΕΙΑΣ</w:t>
      </w:r>
    </w:p>
    <w:p w14:paraId="649FAB36" w14:textId="77777777" w:rsidR="00645434" w:rsidRDefault="00645434">
      <w:pPr>
        <w:rPr>
          <w:lang w:val="el-GR"/>
        </w:rPr>
      </w:pPr>
    </w:p>
    <w:p w14:paraId="5C782210" w14:textId="77777777" w:rsidR="00645434" w:rsidRDefault="00645434">
      <w:pPr>
        <w:rPr>
          <w:lang w:val="el-GR"/>
        </w:rPr>
      </w:pPr>
      <w:r>
        <w:rPr>
          <w:lang w:val="el-GR"/>
        </w:rPr>
        <w:t>Ημερομηνία πρώτης έγκρισης: 14 Φεβρουαρίου 1996</w:t>
      </w:r>
    </w:p>
    <w:p w14:paraId="07BFABCA" w14:textId="77777777" w:rsidR="00645434" w:rsidRDefault="00645434">
      <w:pPr>
        <w:rPr>
          <w:lang w:val="el-GR"/>
        </w:rPr>
      </w:pPr>
      <w:r>
        <w:rPr>
          <w:lang w:val="el-GR"/>
        </w:rPr>
        <w:t>Ημερομηνία τελευταίας ανανέωσης: 13 Μαρτίου 2006</w:t>
      </w:r>
    </w:p>
    <w:p w14:paraId="5F2E0E0B" w14:textId="77777777" w:rsidR="00645434" w:rsidRDefault="00645434">
      <w:pPr>
        <w:rPr>
          <w:lang w:val="el-GR"/>
        </w:rPr>
      </w:pPr>
    </w:p>
    <w:p w14:paraId="04DD958A" w14:textId="77777777" w:rsidR="00645434" w:rsidRDefault="00645434">
      <w:pPr>
        <w:rPr>
          <w:lang w:val="el-GR"/>
        </w:rPr>
      </w:pPr>
    </w:p>
    <w:p w14:paraId="43BE84EE" w14:textId="77777777" w:rsidR="00645434" w:rsidRDefault="00645434" w:rsidP="00071917">
      <w:pPr>
        <w:keepNext/>
        <w:keepLines/>
        <w:ind w:left="567" w:hanging="567"/>
        <w:rPr>
          <w:lang w:val="el-GR"/>
        </w:rPr>
      </w:pPr>
      <w:r>
        <w:rPr>
          <w:b/>
          <w:lang w:val="el-GR"/>
        </w:rPr>
        <w:t>10.</w:t>
      </w:r>
      <w:r>
        <w:rPr>
          <w:b/>
          <w:lang w:val="el-GR"/>
        </w:rPr>
        <w:tab/>
        <w:t>ΗΜΕΡΟΜΗΝΙΑ ΑΝΑΘΕΩΡΗΣΗΣ ΤΟΥ ΚΕΙΜΕΝΟΥ</w:t>
      </w:r>
    </w:p>
    <w:p w14:paraId="7EFE8855" w14:textId="77777777" w:rsidR="00645434" w:rsidRDefault="00645434" w:rsidP="00071917">
      <w:pPr>
        <w:keepNext/>
        <w:keepLines/>
        <w:rPr>
          <w:lang w:val="el-GR"/>
        </w:rPr>
      </w:pPr>
    </w:p>
    <w:p w14:paraId="05C117F9" w14:textId="15924EB0" w:rsidR="00645434" w:rsidRPr="0014006B" w:rsidRDefault="00645434" w:rsidP="00071917">
      <w:pPr>
        <w:keepNext/>
        <w:keepLines/>
        <w:rPr>
          <w:rFonts w:ascii="Calibri" w:hAnsi="Calibri"/>
          <w:lang w:val="el-GR"/>
        </w:rPr>
      </w:pPr>
      <w:r w:rsidRPr="00FC1271">
        <w:rPr>
          <w:noProof/>
          <w:lang w:val="el-GR"/>
        </w:rPr>
        <w:t>Λεπτομερ</w:t>
      </w:r>
      <w:r w:rsidR="009E6AD4" w:rsidRPr="00FC1271">
        <w:rPr>
          <w:noProof/>
          <w:lang w:val="el-GR"/>
          <w:rPrChange w:id="425" w:author="TCS" w:date="2026-02-25T18:08:00Z">
            <w:rPr>
              <w:rFonts w:ascii="Calibri" w:hAnsi="Calibri"/>
              <w:noProof/>
              <w:lang w:val="el-GR"/>
            </w:rPr>
          </w:rPrChange>
        </w:rPr>
        <w:t>είς</w:t>
      </w:r>
      <w:r w:rsidRPr="00FC1271">
        <w:rPr>
          <w:noProof/>
          <w:lang w:val="el-GR"/>
        </w:rPr>
        <w:t xml:space="preserve"> πληροφορ</w:t>
      </w:r>
      <w:r w:rsidR="009E6AD4" w:rsidRPr="00FC1271">
        <w:rPr>
          <w:noProof/>
          <w:lang w:val="el-GR"/>
          <w:rPrChange w:id="426" w:author="TCS" w:date="2026-02-25T18:08:00Z">
            <w:rPr>
              <w:rFonts w:ascii="Calibri" w:hAnsi="Calibri"/>
              <w:noProof/>
              <w:lang w:val="el-GR"/>
            </w:rPr>
          </w:rPrChange>
        </w:rPr>
        <w:t xml:space="preserve">ίες </w:t>
      </w:r>
      <w:r w:rsidRPr="00FC1271">
        <w:rPr>
          <w:noProof/>
          <w:lang w:val="el-GR"/>
        </w:rPr>
        <w:t xml:space="preserve">για το </w:t>
      </w:r>
      <w:r w:rsidR="009E6AD4" w:rsidRPr="00FC1271">
        <w:rPr>
          <w:noProof/>
          <w:lang w:val="el-GR"/>
          <w:rPrChange w:id="427" w:author="TCS" w:date="2026-02-25T18:08:00Z">
            <w:rPr>
              <w:rFonts w:ascii="Calibri" w:hAnsi="Calibri"/>
              <w:noProof/>
              <w:lang w:val="el-GR"/>
            </w:rPr>
          </w:rPrChange>
        </w:rPr>
        <w:t xml:space="preserve">παρόν φαρμακευτικό </w:t>
      </w:r>
      <w:r w:rsidRPr="00FC1271">
        <w:rPr>
          <w:noProof/>
          <w:lang w:val="el-GR"/>
        </w:rPr>
        <w:t>προϊόν είναι διαθέσιμ</w:t>
      </w:r>
      <w:r w:rsidR="009E6AD4" w:rsidRPr="00FC1271">
        <w:rPr>
          <w:noProof/>
          <w:lang w:val="el-GR"/>
          <w:rPrChange w:id="428" w:author="TCS" w:date="2026-02-25T18:08:00Z">
            <w:rPr>
              <w:rFonts w:ascii="Calibri" w:hAnsi="Calibri"/>
              <w:noProof/>
              <w:lang w:val="el-GR"/>
            </w:rPr>
          </w:rPrChange>
        </w:rPr>
        <w:t>ες</w:t>
      </w:r>
      <w:r w:rsidRPr="00FC1271">
        <w:rPr>
          <w:noProof/>
          <w:lang w:val="el-GR"/>
        </w:rPr>
        <w:t xml:space="preserve"> στην</w:t>
      </w:r>
      <w:r w:rsidRPr="002C560C">
        <w:rPr>
          <w:noProof/>
          <w:lang w:val="el-GR"/>
        </w:rPr>
        <w:t xml:space="preserve"> ιστοσελίδα του</w:t>
      </w:r>
      <w:r w:rsidRPr="002C560C">
        <w:rPr>
          <w:b/>
          <w:noProof/>
          <w:lang w:val="el-GR"/>
        </w:rPr>
        <w:t xml:space="preserve"> </w:t>
      </w:r>
      <w:r w:rsidRPr="002C560C">
        <w:rPr>
          <w:noProof/>
          <w:lang w:val="el-GR"/>
        </w:rPr>
        <w:t>Ευρωπαϊκού Οργανισμού</w:t>
      </w:r>
      <w:r>
        <w:rPr>
          <w:noProof/>
          <w:lang w:val="el-GR"/>
        </w:rPr>
        <w:t xml:space="preserve"> Φαρμάκων </w:t>
      </w:r>
      <w:hyperlink r:id="rId12" w:history="1">
        <w:r>
          <w:rPr>
            <w:rStyle w:val="Hyperlink"/>
            <w:noProof/>
          </w:rPr>
          <w:t>http</w:t>
        </w:r>
        <w:r>
          <w:rPr>
            <w:rStyle w:val="Hyperlink"/>
            <w:noProof/>
            <w:lang w:val="el-GR"/>
          </w:rPr>
          <w:t>://</w:t>
        </w:r>
        <w:r>
          <w:rPr>
            <w:rStyle w:val="Hyperlink"/>
            <w:noProof/>
          </w:rPr>
          <w:t>www</w:t>
        </w:r>
        <w:r>
          <w:rPr>
            <w:rStyle w:val="Hyperlink"/>
            <w:noProof/>
            <w:lang w:val="el-GR"/>
          </w:rPr>
          <w:t>.</w:t>
        </w:r>
        <w:r>
          <w:rPr>
            <w:rStyle w:val="Hyperlink"/>
            <w:noProof/>
          </w:rPr>
          <w:t>ema</w:t>
        </w:r>
        <w:r>
          <w:rPr>
            <w:rStyle w:val="Hyperlink"/>
            <w:noProof/>
            <w:lang w:val="el-GR"/>
          </w:rPr>
          <w:t>.</w:t>
        </w:r>
        <w:r>
          <w:rPr>
            <w:rStyle w:val="Hyperlink"/>
            <w:noProof/>
          </w:rPr>
          <w:t>europa</w:t>
        </w:r>
        <w:r>
          <w:rPr>
            <w:rStyle w:val="Hyperlink"/>
            <w:noProof/>
            <w:lang w:val="el-GR"/>
          </w:rPr>
          <w:t>.</w:t>
        </w:r>
        <w:r>
          <w:rPr>
            <w:rStyle w:val="Hyperlink"/>
            <w:noProof/>
          </w:rPr>
          <w:t>eu</w:t>
        </w:r>
      </w:hyperlink>
      <w:r w:rsidR="006B716B" w:rsidRPr="00EB2D56">
        <w:rPr>
          <w:rFonts w:ascii="Calibri" w:hAnsi="Calibri"/>
          <w:lang w:val="el-GR"/>
        </w:rPr>
        <w:t>.</w:t>
      </w:r>
    </w:p>
    <w:p w14:paraId="5BC15EEE" w14:textId="28E17088" w:rsidR="00645434" w:rsidRDefault="00645434" w:rsidP="00071917">
      <w:pPr>
        <w:keepNext/>
        <w:keepLines/>
        <w:rPr>
          <w:noProof/>
          <w:lang w:val="el-GR"/>
        </w:rPr>
      </w:pPr>
    </w:p>
    <w:p w14:paraId="2463C880" w14:textId="77777777" w:rsidR="00645434" w:rsidRDefault="00645434" w:rsidP="00071917">
      <w:pPr>
        <w:keepNext/>
        <w:keepLines/>
        <w:rPr>
          <w:lang w:val="el-GR"/>
        </w:rPr>
      </w:pPr>
      <w:r>
        <w:rPr>
          <w:lang w:val="el-GR"/>
        </w:rPr>
        <w:br w:type="page"/>
      </w:r>
      <w:r>
        <w:rPr>
          <w:b/>
          <w:lang w:val="el-GR"/>
        </w:rPr>
        <w:lastRenderedPageBreak/>
        <w:t>1.</w:t>
      </w:r>
      <w:r>
        <w:rPr>
          <w:b/>
          <w:lang w:val="el-GR"/>
        </w:rPr>
        <w:tab/>
        <w:t>ΟΝΟΜΑΣΙΑ ΤΟΥ ΦΑΡΜΑΚΕΥΤΙΚΟΥ ΠΡΟΪΟΝΤΟΣ</w:t>
      </w:r>
    </w:p>
    <w:p w14:paraId="230F8987" w14:textId="77777777" w:rsidR="00645434" w:rsidRDefault="00645434">
      <w:pPr>
        <w:rPr>
          <w:lang w:val="el-GR"/>
        </w:rPr>
      </w:pPr>
    </w:p>
    <w:p w14:paraId="261BCE45" w14:textId="77777777" w:rsidR="00645434" w:rsidRPr="00F7768C" w:rsidRDefault="00645434">
      <w:pPr>
        <w:rPr>
          <w:rFonts w:ascii="Calibri" w:hAnsi="Calibri"/>
          <w:lang w:val="el-GR"/>
        </w:rPr>
      </w:pPr>
      <w:proofErr w:type="spellStart"/>
      <w:r>
        <w:t>CellCept</w:t>
      </w:r>
      <w:proofErr w:type="spellEnd"/>
      <w:r>
        <w:rPr>
          <w:lang w:val="el-GR"/>
        </w:rPr>
        <w:t xml:space="preserve"> 500</w:t>
      </w:r>
      <w:r>
        <w:t> mg</w:t>
      </w:r>
      <w:r>
        <w:rPr>
          <w:lang w:val="el-GR"/>
        </w:rPr>
        <w:t xml:space="preserve"> επικαλυμμένα με λεπτό υμένιο δισκία</w:t>
      </w:r>
    </w:p>
    <w:p w14:paraId="13C4F8D2" w14:textId="77777777" w:rsidR="00645434" w:rsidRDefault="00645434">
      <w:pPr>
        <w:rPr>
          <w:lang w:val="el-GR"/>
        </w:rPr>
      </w:pPr>
    </w:p>
    <w:p w14:paraId="068A5C45" w14:textId="77777777" w:rsidR="00645434" w:rsidRDefault="00645434">
      <w:pPr>
        <w:rPr>
          <w:lang w:val="el-GR"/>
        </w:rPr>
      </w:pPr>
    </w:p>
    <w:p w14:paraId="05027D97" w14:textId="77777777" w:rsidR="00645434" w:rsidRDefault="00645434">
      <w:pPr>
        <w:ind w:left="567" w:hanging="567"/>
        <w:outlineLvl w:val="0"/>
        <w:rPr>
          <w:lang w:val="el-GR"/>
        </w:rPr>
      </w:pPr>
      <w:r>
        <w:rPr>
          <w:b/>
          <w:lang w:val="el-GR"/>
        </w:rPr>
        <w:t>2.</w:t>
      </w:r>
      <w:r>
        <w:rPr>
          <w:b/>
          <w:lang w:val="el-GR"/>
        </w:rPr>
        <w:tab/>
        <w:t>ΠΟΙΟΤΙΚΗ ΚΑΙ ΠΟΣΟΤΙΚΗ ΣΥΝΘΕΣΗ</w:t>
      </w:r>
    </w:p>
    <w:p w14:paraId="4B98B803" w14:textId="77777777" w:rsidR="00645434" w:rsidRDefault="00645434">
      <w:pPr>
        <w:rPr>
          <w:lang w:val="el-GR"/>
        </w:rPr>
      </w:pPr>
    </w:p>
    <w:p w14:paraId="3CD820BC" w14:textId="77777777" w:rsidR="00645434" w:rsidRDefault="00645434">
      <w:pPr>
        <w:outlineLvl w:val="0"/>
        <w:rPr>
          <w:lang w:val="el-GR"/>
        </w:rPr>
      </w:pPr>
      <w:r>
        <w:rPr>
          <w:lang w:val="el-GR"/>
        </w:rPr>
        <w:t>Κάθε δισκίο περιέχει 500</w:t>
      </w:r>
      <w:r>
        <w:t> mg</w:t>
      </w:r>
      <w:r>
        <w:rPr>
          <w:lang w:val="el-GR"/>
        </w:rPr>
        <w:t xml:space="preserve"> μυκοφαινολάτη μοφετίλ. </w:t>
      </w:r>
    </w:p>
    <w:p w14:paraId="4A6C9760" w14:textId="77777777" w:rsidR="00645434" w:rsidRDefault="00645434">
      <w:pPr>
        <w:outlineLvl w:val="0"/>
        <w:rPr>
          <w:lang w:val="el-GR"/>
        </w:rPr>
      </w:pPr>
    </w:p>
    <w:p w14:paraId="42F817DD" w14:textId="77777777" w:rsidR="00645434" w:rsidRDefault="00645434">
      <w:pPr>
        <w:rPr>
          <w:lang w:val="el-GR"/>
        </w:rPr>
      </w:pPr>
      <w:r>
        <w:rPr>
          <w:lang w:val="el-GR"/>
        </w:rPr>
        <w:t xml:space="preserve">Για </w:t>
      </w:r>
      <w:r>
        <w:rPr>
          <w:noProof/>
          <w:lang w:val="el-GR"/>
        </w:rPr>
        <w:t>τον πλήρη κατάλογο των εκδόχων, βλ. παράγραφο 6.1.</w:t>
      </w:r>
    </w:p>
    <w:p w14:paraId="42B858E5" w14:textId="77777777" w:rsidR="00645434" w:rsidRDefault="00645434">
      <w:pPr>
        <w:rPr>
          <w:lang w:val="el-GR"/>
        </w:rPr>
      </w:pPr>
    </w:p>
    <w:p w14:paraId="35371A57" w14:textId="77777777" w:rsidR="00645434" w:rsidRDefault="00645434">
      <w:pPr>
        <w:rPr>
          <w:lang w:val="el-GR"/>
        </w:rPr>
      </w:pPr>
    </w:p>
    <w:p w14:paraId="1DFA4A95" w14:textId="77777777" w:rsidR="00645434" w:rsidRDefault="00645434">
      <w:pPr>
        <w:ind w:left="567" w:hanging="567"/>
        <w:outlineLvl w:val="0"/>
        <w:rPr>
          <w:lang w:val="el-GR"/>
        </w:rPr>
      </w:pPr>
      <w:r>
        <w:rPr>
          <w:b/>
          <w:lang w:val="el-GR"/>
        </w:rPr>
        <w:t>3.</w:t>
      </w:r>
      <w:r>
        <w:rPr>
          <w:b/>
          <w:lang w:val="el-GR"/>
        </w:rPr>
        <w:tab/>
        <w:t>ΦΑΡΜΑΚΟΤΕΧΝΙΚΗ ΜΟΡΦΗ</w:t>
      </w:r>
    </w:p>
    <w:p w14:paraId="260BFAD7" w14:textId="77777777" w:rsidR="00645434" w:rsidRDefault="00645434">
      <w:pPr>
        <w:rPr>
          <w:lang w:val="el-GR"/>
        </w:rPr>
      </w:pPr>
    </w:p>
    <w:p w14:paraId="34A2D33D" w14:textId="77777777" w:rsidR="00645434" w:rsidRDefault="00645434">
      <w:pPr>
        <w:rPr>
          <w:lang w:val="el-GR"/>
        </w:rPr>
      </w:pPr>
      <w:r>
        <w:rPr>
          <w:lang w:val="el-GR"/>
        </w:rPr>
        <w:t>Επικαλυμμένα με λεπτό υμένιο δισκία</w:t>
      </w:r>
      <w:r w:rsidR="00E7568B" w:rsidRPr="00E7568B">
        <w:rPr>
          <w:lang w:val="el-GR"/>
        </w:rPr>
        <w:t xml:space="preserve"> </w:t>
      </w:r>
      <w:r w:rsidR="00E7568B">
        <w:rPr>
          <w:lang w:val="el-GR"/>
        </w:rPr>
        <w:t>(δισκία)</w:t>
      </w:r>
    </w:p>
    <w:p w14:paraId="658E896C" w14:textId="77777777" w:rsidR="00645434" w:rsidRDefault="00645434">
      <w:pPr>
        <w:rPr>
          <w:lang w:val="el-GR"/>
        </w:rPr>
      </w:pPr>
    </w:p>
    <w:p w14:paraId="283AF244" w14:textId="77777777" w:rsidR="00645434" w:rsidRDefault="00CA0E1D">
      <w:pPr>
        <w:rPr>
          <w:lang w:val="el-GR"/>
        </w:rPr>
      </w:pPr>
      <w:r w:rsidRPr="004E355F">
        <w:rPr>
          <w:rFonts w:ascii="Calibri" w:hAnsi="Calibri"/>
          <w:lang w:val="el-GR"/>
        </w:rPr>
        <w:t>Ι</w:t>
      </w:r>
      <w:r w:rsidR="00645434" w:rsidRPr="002C560C">
        <w:rPr>
          <w:lang w:val="el-GR"/>
        </w:rPr>
        <w:t>ώδους χρώματος, σχήματος καψιδίου, με χαραγμένη την ένδειξη «</w:t>
      </w:r>
      <w:proofErr w:type="spellStart"/>
      <w:r w:rsidR="00645434" w:rsidRPr="002C560C">
        <w:t>CellCept</w:t>
      </w:r>
      <w:proofErr w:type="spellEnd"/>
      <w:r w:rsidR="00645434" w:rsidRPr="002C560C">
        <w:rPr>
          <w:lang w:val="el-GR"/>
        </w:rPr>
        <w:t xml:space="preserve"> 500» στη μία πλευρά και</w:t>
      </w:r>
      <w:r w:rsidR="00645434">
        <w:rPr>
          <w:lang w:val="el-GR"/>
        </w:rPr>
        <w:t xml:space="preserve"> «</w:t>
      </w:r>
      <w:r w:rsidR="00645434">
        <w:t>Roche</w:t>
      </w:r>
      <w:r w:rsidR="00645434">
        <w:rPr>
          <w:lang w:val="el-GR"/>
        </w:rPr>
        <w:t>» στην άλλη.</w:t>
      </w:r>
    </w:p>
    <w:p w14:paraId="786CE21B" w14:textId="77777777" w:rsidR="00645434" w:rsidRDefault="00645434">
      <w:pPr>
        <w:rPr>
          <w:lang w:val="el-GR"/>
        </w:rPr>
      </w:pPr>
    </w:p>
    <w:p w14:paraId="042B29FC" w14:textId="77777777" w:rsidR="00645434" w:rsidRDefault="00645434">
      <w:pPr>
        <w:rPr>
          <w:lang w:val="el-GR"/>
        </w:rPr>
      </w:pPr>
    </w:p>
    <w:p w14:paraId="06F66BE9" w14:textId="77777777" w:rsidR="00645434" w:rsidRDefault="00645434">
      <w:pPr>
        <w:ind w:left="567" w:hanging="567"/>
        <w:outlineLvl w:val="0"/>
        <w:rPr>
          <w:lang w:val="el-GR"/>
        </w:rPr>
      </w:pPr>
      <w:r>
        <w:rPr>
          <w:b/>
          <w:lang w:val="el-GR"/>
        </w:rPr>
        <w:t>4.</w:t>
      </w:r>
      <w:r>
        <w:rPr>
          <w:b/>
          <w:lang w:val="el-GR"/>
        </w:rPr>
        <w:tab/>
        <w:t>ΚΛΙΝΙΚΕΣ ΠΛΗΡΟΦΟΡΙΕΣ</w:t>
      </w:r>
    </w:p>
    <w:p w14:paraId="3696886F" w14:textId="77777777" w:rsidR="00645434" w:rsidRDefault="00645434">
      <w:pPr>
        <w:rPr>
          <w:lang w:val="el-GR"/>
        </w:rPr>
      </w:pPr>
    </w:p>
    <w:p w14:paraId="47FCEC68" w14:textId="77777777" w:rsidR="00645434" w:rsidRDefault="00645434">
      <w:pPr>
        <w:ind w:left="567" w:hanging="567"/>
        <w:outlineLvl w:val="0"/>
        <w:rPr>
          <w:lang w:val="el-GR"/>
        </w:rPr>
      </w:pPr>
      <w:r>
        <w:rPr>
          <w:b/>
          <w:lang w:val="el-GR"/>
        </w:rPr>
        <w:t>4.1</w:t>
      </w:r>
      <w:r>
        <w:rPr>
          <w:b/>
          <w:lang w:val="el-GR"/>
        </w:rPr>
        <w:tab/>
        <w:t>Θεραπευτικές ενδείξεις</w:t>
      </w:r>
    </w:p>
    <w:p w14:paraId="4D0622B4" w14:textId="77777777" w:rsidR="00645434" w:rsidRDefault="00645434">
      <w:pPr>
        <w:rPr>
          <w:lang w:val="el-GR"/>
        </w:rPr>
      </w:pPr>
    </w:p>
    <w:p w14:paraId="7F6E33D2" w14:textId="3CDAE3B4" w:rsidR="00645434" w:rsidRDefault="00645434">
      <w:pPr>
        <w:rPr>
          <w:lang w:val="el-GR"/>
        </w:rPr>
      </w:pPr>
      <w:r>
        <w:rPr>
          <w:lang w:val="el-GR"/>
        </w:rPr>
        <w:t xml:space="preserve">Το </w:t>
      </w:r>
      <w:proofErr w:type="spellStart"/>
      <w:r>
        <w:t>CellCept</w:t>
      </w:r>
      <w:proofErr w:type="spellEnd"/>
      <w:r>
        <w:rPr>
          <w:lang w:val="el-GR"/>
        </w:rPr>
        <w:t xml:space="preserve"> ενδείκνυται σε </w:t>
      </w:r>
      <w:r w:rsidRPr="00734EB1">
        <w:rPr>
          <w:lang w:val="el-GR"/>
        </w:rPr>
        <w:t>συνδυασμό με κυκλοσπορίνη και κορτικοστεροειδή για την προφύλαξη της οξείας απόρριψης μοσχεύματος σε</w:t>
      </w:r>
      <w:r w:rsidR="00661232" w:rsidRPr="008F2BF9">
        <w:rPr>
          <w:lang w:val="el-GR"/>
        </w:rPr>
        <w:t xml:space="preserve"> ενήλικες και παδιατρικούς (</w:t>
      </w:r>
      <w:r w:rsidR="005206A3" w:rsidRPr="008F2BF9">
        <w:rPr>
          <w:lang w:val="el-GR"/>
        </w:rPr>
        <w:t xml:space="preserve">ηλικίας </w:t>
      </w:r>
      <w:r w:rsidR="002F44EF" w:rsidRPr="008F2BF9">
        <w:rPr>
          <w:lang w:val="el-GR"/>
        </w:rPr>
        <w:t>1</w:t>
      </w:r>
      <w:r w:rsidR="00661232" w:rsidRPr="008F2BF9">
        <w:rPr>
          <w:lang w:val="el-GR"/>
        </w:rPr>
        <w:t xml:space="preserve"> έως 18 ετών)</w:t>
      </w:r>
      <w:r w:rsidR="00661232" w:rsidRPr="002B0B56">
        <w:rPr>
          <w:rFonts w:ascii="Calibri" w:hAnsi="Calibri"/>
          <w:lang w:val="el-GR"/>
        </w:rPr>
        <w:t xml:space="preserve"> </w:t>
      </w:r>
      <w:r>
        <w:rPr>
          <w:lang w:val="el-GR"/>
        </w:rPr>
        <w:t xml:space="preserve"> ασθενείς που έχουν δεχθεί αλλογενή νεφρικά, καρδιακά ή ηπατικά μοσχεύματα.</w:t>
      </w:r>
    </w:p>
    <w:p w14:paraId="41C6F6BA" w14:textId="77777777" w:rsidR="00645434" w:rsidRDefault="00645434">
      <w:pPr>
        <w:ind w:left="567" w:hanging="567"/>
        <w:rPr>
          <w:b/>
          <w:lang w:val="el-GR"/>
        </w:rPr>
      </w:pPr>
    </w:p>
    <w:p w14:paraId="08F405BB" w14:textId="77777777" w:rsidR="00645434" w:rsidRDefault="00645434">
      <w:pPr>
        <w:ind w:left="567" w:hanging="567"/>
        <w:outlineLvl w:val="0"/>
        <w:rPr>
          <w:lang w:val="el-GR"/>
        </w:rPr>
      </w:pPr>
      <w:r>
        <w:rPr>
          <w:b/>
          <w:lang w:val="el-GR"/>
        </w:rPr>
        <w:t>4.2</w:t>
      </w:r>
      <w:r>
        <w:rPr>
          <w:b/>
          <w:lang w:val="el-GR"/>
        </w:rPr>
        <w:tab/>
        <w:t>Δοσολογία και τρόπος χορήγησης</w:t>
      </w:r>
    </w:p>
    <w:p w14:paraId="148C8757" w14:textId="77777777" w:rsidR="00645434" w:rsidRDefault="00645434">
      <w:pPr>
        <w:rPr>
          <w:lang w:val="el-GR"/>
        </w:rPr>
      </w:pPr>
    </w:p>
    <w:p w14:paraId="6E30D51E" w14:textId="77777777" w:rsidR="00645434" w:rsidRDefault="00645434">
      <w:pPr>
        <w:rPr>
          <w:lang w:val="el-GR"/>
        </w:rPr>
      </w:pPr>
      <w:r>
        <w:rPr>
          <w:lang w:val="el-GR"/>
        </w:rPr>
        <w:t>Η θεραπεία θα πρέπει να αρχίζει και να συνεχίζεται από κατάλληλα εξειδικευμένο προσωπικό, ειδικό στις μεταμοσχεύσεις.</w:t>
      </w:r>
    </w:p>
    <w:p w14:paraId="626CC8CC" w14:textId="77777777" w:rsidR="00645434" w:rsidRPr="00B20C43" w:rsidRDefault="00645434">
      <w:pPr>
        <w:rPr>
          <w:rFonts w:ascii="Calibri" w:hAnsi="Calibri"/>
          <w:b/>
          <w:lang w:val="el-GR"/>
        </w:rPr>
      </w:pPr>
    </w:p>
    <w:p w14:paraId="02601F57" w14:textId="77777777" w:rsidR="00661232" w:rsidRPr="002C560C" w:rsidRDefault="00661232">
      <w:pPr>
        <w:rPr>
          <w:u w:val="single"/>
          <w:lang w:val="el-GR"/>
        </w:rPr>
      </w:pPr>
      <w:r w:rsidRPr="002C560C">
        <w:rPr>
          <w:u w:val="single"/>
          <w:lang w:val="el-GR"/>
        </w:rPr>
        <w:t>Δοσολογία</w:t>
      </w:r>
    </w:p>
    <w:p w14:paraId="3C9F0F4B" w14:textId="77777777" w:rsidR="00661232" w:rsidRPr="002C560C" w:rsidRDefault="00661232" w:rsidP="00661232">
      <w:pPr>
        <w:rPr>
          <w:lang w:val="el-GR"/>
        </w:rPr>
      </w:pPr>
    </w:p>
    <w:p w14:paraId="3D1A7D0D" w14:textId="77777777" w:rsidR="00661232" w:rsidRPr="004E355F" w:rsidRDefault="00661232" w:rsidP="00661232">
      <w:pPr>
        <w:rPr>
          <w:lang w:val="el-GR"/>
        </w:rPr>
      </w:pPr>
      <w:r w:rsidRPr="004E355F">
        <w:rPr>
          <w:lang w:val="el-GR"/>
        </w:rPr>
        <w:t>Ενήλικες</w:t>
      </w:r>
    </w:p>
    <w:p w14:paraId="3C3C2D2C" w14:textId="5C9BEB99" w:rsidR="00661232" w:rsidRPr="004E355F" w:rsidRDefault="00661232" w:rsidP="00661232">
      <w:pPr>
        <w:rPr>
          <w:rFonts w:ascii="Calibri" w:hAnsi="Calibri"/>
          <w:b/>
          <w:lang w:val="el-GR"/>
        </w:rPr>
      </w:pPr>
    </w:p>
    <w:p w14:paraId="6B9DB577" w14:textId="77777777" w:rsidR="00661232" w:rsidRPr="004E355F" w:rsidRDefault="00661232" w:rsidP="00661232">
      <w:pPr>
        <w:rPr>
          <w:i/>
          <w:lang w:val="el-GR"/>
        </w:rPr>
      </w:pPr>
      <w:r w:rsidRPr="00FC1271">
        <w:rPr>
          <w:i/>
          <w:lang w:val="el-GR"/>
          <w:rPrChange w:id="429" w:author="TCS" w:date="2026-02-25T18:09:00Z">
            <w:rPr>
              <w:rFonts w:ascii="Calibri" w:hAnsi="Calibri"/>
              <w:i/>
              <w:lang w:val="el-GR"/>
            </w:rPr>
          </w:rPrChange>
        </w:rPr>
        <w:t>Μ</w:t>
      </w:r>
      <w:r w:rsidRPr="004E355F">
        <w:rPr>
          <w:i/>
          <w:lang w:val="el-GR"/>
        </w:rPr>
        <w:t xml:space="preserve">εταμόσχευση νεφρού </w:t>
      </w:r>
    </w:p>
    <w:p w14:paraId="1C47972F" w14:textId="77777777" w:rsidR="00661232" w:rsidRPr="004E355F" w:rsidRDefault="00661232" w:rsidP="00661232">
      <w:pPr>
        <w:rPr>
          <w:rFonts w:ascii="Calibri" w:hAnsi="Calibri"/>
          <w:iCs/>
          <w:lang w:val="el-GR"/>
        </w:rPr>
      </w:pPr>
      <w:r w:rsidRPr="002C560C">
        <w:rPr>
          <w:iCs/>
          <w:lang w:val="el-GR"/>
        </w:rPr>
        <w:t>Η θεραπεία</w:t>
      </w:r>
      <w:r w:rsidRPr="004E355F">
        <w:rPr>
          <w:rFonts w:ascii="Calibri" w:hAnsi="Calibri"/>
          <w:iCs/>
          <w:lang w:val="el-GR"/>
        </w:rPr>
        <w:t xml:space="preserve"> </w:t>
      </w:r>
      <w:r w:rsidRPr="002C560C">
        <w:rPr>
          <w:iCs/>
          <w:lang w:val="el-GR"/>
        </w:rPr>
        <w:t>θα πρέπει να αρχίζει εντός 72 ωρών από τη μεταμόσχευση. Η συνιστώμενη δόση σε ασθενείς που έχουν υποβληθεί σε μεταμόσχευση νεφρού είναι 1</w:t>
      </w:r>
      <w:r w:rsidRPr="002C560C">
        <w:rPr>
          <w:iCs/>
          <w:lang w:val="de-CH"/>
        </w:rPr>
        <w:t> g</w:t>
      </w:r>
      <w:r w:rsidRPr="002C560C">
        <w:rPr>
          <w:iCs/>
          <w:lang w:val="el-GR"/>
        </w:rPr>
        <w:t xml:space="preserve"> χορηγούμενη δύο φορές την ημέρα (2</w:t>
      </w:r>
      <w:r w:rsidRPr="002C560C">
        <w:rPr>
          <w:iCs/>
          <w:lang w:val="de-CH"/>
        </w:rPr>
        <w:t> g</w:t>
      </w:r>
      <w:r w:rsidRPr="002C560C">
        <w:rPr>
          <w:iCs/>
          <w:lang w:val="el-GR"/>
        </w:rPr>
        <w:t xml:space="preserve"> ημερήσια δόση). </w:t>
      </w:r>
    </w:p>
    <w:p w14:paraId="017FB0C8" w14:textId="77777777" w:rsidR="00661232" w:rsidRPr="004E355F" w:rsidRDefault="00661232" w:rsidP="00661232">
      <w:pPr>
        <w:rPr>
          <w:rFonts w:ascii="Calibri" w:hAnsi="Calibri"/>
          <w:iCs/>
          <w:lang w:val="el-GR"/>
        </w:rPr>
      </w:pPr>
    </w:p>
    <w:p w14:paraId="1AAD9FCE" w14:textId="77777777" w:rsidR="00661232" w:rsidRPr="004E355F" w:rsidRDefault="00661232" w:rsidP="00661232">
      <w:pPr>
        <w:keepNext/>
        <w:rPr>
          <w:rFonts w:ascii="Calibri" w:hAnsi="Calibri"/>
          <w:i/>
          <w:lang w:val="el-GR"/>
        </w:rPr>
      </w:pPr>
      <w:r w:rsidRPr="00FC1271">
        <w:rPr>
          <w:i/>
          <w:lang w:val="el-GR"/>
          <w:rPrChange w:id="430" w:author="TCS" w:date="2026-02-25T18:09:00Z">
            <w:rPr>
              <w:rFonts w:ascii="Calibri" w:hAnsi="Calibri"/>
              <w:i/>
              <w:lang w:val="el-GR"/>
            </w:rPr>
          </w:rPrChange>
        </w:rPr>
        <w:t>Μ</w:t>
      </w:r>
      <w:r w:rsidRPr="004E355F">
        <w:rPr>
          <w:i/>
          <w:lang w:val="el-GR"/>
        </w:rPr>
        <w:t xml:space="preserve">εταμόσχευση καρδιάς </w:t>
      </w:r>
    </w:p>
    <w:p w14:paraId="11D86FB1" w14:textId="77777777" w:rsidR="00661232" w:rsidRPr="002C560C" w:rsidRDefault="00661232" w:rsidP="00661232">
      <w:pPr>
        <w:keepNext/>
        <w:keepLines/>
        <w:rPr>
          <w:iCs/>
          <w:lang w:val="el-GR"/>
        </w:rPr>
      </w:pPr>
      <w:r w:rsidRPr="002C560C">
        <w:rPr>
          <w:iCs/>
          <w:lang w:val="el-GR"/>
        </w:rPr>
        <w:t>Η θεραπεία θα πρέπει να αρχίζει εντός 5 ημερών από τη μεταμόσχευση. Η συνιστώμενη δόση σε ασθενείς που έχουν υποβληθεί σε μεταμόσχευση καρδιάς είναι 1,5</w:t>
      </w:r>
      <w:r w:rsidRPr="002C560C">
        <w:rPr>
          <w:iCs/>
          <w:lang w:val="de-CH"/>
        </w:rPr>
        <w:t> g</w:t>
      </w:r>
      <w:r w:rsidRPr="002C560C">
        <w:rPr>
          <w:iCs/>
          <w:lang w:val="el-GR"/>
        </w:rPr>
        <w:t xml:space="preserve"> χορηγούμενη δύο φορές την ημέρα (3</w:t>
      </w:r>
      <w:r w:rsidRPr="002C560C">
        <w:rPr>
          <w:iCs/>
          <w:lang w:val="de-CH"/>
        </w:rPr>
        <w:t> g</w:t>
      </w:r>
      <w:r w:rsidRPr="002C560C">
        <w:rPr>
          <w:iCs/>
          <w:lang w:val="el-GR"/>
        </w:rPr>
        <w:t xml:space="preserve"> ημερήσια δόση).</w:t>
      </w:r>
    </w:p>
    <w:p w14:paraId="37418DB7" w14:textId="77777777" w:rsidR="00661232" w:rsidRPr="004E355F" w:rsidRDefault="00661232" w:rsidP="00661232">
      <w:pPr>
        <w:rPr>
          <w:rFonts w:ascii="Calibri" w:hAnsi="Calibri"/>
          <w:iCs/>
          <w:lang w:val="el-GR"/>
        </w:rPr>
      </w:pPr>
    </w:p>
    <w:p w14:paraId="68E66E59" w14:textId="77777777" w:rsidR="00661232" w:rsidRPr="004E355F" w:rsidRDefault="00661232" w:rsidP="00661232">
      <w:pPr>
        <w:rPr>
          <w:rFonts w:ascii="Calibri" w:hAnsi="Calibri"/>
          <w:i/>
          <w:lang w:val="el-GR"/>
        </w:rPr>
      </w:pPr>
      <w:r w:rsidRPr="00FC1271">
        <w:rPr>
          <w:i/>
          <w:lang w:val="el-GR"/>
          <w:rPrChange w:id="431" w:author="TCS" w:date="2026-02-25T18:09:00Z">
            <w:rPr>
              <w:rFonts w:ascii="Calibri" w:hAnsi="Calibri"/>
              <w:i/>
              <w:lang w:val="el-GR"/>
            </w:rPr>
          </w:rPrChange>
        </w:rPr>
        <w:t>Μ</w:t>
      </w:r>
      <w:r w:rsidRPr="004E355F">
        <w:rPr>
          <w:i/>
          <w:lang w:val="el-GR"/>
        </w:rPr>
        <w:t>εταμόσχευση ήπατος</w:t>
      </w:r>
    </w:p>
    <w:p w14:paraId="6B242BCA" w14:textId="094C906F" w:rsidR="00661232" w:rsidRPr="00FA1543" w:rsidRDefault="00661232" w:rsidP="00661232">
      <w:pPr>
        <w:rPr>
          <w:lang w:val="el-GR"/>
        </w:rPr>
      </w:pPr>
      <w:r w:rsidRPr="002C560C">
        <w:rPr>
          <w:lang w:val="el-GR"/>
        </w:rPr>
        <w:t>Η ενδοφλέβια θεραπεία  μυκοφαινολάτης μοφετιλ θα πρέπει να χορηγείται για τις πρώτες 4 ημέρες μετά τη μεταμόσχευση ήπατος</w:t>
      </w:r>
      <w:r w:rsidR="00552F8C" w:rsidRPr="002C560C">
        <w:rPr>
          <w:lang w:val="el-GR"/>
        </w:rPr>
        <w:t>,</w:t>
      </w:r>
      <w:r w:rsidRPr="002C560C">
        <w:rPr>
          <w:lang w:val="el-GR"/>
        </w:rPr>
        <w:t xml:space="preserve"> με από στόματος μυκοφαινολάτη μοφετίλ  μόλις αυτό μπορεί να γίνει ανεκτό. Η από στόματος</w:t>
      </w:r>
      <w:r w:rsidRPr="00FA1543">
        <w:rPr>
          <w:lang w:val="el-GR"/>
        </w:rPr>
        <w:t xml:space="preserve"> συνιστώμενη δόση για ασθενείς που έχουν υποβληθεί σε μεταμόσχευση ήπατος είναι 1,5</w:t>
      </w:r>
      <w:r w:rsidRPr="008F2BF9">
        <w:rPr>
          <w:lang w:val="el-GR"/>
        </w:rPr>
        <w:t> g</w:t>
      </w:r>
      <w:r w:rsidRPr="00FA1543">
        <w:rPr>
          <w:lang w:val="el-GR"/>
        </w:rPr>
        <w:t xml:space="preserve"> χορηγούμενη δύο φορές την ημέρα (3</w:t>
      </w:r>
      <w:r w:rsidRPr="008F2BF9">
        <w:rPr>
          <w:lang w:val="el-GR"/>
        </w:rPr>
        <w:t> g</w:t>
      </w:r>
      <w:r w:rsidRPr="00FA1543">
        <w:rPr>
          <w:lang w:val="el-GR"/>
        </w:rPr>
        <w:t xml:space="preserve"> ημερήσια δόση).</w:t>
      </w:r>
    </w:p>
    <w:p w14:paraId="65B0CDF4" w14:textId="77777777" w:rsidR="00661232" w:rsidRPr="0014006B" w:rsidRDefault="00661232" w:rsidP="00661232">
      <w:pPr>
        <w:spacing w:line="20" w:lineRule="atLeast"/>
        <w:rPr>
          <w:i/>
          <w:u w:val="single"/>
          <w:lang w:val="el-GR"/>
        </w:rPr>
      </w:pPr>
    </w:p>
    <w:p w14:paraId="4ADA074C" w14:textId="77777777" w:rsidR="00661232" w:rsidRPr="00B565F1" w:rsidRDefault="00661232" w:rsidP="00625DAB">
      <w:pPr>
        <w:keepNext/>
        <w:keepLines/>
        <w:spacing w:line="20" w:lineRule="atLeast"/>
        <w:rPr>
          <w:rFonts w:ascii="Calibri" w:hAnsi="Calibri"/>
          <w:i/>
          <w:lang w:val="el-GR"/>
        </w:rPr>
        <w:pPrChange w:id="432" w:author="TCS" w:date="2026-02-25T19:36:00Z" w16du:dateUtc="2026-02-25T14:06:00Z">
          <w:pPr>
            <w:spacing w:line="20" w:lineRule="atLeast"/>
          </w:pPr>
        </w:pPrChange>
      </w:pPr>
      <w:r w:rsidRPr="0014006B">
        <w:rPr>
          <w:i/>
          <w:lang w:val="el-GR"/>
        </w:rPr>
        <w:t>Παιδιατρικός πληθυσμός</w:t>
      </w:r>
      <w:r w:rsidRPr="00A56B58">
        <w:rPr>
          <w:i/>
          <w:lang w:val="el-GR"/>
        </w:rPr>
        <w:t xml:space="preserve"> (</w:t>
      </w:r>
      <w:r w:rsidR="002F44EF" w:rsidRPr="008F2BF9">
        <w:rPr>
          <w:i/>
          <w:lang w:val="el-GR"/>
        </w:rPr>
        <w:t xml:space="preserve">1 </w:t>
      </w:r>
      <w:r w:rsidRPr="002B0B56">
        <w:rPr>
          <w:rFonts w:ascii="Calibri" w:hAnsi="Calibri"/>
          <w:i/>
          <w:lang w:val="el-GR"/>
        </w:rPr>
        <w:t xml:space="preserve"> </w:t>
      </w:r>
      <w:r w:rsidRPr="0014006B">
        <w:rPr>
          <w:i/>
          <w:lang w:val="el-GR"/>
        </w:rPr>
        <w:t>έως 18 ετών</w:t>
      </w:r>
      <w:r w:rsidRPr="002B0B56">
        <w:rPr>
          <w:rFonts w:ascii="Calibri" w:hAnsi="Calibri"/>
          <w:i/>
          <w:lang w:val="el-GR"/>
        </w:rPr>
        <w:t>)</w:t>
      </w:r>
      <w:r w:rsidRPr="0014006B">
        <w:rPr>
          <w:i/>
          <w:lang w:val="el-GR"/>
        </w:rPr>
        <w:t xml:space="preserve"> </w:t>
      </w:r>
    </w:p>
    <w:p w14:paraId="2956B98A" w14:textId="5E8C4B3E" w:rsidR="002F44EF" w:rsidRPr="008F2BF9" w:rsidRDefault="002F44EF" w:rsidP="00625DAB">
      <w:pPr>
        <w:keepNext/>
        <w:keepLines/>
        <w:spacing w:line="20" w:lineRule="atLeast"/>
        <w:rPr>
          <w:rFonts w:ascii="Calibri" w:hAnsi="Calibri"/>
          <w:i/>
          <w:lang w:val="el-GR"/>
        </w:rPr>
        <w:pPrChange w:id="433" w:author="TCS" w:date="2026-02-25T19:36:00Z" w16du:dateUtc="2026-02-25T14:06:00Z">
          <w:pPr>
            <w:spacing w:line="20" w:lineRule="atLeast"/>
          </w:pPr>
        </w:pPrChange>
      </w:pPr>
    </w:p>
    <w:p w14:paraId="7F18AF2E" w14:textId="1BAD5AD1" w:rsidR="00661232" w:rsidRPr="008F2BF9" w:rsidRDefault="00661232" w:rsidP="00625DAB">
      <w:pPr>
        <w:keepNext/>
        <w:keepLines/>
        <w:spacing w:line="20" w:lineRule="atLeast"/>
        <w:rPr>
          <w:lang w:val="el-GR"/>
        </w:rPr>
        <w:pPrChange w:id="434" w:author="TCS" w:date="2026-02-25T19:36:00Z" w16du:dateUtc="2026-02-25T14:06:00Z">
          <w:pPr>
            <w:spacing w:line="20" w:lineRule="atLeast"/>
          </w:pPr>
        </w:pPrChange>
      </w:pPr>
      <w:r w:rsidRPr="008F2BF9">
        <w:rPr>
          <w:lang w:val="el-GR"/>
        </w:rPr>
        <w:lastRenderedPageBreak/>
        <w:t xml:space="preserve">Σε αυτή την </w:t>
      </w:r>
      <w:r w:rsidR="00EB4276" w:rsidRPr="008F2BF9">
        <w:rPr>
          <w:lang w:val="el-GR"/>
        </w:rPr>
        <w:t>παράγραφο</w:t>
      </w:r>
      <w:r w:rsidRPr="008F2BF9">
        <w:rPr>
          <w:lang w:val="el-GR"/>
        </w:rPr>
        <w:t xml:space="preserve">, οι </w:t>
      </w:r>
      <w:r w:rsidR="006F023B" w:rsidRPr="008F2BF9">
        <w:rPr>
          <w:lang w:val="el-GR"/>
        </w:rPr>
        <w:t xml:space="preserve">οδηγίες </w:t>
      </w:r>
      <w:r w:rsidRPr="008F2BF9">
        <w:rPr>
          <w:lang w:val="el-GR"/>
        </w:rPr>
        <w:t>παιδιατρικ</w:t>
      </w:r>
      <w:r w:rsidR="006F023B" w:rsidRPr="008F2BF9">
        <w:rPr>
          <w:lang w:val="el-GR"/>
        </w:rPr>
        <w:t>ής</w:t>
      </w:r>
      <w:r w:rsidR="00390359" w:rsidRPr="008F2BF9">
        <w:rPr>
          <w:lang w:val="el-GR"/>
        </w:rPr>
        <w:t xml:space="preserve"> </w:t>
      </w:r>
      <w:r w:rsidRPr="008F2BF9">
        <w:rPr>
          <w:lang w:val="el-GR"/>
        </w:rPr>
        <w:t xml:space="preserve">δοσολογίας ισχύουν ανά περίπτωση, για όλα τα από στόματος σκευάσματα εντός της σειράς προϊόντων μυκοφαινολάτης μοφετίλ. Διαφορετικά από </w:t>
      </w:r>
      <w:r w:rsidR="008E1944" w:rsidRPr="008F2BF9">
        <w:rPr>
          <w:lang w:val="el-GR"/>
        </w:rPr>
        <w:t>σ</w:t>
      </w:r>
      <w:r w:rsidRPr="008F2BF9">
        <w:rPr>
          <w:lang w:val="el-GR"/>
        </w:rPr>
        <w:t>τόματος σκευάσματα, δεν θα πρέπει να αντικαθίστανται χωρίς κλινική επίβλεψη.</w:t>
      </w:r>
    </w:p>
    <w:p w14:paraId="710585EC" w14:textId="77777777" w:rsidR="00661232" w:rsidRPr="008F2BF9" w:rsidRDefault="00661232" w:rsidP="00661232">
      <w:pPr>
        <w:spacing w:line="20" w:lineRule="atLeast"/>
        <w:rPr>
          <w:lang w:val="el-GR"/>
        </w:rPr>
      </w:pPr>
    </w:p>
    <w:p w14:paraId="6423ACD0" w14:textId="1B7C1860" w:rsidR="001701BB" w:rsidRPr="00EF2353" w:rsidRDefault="00661232" w:rsidP="00661232">
      <w:pPr>
        <w:spacing w:line="20" w:lineRule="atLeast"/>
        <w:rPr>
          <w:rFonts w:ascii="Calibri" w:hAnsi="Calibri"/>
          <w:lang w:val="el-GR"/>
        </w:rPr>
      </w:pPr>
      <w:r w:rsidRPr="000F2B8A">
        <w:rPr>
          <w:lang w:val="el-GR"/>
        </w:rPr>
        <w:t xml:space="preserve">Η συνιστώμενη δόση </w:t>
      </w:r>
      <w:r w:rsidRPr="008F2BF9">
        <w:rPr>
          <w:lang w:val="el-GR"/>
        </w:rPr>
        <w:t xml:space="preserve">έναρξης </w:t>
      </w:r>
      <w:r w:rsidR="002F44EF" w:rsidRPr="008F2BF9">
        <w:rPr>
          <w:lang w:val="el-GR"/>
        </w:rPr>
        <w:t>μ</w:t>
      </w:r>
      <w:r w:rsidR="008E1944" w:rsidRPr="008F2BF9">
        <w:rPr>
          <w:lang w:val="el-GR"/>
        </w:rPr>
        <w:t>υ</w:t>
      </w:r>
      <w:r w:rsidR="002F44EF" w:rsidRPr="008F2BF9">
        <w:rPr>
          <w:lang w:val="el-GR"/>
        </w:rPr>
        <w:t xml:space="preserve">κοφαινολάτης μοφετίλ </w:t>
      </w:r>
      <w:r w:rsidRPr="008F2BF9">
        <w:rPr>
          <w:lang w:val="el-GR"/>
        </w:rPr>
        <w:t xml:space="preserve">σε παιδιατρικούς ασθενείς που έχουν υποβληθεί σε μεταμόσχευση νεφρού, καρδιάς και ήπατος </w:t>
      </w:r>
      <w:r w:rsidRPr="00671DE0">
        <w:rPr>
          <w:lang w:val="el-GR"/>
        </w:rPr>
        <w:t>είναι 600</w:t>
      </w:r>
      <w:r w:rsidRPr="008F2BF9">
        <w:rPr>
          <w:lang w:val="el-GR"/>
        </w:rPr>
        <w:t> mg</w:t>
      </w:r>
      <w:r w:rsidRPr="00671DE0">
        <w:rPr>
          <w:lang w:val="el-GR"/>
        </w:rPr>
        <w:t>/</w:t>
      </w:r>
      <w:r w:rsidRPr="008F2BF9">
        <w:rPr>
          <w:lang w:val="el-GR"/>
        </w:rPr>
        <w:t>m</w:t>
      </w:r>
      <w:r w:rsidRPr="00671DE0">
        <w:rPr>
          <w:vertAlign w:val="superscript"/>
          <w:lang w:val="el-GR"/>
        </w:rPr>
        <w:t>2</w:t>
      </w:r>
      <w:r w:rsidRPr="00671DE0">
        <w:rPr>
          <w:lang w:val="el-GR"/>
        </w:rPr>
        <w:t xml:space="preserve"> </w:t>
      </w:r>
      <w:r w:rsidRPr="008F2BF9">
        <w:rPr>
          <w:lang w:val="el-GR"/>
        </w:rPr>
        <w:t>(</w:t>
      </w:r>
      <w:r w:rsidR="000F2B8A" w:rsidRPr="00671DE0">
        <w:rPr>
          <w:lang w:val="el-GR"/>
        </w:rPr>
        <w:t>επιφάνειας</w:t>
      </w:r>
      <w:r w:rsidR="00671DE0" w:rsidRPr="008F2BF9">
        <w:rPr>
          <w:rFonts w:ascii="Calibri" w:hAnsi="Calibri"/>
          <w:lang w:val="el-GR"/>
        </w:rPr>
        <w:t xml:space="preserve"> </w:t>
      </w:r>
      <w:r w:rsidR="00671DE0" w:rsidRPr="008F2BF9">
        <w:rPr>
          <w:lang w:val="el-GR"/>
        </w:rPr>
        <w:t>σώματος</w:t>
      </w:r>
      <w:r w:rsidR="000F2B8A" w:rsidRPr="00671DE0" w:rsidDel="000F2B8A">
        <w:rPr>
          <w:lang w:val="el-GR"/>
        </w:rPr>
        <w:t xml:space="preserve"> </w:t>
      </w:r>
      <w:r w:rsidR="008E1944" w:rsidRPr="008F2BF9">
        <w:rPr>
          <w:lang w:val="el-GR"/>
        </w:rPr>
        <w:t>(</w:t>
      </w:r>
      <w:r w:rsidR="008E1944" w:rsidRPr="008F2BF9">
        <w:t>BSA</w:t>
      </w:r>
      <w:r w:rsidR="008E1944" w:rsidRPr="008F2BF9">
        <w:rPr>
          <w:lang w:val="el-GR"/>
        </w:rPr>
        <w:t>)</w:t>
      </w:r>
      <w:r w:rsidRPr="008F2BF9">
        <w:rPr>
          <w:lang w:val="el-GR"/>
        </w:rPr>
        <w:t>)</w:t>
      </w:r>
      <w:r w:rsidR="001701BB" w:rsidRPr="008F2BF9">
        <w:rPr>
          <w:lang w:val="el-GR"/>
        </w:rPr>
        <w:t xml:space="preserve"> </w:t>
      </w:r>
      <w:r w:rsidR="0051545D" w:rsidRPr="008F2BF9">
        <w:rPr>
          <w:lang w:val="el-GR"/>
        </w:rPr>
        <w:t xml:space="preserve">χορηγούμενη </w:t>
      </w:r>
      <w:r w:rsidR="001701BB" w:rsidRPr="008F2BF9">
        <w:rPr>
          <w:lang w:val="el-GR"/>
        </w:rPr>
        <w:t xml:space="preserve">από στόματος δύο φορές </w:t>
      </w:r>
      <w:r w:rsidR="000F2B8A" w:rsidRPr="008F2BF9">
        <w:rPr>
          <w:lang w:val="el-GR"/>
        </w:rPr>
        <w:t>ημερησίως</w:t>
      </w:r>
      <w:r w:rsidR="001701BB" w:rsidRPr="008F2BF9">
        <w:rPr>
          <w:lang w:val="el-GR"/>
        </w:rPr>
        <w:t xml:space="preserve"> (</w:t>
      </w:r>
      <w:r w:rsidR="000F2B8A" w:rsidRPr="008F2BF9">
        <w:rPr>
          <w:lang w:val="el-GR"/>
        </w:rPr>
        <w:t>αρχική</w:t>
      </w:r>
      <w:r w:rsidRPr="008F2BF9">
        <w:rPr>
          <w:lang w:val="el-GR"/>
        </w:rPr>
        <w:t xml:space="preserve"> συνολική  ημερήσια δόση </w:t>
      </w:r>
      <w:r w:rsidR="001701BB" w:rsidRPr="008F2BF9">
        <w:rPr>
          <w:lang w:val="el-GR"/>
        </w:rPr>
        <w:t xml:space="preserve">να μην υπερβαίνει τα </w:t>
      </w:r>
      <w:r w:rsidRPr="000F2B8A">
        <w:rPr>
          <w:lang w:val="el-GR"/>
        </w:rPr>
        <w:t>2</w:t>
      </w:r>
      <w:r w:rsidRPr="008F2BF9">
        <w:rPr>
          <w:lang w:val="el-GR"/>
        </w:rPr>
        <w:t> g</w:t>
      </w:r>
      <w:r w:rsidRPr="000F2B8A">
        <w:rPr>
          <w:lang w:val="el-GR"/>
        </w:rPr>
        <w:t xml:space="preserve"> </w:t>
      </w:r>
      <w:r w:rsidRPr="008F2BF9">
        <w:rPr>
          <w:lang w:val="el-GR"/>
        </w:rPr>
        <w:t>ή</w:t>
      </w:r>
      <w:r w:rsidR="0051545D" w:rsidRPr="008F2BF9">
        <w:rPr>
          <w:lang w:val="el-GR"/>
        </w:rPr>
        <w:t xml:space="preserve"> τα</w:t>
      </w:r>
      <w:r w:rsidRPr="008F2BF9">
        <w:rPr>
          <w:lang w:val="el-GR"/>
        </w:rPr>
        <w:t xml:space="preserve"> 10 ml</w:t>
      </w:r>
      <w:r w:rsidR="001701BB" w:rsidRPr="008F2BF9">
        <w:rPr>
          <w:lang w:val="el-GR"/>
        </w:rPr>
        <w:t xml:space="preserve"> του πόσιμου εναιωρήματος</w:t>
      </w:r>
      <w:r w:rsidRPr="000F2B8A">
        <w:rPr>
          <w:lang w:val="el-GR"/>
        </w:rPr>
        <w:t xml:space="preserve">). </w:t>
      </w:r>
      <w:r w:rsidR="008E1944" w:rsidRPr="008F2BF9">
        <w:rPr>
          <w:lang w:val="el-GR"/>
        </w:rPr>
        <w:t xml:space="preserve">  </w:t>
      </w:r>
    </w:p>
    <w:p w14:paraId="47A996E8" w14:textId="77777777" w:rsidR="001701BB" w:rsidRPr="00EF2353" w:rsidRDefault="001701BB" w:rsidP="00661232">
      <w:pPr>
        <w:spacing w:line="20" w:lineRule="atLeast"/>
        <w:rPr>
          <w:rFonts w:ascii="Calibri" w:hAnsi="Calibri"/>
          <w:lang w:val="el-GR"/>
        </w:rPr>
      </w:pPr>
    </w:p>
    <w:p w14:paraId="500F18F9" w14:textId="02BFC909" w:rsidR="008E1944" w:rsidRPr="008F2BF9" w:rsidRDefault="00661232" w:rsidP="00661232">
      <w:pPr>
        <w:spacing w:line="20" w:lineRule="atLeast"/>
        <w:rPr>
          <w:lang w:val="el-GR"/>
        </w:rPr>
      </w:pPr>
      <w:r w:rsidRPr="008F2BF9">
        <w:rPr>
          <w:lang w:val="el-GR"/>
        </w:rPr>
        <w:t xml:space="preserve">Η δόση και η μορφή πρέπει να εξατομικεύονται με βάση τη κλινική αξιολόγηση. </w:t>
      </w:r>
      <w:r w:rsidR="008E1944" w:rsidRPr="008F2BF9">
        <w:rPr>
          <w:lang w:val="el-GR"/>
        </w:rPr>
        <w:t>Εάν η συνιστώμενη αρχική δόση είναι καλά ανεκτή, αλλά δεν επιτυγχάνει κλινικά επαρκή ανοσοκαταστολή</w:t>
      </w:r>
      <w:r w:rsidR="001701BB" w:rsidRPr="008F2BF9">
        <w:rPr>
          <w:lang w:val="el-GR"/>
        </w:rPr>
        <w:t xml:space="preserve"> </w:t>
      </w:r>
      <w:r w:rsidR="001701BB" w:rsidRPr="000F2B8A">
        <w:rPr>
          <w:lang w:val="el-GR"/>
        </w:rPr>
        <w:t xml:space="preserve">σε παιδιατρικούς ασθενείς </w:t>
      </w:r>
      <w:r w:rsidR="0051545D" w:rsidRPr="008F2BF9">
        <w:rPr>
          <w:lang w:val="el-GR"/>
        </w:rPr>
        <w:t>με</w:t>
      </w:r>
      <w:r w:rsidR="001701BB" w:rsidRPr="000F2B8A">
        <w:rPr>
          <w:lang w:val="el-GR"/>
        </w:rPr>
        <w:t xml:space="preserve"> μεταμόσχευση καρδιάς και ήπατος</w:t>
      </w:r>
      <w:r w:rsidR="008E1944" w:rsidRPr="008F2BF9">
        <w:rPr>
          <w:lang w:val="el-GR"/>
        </w:rPr>
        <w:t>, ή δόση μπορεί να αυξηθεί σε δόση συντήρησ</w:t>
      </w:r>
      <w:r w:rsidR="001701BB" w:rsidRPr="008F2BF9">
        <w:rPr>
          <w:lang w:val="el-GR"/>
        </w:rPr>
        <w:t>η</w:t>
      </w:r>
      <w:r w:rsidR="008E1944" w:rsidRPr="008F2BF9">
        <w:rPr>
          <w:lang w:val="el-GR"/>
        </w:rPr>
        <w:t>ς επιφάνειας σώματος 900</w:t>
      </w:r>
      <w:r w:rsidR="008E1944" w:rsidRPr="008F2BF9">
        <w:t>mg</w:t>
      </w:r>
      <w:r w:rsidR="008E1944" w:rsidRPr="008F2BF9">
        <w:rPr>
          <w:lang w:val="el-GR"/>
        </w:rPr>
        <w:t>/</w:t>
      </w:r>
      <w:r w:rsidR="008E1944" w:rsidRPr="008F2BF9">
        <w:t>m</w:t>
      </w:r>
      <w:r w:rsidR="008E1944" w:rsidRPr="008F2BF9">
        <w:rPr>
          <w:vertAlign w:val="superscript"/>
          <w:lang w:val="el-GR"/>
        </w:rPr>
        <w:t>2</w:t>
      </w:r>
      <w:r w:rsidR="008E1944" w:rsidRPr="008F2BF9">
        <w:rPr>
          <w:lang w:val="el-GR"/>
        </w:rPr>
        <w:t xml:space="preserve"> δύο φορ</w:t>
      </w:r>
      <w:r w:rsidR="001701BB" w:rsidRPr="008F2BF9">
        <w:rPr>
          <w:lang w:val="el-GR"/>
        </w:rPr>
        <w:t>έ</w:t>
      </w:r>
      <w:r w:rsidR="008E1944" w:rsidRPr="008F2BF9">
        <w:rPr>
          <w:lang w:val="el-GR"/>
        </w:rPr>
        <w:t xml:space="preserve">ς την ημέρα (μέγιστη ημερήσια δόση των 3 </w:t>
      </w:r>
      <w:r w:rsidR="008E1944" w:rsidRPr="008F2BF9">
        <w:t>g</w:t>
      </w:r>
      <w:r w:rsidR="008E1944" w:rsidRPr="008F2BF9">
        <w:rPr>
          <w:lang w:val="el-GR"/>
        </w:rPr>
        <w:t xml:space="preserve"> ή των  15 </w:t>
      </w:r>
      <w:r w:rsidR="008E1944" w:rsidRPr="008F2BF9">
        <w:t>ml</w:t>
      </w:r>
      <w:r w:rsidR="008E1944" w:rsidRPr="008F2BF9">
        <w:rPr>
          <w:lang w:val="el-GR"/>
        </w:rPr>
        <w:t xml:space="preserve"> του πόσιμου εναιωρήματος). </w:t>
      </w:r>
      <w:r w:rsidR="001701BB" w:rsidRPr="008F2BF9">
        <w:rPr>
          <w:lang w:val="el-GR"/>
        </w:rPr>
        <w:t xml:space="preserve"> Η συνιστώμενη δόση συντήρησης για παιδιατρικούς ασθενείς με μεταμόσχευση νεφρού παραμένει στα 600 </w:t>
      </w:r>
      <w:r w:rsidR="001701BB" w:rsidRPr="008F2BF9">
        <w:t>mg</w:t>
      </w:r>
      <w:r w:rsidR="001701BB" w:rsidRPr="008F2BF9">
        <w:rPr>
          <w:lang w:val="el-GR"/>
        </w:rPr>
        <w:t xml:space="preserve"> /</w:t>
      </w:r>
      <w:r w:rsidR="001701BB" w:rsidRPr="008F2BF9">
        <w:t>m</w:t>
      </w:r>
      <w:r w:rsidR="001701BB" w:rsidRPr="008F2BF9">
        <w:rPr>
          <w:vertAlign w:val="superscript"/>
          <w:lang w:val="el-GR"/>
        </w:rPr>
        <w:t>2</w:t>
      </w:r>
      <w:r w:rsidR="001701BB" w:rsidRPr="008F2BF9">
        <w:rPr>
          <w:lang w:val="el-GR"/>
        </w:rPr>
        <w:t xml:space="preserve"> δύο φορές </w:t>
      </w:r>
      <w:r w:rsidR="000F2B8A" w:rsidRPr="008F2BF9">
        <w:rPr>
          <w:lang w:val="el-GR"/>
        </w:rPr>
        <w:t>ημερησίως</w:t>
      </w:r>
      <w:r w:rsidR="001701BB" w:rsidRPr="008F2BF9">
        <w:rPr>
          <w:lang w:val="el-GR"/>
        </w:rPr>
        <w:t xml:space="preserve"> (μέγιστη συνολική ημερήσια δόση 2 </w:t>
      </w:r>
      <w:r w:rsidR="001701BB" w:rsidRPr="008F2BF9">
        <w:t>g</w:t>
      </w:r>
      <w:r w:rsidR="001701BB" w:rsidRPr="008F2BF9">
        <w:rPr>
          <w:lang w:val="el-GR"/>
        </w:rPr>
        <w:t xml:space="preserve"> ή 10  </w:t>
      </w:r>
      <w:r w:rsidR="001701BB" w:rsidRPr="008F2BF9">
        <w:t>ml</w:t>
      </w:r>
      <w:r w:rsidR="001701BB" w:rsidRPr="008F2BF9">
        <w:rPr>
          <w:lang w:val="el-GR"/>
        </w:rPr>
        <w:t xml:space="preserve"> πόσιμου εναιωρήματος). </w:t>
      </w:r>
    </w:p>
    <w:p w14:paraId="6E3DE85D" w14:textId="77777777" w:rsidR="008E1944" w:rsidRPr="008F2BF9" w:rsidRDefault="008E1944" w:rsidP="00661232">
      <w:pPr>
        <w:spacing w:line="20" w:lineRule="atLeast"/>
        <w:rPr>
          <w:lang w:val="el-GR"/>
        </w:rPr>
      </w:pPr>
    </w:p>
    <w:p w14:paraId="580824CE" w14:textId="12900D8D" w:rsidR="004F6952" w:rsidRPr="008F2BF9" w:rsidRDefault="00EA2EC1" w:rsidP="004F6952">
      <w:pPr>
        <w:spacing w:line="20" w:lineRule="atLeast"/>
        <w:rPr>
          <w:lang w:val="el-GR"/>
        </w:rPr>
      </w:pPr>
      <w:r w:rsidRPr="006D3DC3">
        <w:rPr>
          <w:lang w:val="el-GR"/>
        </w:rPr>
        <w:t>Η κόνις για πόσιμο εναιώρημα</w:t>
      </w:r>
      <w:r w:rsidR="006D3DC3" w:rsidRPr="008F2BF9">
        <w:rPr>
          <w:rFonts w:ascii="Calibri" w:hAnsi="Calibri"/>
          <w:lang w:val="el-GR"/>
        </w:rPr>
        <w:t xml:space="preserve"> </w:t>
      </w:r>
      <w:r w:rsidR="008E1944" w:rsidRPr="008F2BF9">
        <w:rPr>
          <w:lang w:val="el-GR"/>
        </w:rPr>
        <w:t>μυκοφαινολάτης μοφετίλ, θα πρέπει να χρησιμοποιείται από ασθενε</w:t>
      </w:r>
      <w:r w:rsidR="001701BB" w:rsidRPr="008F2BF9">
        <w:rPr>
          <w:lang w:val="el-GR"/>
        </w:rPr>
        <w:t>ί</w:t>
      </w:r>
      <w:r w:rsidR="008E1944" w:rsidRPr="008F2BF9">
        <w:rPr>
          <w:lang w:val="el-GR"/>
        </w:rPr>
        <w:t xml:space="preserve">ς με δυσκολία στην κατάποση καψακίων και δισκίων και/ή με </w:t>
      </w:r>
      <w:r w:rsidR="008E1944" w:rsidRPr="008F2BF9">
        <w:t>BSA</w:t>
      </w:r>
      <w:r w:rsidR="008E1944" w:rsidRPr="008F2BF9">
        <w:rPr>
          <w:lang w:val="el-GR"/>
        </w:rPr>
        <w:t xml:space="preserve"> μικρότερο από 1,25 </w:t>
      </w:r>
      <w:r w:rsidR="008E1944" w:rsidRPr="008F2BF9">
        <w:t>m</w:t>
      </w:r>
      <w:r w:rsidR="008E1944" w:rsidRPr="008F2BF9">
        <w:rPr>
          <w:vertAlign w:val="superscript"/>
          <w:lang w:val="el-GR"/>
        </w:rPr>
        <w:t>2</w:t>
      </w:r>
      <w:r w:rsidR="008E1944" w:rsidRPr="008F2BF9">
        <w:rPr>
          <w:lang w:val="el-GR"/>
        </w:rPr>
        <w:t xml:space="preserve"> λ</w:t>
      </w:r>
      <w:r w:rsidR="001701BB" w:rsidRPr="008F2BF9">
        <w:rPr>
          <w:lang w:val="el-GR"/>
        </w:rPr>
        <w:t>ό</w:t>
      </w:r>
      <w:r w:rsidR="008E1944" w:rsidRPr="008F2BF9">
        <w:rPr>
          <w:lang w:val="el-GR"/>
        </w:rPr>
        <w:t xml:space="preserve">γω αυξημένου κινδύνου πνιγμού. Σε ασθενείς με </w:t>
      </w:r>
      <w:r w:rsidR="008E1944" w:rsidRPr="008F2BF9">
        <w:t>BSA</w:t>
      </w:r>
      <w:r w:rsidR="008E1944" w:rsidRPr="008F2BF9">
        <w:rPr>
          <w:lang w:val="el-GR"/>
        </w:rPr>
        <w:t xml:space="preserve"> μεταξύ 1,25 έως 1,5 </w:t>
      </w:r>
      <w:r w:rsidR="008E1944" w:rsidRPr="008F2BF9">
        <w:t>m</w:t>
      </w:r>
      <w:r w:rsidR="008E1944" w:rsidRPr="008F2BF9">
        <w:rPr>
          <w:vertAlign w:val="superscript"/>
          <w:lang w:val="el-GR"/>
        </w:rPr>
        <w:t>2</w:t>
      </w:r>
      <w:r w:rsidR="008E1944" w:rsidRPr="008F2BF9">
        <w:rPr>
          <w:lang w:val="el-GR"/>
        </w:rPr>
        <w:t xml:space="preserve"> μπορούν να συνταγογραφούνται τα καψάκια μυκοφαινολάτης μοφετίλ σε δόση 750 </w:t>
      </w:r>
      <w:r w:rsidR="008E1944" w:rsidRPr="008F2BF9">
        <w:t>mg</w:t>
      </w:r>
      <w:r w:rsidR="008E1944" w:rsidRPr="008F2BF9">
        <w:rPr>
          <w:lang w:val="el-GR"/>
        </w:rPr>
        <w:t xml:space="preserve"> δύο φορές την ημέρα (1,5 </w:t>
      </w:r>
      <w:r w:rsidR="008E1944" w:rsidRPr="008F2BF9">
        <w:t>g</w:t>
      </w:r>
      <w:r w:rsidR="008E1944" w:rsidRPr="008F2BF9">
        <w:rPr>
          <w:lang w:val="el-GR"/>
        </w:rPr>
        <w:t xml:space="preserve"> ημερήσια δόση)</w:t>
      </w:r>
      <w:r w:rsidR="001701BB" w:rsidRPr="008F2BF9">
        <w:rPr>
          <w:lang w:val="el-GR"/>
        </w:rPr>
        <w:t>.</w:t>
      </w:r>
      <w:r w:rsidR="008E1944" w:rsidRPr="008F2BF9">
        <w:rPr>
          <w:lang w:val="el-GR"/>
        </w:rPr>
        <w:t xml:space="preserve"> Σε ασθενείς με </w:t>
      </w:r>
      <w:r w:rsidR="008E1944" w:rsidRPr="008F2BF9">
        <w:t>BSA</w:t>
      </w:r>
      <w:r w:rsidR="008E1944" w:rsidRPr="008F2BF9">
        <w:rPr>
          <w:lang w:val="el-GR"/>
        </w:rPr>
        <w:t xml:space="preserve"> </w:t>
      </w:r>
      <w:r w:rsidR="001701BB" w:rsidRPr="008F2BF9">
        <w:rPr>
          <w:lang w:val="el-GR"/>
        </w:rPr>
        <w:t>μεγαλύτ</w:t>
      </w:r>
      <w:r w:rsidR="008E1944" w:rsidRPr="008F2BF9">
        <w:rPr>
          <w:lang w:val="el-GR"/>
        </w:rPr>
        <w:t>ερο του 1,5</w:t>
      </w:r>
      <w:r w:rsidR="008E1944" w:rsidRPr="008F2BF9">
        <w:t>m</w:t>
      </w:r>
      <w:r w:rsidR="008E1944" w:rsidRPr="008F2BF9">
        <w:rPr>
          <w:vertAlign w:val="superscript"/>
          <w:lang w:val="el-GR"/>
        </w:rPr>
        <w:t>2</w:t>
      </w:r>
      <w:r w:rsidR="008E1944" w:rsidRPr="008F2BF9">
        <w:rPr>
          <w:lang w:val="el-GR"/>
        </w:rPr>
        <w:t xml:space="preserve"> μπορούν να συνταγογραφούνται τα καψάκια ή τα δισκία μυκοφαινολάτης μοφετίλ σε δόση 1 </w:t>
      </w:r>
      <w:r w:rsidR="008E1944" w:rsidRPr="008F2BF9">
        <w:t>g</w:t>
      </w:r>
      <w:r w:rsidR="008E1944" w:rsidRPr="008F2BF9">
        <w:rPr>
          <w:lang w:val="el-GR"/>
        </w:rPr>
        <w:t xml:space="preserve"> δύο φορές την ημέρα</w:t>
      </w:r>
      <w:r w:rsidR="001701BB" w:rsidRPr="008F2BF9">
        <w:rPr>
          <w:lang w:val="el-GR"/>
        </w:rPr>
        <w:t xml:space="preserve">. </w:t>
      </w:r>
      <w:r w:rsidR="004F6952" w:rsidRPr="008F2BF9">
        <w:rPr>
          <w:lang w:val="el-GR"/>
        </w:rPr>
        <w:t xml:space="preserve"> Καθώς ορισμένες ανεπιθύμητες ενέργειες εμφανίζονται με μεγαλύτερη συχνότητα σε αυτή την ηλικιακή ομάδα (βλέπε παράγραφο 4.8) σε σύγκριση με τους ενήλικες, μπορεί να απαιτηθεί προσωρινή μείωση ή διακοπή της δόσης. Αυτά θα πρέπει να  λάβουν υπόψη τους σχετικούςκλινικούς παράγοντες συμπεριλαμβανομένης της σοβαρότητας της αντίδρασης.</w:t>
      </w:r>
      <w:r w:rsidR="004F6952" w:rsidRPr="000F2B8A" w:rsidDel="008E1944">
        <w:rPr>
          <w:lang w:val="el-GR"/>
        </w:rPr>
        <w:t xml:space="preserve"> </w:t>
      </w:r>
    </w:p>
    <w:p w14:paraId="75FA4760" w14:textId="77777777" w:rsidR="008E1944" w:rsidRPr="008F2BF9" w:rsidRDefault="008E1944" w:rsidP="004F6952">
      <w:pPr>
        <w:spacing w:line="20" w:lineRule="atLeast"/>
        <w:rPr>
          <w:i/>
          <w:lang w:val="el-GR"/>
        </w:rPr>
      </w:pPr>
    </w:p>
    <w:p w14:paraId="1D913187" w14:textId="77777777" w:rsidR="008E1944" w:rsidRPr="008F2BF9" w:rsidRDefault="008E1944" w:rsidP="00661232">
      <w:pPr>
        <w:spacing w:line="20" w:lineRule="atLeast"/>
        <w:rPr>
          <w:i/>
          <w:lang w:val="el-GR"/>
        </w:rPr>
      </w:pPr>
      <w:r w:rsidRPr="008F2BF9">
        <w:rPr>
          <w:i/>
          <w:lang w:val="el-GR"/>
        </w:rPr>
        <w:t>Χρήση σε ειδικούς πληθυσμούς</w:t>
      </w:r>
    </w:p>
    <w:p w14:paraId="6625C110" w14:textId="77777777" w:rsidR="008E1944" w:rsidRPr="008F2BF9" w:rsidRDefault="008E1944" w:rsidP="00661232">
      <w:pPr>
        <w:spacing w:line="20" w:lineRule="atLeast"/>
        <w:rPr>
          <w:i/>
          <w:lang w:val="el-GR"/>
        </w:rPr>
      </w:pPr>
    </w:p>
    <w:p w14:paraId="516C656B" w14:textId="77777777" w:rsidR="008E1944" w:rsidRPr="004E355F" w:rsidRDefault="008E1944" w:rsidP="008F2BF9">
      <w:pPr>
        <w:spacing w:line="20" w:lineRule="atLeast"/>
        <w:rPr>
          <w:i/>
          <w:lang w:val="el-GR"/>
        </w:rPr>
      </w:pPr>
      <w:r w:rsidRPr="004E355F">
        <w:rPr>
          <w:i/>
          <w:lang w:val="el-GR"/>
        </w:rPr>
        <w:t>Ηλικιωμένοι</w:t>
      </w:r>
    </w:p>
    <w:p w14:paraId="467B9535" w14:textId="53762328" w:rsidR="008E1944" w:rsidRPr="00EA2EC1" w:rsidRDefault="008E1944" w:rsidP="008E1944">
      <w:pPr>
        <w:rPr>
          <w:iCs/>
          <w:lang w:val="el-GR"/>
        </w:rPr>
      </w:pPr>
      <w:r w:rsidRPr="00EA2EC1">
        <w:rPr>
          <w:iCs/>
          <w:lang w:val="el-GR"/>
        </w:rPr>
        <w:t>Η συνιστώμενη δόση του 1</w:t>
      </w:r>
      <w:r w:rsidRPr="00EA2EC1">
        <w:rPr>
          <w:iCs/>
          <w:lang w:val="de-CH"/>
        </w:rPr>
        <w:t> g</w:t>
      </w:r>
      <w:r w:rsidRPr="00EA2EC1">
        <w:rPr>
          <w:iCs/>
          <w:lang w:val="el-GR"/>
        </w:rPr>
        <w:t xml:space="preserve"> χορηγούμενη δύο φορές </w:t>
      </w:r>
      <w:r w:rsidR="00EA2EC1" w:rsidRPr="008F2BF9">
        <w:rPr>
          <w:iCs/>
          <w:lang w:val="el-GR"/>
        </w:rPr>
        <w:t>ημερησίως</w:t>
      </w:r>
      <w:r w:rsidRPr="00EA2EC1">
        <w:rPr>
          <w:iCs/>
          <w:lang w:val="el-GR"/>
        </w:rPr>
        <w:t xml:space="preserve"> για ασθενείς που έχουν υποβληθεί σε μεταμόσχευση νεφρού και του 1,5</w:t>
      </w:r>
      <w:r w:rsidRPr="00EA2EC1">
        <w:rPr>
          <w:iCs/>
          <w:lang w:val="de-CH"/>
        </w:rPr>
        <w:t> g</w:t>
      </w:r>
      <w:r w:rsidRPr="00EA2EC1">
        <w:rPr>
          <w:iCs/>
          <w:lang w:val="el-GR"/>
        </w:rPr>
        <w:t xml:space="preserve"> χορηγούμενη δύο φορές την ημέρα για ασθενείς που έχουν υποβληθεί σε μεταμόσχευση καρδιάς ή ήπατος είναι κατάλληλη για τους ηλικιωμένους. </w:t>
      </w:r>
    </w:p>
    <w:p w14:paraId="49332A96" w14:textId="77777777" w:rsidR="008E1944" w:rsidRPr="009125FE" w:rsidRDefault="008E1944">
      <w:pPr>
        <w:rPr>
          <w:rFonts w:ascii="Calibri" w:hAnsi="Calibri"/>
          <w:i/>
          <w:lang w:val="el-GR"/>
        </w:rPr>
      </w:pPr>
    </w:p>
    <w:p w14:paraId="64572EA7" w14:textId="77777777" w:rsidR="00645434" w:rsidRPr="004E355F" w:rsidRDefault="00645434">
      <w:pPr>
        <w:rPr>
          <w:i/>
          <w:iCs/>
          <w:lang w:val="el-GR"/>
        </w:rPr>
      </w:pPr>
      <w:r w:rsidRPr="004E355F">
        <w:rPr>
          <w:i/>
          <w:iCs/>
          <w:lang w:val="el-GR"/>
        </w:rPr>
        <w:t xml:space="preserve">Νεφρική δυσλειτουργία </w:t>
      </w:r>
    </w:p>
    <w:p w14:paraId="7FA5B2E7" w14:textId="77777777" w:rsidR="00645434" w:rsidRDefault="00645434">
      <w:pPr>
        <w:rPr>
          <w:lang w:val="el-GR"/>
        </w:rPr>
      </w:pPr>
      <w:r>
        <w:rPr>
          <w:lang w:val="el-GR"/>
        </w:rPr>
        <w:t>Σε ασθενείς με σοβαρή χρόνια νεφρική δυσλειτουργία (ρυθμός σπειραματικής διήθησης &lt;</w:t>
      </w:r>
      <w:r>
        <w:t> </w:t>
      </w:r>
      <w:r>
        <w:rPr>
          <w:lang w:val="el-GR"/>
        </w:rPr>
        <w:t>25</w:t>
      </w:r>
      <w:r>
        <w:t> </w:t>
      </w:r>
      <w:r w:rsidR="00457543">
        <w:t>ml</w:t>
      </w:r>
      <w:r>
        <w:rPr>
          <w:lang w:val="el-GR"/>
        </w:rPr>
        <w:t>/</w:t>
      </w:r>
      <w:r>
        <w:t>min</w:t>
      </w:r>
      <w:r>
        <w:rPr>
          <w:lang w:val="el-GR"/>
        </w:rPr>
        <w:t>/1,73</w:t>
      </w:r>
      <w:r>
        <w:t> m</w:t>
      </w:r>
      <w:r>
        <w:rPr>
          <w:vertAlign w:val="superscript"/>
          <w:lang w:val="el-GR"/>
        </w:rPr>
        <w:t>2</w:t>
      </w:r>
      <w:r>
        <w:rPr>
          <w:lang w:val="el-GR"/>
        </w:rPr>
        <w:t>) που έχουν υποβληθεί σε μεταμόσχευση νεφρού θα πρέπει να αποφεύγονται δόσεις μεγαλύτερες από 1</w:t>
      </w:r>
      <w:r>
        <w:t> g</w:t>
      </w:r>
      <w:r>
        <w:rPr>
          <w:lang w:val="el-GR"/>
        </w:rPr>
        <w:t xml:space="preserve"> χορηγούμενες δύο φορές την ημέρα, εκτός της περιόδου που ακολουθεί αμέσως μετά τη μεταμόσχευση νεφρού. Οι ασθενείς αυτοί θα πρέπει επίσης να παρακολουθούνται προσεκτικά. Δεν απαιτούνται ρυθμίσεις της δοσολογίας σε ασθενείς που εμφανίζουν μετεγχειρητικά, επιβραδυμένη λειτουργία του νεφρικού μοσχεύματος (βλ. παράγραφο 5.2). Δεν υπάρχουν διαθέσιμα στοιχεία για τους ασθενείς με σοβαρή χρόνια νεφρική δυσλειτουργία που έχουν υποβληθεί σε μεταμόσχευση καρδιάς ή ήπατος.</w:t>
      </w:r>
    </w:p>
    <w:p w14:paraId="12CD39E3" w14:textId="77777777" w:rsidR="00645434" w:rsidRDefault="00645434">
      <w:pPr>
        <w:rPr>
          <w:u w:val="single"/>
          <w:lang w:val="el-GR"/>
        </w:rPr>
      </w:pPr>
    </w:p>
    <w:p w14:paraId="66327794" w14:textId="77777777" w:rsidR="00645434" w:rsidRPr="004E355F" w:rsidRDefault="00645434">
      <w:pPr>
        <w:rPr>
          <w:i/>
          <w:iCs/>
          <w:lang w:val="el-GR"/>
        </w:rPr>
      </w:pPr>
      <w:r w:rsidRPr="004E355F">
        <w:rPr>
          <w:i/>
          <w:iCs/>
          <w:lang w:val="el-GR"/>
        </w:rPr>
        <w:t xml:space="preserve">Σοβαρή ηπατική δυσλειτουργία </w:t>
      </w:r>
    </w:p>
    <w:p w14:paraId="392258DC" w14:textId="77777777" w:rsidR="00645434" w:rsidRDefault="00645434">
      <w:pPr>
        <w:rPr>
          <w:lang w:val="el-GR"/>
        </w:rPr>
      </w:pPr>
      <w:r>
        <w:rPr>
          <w:lang w:val="el-GR"/>
        </w:rPr>
        <w:t>Δεν απαιτείται καμία ρύθμιση της δόσης σε ασθενείς με σοβαρή ηπατική παρεγχυματική νόσο που έχουν υποβληθεί σε μεταμόσχευση νεφρού. Δεν υπάρχουν διαθέσιμα στοιχεία για τους ασθενείς με σοβαρή ηπατική παρεγχυματική νόσο που έχουν υποβληθεί σε μεταμόσχευση καρδιάς.</w:t>
      </w:r>
    </w:p>
    <w:p w14:paraId="75B7BF91" w14:textId="77777777" w:rsidR="00645434" w:rsidRDefault="00645434">
      <w:pPr>
        <w:rPr>
          <w:lang w:val="el-GR"/>
        </w:rPr>
      </w:pPr>
    </w:p>
    <w:p w14:paraId="253D211A" w14:textId="77777777" w:rsidR="00645434" w:rsidRPr="00B20C43" w:rsidRDefault="00645434">
      <w:pPr>
        <w:rPr>
          <w:rFonts w:ascii="Calibri" w:hAnsi="Calibri"/>
          <w:i/>
          <w:iCs/>
          <w:lang w:val="el-GR"/>
        </w:rPr>
      </w:pPr>
      <w:r w:rsidRPr="0014006B">
        <w:rPr>
          <w:i/>
          <w:iCs/>
          <w:lang w:val="el-GR"/>
        </w:rPr>
        <w:t xml:space="preserve">Αγωγή κατά τη διάρκεια επεισοδίων απόρριψης </w:t>
      </w:r>
    </w:p>
    <w:p w14:paraId="352BAD00" w14:textId="77777777" w:rsidR="001E0F98" w:rsidRPr="004E355F" w:rsidRDefault="001E0F98">
      <w:pPr>
        <w:rPr>
          <w:lang w:val="el-GR"/>
        </w:rPr>
      </w:pPr>
      <w:r w:rsidRPr="004E355F">
        <w:rPr>
          <w:lang w:val="el-GR"/>
        </w:rPr>
        <w:t>Ενήλικες</w:t>
      </w:r>
    </w:p>
    <w:p w14:paraId="6798A892" w14:textId="1291F8B0" w:rsidR="00645434" w:rsidRDefault="00645434">
      <w:pPr>
        <w:rPr>
          <w:lang w:val="el-GR"/>
        </w:rPr>
      </w:pPr>
      <w:r>
        <w:rPr>
          <w:lang w:val="el-GR"/>
        </w:rPr>
        <w:t>Το μυκοφαινολικό οξύ (</w:t>
      </w:r>
      <w:r>
        <w:t>MPA</w:t>
      </w:r>
      <w:r>
        <w:rPr>
          <w:lang w:val="el-GR"/>
        </w:rPr>
        <w:t xml:space="preserve">) είναι ο ενεργός μεταβολίτης της μυκοφαινολάτης μοφετίλ. Η απόρριψη του νεφρικού μοσχεύματος δεν οδηγεί σε μεταβολές της φαρμακοκινητικής του </w:t>
      </w:r>
      <w:r>
        <w:t>MPA</w:t>
      </w:r>
      <w:r>
        <w:rPr>
          <w:lang w:val="el-GR"/>
        </w:rPr>
        <w:t xml:space="preserve">, ενώ δεν απαιτείται μείωση της δόσης ή διακοπή </w:t>
      </w:r>
      <w:r w:rsidR="001E0F98" w:rsidRPr="008F2BF9">
        <w:rPr>
          <w:lang w:val="el-GR"/>
        </w:rPr>
        <w:t xml:space="preserve">της </w:t>
      </w:r>
      <w:r w:rsidR="008E1944" w:rsidRPr="008F2BF9">
        <w:rPr>
          <w:lang w:val="el-GR"/>
        </w:rPr>
        <w:t>θεραπείας</w:t>
      </w:r>
      <w:r w:rsidRPr="00A45E1D">
        <w:rPr>
          <w:lang w:val="el-GR"/>
        </w:rPr>
        <w:t>.</w:t>
      </w:r>
      <w:r>
        <w:rPr>
          <w:lang w:val="el-GR"/>
        </w:rPr>
        <w:t xml:space="preserve"> Δεν υπάρχει καμία βάση για προσαρμογή της δόσης του </w:t>
      </w:r>
      <w:proofErr w:type="spellStart"/>
      <w:r>
        <w:t>CellCept</w:t>
      </w:r>
      <w:proofErr w:type="spellEnd"/>
      <w:r>
        <w:rPr>
          <w:lang w:val="el-GR"/>
        </w:rPr>
        <w:t xml:space="preserve"> μετά από απόρριψη του καρδιακού μοσχεύματος. Δεν υπάρχουν διαθέσιμα φαρμακοκινητικά δεδομένα κατά την απόρριψη του ηπατικού μοσχεύματος.</w:t>
      </w:r>
    </w:p>
    <w:p w14:paraId="6687E57E" w14:textId="77777777" w:rsidR="00645434" w:rsidRDefault="00645434">
      <w:pPr>
        <w:rPr>
          <w:lang w:val="el-GR"/>
        </w:rPr>
      </w:pPr>
    </w:p>
    <w:p w14:paraId="067C07AA" w14:textId="77777777" w:rsidR="00645434" w:rsidRPr="004E355F" w:rsidRDefault="00645434">
      <w:pPr>
        <w:rPr>
          <w:iCs/>
          <w:lang w:val="el-GR"/>
        </w:rPr>
      </w:pPr>
      <w:r w:rsidRPr="004E355F">
        <w:rPr>
          <w:iCs/>
          <w:lang w:val="el-GR"/>
        </w:rPr>
        <w:t>Παιδιατρικός πληθυσμός</w:t>
      </w:r>
    </w:p>
    <w:p w14:paraId="5F3EC605" w14:textId="04FE34C9" w:rsidR="00645434" w:rsidRDefault="00645434">
      <w:pPr>
        <w:rPr>
          <w:lang w:val="el-GR"/>
        </w:rPr>
      </w:pPr>
      <w:r>
        <w:rPr>
          <w:lang w:val="el-GR"/>
        </w:rPr>
        <w:t>Δεν υπάρχουν διαθέσιμα δεδομένα για τη θεραπεία της πρώτης ή ανθεκτικής απόρριψης σε</w:t>
      </w:r>
      <w:r w:rsidR="004F6952" w:rsidRPr="00EF2353">
        <w:rPr>
          <w:rFonts w:ascii="Calibri" w:hAnsi="Calibri"/>
          <w:lang w:val="el-GR"/>
        </w:rPr>
        <w:t xml:space="preserve"> </w:t>
      </w:r>
      <w:r>
        <w:rPr>
          <w:lang w:val="el-GR"/>
        </w:rPr>
        <w:t>παιδιατρικούς ασθενείς με μεταμόσχευση.</w:t>
      </w:r>
    </w:p>
    <w:p w14:paraId="063F8FAD" w14:textId="77777777" w:rsidR="00645434" w:rsidRDefault="00645434">
      <w:pPr>
        <w:rPr>
          <w:lang w:val="el-GR"/>
        </w:rPr>
      </w:pPr>
    </w:p>
    <w:p w14:paraId="4F779BDD" w14:textId="77777777" w:rsidR="00645434" w:rsidRDefault="00645434" w:rsidP="00AD0D17">
      <w:pPr>
        <w:keepNext/>
        <w:keepLines/>
        <w:rPr>
          <w:u w:val="single"/>
          <w:lang w:val="el-GR"/>
        </w:rPr>
      </w:pPr>
      <w:r>
        <w:rPr>
          <w:u w:val="single"/>
          <w:lang w:val="el-GR"/>
        </w:rPr>
        <w:t>Τρόπος χορήγησης</w:t>
      </w:r>
    </w:p>
    <w:p w14:paraId="3AA35A15" w14:textId="77777777" w:rsidR="00645434" w:rsidRDefault="00645434" w:rsidP="00AD0D17">
      <w:pPr>
        <w:keepNext/>
        <w:keepLines/>
        <w:rPr>
          <w:lang w:val="el-GR"/>
        </w:rPr>
      </w:pPr>
    </w:p>
    <w:p w14:paraId="27C3A794" w14:textId="77777777" w:rsidR="00645434" w:rsidRPr="004E355F" w:rsidRDefault="00BB20AF" w:rsidP="00AD0D17">
      <w:pPr>
        <w:keepNext/>
        <w:keepLines/>
        <w:rPr>
          <w:u w:val="single"/>
          <w:lang w:val="el-GR"/>
        </w:rPr>
      </w:pPr>
      <w:r w:rsidRPr="004E355F">
        <w:rPr>
          <w:u w:val="single"/>
          <w:lang w:val="el-GR"/>
        </w:rPr>
        <w:t>Για α</w:t>
      </w:r>
      <w:r w:rsidR="00645434" w:rsidRPr="004E355F">
        <w:rPr>
          <w:u w:val="single"/>
          <w:lang w:val="el-GR"/>
        </w:rPr>
        <w:t>πό στόματος</w:t>
      </w:r>
      <w:r w:rsidR="00CA0E1D" w:rsidRPr="004E355F">
        <w:rPr>
          <w:u w:val="single"/>
          <w:lang w:val="el-GR"/>
        </w:rPr>
        <w:t xml:space="preserve"> χρήση</w:t>
      </w:r>
      <w:r w:rsidRPr="004E355F">
        <w:rPr>
          <w:u w:val="single"/>
          <w:lang w:val="el-GR"/>
        </w:rPr>
        <w:t>.</w:t>
      </w:r>
    </w:p>
    <w:p w14:paraId="1800AB57" w14:textId="77777777" w:rsidR="00645434" w:rsidRDefault="00645434" w:rsidP="00AD0D17">
      <w:pPr>
        <w:keepNext/>
        <w:keepLines/>
        <w:rPr>
          <w:lang w:val="el-GR"/>
        </w:rPr>
      </w:pPr>
    </w:p>
    <w:p w14:paraId="13906CF6" w14:textId="35E9996F" w:rsidR="00DB7D06" w:rsidRDefault="00645434" w:rsidP="00B00F42">
      <w:pPr>
        <w:keepNext/>
        <w:keepLines/>
        <w:rPr>
          <w:lang w:val="el-GR"/>
        </w:rPr>
      </w:pPr>
      <w:r>
        <w:rPr>
          <w:i/>
          <w:noProof/>
          <w:szCs w:val="22"/>
          <w:lang w:val="el-GR"/>
        </w:rPr>
        <w:t>Προφυλάξεις που πρέπει να λαμβάνονται πριν τον χειρισμό ή τη χορήγηση του φαρμακευτικού προϊόντος</w:t>
      </w:r>
      <w:r w:rsidR="008E1944" w:rsidRPr="009125FE">
        <w:rPr>
          <w:rFonts w:ascii="Calibri" w:hAnsi="Calibri"/>
          <w:i/>
          <w:noProof/>
          <w:szCs w:val="22"/>
          <w:lang w:val="el-GR"/>
        </w:rPr>
        <w:t xml:space="preserve">. </w:t>
      </w:r>
      <w:r w:rsidR="008E1944" w:rsidRPr="009125FE">
        <w:rPr>
          <w:rFonts w:ascii="Calibri" w:hAnsi="Calibri"/>
          <w:lang w:val="el-GR"/>
        </w:rPr>
        <w:t xml:space="preserve"> </w:t>
      </w:r>
      <w:r>
        <w:rPr>
          <w:lang w:val="el-GR"/>
        </w:rPr>
        <w:t>Λόγω του ότι η μυκοφαινολάτη μοφετίλ έχει επιδείξει τερατογόνες επιδράσεις σε επίμυς και κουνέλια, τα δισκία δεν θα πρέπει να συνθλίβονται</w:t>
      </w:r>
      <w:r w:rsidR="00DB7D06" w:rsidRPr="00B20C43">
        <w:rPr>
          <w:rFonts w:ascii="Calibri" w:hAnsi="Calibri"/>
          <w:lang w:val="el-GR"/>
        </w:rPr>
        <w:t xml:space="preserve"> </w:t>
      </w:r>
      <w:r w:rsidR="00DB7D06">
        <w:rPr>
          <w:lang w:val="el-GR"/>
        </w:rPr>
        <w:t>ώστε να αποφεύγεται η εισπνοή ή η άμεση επαφή με το δέρμα ή τους βλεννογόνους, της κόνεως</w:t>
      </w:r>
      <w:r w:rsidR="00DB7D06" w:rsidRPr="0039465B">
        <w:rPr>
          <w:rFonts w:ascii="Calibri" w:hAnsi="Calibri"/>
          <w:lang w:val="el-GR"/>
        </w:rPr>
        <w:t>.</w:t>
      </w:r>
      <w:r w:rsidR="00DB7D06">
        <w:rPr>
          <w:lang w:val="el-GR"/>
        </w:rPr>
        <w:t xml:space="preserve"> Εάν συμβεί τέτοια επαφή, πλύνετε σχολαστικά με σαπούνι και νερό. Ξεπλύνετε τα μάτια με καθαρό νερό.</w:t>
      </w:r>
    </w:p>
    <w:p w14:paraId="26B0E173" w14:textId="77777777" w:rsidR="000C5E1F" w:rsidRPr="00762466" w:rsidRDefault="006D003C" w:rsidP="00B00F42">
      <w:pPr>
        <w:rPr>
          <w:lang w:val="el-GR"/>
        </w:rPr>
      </w:pPr>
      <w:r w:rsidRPr="0002286D">
        <w:rPr>
          <w:rFonts w:ascii="Calibri" w:hAnsi="Calibri"/>
          <w:lang w:val="el-GR"/>
        </w:rPr>
        <w:t>.</w:t>
      </w:r>
    </w:p>
    <w:p w14:paraId="6AC5C893" w14:textId="77777777" w:rsidR="00645434" w:rsidRPr="00377728" w:rsidRDefault="00645434">
      <w:pPr>
        <w:rPr>
          <w:lang w:val="el-GR"/>
        </w:rPr>
      </w:pPr>
      <w:r>
        <w:rPr>
          <w:lang w:val="el-GR"/>
        </w:rPr>
        <w:t>.</w:t>
      </w:r>
    </w:p>
    <w:p w14:paraId="40AC9A66" w14:textId="77777777" w:rsidR="00645434" w:rsidRDefault="00645434">
      <w:pPr>
        <w:ind w:left="567" w:hanging="567"/>
        <w:outlineLvl w:val="0"/>
        <w:rPr>
          <w:lang w:val="el-GR"/>
        </w:rPr>
      </w:pPr>
      <w:r>
        <w:rPr>
          <w:b/>
          <w:lang w:val="el-GR"/>
        </w:rPr>
        <w:t>4.3</w:t>
      </w:r>
      <w:r>
        <w:rPr>
          <w:b/>
          <w:lang w:val="el-GR"/>
        </w:rPr>
        <w:tab/>
        <w:t>Αντενδείξεις</w:t>
      </w:r>
    </w:p>
    <w:p w14:paraId="38AC2395" w14:textId="77777777" w:rsidR="00645434" w:rsidRPr="00A45E1D" w:rsidRDefault="00645434">
      <w:pPr>
        <w:rPr>
          <w:lang w:val="el-GR"/>
        </w:rPr>
      </w:pPr>
    </w:p>
    <w:p w14:paraId="3EDDCD84" w14:textId="11614EDD" w:rsidR="00645434" w:rsidRPr="00A45E1D" w:rsidRDefault="00645434">
      <w:pPr>
        <w:ind w:left="357" w:hanging="357"/>
        <w:rPr>
          <w:lang w:val="el-GR"/>
        </w:rPr>
      </w:pPr>
      <w:r w:rsidRPr="00A45E1D">
        <w:rPr>
          <w:lang w:val="el-GR"/>
        </w:rPr>
        <w:t>•</w:t>
      </w:r>
      <w:r w:rsidRPr="00A45E1D">
        <w:rPr>
          <w:lang w:val="el-GR"/>
        </w:rPr>
        <w:tab/>
      </w:r>
      <w:r w:rsidR="008E1944" w:rsidRPr="008F2BF9">
        <w:rPr>
          <w:lang w:val="el-GR"/>
        </w:rPr>
        <w:t xml:space="preserve">Το </w:t>
      </w:r>
      <w:proofErr w:type="spellStart"/>
      <w:r w:rsidR="008E1944" w:rsidRPr="008F2BF9">
        <w:t>CellCept</w:t>
      </w:r>
      <w:proofErr w:type="spellEnd"/>
      <w:r w:rsidR="008E1944" w:rsidRPr="008F2BF9">
        <w:rPr>
          <w:lang w:val="el-GR"/>
        </w:rPr>
        <w:t xml:space="preserve"> </w:t>
      </w:r>
      <w:r w:rsidRPr="00A45E1D">
        <w:rPr>
          <w:lang w:val="el-GR"/>
        </w:rPr>
        <w:t>δεν θα πρέπει να δίνεται σε ασθενείς με υπερευαισθησία στη μυκοφαινολάτη μοφετίλ, στο μυκοφαινολικό οξύ</w:t>
      </w:r>
      <w:r w:rsidRPr="00A45E1D">
        <w:rPr>
          <w:noProof/>
          <w:szCs w:val="22"/>
          <w:lang w:val="el-GR"/>
        </w:rPr>
        <w:t xml:space="preserve"> ή σε κάποιο από τα έκδοχα που αναφέρονται στην παράγραφο 6.1.</w:t>
      </w:r>
      <w:r w:rsidRPr="00A45E1D">
        <w:rPr>
          <w:lang w:val="el-GR"/>
        </w:rPr>
        <w:t xml:space="preserve"> Έχουν παρατηρηθεί αντιδράσεις υπερευαισθησίας </w:t>
      </w:r>
      <w:r w:rsidR="008E1944" w:rsidRPr="008F2BF9">
        <w:rPr>
          <w:lang w:val="el-GR"/>
        </w:rPr>
        <w:t>σε αυτό το φαρμακευτικό προϊόν</w:t>
      </w:r>
      <w:r w:rsidRPr="00A45E1D">
        <w:rPr>
          <w:lang w:val="el-GR"/>
        </w:rPr>
        <w:t xml:space="preserve"> (βλ. παράγραφο 4.8).</w:t>
      </w:r>
    </w:p>
    <w:p w14:paraId="5E22183E" w14:textId="77777777" w:rsidR="00645434" w:rsidRDefault="00645434">
      <w:pPr>
        <w:spacing w:line="260" w:lineRule="exact"/>
        <w:ind w:right="14"/>
        <w:rPr>
          <w:iCs/>
          <w:lang w:val="el-GR"/>
        </w:rPr>
      </w:pPr>
    </w:p>
    <w:p w14:paraId="5D08F3D0" w14:textId="0B861A38" w:rsidR="00645434" w:rsidRDefault="00645434">
      <w:pPr>
        <w:ind w:left="357" w:hanging="357"/>
        <w:rPr>
          <w:iCs/>
          <w:lang w:val="el-GR"/>
        </w:rPr>
      </w:pPr>
      <w:r>
        <w:rPr>
          <w:iCs/>
          <w:lang w:val="el-GR"/>
        </w:rPr>
        <w:t>•</w:t>
      </w:r>
      <w:r>
        <w:rPr>
          <w:iCs/>
          <w:lang w:val="el-GR"/>
        </w:rPr>
        <w:tab/>
      </w:r>
      <w:r w:rsidR="00DB7D06" w:rsidRPr="008F2BF9">
        <w:rPr>
          <w:lang w:val="el-GR"/>
        </w:rPr>
        <w:t>Η θεραπεία</w:t>
      </w:r>
      <w:r>
        <w:rPr>
          <w:iCs/>
          <w:lang w:val="el-GR"/>
        </w:rPr>
        <w:t xml:space="preserve"> δεν θα πρέπει να δίνεται σε γυναίκες σε αναπαραγωγική ηλικία, οι οποίες δεν χρησιμοποιούν αντισύλληψη υψηλής αποτελεσματικότητας (βλ. παράγραφο 4.6). </w:t>
      </w:r>
    </w:p>
    <w:p w14:paraId="3B7E64FB" w14:textId="77777777" w:rsidR="00645434" w:rsidRDefault="00645434">
      <w:pPr>
        <w:spacing w:line="260" w:lineRule="exact"/>
        <w:ind w:right="14"/>
        <w:rPr>
          <w:iCs/>
          <w:lang w:val="el-GR"/>
        </w:rPr>
      </w:pPr>
    </w:p>
    <w:p w14:paraId="7AF4B2AB" w14:textId="08FAF519" w:rsidR="00645434" w:rsidRDefault="00645434">
      <w:pPr>
        <w:ind w:left="357" w:hanging="357"/>
        <w:rPr>
          <w:iCs/>
          <w:lang w:val="el-GR"/>
        </w:rPr>
      </w:pPr>
      <w:r>
        <w:rPr>
          <w:iCs/>
          <w:lang w:val="el-GR"/>
        </w:rPr>
        <w:t>•</w:t>
      </w:r>
      <w:r>
        <w:rPr>
          <w:iCs/>
          <w:lang w:val="el-GR"/>
        </w:rPr>
        <w:tab/>
        <w:t xml:space="preserve">Η θεραπεία δεν θα πρέπει να ξεκινά σε γυναίκες σε αναπαραγωγική ηλικία, χωρίς να προσκομίζουν </w:t>
      </w:r>
      <w:r w:rsidRPr="00493666">
        <w:rPr>
          <w:iCs/>
          <w:lang w:val="el-GR"/>
        </w:rPr>
        <w:t>αποτέλεσμα δοκιμασίας κύησης,</w:t>
      </w:r>
      <w:r>
        <w:rPr>
          <w:iCs/>
          <w:lang w:val="el-GR"/>
        </w:rPr>
        <w:t xml:space="preserve"> προκειμένου να αποκλειστεί η ακούσια χρήση στην κύηση (βλ. παράγραφο 4.6).</w:t>
      </w:r>
    </w:p>
    <w:p w14:paraId="187740E3" w14:textId="77777777" w:rsidR="00645434" w:rsidRDefault="00645434">
      <w:pPr>
        <w:rPr>
          <w:lang w:val="el-GR"/>
        </w:rPr>
      </w:pPr>
    </w:p>
    <w:p w14:paraId="3200F432" w14:textId="02D8A542" w:rsidR="00645434" w:rsidRDefault="00645434">
      <w:pPr>
        <w:ind w:left="357" w:hanging="357"/>
        <w:rPr>
          <w:iCs/>
          <w:lang w:val="el-GR"/>
        </w:rPr>
      </w:pPr>
      <w:r>
        <w:rPr>
          <w:iCs/>
          <w:lang w:val="el-GR"/>
        </w:rPr>
        <w:t>•</w:t>
      </w:r>
      <w:r>
        <w:rPr>
          <w:iCs/>
          <w:lang w:val="el-GR"/>
        </w:rPr>
        <w:tab/>
      </w:r>
      <w:r w:rsidR="00DB7D06" w:rsidRPr="008F2BF9">
        <w:rPr>
          <w:lang w:val="el-GR"/>
        </w:rPr>
        <w:t>Η θεραπεία</w:t>
      </w:r>
      <w:r>
        <w:rPr>
          <w:iCs/>
          <w:lang w:val="el-GR"/>
        </w:rPr>
        <w:t xml:space="preserve"> δεν θα πρέπει να χρησιμοποιείται στην κύηση, εκτός εάν δεν υπάρχει κατάλληλη εναλλακτική θεραπεία για την πρόληψη της απόρριψης μοσχεύματος (βλ. παράγραφο 4.6).</w:t>
      </w:r>
    </w:p>
    <w:p w14:paraId="69A4F0B0" w14:textId="77777777" w:rsidR="00645434" w:rsidRDefault="00645434">
      <w:pPr>
        <w:rPr>
          <w:lang w:val="el-GR"/>
        </w:rPr>
      </w:pPr>
    </w:p>
    <w:p w14:paraId="77B2778F" w14:textId="289353A6" w:rsidR="00645434" w:rsidRDefault="00645434">
      <w:pPr>
        <w:ind w:left="357" w:hanging="357"/>
        <w:rPr>
          <w:noProof/>
          <w:lang w:val="el-GR"/>
        </w:rPr>
      </w:pPr>
      <w:r>
        <w:rPr>
          <w:iCs/>
          <w:lang w:val="el-GR"/>
        </w:rPr>
        <w:t>•</w:t>
      </w:r>
      <w:r>
        <w:rPr>
          <w:iCs/>
          <w:lang w:val="el-GR"/>
        </w:rPr>
        <w:tab/>
      </w:r>
      <w:r w:rsidR="00DB7D06" w:rsidRPr="008F2BF9">
        <w:rPr>
          <w:lang w:val="el-GR"/>
        </w:rPr>
        <w:t>Η θεραπεία</w:t>
      </w:r>
      <w:r>
        <w:rPr>
          <w:lang w:val="el-GR"/>
        </w:rPr>
        <w:t xml:space="preserve"> δεν θα πρέπει να δίνεται σε γυναίκες που θηλάζουν (βλ. παράγραφο 4.6).</w:t>
      </w:r>
    </w:p>
    <w:p w14:paraId="14A1B12C" w14:textId="77777777" w:rsidR="00645434" w:rsidRDefault="00645434">
      <w:pPr>
        <w:rPr>
          <w:lang w:val="el-GR"/>
        </w:rPr>
      </w:pPr>
    </w:p>
    <w:p w14:paraId="1A16A128" w14:textId="77777777" w:rsidR="00645434" w:rsidRDefault="00645434">
      <w:pPr>
        <w:ind w:left="567" w:hanging="567"/>
        <w:outlineLvl w:val="0"/>
        <w:rPr>
          <w:lang w:val="el-GR"/>
        </w:rPr>
      </w:pPr>
      <w:r>
        <w:rPr>
          <w:b/>
          <w:lang w:val="el-GR"/>
        </w:rPr>
        <w:t>4.4</w:t>
      </w:r>
      <w:r>
        <w:rPr>
          <w:b/>
          <w:lang w:val="el-GR"/>
        </w:rPr>
        <w:tab/>
        <w:t>Ειδικές προειδοποιήσεις και προφυλάξεις κατά τη χρήση</w:t>
      </w:r>
    </w:p>
    <w:p w14:paraId="71312989" w14:textId="77777777" w:rsidR="00645434" w:rsidRDefault="00645434">
      <w:pPr>
        <w:rPr>
          <w:lang w:val="el-GR"/>
        </w:rPr>
      </w:pPr>
    </w:p>
    <w:p w14:paraId="06135AD8" w14:textId="77777777" w:rsidR="00645434" w:rsidRDefault="00645434">
      <w:pPr>
        <w:rPr>
          <w:u w:val="single"/>
          <w:lang w:val="el-GR"/>
        </w:rPr>
      </w:pPr>
      <w:r>
        <w:rPr>
          <w:u w:val="single"/>
          <w:lang w:val="el-GR"/>
        </w:rPr>
        <w:t>Νεοπλάσματα</w:t>
      </w:r>
    </w:p>
    <w:p w14:paraId="2F90BD81" w14:textId="77777777" w:rsidR="00645434" w:rsidRDefault="00645434">
      <w:pPr>
        <w:rPr>
          <w:lang w:val="el-GR"/>
        </w:rPr>
      </w:pPr>
    </w:p>
    <w:p w14:paraId="5EC2B7B5" w14:textId="2B33F870" w:rsidR="00645434" w:rsidRDefault="00645434">
      <w:pPr>
        <w:rPr>
          <w:lang w:val="el-GR"/>
        </w:rPr>
      </w:pPr>
      <w:r w:rsidRPr="00A45E1D">
        <w:rPr>
          <w:lang w:val="el-GR"/>
        </w:rPr>
        <w:t>Ασθενείς που ακολουθούν θεραπευτική αγωγή με ανοσοκατασταλτικούς παράγοντες χρησιμοποιώντας συνδυασμούς φαρμακευτικών προϊόντων, συμπεριλαμβανομέ</w:t>
      </w:r>
      <w:r w:rsidR="0097566E" w:rsidRPr="008F2BF9">
        <w:rPr>
          <w:lang w:val="el-GR"/>
        </w:rPr>
        <w:t xml:space="preserve">νου του </w:t>
      </w:r>
      <w:proofErr w:type="spellStart"/>
      <w:r w:rsidR="0097566E" w:rsidRPr="008F2BF9">
        <w:t>CellCept</w:t>
      </w:r>
      <w:proofErr w:type="spellEnd"/>
      <w:r w:rsidRPr="00A45E1D">
        <w:rPr>
          <w:lang w:val="el-GR"/>
        </w:rPr>
        <w:t>, διατρέχουν αυξημένο κίνδυνο να παρουσιάσουν λεμφώματα και άλλες κακοήθειες, ιδιαίτερα του δέρματος (βλ. παράγραφο 4.8). Ο κίνδυνος φαίνεται να σχετίζεται περισσότερο με την ένταση και τη διάρκεια της ανοσοκαταστολής, παρά με τη χρήση κάποιου συγκεκριμένου παράγοντα. Σαν γενική συμβουλή και με σκοπό την ελαχιστοποίηση του κινδύνου ανάπτυξης καρκίνου του δέρματος, η έκθεση στο ηλιακό και στο υπεριώδες φως θα πρέπει να περιορίζεται φορώντας προστατευτικά ρούχα και χρησιμοποιώντας αντιηλιακή κρέμα</w:t>
      </w:r>
      <w:r>
        <w:rPr>
          <w:lang w:val="el-GR"/>
        </w:rPr>
        <w:t xml:space="preserve"> με υψηλό δείκτη προστασίας.</w:t>
      </w:r>
    </w:p>
    <w:p w14:paraId="6F0E7D48" w14:textId="77777777" w:rsidR="00645434" w:rsidRDefault="00645434">
      <w:pPr>
        <w:rPr>
          <w:lang w:val="el-GR"/>
        </w:rPr>
      </w:pPr>
    </w:p>
    <w:p w14:paraId="19E92DE4" w14:textId="77777777" w:rsidR="00645434" w:rsidRDefault="00645434">
      <w:pPr>
        <w:rPr>
          <w:u w:val="single"/>
          <w:lang w:val="el-GR"/>
        </w:rPr>
      </w:pPr>
      <w:r>
        <w:rPr>
          <w:u w:val="single"/>
          <w:lang w:val="el-GR"/>
        </w:rPr>
        <w:t>Λοιμώξεις</w:t>
      </w:r>
    </w:p>
    <w:p w14:paraId="21924BB0" w14:textId="77777777" w:rsidR="00645434" w:rsidRDefault="00645434">
      <w:pPr>
        <w:rPr>
          <w:lang w:val="el-GR"/>
        </w:rPr>
      </w:pPr>
    </w:p>
    <w:p w14:paraId="046E59D6" w14:textId="289AEF79" w:rsidR="00645434" w:rsidRPr="00FC1271" w:rsidRDefault="00645434">
      <w:pPr>
        <w:rPr>
          <w:lang w:val="el-GR"/>
        </w:rPr>
      </w:pPr>
      <w:r>
        <w:rPr>
          <w:lang w:val="el-GR"/>
        </w:rPr>
        <w:t>Οι ασθενείς οι οποίοι υποβάλλονται σε θεραπεία με ανοσοκατασταλτικά, συμπεριλαμβανο</w:t>
      </w:r>
      <w:r w:rsidR="00746CF3" w:rsidRPr="008F2BF9">
        <w:rPr>
          <w:lang w:val="el-GR"/>
        </w:rPr>
        <w:t>μένης της μυκοφαινολάτης μοφετίλ</w:t>
      </w:r>
      <w:r>
        <w:rPr>
          <w:lang w:val="el-GR"/>
        </w:rPr>
        <w:t xml:space="preserve">, βρίσκονται σε αυξημένο κίνδυνο για ευκαιριακές λοιμώξεις (βακτηριακές, μυκητιασικές, ιογενείς και λοιμώξεις από πρωτόζωα), θανατηφόρες λοιμώξεις, και σηψαιμία (βλ. παράγραφο 4.8). Σε αυτού του είδους τις λοιμώξεις περιλαμβάνονται η επανενεργοποίηση λανθάνουσας ιογενούς λοίμωξης, όπως είναι η επανενεργοποίηση ηπατίτιδας Β ή ηπατίτιδας </w:t>
      </w:r>
      <w:r>
        <w:t>C</w:t>
      </w:r>
      <w:r>
        <w:rPr>
          <w:lang w:val="el-GR"/>
        </w:rPr>
        <w:t xml:space="preserve">, και οι λοιμώξεις που προκαλούνται από θηλωματοϊούς (σχετιζόμενη με τον ιό ΒΚ νεφροπάθεια, σχετιζόμενη  με τον ιό </w:t>
      </w:r>
      <w:r>
        <w:t>JC</w:t>
      </w:r>
      <w:r>
        <w:rPr>
          <w:lang w:val="el-GR"/>
        </w:rPr>
        <w:t xml:space="preserve"> προϊούσα πολυεστιακή λευκοεγκεφαλοπάθεια (</w:t>
      </w:r>
      <w:r>
        <w:t>PML</w:t>
      </w:r>
      <w:r>
        <w:rPr>
          <w:lang w:val="el-GR"/>
        </w:rPr>
        <w:t xml:space="preserve">)). Περιστατικά </w:t>
      </w:r>
      <w:r>
        <w:rPr>
          <w:lang w:val="el-GR"/>
        </w:rPr>
        <w:lastRenderedPageBreak/>
        <w:t xml:space="preserve">ηπατίτιδας λόγω επανενεργοποίησης της ηπατίτιδας Β ή της ηπατίτιδας </w:t>
      </w:r>
      <w:r>
        <w:t>C</w:t>
      </w:r>
      <w:r>
        <w:rPr>
          <w:lang w:val="el-GR"/>
        </w:rPr>
        <w:t xml:space="preserve"> έχουν αναφερθεί σε ασθενείς-φορείς υπό θεραπεία με ανοσοκατασταλτικά. Οι λοιμώξεις αυτές είναι συχνά συνδεδεμένες με υψηλό συνολικό ανοσοκατασταλτικό φορτίο και μπορεί να οδηγήσουν σε σοβαρές ή θανατηφόρες καταστάσεις, τις οποίες οι θεράποντες ιατροί θα πρέπει να εξετάζουν κατά τη διαφορική διάγνωση σε  ανοσοκατεσταλμένους ασθενείς με επιδεινούμενη νεφρική λειτουργία ή με νευρολογικά συμπτώματα. </w:t>
      </w:r>
      <w:r w:rsidR="00CA4056" w:rsidRPr="00CA4056">
        <w:rPr>
          <w:lang w:val="el-GR"/>
        </w:rPr>
        <w:t>Το μυκοφαινολικό οξύ έχει κυτταροστατική επίδραση στα Β- και Τ-λεμφοκύτταρα, επομένως μπορεί να εμφανιστεί αυξημένη σοβαρότητα της COVID-19</w:t>
      </w:r>
      <w:r w:rsidR="0031721E" w:rsidRPr="00854EB7">
        <w:rPr>
          <w:lang w:val="el-GR"/>
        </w:rPr>
        <w:t xml:space="preserve"> </w:t>
      </w:r>
      <w:r w:rsidR="0031721E" w:rsidRPr="00FC1271">
        <w:rPr>
          <w:lang w:val="el-GR"/>
          <w:rPrChange w:id="435" w:author="TCS" w:date="2026-02-25T18:10:00Z">
            <w:rPr>
              <w:rFonts w:ascii="Calibri" w:hAnsi="Calibri"/>
              <w:lang w:val="el-GR"/>
            </w:rPr>
          </w:rPrChange>
        </w:rPr>
        <w:t>και θα πρέπει να εξετάζεται η κατάλληλη κλινική ενέργεια.</w:t>
      </w:r>
    </w:p>
    <w:p w14:paraId="18791161" w14:textId="77777777" w:rsidR="00645434" w:rsidRDefault="00645434">
      <w:pPr>
        <w:rPr>
          <w:lang w:val="el-GR"/>
        </w:rPr>
      </w:pPr>
    </w:p>
    <w:p w14:paraId="779C7746" w14:textId="3D24F533" w:rsidR="00645434" w:rsidRDefault="00645434">
      <w:pPr>
        <w:autoSpaceDE w:val="0"/>
        <w:autoSpaceDN w:val="0"/>
        <w:adjustRightInd w:val="0"/>
        <w:rPr>
          <w:rFonts w:eastAsia="Tahoma"/>
          <w:szCs w:val="24"/>
          <w:lang w:val="el-GR" w:eastAsia="zh-CN"/>
        </w:rPr>
      </w:pPr>
      <w:r>
        <w:rPr>
          <w:rFonts w:eastAsia="Tahoma"/>
          <w:szCs w:val="24"/>
          <w:lang w:val="el-GR" w:eastAsia="zh-CN"/>
        </w:rPr>
        <w:t xml:space="preserve">Υπήρξαν αναφορές υπογαμμασφαιριναιμίας συσχετιζόμενης με υποτροπιάζουσες λοιμώξεις σε ασθενείς που λάμβαναν </w:t>
      </w:r>
      <w:r w:rsidR="00D12F26" w:rsidRPr="008F2BF9">
        <w:rPr>
          <w:lang w:val="el-GR"/>
        </w:rPr>
        <w:t>μυκοφαινολάτη μοφετίλ</w:t>
      </w:r>
      <w:r w:rsidR="00D12F26">
        <w:rPr>
          <w:rFonts w:eastAsia="Tahoma"/>
          <w:szCs w:val="24"/>
          <w:lang w:val="el-GR" w:eastAsia="zh-CN"/>
        </w:rPr>
        <w:t xml:space="preserve"> </w:t>
      </w:r>
      <w:r>
        <w:rPr>
          <w:rFonts w:eastAsia="Tahoma"/>
          <w:szCs w:val="24"/>
          <w:lang w:val="el-GR" w:eastAsia="zh-CN"/>
        </w:rPr>
        <w:t xml:space="preserve">σε συνδυασμό με άλλα ανοσοκατασταλτικά. Σε ορισμένες από αυτές τις περιπτώσεις η </w:t>
      </w:r>
      <w:r w:rsidRPr="00926212">
        <w:rPr>
          <w:rFonts w:eastAsia="Tahoma"/>
          <w:szCs w:val="24"/>
          <w:lang w:val="el-GR" w:eastAsia="zh-CN"/>
        </w:rPr>
        <w:t xml:space="preserve">μετάβαση από </w:t>
      </w:r>
      <w:r w:rsidR="00D12F26" w:rsidRPr="00FC1271">
        <w:rPr>
          <w:rFonts w:eastAsia="Tahoma"/>
          <w:szCs w:val="24"/>
          <w:lang w:val="el-GR" w:eastAsia="zh-CN"/>
          <w:rPrChange w:id="436" w:author="TCS" w:date="2026-02-25T18:10:00Z">
            <w:rPr>
              <w:rFonts w:ascii="Calibri" w:eastAsia="Tahoma" w:hAnsi="Calibri"/>
              <w:szCs w:val="24"/>
              <w:lang w:val="el-GR" w:eastAsia="zh-CN"/>
            </w:rPr>
          </w:rPrChange>
        </w:rPr>
        <w:t xml:space="preserve">τη </w:t>
      </w:r>
      <w:r w:rsidR="00D12F26" w:rsidRPr="00FC1271">
        <w:rPr>
          <w:lang w:val="el-GR"/>
        </w:rPr>
        <w:t>μυκοφαινολάτη</w:t>
      </w:r>
      <w:r w:rsidR="00D12F26" w:rsidRPr="00926212">
        <w:rPr>
          <w:lang w:val="el-GR"/>
        </w:rPr>
        <w:t xml:space="preserve"> μοφετίλ</w:t>
      </w:r>
      <w:r w:rsidRPr="00926212">
        <w:rPr>
          <w:lang w:val="el-GR"/>
        </w:rPr>
        <w:t xml:space="preserve"> σε</w:t>
      </w:r>
      <w:r w:rsidRPr="00926212">
        <w:rPr>
          <w:rFonts w:eastAsia="Tahoma"/>
          <w:szCs w:val="24"/>
          <w:lang w:val="el-GR" w:eastAsia="zh-CN"/>
        </w:rPr>
        <w:t xml:space="preserve"> ένα εναλλακτικό ανοσοκατασταλτικό είχε ως αποτέλεσμα τα επίπεδα </w:t>
      </w:r>
      <w:r w:rsidRPr="00926212">
        <w:rPr>
          <w:rFonts w:eastAsia="Tahoma"/>
          <w:szCs w:val="24"/>
          <w:lang w:eastAsia="zh-CN"/>
        </w:rPr>
        <w:t>IgG</w:t>
      </w:r>
      <w:r w:rsidRPr="00926212">
        <w:rPr>
          <w:rFonts w:eastAsia="Tahoma"/>
          <w:szCs w:val="24"/>
          <w:lang w:val="el-GR" w:eastAsia="zh-CN"/>
        </w:rPr>
        <w:t xml:space="preserve"> στον ορό να επανέλθουν σε φυσιολογικές τιμές. Οι ασθενείς υπό </w:t>
      </w:r>
      <w:r w:rsidR="007434BE" w:rsidRPr="00926212">
        <w:rPr>
          <w:lang w:val="el-GR"/>
        </w:rPr>
        <w:t>μυκοφαινολάτη μοφετίλ</w:t>
      </w:r>
      <w:r w:rsidRPr="00926212">
        <w:rPr>
          <w:rFonts w:eastAsia="Tahoma"/>
          <w:szCs w:val="24"/>
          <w:lang w:val="el-GR" w:eastAsia="zh-CN"/>
        </w:rPr>
        <w:t xml:space="preserve"> που αναπτύσσουν</w:t>
      </w:r>
      <w:r>
        <w:rPr>
          <w:rFonts w:eastAsia="Tahoma"/>
          <w:szCs w:val="24"/>
          <w:lang w:val="el-GR" w:eastAsia="zh-CN"/>
        </w:rPr>
        <w:t xml:space="preserve"> υποτροπιάζουσες λοιμώξεις θα πρέπει να μετρούν τις ανοσοσφαιρίνες στον ορό τους. Σε περιπτώσεις παρατεταμένης, κλινικά σχετιζόμενης υπογαμμασφαιριναιμίας, θα πρέπει να εξετάζεται καταλληλη κλινική ενέργεια, λαμβάνοντας υπόψη τις ισχυρές κυτταροστατικές επιδράσεις που μπορεί να έχει το μυκοφαινολικό οξύ στα Τ- και Β-λεμφοκύτταρα.</w:t>
      </w:r>
    </w:p>
    <w:p w14:paraId="4898ABBE" w14:textId="77777777" w:rsidR="00645434" w:rsidRDefault="00645434">
      <w:pPr>
        <w:autoSpaceDE w:val="0"/>
        <w:autoSpaceDN w:val="0"/>
        <w:adjustRightInd w:val="0"/>
        <w:rPr>
          <w:rFonts w:eastAsia="Tahoma"/>
          <w:szCs w:val="24"/>
          <w:lang w:val="el-GR" w:eastAsia="zh-CN"/>
        </w:rPr>
      </w:pPr>
    </w:p>
    <w:p w14:paraId="240186D8" w14:textId="722C715C" w:rsidR="00645434" w:rsidRDefault="00645434">
      <w:pPr>
        <w:autoSpaceDE w:val="0"/>
        <w:autoSpaceDN w:val="0"/>
        <w:adjustRightInd w:val="0"/>
        <w:rPr>
          <w:rFonts w:eastAsia="Tahoma"/>
          <w:szCs w:val="24"/>
          <w:lang w:val="el-GR" w:eastAsia="zh-CN"/>
        </w:rPr>
      </w:pPr>
      <w:r>
        <w:rPr>
          <w:rFonts w:eastAsia="Tahoma"/>
          <w:szCs w:val="24"/>
          <w:lang w:val="el-GR" w:eastAsia="zh-CN"/>
        </w:rPr>
        <w:t>Υπήρξαν δημοσιευμένες αναφορές βρογχεκτασίας σε ενήλικες και παιδιά που έλαβαν</w:t>
      </w:r>
      <w:r w:rsidRPr="008F2BF9">
        <w:rPr>
          <w:lang w:val="el-GR"/>
        </w:rPr>
        <w:t xml:space="preserve"> </w:t>
      </w:r>
      <w:r w:rsidR="005F2EFD" w:rsidRPr="008F2BF9">
        <w:rPr>
          <w:lang w:val="el-GR"/>
        </w:rPr>
        <w:t>μυκοφαινολάτη μοφετίλ</w:t>
      </w:r>
      <w:r w:rsidRPr="008F2BF9">
        <w:rPr>
          <w:lang w:val="el-GR"/>
        </w:rPr>
        <w:t xml:space="preserve"> </w:t>
      </w:r>
      <w:r>
        <w:rPr>
          <w:rFonts w:eastAsia="Tahoma"/>
          <w:szCs w:val="24"/>
          <w:lang w:val="el-GR" w:eastAsia="zh-CN"/>
        </w:rPr>
        <w:t xml:space="preserve">σε συνδυασμό με άλλα ανοσοκατασταλτικά. Σε ορισμένες από αυτές τις περιπτώσεις η μετάβαση από </w:t>
      </w:r>
      <w:r w:rsidR="009A6FC8" w:rsidRPr="008F2BF9">
        <w:rPr>
          <w:lang w:val="el-GR"/>
        </w:rPr>
        <w:t>τη μυκοφαινολάτη μοφετίλ</w:t>
      </w:r>
      <w:r>
        <w:rPr>
          <w:rFonts w:eastAsia="Tahoma"/>
          <w:szCs w:val="24"/>
          <w:lang w:val="el-GR" w:eastAsia="zh-CN"/>
        </w:rPr>
        <w:t xml:space="preserve"> σε ένα εναλλακτικό ανοσοκατασταλτικό είχε ως αποτέλεσμα τη βελτίωση των αναπνευστικών συμπτωμάτων. Ο κίνδυνος βρογχεκτασίας μπορεί να συνδέεται με υπογαμμασφαιριναιμία ή με απευθείας επίδραση στον πνεύμονα. Υπήρξαν επίσης και μεμονωμένες αναφορές διάμεσης πνευμονοπάθειας και πνευμονικής ίνωσης, ορισμένες εκ των οποίων είχαν θανατηφόρο έκβαση (βλ. παράγραφο 4.8). Συνιστάται η διερεύνηση των ασθενών που εκδηλώνουν επίμονα πνευμονικά συμπτώματα, όπως βήχα και δύσπνοια.</w:t>
      </w:r>
    </w:p>
    <w:p w14:paraId="699ED8BE" w14:textId="77777777" w:rsidR="00645434" w:rsidRDefault="00645434">
      <w:pPr>
        <w:rPr>
          <w:lang w:val="el-GR"/>
        </w:rPr>
      </w:pPr>
    </w:p>
    <w:p w14:paraId="0DEDEDC8" w14:textId="77777777" w:rsidR="00645434" w:rsidRDefault="00645434">
      <w:pPr>
        <w:rPr>
          <w:u w:val="single"/>
          <w:lang w:val="el-GR"/>
        </w:rPr>
      </w:pPr>
      <w:r>
        <w:rPr>
          <w:u w:val="single"/>
          <w:lang w:val="el-GR"/>
        </w:rPr>
        <w:t>Αίμα και ανοσοποιητικό σύστημα</w:t>
      </w:r>
    </w:p>
    <w:p w14:paraId="7BC7D5B0" w14:textId="77777777" w:rsidR="00645434" w:rsidRDefault="00645434">
      <w:pPr>
        <w:rPr>
          <w:lang w:val="el-GR"/>
        </w:rPr>
      </w:pPr>
    </w:p>
    <w:p w14:paraId="3C5DBE71" w14:textId="2B3C4818" w:rsidR="00645434" w:rsidRDefault="00645434">
      <w:pPr>
        <w:rPr>
          <w:lang w:val="el-GR"/>
        </w:rPr>
      </w:pPr>
      <w:r>
        <w:rPr>
          <w:lang w:val="el-GR"/>
        </w:rPr>
        <w:t xml:space="preserve">Οι ασθενείς που λαμβάνουν </w:t>
      </w:r>
      <w:r w:rsidR="009A6FC8" w:rsidRPr="008F2BF9">
        <w:rPr>
          <w:lang w:val="el-GR"/>
        </w:rPr>
        <w:t>μυκοφαινολάτη μοφετίλ</w:t>
      </w:r>
      <w:r>
        <w:rPr>
          <w:lang w:val="el-GR"/>
        </w:rPr>
        <w:t xml:space="preserve"> θα πρέπει να παρακολουθούνται για ουδετεροπενία, η οποία μπορεί να σχετίζεται με </w:t>
      </w:r>
      <w:r w:rsidR="005B7A71" w:rsidRPr="008F2BF9">
        <w:rPr>
          <w:lang w:val="el-GR"/>
        </w:rPr>
        <w:t>την ίδια τη θεραπεία</w:t>
      </w:r>
      <w:r>
        <w:rPr>
          <w:lang w:val="el-GR"/>
        </w:rPr>
        <w:t xml:space="preserve">, με ταυτόχρονη θεραπευτική αγωγή, με λοιμώξεις από ιούς ή με κάποιο συνδυασμό αυτών των αιτιών. Οι ασθενείς που λαμβάνουν </w:t>
      </w:r>
      <w:r w:rsidR="005B7A71" w:rsidRPr="008F2BF9">
        <w:rPr>
          <w:lang w:val="el-GR"/>
        </w:rPr>
        <w:t>μυκοφαινολάτη μοφετίλ</w:t>
      </w:r>
      <w:r>
        <w:rPr>
          <w:lang w:val="el-GR"/>
        </w:rPr>
        <w:t xml:space="preserve"> θα πρέπει να υποβάλλονται σε πλήρη αιματολογικό έλεγχο μία φορά την εβδομάδα κατά τη διάρκεια του πρώτου μήνα, δύο φορές το μήνα κατά το δεύτερο και τρίτο μήνα της θεραπείας και στη συνέχεια μία φορά το μήνα κατά τον πρώτο χρόνο. Αν αναπτυχθεί ουδετεροπενία (απόλυτος αριθμός ουδετερόφιλων &lt;</w:t>
      </w:r>
      <w:r>
        <w:t> </w:t>
      </w:r>
      <w:r>
        <w:rPr>
          <w:lang w:val="el-GR"/>
        </w:rPr>
        <w:t>1,3</w:t>
      </w:r>
      <w:r>
        <w:t> x </w:t>
      </w:r>
      <w:r>
        <w:rPr>
          <w:lang w:val="el-GR"/>
        </w:rPr>
        <w:t>10</w:t>
      </w:r>
      <w:r>
        <w:rPr>
          <w:vertAlign w:val="superscript"/>
          <w:lang w:val="el-GR"/>
        </w:rPr>
        <w:t>3</w:t>
      </w:r>
      <w:r>
        <w:rPr>
          <w:lang w:val="el-GR"/>
        </w:rPr>
        <w:t>/μ</w:t>
      </w:r>
      <w:r>
        <w:t>l</w:t>
      </w:r>
      <w:r>
        <w:rPr>
          <w:lang w:val="el-GR"/>
        </w:rPr>
        <w:t xml:space="preserve">), πιθανόν να είναι κατάλληλη η διακοπή ή ο τερματισμός της χορήγησης </w:t>
      </w:r>
      <w:r w:rsidR="008A7B95" w:rsidRPr="008F2BF9">
        <w:rPr>
          <w:lang w:val="el-GR"/>
        </w:rPr>
        <w:t>μυκοφαινολάτης μοφετίλ</w:t>
      </w:r>
      <w:r>
        <w:rPr>
          <w:lang w:val="el-GR"/>
        </w:rPr>
        <w:t>.</w:t>
      </w:r>
    </w:p>
    <w:p w14:paraId="735FD87A" w14:textId="77777777" w:rsidR="00645434" w:rsidRDefault="00645434">
      <w:pPr>
        <w:rPr>
          <w:lang w:val="el-GR"/>
        </w:rPr>
      </w:pPr>
    </w:p>
    <w:p w14:paraId="3F00C1F2" w14:textId="05A0D171" w:rsidR="00645434" w:rsidRDefault="00645434">
      <w:pPr>
        <w:rPr>
          <w:lang w:val="el-GR"/>
        </w:rPr>
      </w:pPr>
      <w:r>
        <w:rPr>
          <w:lang w:val="el-GR"/>
        </w:rPr>
        <w:t>Περιπτώσεις αμιγούς ερυθροκυτταρικής μυελικής απλασίας (</w:t>
      </w:r>
      <w:r>
        <w:t>pure</w:t>
      </w:r>
      <w:r>
        <w:rPr>
          <w:lang w:val="el-GR"/>
        </w:rPr>
        <w:t xml:space="preserve"> </w:t>
      </w:r>
      <w:r>
        <w:t>red</w:t>
      </w:r>
      <w:r>
        <w:rPr>
          <w:lang w:val="el-GR"/>
        </w:rPr>
        <w:t xml:space="preserve"> </w:t>
      </w:r>
      <w:r>
        <w:t>cell</w:t>
      </w:r>
      <w:r>
        <w:rPr>
          <w:lang w:val="el-GR"/>
        </w:rPr>
        <w:t xml:space="preserve"> </w:t>
      </w:r>
      <w:r>
        <w:t>aplasia</w:t>
      </w:r>
      <w:r>
        <w:rPr>
          <w:lang w:val="el-GR"/>
        </w:rPr>
        <w:t xml:space="preserve">, </w:t>
      </w:r>
      <w:r>
        <w:t>PRCA</w:t>
      </w:r>
      <w:r>
        <w:rPr>
          <w:lang w:val="el-GR"/>
        </w:rPr>
        <w:t xml:space="preserve">) έχουν αναφερθεί σε ασθενείς που υποβάλλονται σε θεραπεία με </w:t>
      </w:r>
      <w:r w:rsidR="00022EF5" w:rsidRPr="008F2BF9">
        <w:rPr>
          <w:lang w:val="el-GR"/>
        </w:rPr>
        <w:t>μυκοφαινολάτη μοφετίλ</w:t>
      </w:r>
      <w:r>
        <w:rPr>
          <w:lang w:val="el-GR"/>
        </w:rPr>
        <w:t xml:space="preserve"> σε συνδυασμό με άλλα ανοσοκατασταλτικά. Ο μηχανισμός με τον οποίο η μυκοφαινολάτη μοφετίλ προκαλεί </w:t>
      </w:r>
      <w:r>
        <w:t>PRCA</w:t>
      </w:r>
      <w:r>
        <w:rPr>
          <w:lang w:val="el-GR"/>
        </w:rPr>
        <w:t xml:space="preserve"> είναι άγνωστος. Η </w:t>
      </w:r>
      <w:r>
        <w:t>PRCA</w:t>
      </w:r>
      <w:r>
        <w:rPr>
          <w:lang w:val="el-GR"/>
        </w:rPr>
        <w:t xml:space="preserve"> μπορεί να υποχωρήσει με μείωση της δόσης ή διακοπή της θεραπείας με </w:t>
      </w:r>
      <w:r w:rsidR="00022EF5" w:rsidRPr="008F2BF9">
        <w:rPr>
          <w:lang w:val="el-GR"/>
        </w:rPr>
        <w:t xml:space="preserve"> μυκοφαινολάτη μοφετίλ</w:t>
      </w:r>
      <w:r>
        <w:rPr>
          <w:lang w:val="el-GR"/>
        </w:rPr>
        <w:t xml:space="preserve">. Αλλαγές στη θεραπεία με </w:t>
      </w:r>
      <w:r w:rsidR="00022EF5" w:rsidRPr="008F2BF9">
        <w:rPr>
          <w:lang w:val="el-GR"/>
        </w:rPr>
        <w:t>μυκοφαινολάτη μοφετίλ</w:t>
      </w:r>
      <w:r>
        <w:rPr>
          <w:lang w:val="el-GR"/>
        </w:rPr>
        <w:t xml:space="preserve"> πρέπει να πραγματοποιούνται μόνο υπό την κατάλληλη επίβλεψη στους αποδέκτες μοσχεύματος ώστε να ελαχιστοποιηθεί ο κίνδυνος απόρριψης του μοσχεύματος (βλ. παράγραφο 4.8).</w:t>
      </w:r>
    </w:p>
    <w:p w14:paraId="1B1D440C" w14:textId="77777777" w:rsidR="00645434" w:rsidRDefault="00645434">
      <w:pPr>
        <w:rPr>
          <w:lang w:val="el-GR"/>
        </w:rPr>
      </w:pPr>
    </w:p>
    <w:p w14:paraId="4CC83FC0" w14:textId="7136EC0E" w:rsidR="00645434" w:rsidRDefault="00645434">
      <w:pPr>
        <w:rPr>
          <w:lang w:val="el-GR"/>
        </w:rPr>
      </w:pPr>
      <w:r>
        <w:rPr>
          <w:lang w:val="el-GR"/>
        </w:rPr>
        <w:t xml:space="preserve">Οι ασθενείς που λαμβάνουν </w:t>
      </w:r>
      <w:r w:rsidR="00022EF5" w:rsidRPr="008F2BF9">
        <w:rPr>
          <w:lang w:val="el-GR"/>
        </w:rPr>
        <w:t>μυκοφαινολάτη μοφετίλ</w:t>
      </w:r>
      <w:r w:rsidR="00022EF5">
        <w:rPr>
          <w:rFonts w:eastAsia="Tahoma"/>
          <w:szCs w:val="24"/>
          <w:lang w:val="el-GR" w:eastAsia="zh-CN"/>
        </w:rPr>
        <w:t xml:space="preserve"> </w:t>
      </w:r>
      <w:r>
        <w:rPr>
          <w:lang w:val="el-GR"/>
        </w:rPr>
        <w:t>θα πρέπει να καθοδηγούνται ώστε</w:t>
      </w:r>
      <w:r w:rsidR="00457543" w:rsidRPr="00B97406">
        <w:rPr>
          <w:lang w:val="el-GR"/>
        </w:rPr>
        <w:t>,</w:t>
      </w:r>
      <w:r>
        <w:rPr>
          <w:lang w:val="el-GR"/>
        </w:rPr>
        <w:t xml:space="preserve"> να αναφέρουν αμέσως οποιαδήποτε ένδειξη λοίμωξης, μη αναμενόμενο μώλωπα, αιμορραγία ή οποιαδήποτε άλλη εκδήλωση ανεπάρκειας του μυελού των οστών.</w:t>
      </w:r>
    </w:p>
    <w:p w14:paraId="394275DA" w14:textId="77777777" w:rsidR="00645434" w:rsidRDefault="00645434">
      <w:pPr>
        <w:rPr>
          <w:lang w:val="el-GR"/>
        </w:rPr>
      </w:pPr>
    </w:p>
    <w:p w14:paraId="45B00283" w14:textId="630AC840" w:rsidR="00645434" w:rsidRDefault="00645434">
      <w:pPr>
        <w:rPr>
          <w:lang w:val="el-GR"/>
        </w:rPr>
      </w:pPr>
      <w:r>
        <w:rPr>
          <w:lang w:val="el-GR"/>
        </w:rPr>
        <w:t xml:space="preserve">Οι ασθενείς θα πρέπει να πληροφορούνται ότι κατά τη διάρκεια της θεραπείας με </w:t>
      </w:r>
      <w:r w:rsidR="000F531F" w:rsidRPr="008F2BF9">
        <w:rPr>
          <w:lang w:val="el-GR"/>
        </w:rPr>
        <w:t>μυκοφαινολάτη μοφετίλ</w:t>
      </w:r>
      <w:r>
        <w:rPr>
          <w:lang w:val="el-GR"/>
        </w:rPr>
        <w:t>, οι εμβολιασμοί μπορεί να είναι λιγότερο αποτελεσματικοί και ότι η χρήση εμβολίων από ζώντες εξασθενημένους οργανισμούς θα πρέπει να αποφεύγεται (βλ. παράγραφο 4.5). Ο εμβολιασμός κατά του ιού της γρίππης μπορεί να είναι χρήσιμος. Οι γιατροί που συνταγογραφούν το φαρμακευτικό προϊόν θα πρέπει να ανατρέχουν στις εθνικές οδηγίες για τους εμβολιασμούς κατά της γρίππης.</w:t>
      </w:r>
    </w:p>
    <w:p w14:paraId="0C5D3F06" w14:textId="77777777" w:rsidR="00645434" w:rsidRDefault="00645434">
      <w:pPr>
        <w:rPr>
          <w:lang w:val="el-GR"/>
        </w:rPr>
      </w:pPr>
    </w:p>
    <w:p w14:paraId="70477E14" w14:textId="77777777" w:rsidR="00645434" w:rsidRDefault="00645434">
      <w:pPr>
        <w:rPr>
          <w:u w:val="single"/>
          <w:lang w:val="el-GR"/>
        </w:rPr>
      </w:pPr>
      <w:r>
        <w:rPr>
          <w:u w:val="single"/>
          <w:lang w:val="el-GR"/>
        </w:rPr>
        <w:lastRenderedPageBreak/>
        <w:t>Γαστρεντερικό</w:t>
      </w:r>
    </w:p>
    <w:p w14:paraId="01BCA840" w14:textId="77777777" w:rsidR="00645434" w:rsidRDefault="00645434">
      <w:pPr>
        <w:rPr>
          <w:lang w:val="el-GR"/>
        </w:rPr>
      </w:pPr>
    </w:p>
    <w:p w14:paraId="3D8F50C7" w14:textId="1837241D" w:rsidR="00645434" w:rsidRDefault="002360F6">
      <w:pPr>
        <w:rPr>
          <w:lang w:val="el-GR"/>
        </w:rPr>
      </w:pPr>
      <w:r w:rsidRPr="008F2BF9">
        <w:rPr>
          <w:lang w:val="el-GR"/>
        </w:rPr>
        <w:t>Η μυκοφαινολάτη μοφετίλ</w:t>
      </w:r>
      <w:r w:rsidR="00645434">
        <w:rPr>
          <w:lang w:val="el-GR"/>
        </w:rPr>
        <w:t xml:space="preserve"> έχει συσχετιστεί με αυξημένη συχνότητα εμφάνισης ανεπιθύμητων συμβαμάτων από το πεπτικό σύστημα, συμπεριλαμβανομένων σπανίων περιπτώσεων εξέλκωσης της γαστρεντερικής οδού, αιμορραγίας και διάτρησης. </w:t>
      </w:r>
      <w:r w:rsidRPr="008F2BF9">
        <w:rPr>
          <w:lang w:val="el-GR"/>
        </w:rPr>
        <w:t>Η θεραπεία</w:t>
      </w:r>
      <w:r w:rsidR="00645434">
        <w:rPr>
          <w:lang w:val="el-GR"/>
        </w:rPr>
        <w:t xml:space="preserve"> θα πρέπει να χορηγείται με προσοχή σε ασθενείς με σοβαρή ενεργή νόσο του πεπτικού συστήματος.</w:t>
      </w:r>
    </w:p>
    <w:p w14:paraId="3E1ABE9B" w14:textId="77777777" w:rsidR="00645434" w:rsidRDefault="00645434">
      <w:pPr>
        <w:rPr>
          <w:lang w:val="el-GR"/>
        </w:rPr>
      </w:pPr>
    </w:p>
    <w:p w14:paraId="230F28C3" w14:textId="4712BA03" w:rsidR="00645434" w:rsidRDefault="002360F6">
      <w:pPr>
        <w:rPr>
          <w:lang w:val="el-GR"/>
        </w:rPr>
      </w:pPr>
      <w:r w:rsidRPr="008F2BF9">
        <w:rPr>
          <w:lang w:val="el-GR"/>
        </w:rPr>
        <w:t>Η μυκοφαινολάτη</w:t>
      </w:r>
      <w:r w:rsidR="00645434">
        <w:rPr>
          <w:lang w:val="el-GR"/>
        </w:rPr>
        <w:t xml:space="preserve"> είναι ένας αναστολέας του ενζύμου αφυδρογονάση της μονοφωσφορικής ινοσίνης (</w:t>
      </w:r>
      <w:r w:rsidR="00645434">
        <w:t>IMPDH</w:t>
      </w:r>
      <w:r w:rsidR="00645434">
        <w:rPr>
          <w:lang w:val="el-GR"/>
        </w:rPr>
        <w:t xml:space="preserve">, </w:t>
      </w:r>
      <w:r w:rsidR="00645434">
        <w:t>inosine</w:t>
      </w:r>
      <w:r w:rsidR="00645434">
        <w:rPr>
          <w:lang w:val="el-GR"/>
        </w:rPr>
        <w:t xml:space="preserve"> </w:t>
      </w:r>
      <w:r w:rsidR="00645434">
        <w:t>monophosphate</w:t>
      </w:r>
      <w:r w:rsidR="00645434">
        <w:rPr>
          <w:lang w:val="el-GR"/>
        </w:rPr>
        <w:t xml:space="preserve"> </w:t>
      </w:r>
      <w:r w:rsidR="00645434">
        <w:t>dehydrogenase</w:t>
      </w:r>
      <w:r w:rsidR="00645434">
        <w:rPr>
          <w:lang w:val="el-GR"/>
        </w:rPr>
        <w:t>). Ως εκ τούτου, θα πρέπει να αποφεύγεται η χρήση του από ασθενείς που έχουν τη σπάνια κληρονομική έλλειψη του ενζύμου φωσφοριβοσυλ-τρανσφεράση της υποξανθίνης-γουανίνης (</w:t>
      </w:r>
      <w:r w:rsidR="00645434">
        <w:t>HGPRT</w:t>
      </w:r>
      <w:r w:rsidR="00645434">
        <w:rPr>
          <w:lang w:val="el-GR"/>
        </w:rPr>
        <w:t xml:space="preserve">, </w:t>
      </w:r>
      <w:r w:rsidR="00645434">
        <w:t>hypoxanthine</w:t>
      </w:r>
      <w:r w:rsidR="00645434">
        <w:rPr>
          <w:lang w:val="el-GR"/>
        </w:rPr>
        <w:t>-</w:t>
      </w:r>
      <w:r w:rsidR="00645434">
        <w:t>guanine</w:t>
      </w:r>
      <w:r w:rsidR="00645434">
        <w:rPr>
          <w:lang w:val="el-GR"/>
        </w:rPr>
        <w:t xml:space="preserve"> </w:t>
      </w:r>
      <w:r w:rsidR="00645434">
        <w:t>phosphoribosyl</w:t>
      </w:r>
      <w:r w:rsidR="00645434">
        <w:rPr>
          <w:lang w:val="el-GR"/>
        </w:rPr>
        <w:t>-</w:t>
      </w:r>
      <w:r w:rsidR="00645434">
        <w:t>transferase</w:t>
      </w:r>
      <w:r w:rsidR="00645434">
        <w:rPr>
          <w:lang w:val="el-GR"/>
        </w:rPr>
        <w:t xml:space="preserve">) όπως στο σύνδρομο </w:t>
      </w:r>
      <w:r w:rsidR="00645434">
        <w:t>Lesch</w:t>
      </w:r>
      <w:r w:rsidR="00645434">
        <w:rPr>
          <w:lang w:val="el-GR"/>
        </w:rPr>
        <w:t xml:space="preserve"> - </w:t>
      </w:r>
      <w:r w:rsidR="00645434">
        <w:t>Nyhan</w:t>
      </w:r>
      <w:r w:rsidR="00645434">
        <w:rPr>
          <w:lang w:val="el-GR"/>
        </w:rPr>
        <w:t xml:space="preserve"> και </w:t>
      </w:r>
      <w:r w:rsidR="00645434">
        <w:t>Kelley</w:t>
      </w:r>
      <w:r w:rsidR="00645434">
        <w:rPr>
          <w:lang w:val="el-GR"/>
        </w:rPr>
        <w:t xml:space="preserve"> - </w:t>
      </w:r>
      <w:r w:rsidR="00645434">
        <w:t>Seegmiller</w:t>
      </w:r>
      <w:r w:rsidR="00645434">
        <w:rPr>
          <w:lang w:val="el-GR"/>
        </w:rPr>
        <w:t>.</w:t>
      </w:r>
    </w:p>
    <w:p w14:paraId="179B7C43" w14:textId="77777777" w:rsidR="00645434" w:rsidRDefault="00645434">
      <w:pPr>
        <w:rPr>
          <w:lang w:val="el-GR"/>
        </w:rPr>
      </w:pPr>
    </w:p>
    <w:p w14:paraId="42FACB64" w14:textId="77777777" w:rsidR="00645434" w:rsidRDefault="00645434" w:rsidP="00AD0D17">
      <w:pPr>
        <w:keepNext/>
        <w:keepLines/>
        <w:rPr>
          <w:u w:val="single"/>
          <w:lang w:val="el-GR"/>
        </w:rPr>
      </w:pPr>
      <w:r>
        <w:rPr>
          <w:u w:val="single"/>
          <w:lang w:val="el-GR"/>
        </w:rPr>
        <w:t>Αλληλεπιδράσεις</w:t>
      </w:r>
    </w:p>
    <w:p w14:paraId="2A5985E2" w14:textId="77777777" w:rsidR="00645434" w:rsidRDefault="00645434" w:rsidP="00AD0D17">
      <w:pPr>
        <w:keepNext/>
        <w:keepLines/>
        <w:rPr>
          <w:lang w:val="el-GR"/>
        </w:rPr>
      </w:pPr>
    </w:p>
    <w:p w14:paraId="4771FEAD" w14:textId="2CB81480" w:rsidR="00C956F1" w:rsidRPr="009125FE" w:rsidRDefault="00645434" w:rsidP="00AD0D17">
      <w:pPr>
        <w:keepNext/>
        <w:keepLines/>
        <w:rPr>
          <w:rFonts w:ascii="Calibri" w:hAnsi="Calibri"/>
          <w:lang w:val="el-GR"/>
        </w:rPr>
      </w:pPr>
      <w:r>
        <w:rPr>
          <w:lang w:val="el-GR"/>
        </w:rPr>
        <w:t xml:space="preserve">Θα πρέπει να επιδεικνύεται προσοχή κατά την αλλαγή της θεραπείας συνδυασμού από τα σχήματα που περιέχουν ανοσοκατασταλτικά, τα οποία παρεμβαίνουν στην εντεροηπατική επανακυκλοφορία του </w:t>
      </w:r>
      <w:r>
        <w:t>MPA</w:t>
      </w:r>
      <w:r>
        <w:rPr>
          <w:lang w:val="el-GR"/>
        </w:rPr>
        <w:t xml:space="preserve">, π.χ. από κυκλοσπορίνη σε άλλα που δεν ασκούν τη συγκεκριμένη επίδραση, π.χ. τακρόλιμους, σιρόλιμους, μπελατασέπτη, ή αντίστροφα, καθώς αυτό μπορεί να έχει ως αποτέλεσμα αλλαγές στην έκθεση του </w:t>
      </w:r>
      <w:r>
        <w:t>MPA</w:t>
      </w:r>
      <w:r>
        <w:rPr>
          <w:lang w:val="el-GR"/>
        </w:rPr>
        <w:t xml:space="preserve">. Τα φάρμακα που παρεμβαίνουν στον εντεροηπατικό κύκλο του MPA (π.χ. χολεστυραμίνη, αντιβιοτικά) θα πρέπει να χρησιμοποιούνται με προσοχή, εξαιτίας της πιθανότητάς τους να μειώσουν τα επίπεδα στο πλάσμα και την αποτελεσματικότητα </w:t>
      </w:r>
      <w:r w:rsidR="000D7E5E" w:rsidRPr="008F2BF9">
        <w:rPr>
          <w:lang w:val="el-GR"/>
        </w:rPr>
        <w:t>της μυκοφαινολάτης</w:t>
      </w:r>
      <w:r w:rsidR="00161D4C" w:rsidRPr="008F2BF9">
        <w:rPr>
          <w:lang w:val="el-GR"/>
        </w:rPr>
        <w:t xml:space="preserve"> </w:t>
      </w:r>
      <w:r>
        <w:rPr>
          <w:lang w:val="el-GR"/>
        </w:rPr>
        <w:t xml:space="preserve">(βλ. επίσης παράγραφο 4.5). </w:t>
      </w:r>
    </w:p>
    <w:p w14:paraId="7B4408F0" w14:textId="77777777" w:rsidR="00C956F1" w:rsidRPr="009125FE" w:rsidRDefault="00C956F1" w:rsidP="00AD0D17">
      <w:pPr>
        <w:keepNext/>
        <w:keepLines/>
        <w:rPr>
          <w:rFonts w:ascii="Calibri" w:hAnsi="Calibri"/>
          <w:lang w:val="el-GR"/>
        </w:rPr>
      </w:pPr>
    </w:p>
    <w:p w14:paraId="789350F9" w14:textId="3F059F6B" w:rsidR="00645434" w:rsidRDefault="00645434">
      <w:pPr>
        <w:rPr>
          <w:lang w:val="el-GR"/>
        </w:rPr>
      </w:pPr>
      <w:r>
        <w:rPr>
          <w:lang w:val="el-GR"/>
        </w:rPr>
        <w:t xml:space="preserve">Συνιστάται  ότι δεν θα πρέπει </w:t>
      </w:r>
      <w:r w:rsidR="000D7E5E" w:rsidRPr="008F2BF9">
        <w:rPr>
          <w:lang w:val="el-GR"/>
        </w:rPr>
        <w:t>η μυκοφαινολάτη μοφετίλ</w:t>
      </w:r>
      <w:r w:rsidR="000D7E5E">
        <w:rPr>
          <w:rFonts w:eastAsia="Tahoma"/>
          <w:szCs w:val="24"/>
          <w:lang w:val="el-GR" w:eastAsia="zh-CN"/>
        </w:rPr>
        <w:t xml:space="preserve"> </w:t>
      </w:r>
      <w:r>
        <w:rPr>
          <w:lang w:val="el-GR"/>
        </w:rPr>
        <w:t>να  χορηγείται ταυτόχρονα με αζαθειοπρίνη, διότι μια τέτοια ταυτόχρονη χορήγηση δεν έχει μελετηθεί.</w:t>
      </w:r>
    </w:p>
    <w:p w14:paraId="469649CE" w14:textId="77777777" w:rsidR="00645434" w:rsidRDefault="00645434">
      <w:pPr>
        <w:rPr>
          <w:lang w:val="el-GR"/>
        </w:rPr>
      </w:pPr>
    </w:p>
    <w:p w14:paraId="0E9A4CAA" w14:textId="77777777" w:rsidR="00645434" w:rsidRPr="009125FE" w:rsidRDefault="00645434">
      <w:pPr>
        <w:rPr>
          <w:rFonts w:ascii="Calibri" w:hAnsi="Calibri"/>
          <w:lang w:val="el-GR"/>
        </w:rPr>
      </w:pPr>
      <w:r>
        <w:rPr>
          <w:lang w:val="el-GR"/>
        </w:rPr>
        <w:t>Δεν έχει τεκμηριωθεί η αναλογία οφέλους/κινδύνου της μυκοφαινολάτης μοφετίλ σε συνδυασμό με το σιρόλιμους (βλ. επίσης παράγραφο 4.5).</w:t>
      </w:r>
    </w:p>
    <w:p w14:paraId="507BCDA7" w14:textId="77777777" w:rsidR="00C956F1" w:rsidRPr="009125FE" w:rsidRDefault="00C956F1">
      <w:pPr>
        <w:rPr>
          <w:rFonts w:ascii="Calibri" w:hAnsi="Calibri"/>
          <w:lang w:val="el-GR"/>
        </w:rPr>
      </w:pPr>
    </w:p>
    <w:p w14:paraId="388D6CD7" w14:textId="023B3A91" w:rsidR="00C956F1" w:rsidRPr="00EA20EB" w:rsidRDefault="004E108E" w:rsidP="00C956F1">
      <w:pPr>
        <w:rPr>
          <w:lang w:val="el-GR"/>
        </w:rPr>
      </w:pPr>
      <w:r w:rsidRPr="008F2BF9">
        <w:rPr>
          <w:u w:val="single"/>
          <w:lang w:val="el-GR"/>
        </w:rPr>
        <w:t>Παρακολούθηση θεραπευτικών φαρμακευτικών επιπέδων</w:t>
      </w:r>
    </w:p>
    <w:p w14:paraId="24954089" w14:textId="77777777" w:rsidR="00C956F1" w:rsidRPr="00EA20EB" w:rsidRDefault="00C956F1" w:rsidP="00C956F1">
      <w:pPr>
        <w:rPr>
          <w:lang w:val="el-GR"/>
        </w:rPr>
      </w:pPr>
    </w:p>
    <w:p w14:paraId="0CD985BD" w14:textId="77777777" w:rsidR="00C956F1" w:rsidRDefault="00C956F1" w:rsidP="00C956F1">
      <w:pPr>
        <w:rPr>
          <w:lang w:val="el-GR"/>
        </w:rPr>
      </w:pPr>
      <w:r>
        <w:rPr>
          <w:lang w:val="el-GR"/>
        </w:rPr>
        <w:t>Η παρακολούθηση θεραπευτικών φαρμακευτικών επιπέδων του MPA μπορεί να ενδείκνυται όταν αλλάζει η συνδυαστική θεραπεία (π.χ. από κυκλοσπορίνη σε τακρόλιμους ή αντίστροφα) ή για να διασφαλιστεί επαρκής ανοσοκαταστολή σε ασθενείς με υψηλό ανοσολογικό κίνδυνο (π.χ. κίνδυνος απόρριψης, θεραπεία με αντιβιοτικά, προσθήκη ή αφαίρεση ενός αλληλεπιδρόντος φαρμάκου).</w:t>
      </w:r>
    </w:p>
    <w:p w14:paraId="0FEC5F75" w14:textId="77777777" w:rsidR="00C956F1" w:rsidRDefault="00C956F1" w:rsidP="00C956F1">
      <w:pPr>
        <w:rPr>
          <w:lang w:val="el-GR"/>
        </w:rPr>
      </w:pPr>
    </w:p>
    <w:p w14:paraId="7A16BD07" w14:textId="77777777" w:rsidR="00C956F1" w:rsidRPr="008F2BF9" w:rsidRDefault="00C956F1" w:rsidP="00C956F1">
      <w:pPr>
        <w:rPr>
          <w:u w:val="single"/>
          <w:lang w:val="el-GR"/>
        </w:rPr>
      </w:pPr>
      <w:r w:rsidRPr="008F2BF9">
        <w:rPr>
          <w:u w:val="single"/>
          <w:lang w:val="el-GR"/>
        </w:rPr>
        <w:t>Ειδικοί πληθυσμοί</w:t>
      </w:r>
    </w:p>
    <w:p w14:paraId="555EB838" w14:textId="77777777" w:rsidR="00C956F1" w:rsidRPr="00A45E1D" w:rsidRDefault="00C956F1" w:rsidP="00C956F1">
      <w:pPr>
        <w:rPr>
          <w:lang w:val="el-GR"/>
        </w:rPr>
      </w:pPr>
    </w:p>
    <w:p w14:paraId="2DCE0DCB" w14:textId="77777777" w:rsidR="00C956F1" w:rsidRPr="004E355F" w:rsidRDefault="00C956F1" w:rsidP="00C956F1">
      <w:pPr>
        <w:rPr>
          <w:i/>
          <w:u w:val="single"/>
          <w:lang w:val="el-GR"/>
        </w:rPr>
      </w:pPr>
      <w:r w:rsidRPr="004E355F">
        <w:rPr>
          <w:i/>
          <w:u w:val="single"/>
          <w:lang w:val="el-GR"/>
        </w:rPr>
        <w:t>Παιδιατρικός πληθυσμός</w:t>
      </w:r>
    </w:p>
    <w:p w14:paraId="54F3E93B" w14:textId="77777777" w:rsidR="00C956F1" w:rsidRPr="00A45E1D" w:rsidRDefault="00C956F1" w:rsidP="00C956F1">
      <w:pPr>
        <w:rPr>
          <w:lang w:val="el-GR"/>
        </w:rPr>
      </w:pPr>
      <w:r w:rsidRPr="00A45E1D">
        <w:rPr>
          <w:lang w:val="el-GR"/>
        </w:rPr>
        <w:t>Πολύ περιορισμένες πληροφορίες μετά την κυκλοφορία υποδεικνύουν υψηλότερη συχνότητα των ακόλουθων ανεπιθύμητων ενεργειών σε ασθενείς ηλικίας κάτω των 6 ετών σε σύγκριση με μεγαλύτερους σε ηλικία ασθενείς:</w:t>
      </w:r>
    </w:p>
    <w:p w14:paraId="2C475706" w14:textId="77777777" w:rsidR="00C956F1" w:rsidRPr="00A45E1D" w:rsidRDefault="00627082" w:rsidP="00C956F1">
      <w:pPr>
        <w:numPr>
          <w:ilvl w:val="0"/>
          <w:numId w:val="55"/>
        </w:numPr>
        <w:rPr>
          <w:lang w:val="el-GR"/>
        </w:rPr>
      </w:pPr>
      <w:r w:rsidRPr="008F2BF9">
        <w:rPr>
          <w:lang w:val="el-GR"/>
        </w:rPr>
        <w:t>λ</w:t>
      </w:r>
      <w:r w:rsidR="00C956F1" w:rsidRPr="00A45E1D">
        <w:rPr>
          <w:lang w:val="el-GR"/>
        </w:rPr>
        <w:t xml:space="preserve">εμφώματα και άλλες κακοήθειες, ιδιαίτερα της λεμφοϋπερπλαστικής διαταραχής σε ασθενείς με μεταμόσχευση καρδιάς. </w:t>
      </w:r>
    </w:p>
    <w:p w14:paraId="47E24BCF" w14:textId="354286BF" w:rsidR="00C956F1" w:rsidRPr="00A45E1D" w:rsidRDefault="00627082" w:rsidP="00A45E1D">
      <w:pPr>
        <w:numPr>
          <w:ilvl w:val="0"/>
          <w:numId w:val="55"/>
        </w:numPr>
        <w:rPr>
          <w:lang w:val="el-GR"/>
        </w:rPr>
      </w:pPr>
      <w:r w:rsidRPr="008F2BF9">
        <w:rPr>
          <w:lang w:val="el-GR"/>
        </w:rPr>
        <w:t>δ</w:t>
      </w:r>
      <w:r w:rsidR="00C956F1" w:rsidRPr="00A45E1D">
        <w:rPr>
          <w:lang w:val="el-GR"/>
        </w:rPr>
        <w:t xml:space="preserve">ιαταραχές του αίματος και του λεμφικού συστήματος, συμπεριλαμβανομένης της αναιμίας και της ουδετεροπενίας σε ασθενείς </w:t>
      </w:r>
      <w:r w:rsidR="00A45E1D" w:rsidRPr="00A45E1D">
        <w:rPr>
          <w:lang w:val="el-GR"/>
        </w:rPr>
        <w:t>που έχουν υποβληθεί σε</w:t>
      </w:r>
      <w:r w:rsidR="00C956F1" w:rsidRPr="00A45E1D">
        <w:rPr>
          <w:lang w:val="el-GR"/>
        </w:rPr>
        <w:t xml:space="preserve"> μεταμόσχευση καρδιάς. Αυτό ισχύει για παιδιά ηλικίας κάτω των 6 ετών σε σύγκριση με ασθενείς μεγαλύτερης ηλικίας και σε σύγκριση με παιδιατρικούς λήπτες ηπατικού/νεφρικού μοσχεύματος.</w:t>
      </w:r>
    </w:p>
    <w:p w14:paraId="4F831ABE" w14:textId="77777777" w:rsidR="00C956F1" w:rsidRPr="00A45E1D" w:rsidRDefault="00627082" w:rsidP="00C956F1">
      <w:pPr>
        <w:numPr>
          <w:ilvl w:val="0"/>
          <w:numId w:val="55"/>
        </w:numPr>
        <w:rPr>
          <w:lang w:val="el-GR"/>
        </w:rPr>
      </w:pPr>
      <w:r w:rsidRPr="008F2BF9">
        <w:rPr>
          <w:lang w:val="el-GR"/>
        </w:rPr>
        <w:t>ο</w:t>
      </w:r>
      <w:r w:rsidR="00C956F1" w:rsidRPr="00A45E1D">
        <w:rPr>
          <w:lang w:val="el-GR"/>
        </w:rPr>
        <w:t xml:space="preserve">ι ασθενείς που λαμβάνουν μυκοφαινολάτη μοφετίλ θα πρέπει να υποβάλλονται εβδομαδιαίως σε πλήρη αιματολογικές εξετάσεις κατά τη διάρκεια του πρώτου μήνα, δύο φορές το μήνα για το δεύτερο και τον τρίτο μήνα της θεραπείας και στη συνέχεια μηνιαίως κατά τη διάρκεια του πρώτου έτους. Εάν αναπτυχθεί ουδετεροπενία, μπορεί να είναι σκόπιμο να διακοπεί προσωρινά ή να διακοπεί οριστικά η μυκοφαινολάτη μοφετίλ. </w:t>
      </w:r>
    </w:p>
    <w:p w14:paraId="73A5BCFE" w14:textId="07F573E1" w:rsidR="00C956F1" w:rsidRPr="00A45E1D" w:rsidRDefault="00A45E1D" w:rsidP="00A45E1D">
      <w:pPr>
        <w:numPr>
          <w:ilvl w:val="0"/>
          <w:numId w:val="55"/>
        </w:numPr>
        <w:rPr>
          <w:lang w:val="el-GR"/>
        </w:rPr>
      </w:pPr>
      <w:r w:rsidRPr="008F2BF9">
        <w:rPr>
          <w:lang w:val="el-GR"/>
        </w:rPr>
        <w:t xml:space="preserve">γαστρεντερικές </w:t>
      </w:r>
      <w:r w:rsidR="00C956F1" w:rsidRPr="00A45E1D">
        <w:rPr>
          <w:lang w:val="el-GR"/>
        </w:rPr>
        <w:t>διαταραχές συμπεριλαμβανομένης της διάρροιας και του εμέτου</w:t>
      </w:r>
    </w:p>
    <w:p w14:paraId="38505189" w14:textId="77777777" w:rsidR="0051545D" w:rsidRPr="008F2BF9" w:rsidRDefault="0051545D" w:rsidP="00C956F1">
      <w:pPr>
        <w:rPr>
          <w:lang w:val="el-GR"/>
        </w:rPr>
      </w:pPr>
      <w:r w:rsidRPr="008F2BF9">
        <w:rPr>
          <w:lang w:val="el-GR"/>
        </w:rPr>
        <w:t xml:space="preserve">Η θεραπεία πρέπει να χορηγείται με προσοχή σε ασθενείς με ενεργό σοβαρή νόσο του </w:t>
      </w:r>
    </w:p>
    <w:p w14:paraId="7C54D8F2" w14:textId="77777777" w:rsidR="00C956F1" w:rsidRPr="008F2BF9" w:rsidRDefault="0051545D" w:rsidP="00C956F1">
      <w:pPr>
        <w:rPr>
          <w:lang w:val="el-GR"/>
        </w:rPr>
      </w:pPr>
      <w:r w:rsidRPr="008F2BF9">
        <w:rPr>
          <w:lang w:val="el-GR"/>
        </w:rPr>
        <w:t>πεπτικού συστήματος.</w:t>
      </w:r>
    </w:p>
    <w:p w14:paraId="5E13B67F" w14:textId="77777777" w:rsidR="0051545D" w:rsidRPr="008F2BF9" w:rsidRDefault="0051545D" w:rsidP="00C956F1">
      <w:pPr>
        <w:rPr>
          <w:rFonts w:ascii="Calibri" w:hAnsi="Calibri"/>
          <w:lang w:val="el-GR"/>
        </w:rPr>
      </w:pPr>
    </w:p>
    <w:p w14:paraId="14E5D8FB" w14:textId="0D033AE6" w:rsidR="00645434" w:rsidRPr="004E355F" w:rsidRDefault="00C956F1">
      <w:pPr>
        <w:rPr>
          <w:i/>
          <w:u w:val="single"/>
          <w:lang w:val="el-GR"/>
        </w:rPr>
      </w:pPr>
      <w:r w:rsidRPr="004E355F">
        <w:rPr>
          <w:i/>
          <w:u w:val="single"/>
          <w:lang w:val="el-GR"/>
        </w:rPr>
        <w:t>Ηλικιωμένο</w:t>
      </w:r>
      <w:r w:rsidR="006D3DC3" w:rsidRPr="004E355F">
        <w:rPr>
          <w:i/>
          <w:u w:val="single"/>
          <w:lang w:val="el-GR"/>
        </w:rPr>
        <w:t>ς</w:t>
      </w:r>
      <w:r w:rsidRPr="004E355F">
        <w:rPr>
          <w:i/>
          <w:u w:val="single"/>
          <w:lang w:val="el-GR"/>
        </w:rPr>
        <w:t xml:space="preserve"> </w:t>
      </w:r>
      <w:r w:rsidR="006D3DC3" w:rsidRPr="004E355F">
        <w:rPr>
          <w:i/>
          <w:u w:val="single"/>
          <w:lang w:val="el-GR"/>
        </w:rPr>
        <w:t>πληθυσμός</w:t>
      </w:r>
      <w:r w:rsidR="006D3DC3" w:rsidRPr="004E355F" w:rsidDel="006D3DC3">
        <w:rPr>
          <w:i/>
          <w:u w:val="single"/>
          <w:lang w:val="el-GR"/>
        </w:rPr>
        <w:t xml:space="preserve"> </w:t>
      </w:r>
    </w:p>
    <w:p w14:paraId="38358ACC" w14:textId="77777777" w:rsidR="00645434" w:rsidRPr="009125FE" w:rsidRDefault="00645434">
      <w:pPr>
        <w:rPr>
          <w:rFonts w:ascii="Calibri" w:hAnsi="Calibri"/>
          <w:lang w:val="el-GR"/>
        </w:rPr>
      </w:pPr>
      <w:r>
        <w:rPr>
          <w:lang w:val="el-GR"/>
        </w:rPr>
        <w:t>Οι ηλικιωμένοι ασθενείς ενδέχεται να διατρέχουν αυξημένο κίνδυνο εμφάνισης ανεπιθύμητων ενεργειών, όπως ορισμένες λοιμώξεις (συμπεριλαμβανομένης της διηθητικής νόσου των ιστών από κυτταρομεγαλοϊό) και πιθανόν γαστρεντερική αιμορραγία και πνευμονικό οίδημα, σε σύγκριση με νεότερα άτομα (βλ. παράγραφο 4.8).</w:t>
      </w:r>
    </w:p>
    <w:p w14:paraId="791A7B96" w14:textId="77777777" w:rsidR="00C956F1" w:rsidRPr="009125FE" w:rsidRDefault="00C956F1">
      <w:pPr>
        <w:rPr>
          <w:rFonts w:ascii="Calibri" w:hAnsi="Calibri"/>
          <w:lang w:val="el-GR"/>
        </w:rPr>
      </w:pPr>
    </w:p>
    <w:p w14:paraId="2DDAF78A" w14:textId="77777777" w:rsidR="00645434" w:rsidRPr="00B20C43" w:rsidRDefault="00645434">
      <w:pPr>
        <w:rPr>
          <w:rFonts w:ascii="Calibri" w:hAnsi="Calibri"/>
          <w:u w:val="single"/>
          <w:lang w:val="el-GR"/>
        </w:rPr>
      </w:pPr>
      <w:r>
        <w:rPr>
          <w:u w:val="single"/>
          <w:lang w:val="el-GR"/>
        </w:rPr>
        <w:t>Τερατογόνες επιδράσεις</w:t>
      </w:r>
    </w:p>
    <w:p w14:paraId="44574392" w14:textId="77777777" w:rsidR="0025264C" w:rsidRPr="008F2BF9" w:rsidRDefault="0025264C">
      <w:pPr>
        <w:rPr>
          <w:rFonts w:ascii="Calibri" w:hAnsi="Calibri"/>
          <w:u w:val="single"/>
          <w:lang w:val="el-GR"/>
        </w:rPr>
      </w:pPr>
    </w:p>
    <w:p w14:paraId="62C81B18" w14:textId="019F782C" w:rsidR="00645434" w:rsidRDefault="00645434">
      <w:pPr>
        <w:rPr>
          <w:lang w:val="el-GR"/>
        </w:rPr>
      </w:pPr>
      <w:r>
        <w:rPr>
          <w:lang w:val="el-GR"/>
        </w:rPr>
        <w:t xml:space="preserve">Η μυκοφαινολάτη είναι μία ισχυρή τερατογόνος ουσία για τον άνθρωπο. Έχουν αναφερθεί αυτόματες αποβολές (ποσοστό 45% έως 49%) και συγγενείς δυσπλασίες (εκτιμώμενο ποσοστό 23% έως 27%) μετά από την έκθεση στη μυκοφαινολάτη μοφετίλ κατά τη διάρκεια της κύησης. Ως εκ τούτου, </w:t>
      </w:r>
      <w:r w:rsidR="0025264C" w:rsidRPr="008F2BF9">
        <w:rPr>
          <w:lang w:val="el-GR"/>
        </w:rPr>
        <w:t>η</w:t>
      </w:r>
      <w:r w:rsidR="0025264C" w:rsidRPr="00B20C43">
        <w:rPr>
          <w:rFonts w:ascii="Calibri" w:hAnsi="Calibri"/>
          <w:lang w:val="el-GR"/>
        </w:rPr>
        <w:t xml:space="preserve"> </w:t>
      </w:r>
      <w:r w:rsidR="0025264C" w:rsidRPr="008F2BF9">
        <w:rPr>
          <w:lang w:val="el-GR"/>
        </w:rPr>
        <w:t>θεραπεία</w:t>
      </w:r>
      <w:r>
        <w:rPr>
          <w:lang w:val="el-GR"/>
        </w:rPr>
        <w:t xml:space="preserve"> αντεδείκνυται στην κύηση εκτός εάν δεν υπάρχουν κατάλληλες εναλλακτικές θεραπείες για την πρόληψη της απόρριψης μοσχεύματος. Οι γυναίκες ασθενείς σε αναπαραγωγική ηλικία θα πρέπει να ενημερώνονται για τους κινδύνους και να ακολουθούν τις συστάσεις που παρέχονται στην παράγραφο 4.6 (π.χ. μέθοδοι αντισύλληψης, δοκιμασία κύησης) πριν, κατά τη διάρκεια και μετά τη θεραπεία με </w:t>
      </w:r>
      <w:r w:rsidR="0025264C" w:rsidRPr="008F2BF9">
        <w:rPr>
          <w:lang w:val="el-GR"/>
        </w:rPr>
        <w:t>μυκοφαινολάτη μοφετίλ</w:t>
      </w:r>
      <w:r>
        <w:rPr>
          <w:lang w:val="el-GR"/>
        </w:rPr>
        <w:t>. Οι γιατροί θα πρέπει να διασφαλίζουν ότι οι γυναίκες που λαμβάνουν μυκοφαινολάτη</w:t>
      </w:r>
      <w:r w:rsidR="00BA1EAC" w:rsidRPr="00B20C43">
        <w:rPr>
          <w:rFonts w:ascii="Calibri" w:hAnsi="Calibri"/>
          <w:lang w:val="el-GR"/>
        </w:rPr>
        <w:t xml:space="preserve"> </w:t>
      </w:r>
      <w:r w:rsidR="00BA1EAC" w:rsidRPr="008F2BF9">
        <w:rPr>
          <w:lang w:val="el-GR"/>
        </w:rPr>
        <w:t>μοφετίλ</w:t>
      </w:r>
      <w:r>
        <w:rPr>
          <w:lang w:val="el-GR"/>
        </w:rPr>
        <w:t xml:space="preserve"> κατανοούν τον κίνδυνο βλάβης για το βρέφος, την ανάγκη για αποτελεσματική αντισύλληψη και την ανάγκη να συμβουλεύονται άμεσα έναν γιατρό εάν υπάρχει πιθανότητα κύησης.</w:t>
      </w:r>
    </w:p>
    <w:p w14:paraId="31C44681" w14:textId="77777777" w:rsidR="00645434" w:rsidRDefault="00645434">
      <w:pPr>
        <w:rPr>
          <w:lang w:val="el-GR"/>
        </w:rPr>
      </w:pPr>
    </w:p>
    <w:p w14:paraId="51D19416" w14:textId="77777777" w:rsidR="00645434" w:rsidRDefault="00645434">
      <w:pPr>
        <w:spacing w:line="260" w:lineRule="exact"/>
        <w:ind w:right="14"/>
        <w:rPr>
          <w:u w:val="single"/>
          <w:lang w:val="el-GR" w:eastAsia="en-US"/>
        </w:rPr>
      </w:pPr>
      <w:r>
        <w:rPr>
          <w:u w:val="single"/>
          <w:lang w:val="el-GR" w:eastAsia="en-US"/>
        </w:rPr>
        <w:t>Αντισύλληψη (βλ. παράγραφο 4.6)</w:t>
      </w:r>
    </w:p>
    <w:p w14:paraId="702AE5EF" w14:textId="77777777" w:rsidR="00645434" w:rsidRDefault="00645434">
      <w:pPr>
        <w:spacing w:line="260" w:lineRule="exact"/>
        <w:ind w:right="14"/>
        <w:rPr>
          <w:u w:val="single"/>
          <w:lang w:val="el-GR" w:eastAsia="en-US"/>
        </w:rPr>
      </w:pPr>
    </w:p>
    <w:p w14:paraId="38C3E8C7" w14:textId="5DD1D958" w:rsidR="00645434" w:rsidRDefault="00645434">
      <w:pPr>
        <w:rPr>
          <w:lang w:val="el-GR"/>
        </w:rPr>
      </w:pPr>
      <w:r>
        <w:rPr>
          <w:lang w:val="el-GR"/>
        </w:rPr>
        <w:t xml:space="preserve">Λόγω ισχυρών κλινικών ενδείξεων που δείχνουν υψηλό κίνδυνο αποβολής και συγγενών δυσπλασιών όταν χρησιμοποιείται η μυκοφαινολάτη μοφετίλ στην εγκυμοσύνη, θα πρέπει να καταβάλλεται κάθε δυνατή προσπάθεια να αποφευχθεί εγκυμοσύνη κατά τη διάρκεια της θεραπείας. Επομένως, οι γυναίκες σε αναπαραγωγική ηλικία θα πρέπει να χρησιμοποιούν τουλάχιστον μία  αξιόπιστη μορφή αντισύλληψης (βλ.παράγραφο 4.3), πριν από την έναρξη της θεραπείας με </w:t>
      </w:r>
      <w:r w:rsidR="009701A2" w:rsidRPr="008F2BF9">
        <w:rPr>
          <w:lang w:val="el-GR"/>
        </w:rPr>
        <w:t>μυκοφαινολάτη μοφετίλ</w:t>
      </w:r>
      <w:r>
        <w:rPr>
          <w:lang w:val="el-GR"/>
        </w:rPr>
        <w:t xml:space="preserve">, κατά τη διάρκεια της θεραπείας και για έξι εβδομάδες μετά τη διακοπή της θεραπείας, εκτός εάν η αποχή είναι η μέθοδος αντισύλληψης που έχει επιλεγεί. </w:t>
      </w:r>
    </w:p>
    <w:p w14:paraId="4EC5E3F2" w14:textId="77777777" w:rsidR="00645434" w:rsidRDefault="00645434">
      <w:pPr>
        <w:rPr>
          <w:lang w:val="el-GR"/>
        </w:rPr>
      </w:pPr>
      <w:r>
        <w:rPr>
          <w:lang w:val="el-GR"/>
        </w:rPr>
        <w:t>Δύο συμπληρωματικές μορφές αντισύλληψης ταυτόχρονα προτιμώνται για να ελαχιστοποιηθούν οι πιθανότητες αποτυχίας της αντισύλληψης και μη προγραμματισμένης κύησης.</w:t>
      </w:r>
    </w:p>
    <w:p w14:paraId="18C6A9F6" w14:textId="77777777" w:rsidR="00645434" w:rsidRDefault="00645434">
      <w:pPr>
        <w:spacing w:line="260" w:lineRule="exact"/>
        <w:ind w:right="14"/>
        <w:rPr>
          <w:highlight w:val="yellow"/>
          <w:lang w:val="el-GR" w:eastAsia="en-US"/>
        </w:rPr>
      </w:pPr>
    </w:p>
    <w:p w14:paraId="1872FD30" w14:textId="77777777" w:rsidR="00645434" w:rsidRDefault="00645434" w:rsidP="00633188">
      <w:pPr>
        <w:keepNext/>
        <w:keepLines/>
        <w:rPr>
          <w:iCs/>
          <w:szCs w:val="22"/>
          <w:lang w:val="el-GR"/>
        </w:rPr>
      </w:pPr>
      <w:r>
        <w:rPr>
          <w:iCs/>
          <w:szCs w:val="22"/>
          <w:lang w:val="el-GR"/>
        </w:rPr>
        <w:t>Για οδηγίες αντισύλληψης για τους άνδρες βλ.παράγραφο 4.6.</w:t>
      </w:r>
    </w:p>
    <w:p w14:paraId="0E67E478" w14:textId="77777777" w:rsidR="00645434" w:rsidRDefault="00645434" w:rsidP="00633188">
      <w:pPr>
        <w:keepNext/>
        <w:keepLines/>
        <w:rPr>
          <w:iCs/>
          <w:szCs w:val="22"/>
          <w:lang w:val="el-GR"/>
        </w:rPr>
      </w:pPr>
    </w:p>
    <w:p w14:paraId="3E85CFB8" w14:textId="05AA1C5A" w:rsidR="009F4AEE" w:rsidRPr="00377728" w:rsidRDefault="00645434" w:rsidP="00633188">
      <w:pPr>
        <w:keepNext/>
        <w:keepLines/>
        <w:rPr>
          <w:u w:val="single"/>
          <w:lang w:val="el-GR"/>
        </w:rPr>
      </w:pPr>
      <w:r>
        <w:rPr>
          <w:u w:val="single"/>
        </w:rPr>
        <w:t>E</w:t>
      </w:r>
      <w:r>
        <w:rPr>
          <w:u w:val="single"/>
          <w:lang w:val="el-GR"/>
        </w:rPr>
        <w:t>κπαιδευτικά υλικά</w:t>
      </w:r>
    </w:p>
    <w:p w14:paraId="24BB7CB1" w14:textId="77777777" w:rsidR="00645434" w:rsidRDefault="00645434" w:rsidP="00633188">
      <w:pPr>
        <w:keepNext/>
        <w:keepLines/>
        <w:rPr>
          <w:lang w:val="el-GR"/>
        </w:rPr>
      </w:pPr>
      <w:r>
        <w:rPr>
          <w:lang w:val="el-GR"/>
        </w:rPr>
        <w:t xml:space="preserve">Ο </w:t>
      </w:r>
      <w:r w:rsidR="00457543">
        <w:rPr>
          <w:lang w:val="el-GR"/>
        </w:rPr>
        <w:t xml:space="preserve">Κάτοχος </w:t>
      </w:r>
      <w:r>
        <w:rPr>
          <w:lang w:val="el-GR"/>
        </w:rPr>
        <w:t>της Άδειας Κυκλοφορίας του προϊόντος θα παρέχει εκπαιδευτικά υλικά στους επαγγελματίες του τομέα υγειονομικής περίθαλψης, ώστε να βοηθήσει τους ασθενείς να αποφύγουν την έκθεση εμβρύων στη μυκοφαινολάτη και να παρέχει πρόσθετες σημαντικές πληροφορίες ασφαλείας. Τα εκπαιδευτικά υλικά θα τονίζουν τις προειδοποιήσεις σχετικά με την τερατογόνο δράση της μυκοφαινολάτης, θα παρέχουν συμβουλές σχετικά με την αντισύλληψη πριν από την έναρξη της θεραπείας και καθοδήγηση σχετικά με την ανάγκη για δοκιμασίες κύησης. Πλήρης πληροφόρηση σχετικά με τον κίνδυνο τερατογένεσης και τα μέτρα αποφυγής της κύησης θα πρέπει να παρέχεται από τον γιατρό σε γυναίκες σε αναπαραγωγική ηλικία και ανάλογα με την περίπτωση, σε άνδρες ασθενείς.</w:t>
      </w:r>
    </w:p>
    <w:p w14:paraId="47AB5E34" w14:textId="77777777" w:rsidR="00645434" w:rsidRDefault="00645434">
      <w:pPr>
        <w:rPr>
          <w:lang w:val="el-GR"/>
        </w:rPr>
      </w:pPr>
    </w:p>
    <w:p w14:paraId="4CA62416" w14:textId="6A0E67DC" w:rsidR="009F4AEE" w:rsidRPr="00377728" w:rsidRDefault="00645434">
      <w:pPr>
        <w:rPr>
          <w:u w:val="single"/>
          <w:lang w:val="el-GR"/>
        </w:rPr>
      </w:pPr>
      <w:r>
        <w:rPr>
          <w:u w:val="single"/>
          <w:lang w:val="el-GR"/>
        </w:rPr>
        <w:t>Επιπρόσθετες προφυλάξεις</w:t>
      </w:r>
    </w:p>
    <w:p w14:paraId="6DF61979" w14:textId="77777777" w:rsidR="00645434" w:rsidRPr="0039465B" w:rsidRDefault="00645434">
      <w:pPr>
        <w:rPr>
          <w:rFonts w:ascii="Calibri" w:hAnsi="Calibri"/>
          <w:lang w:val="el-GR"/>
        </w:rPr>
      </w:pPr>
      <w:r>
        <w:rPr>
          <w:lang w:val="el-GR"/>
        </w:rPr>
        <w:t>Οι ασθενείς δεν θα πρέπει να δωρίζουν αίμα κατά τη διάρκεια της θεραπείας ή για τουλάχιστον 6 εβδομάδες μετά τη διακοπή της μυκοφαινολάτης</w:t>
      </w:r>
      <w:r w:rsidR="00754B2D" w:rsidRPr="00B20C43">
        <w:rPr>
          <w:rFonts w:ascii="Calibri" w:hAnsi="Calibri"/>
          <w:lang w:val="el-GR"/>
        </w:rPr>
        <w:t xml:space="preserve"> </w:t>
      </w:r>
      <w:r w:rsidR="00754B2D" w:rsidRPr="008F2BF9">
        <w:rPr>
          <w:lang w:val="el-GR"/>
        </w:rPr>
        <w:t>μοφετίλ</w:t>
      </w:r>
      <w:r>
        <w:rPr>
          <w:lang w:val="el-GR"/>
        </w:rPr>
        <w:t>. Οι άνδρες δεν θα πρέπει να δωρίζουν σπέρμα κατά τη διάρκεια της θεραπείας ή για 90 ημέρες μετά τη διακοπή της μυκοφαινολάτης</w:t>
      </w:r>
      <w:r w:rsidR="00754B2D" w:rsidRPr="00B20C43">
        <w:rPr>
          <w:rFonts w:ascii="Calibri" w:hAnsi="Calibri"/>
          <w:lang w:val="el-GR"/>
        </w:rPr>
        <w:t xml:space="preserve"> </w:t>
      </w:r>
      <w:r w:rsidR="00754B2D" w:rsidRPr="008F2BF9">
        <w:rPr>
          <w:lang w:val="el-GR"/>
        </w:rPr>
        <w:t>μοφετίλ</w:t>
      </w:r>
      <w:r>
        <w:rPr>
          <w:lang w:val="el-GR"/>
        </w:rPr>
        <w:t>.</w:t>
      </w:r>
    </w:p>
    <w:p w14:paraId="153C3297" w14:textId="77777777" w:rsidR="00CA0E1D" w:rsidRPr="0039465B" w:rsidRDefault="00CA0E1D" w:rsidP="00CA0E1D">
      <w:pPr>
        <w:rPr>
          <w:rStyle w:val="hps"/>
          <w:rFonts w:ascii="Calibri" w:hAnsi="Calibri"/>
          <w:color w:val="000000"/>
          <w:szCs w:val="22"/>
          <w:lang w:val="el-GR"/>
        </w:rPr>
      </w:pPr>
    </w:p>
    <w:p w14:paraId="416D999B" w14:textId="77777777" w:rsidR="00E00F87" w:rsidRPr="008F2BF9" w:rsidRDefault="00E00F87" w:rsidP="00625DAB">
      <w:pPr>
        <w:keepNext/>
        <w:keepLines/>
        <w:rPr>
          <w:u w:val="single"/>
          <w:lang w:val="el-GR"/>
        </w:rPr>
        <w:pPrChange w:id="437" w:author="TCS" w:date="2026-02-25T19:36:00Z" w16du:dateUtc="2026-02-25T14:06:00Z">
          <w:pPr/>
        </w:pPrChange>
      </w:pPr>
      <w:r w:rsidRPr="008F2BF9">
        <w:rPr>
          <w:u w:val="single"/>
          <w:lang w:val="el-GR"/>
        </w:rPr>
        <w:t>Περιεκτικότητα σε νάτριο</w:t>
      </w:r>
    </w:p>
    <w:p w14:paraId="24AAA57A" w14:textId="77777777" w:rsidR="00E00F87" w:rsidRPr="00D825AC" w:rsidRDefault="00E00F87" w:rsidP="00625DAB">
      <w:pPr>
        <w:keepNext/>
        <w:keepLines/>
        <w:rPr>
          <w:lang w:val="el-GR"/>
        </w:rPr>
        <w:pPrChange w:id="438" w:author="TCS" w:date="2026-02-25T19:36:00Z" w16du:dateUtc="2026-02-25T14:06:00Z">
          <w:pPr/>
        </w:pPrChange>
      </w:pPr>
    </w:p>
    <w:p w14:paraId="419B0ED0" w14:textId="77777777" w:rsidR="00CA0E1D" w:rsidRPr="004E355F" w:rsidRDefault="00CA0E1D" w:rsidP="00625DAB">
      <w:pPr>
        <w:keepNext/>
        <w:keepLines/>
        <w:rPr>
          <w:rStyle w:val="hps"/>
          <w:rFonts w:ascii="Calibri" w:hAnsi="Calibri"/>
          <w:color w:val="000000"/>
          <w:szCs w:val="22"/>
          <w:lang w:val="el-GR"/>
        </w:rPr>
        <w:pPrChange w:id="439" w:author="TCS" w:date="2026-02-25T19:36:00Z" w16du:dateUtc="2026-02-25T14:06:00Z">
          <w:pPr/>
        </w:pPrChange>
      </w:pPr>
      <w:r w:rsidRPr="00192D90">
        <w:rPr>
          <w:rStyle w:val="hps"/>
          <w:color w:val="000000"/>
          <w:szCs w:val="22"/>
          <w:lang w:val="el-GR"/>
        </w:rPr>
        <w:t xml:space="preserve">Αυτό το </w:t>
      </w:r>
      <w:r w:rsidRPr="00885F8F">
        <w:rPr>
          <w:rStyle w:val="hps"/>
          <w:color w:val="000000"/>
          <w:szCs w:val="22"/>
          <w:lang w:val="el-GR"/>
        </w:rPr>
        <w:t>φ</w:t>
      </w:r>
      <w:r w:rsidRPr="00885F8F">
        <w:rPr>
          <w:rStyle w:val="hps"/>
          <w:color w:val="000000"/>
          <w:szCs w:val="22"/>
          <w:lang w:val="el-GR"/>
          <w:rPrChange w:id="440" w:author="TCS" w:date="2026-02-25T18:15:00Z">
            <w:rPr>
              <w:rStyle w:val="hps"/>
              <w:rFonts w:ascii="Calibri" w:hAnsi="Calibri"/>
              <w:color w:val="000000"/>
              <w:szCs w:val="22"/>
              <w:lang w:val="el-GR"/>
            </w:rPr>
          </w:rPrChange>
        </w:rPr>
        <w:t>αρμακευτικό προϊόν</w:t>
      </w:r>
      <w:r w:rsidRPr="00885F8F">
        <w:rPr>
          <w:rStyle w:val="hps"/>
          <w:color w:val="000000"/>
          <w:szCs w:val="22"/>
          <w:lang w:val="el-GR"/>
        </w:rPr>
        <w:t xml:space="preserve"> περιέχει λιγότερο από 1 mmol νατρίου (23 mg) </w:t>
      </w:r>
      <w:r w:rsidRPr="00885F8F">
        <w:rPr>
          <w:rStyle w:val="hps"/>
          <w:color w:val="000000"/>
          <w:szCs w:val="22"/>
          <w:lang w:val="el-GR"/>
          <w:rPrChange w:id="441" w:author="TCS" w:date="2026-02-25T18:15:00Z">
            <w:rPr>
              <w:rStyle w:val="hps"/>
              <w:rFonts w:ascii="Calibri" w:hAnsi="Calibri"/>
              <w:color w:val="000000"/>
              <w:szCs w:val="22"/>
              <w:lang w:val="el-GR"/>
            </w:rPr>
          </w:rPrChange>
        </w:rPr>
        <w:t>ανά δισκίο</w:t>
      </w:r>
      <w:r w:rsidRPr="00885F8F">
        <w:rPr>
          <w:rStyle w:val="hps"/>
          <w:color w:val="000000"/>
          <w:szCs w:val="22"/>
          <w:lang w:val="el-GR"/>
        </w:rPr>
        <w:t>, είναι</w:t>
      </w:r>
      <w:r w:rsidRPr="0061652A">
        <w:rPr>
          <w:rStyle w:val="hps"/>
          <w:color w:val="000000"/>
          <w:szCs w:val="22"/>
          <w:lang w:val="el-GR"/>
        </w:rPr>
        <w:t xml:space="preserve"> δηλαδή ουσιαστικά «ελεύθερο νατρίου».</w:t>
      </w:r>
    </w:p>
    <w:p w14:paraId="74942510" w14:textId="77777777" w:rsidR="00CA0E1D" w:rsidRPr="0039465B" w:rsidRDefault="00CA0E1D">
      <w:pPr>
        <w:rPr>
          <w:rFonts w:ascii="Calibri" w:hAnsi="Calibri"/>
          <w:lang w:val="el-GR"/>
        </w:rPr>
      </w:pPr>
    </w:p>
    <w:p w14:paraId="725EDF67" w14:textId="77777777" w:rsidR="00645434" w:rsidRDefault="00645434" w:rsidP="004E355F">
      <w:pPr>
        <w:ind w:left="567" w:hanging="567"/>
        <w:outlineLvl w:val="0"/>
        <w:rPr>
          <w:lang w:val="el-GR"/>
        </w:rPr>
      </w:pPr>
      <w:r>
        <w:rPr>
          <w:b/>
          <w:lang w:val="el-GR"/>
        </w:rPr>
        <w:lastRenderedPageBreak/>
        <w:t>4.5</w:t>
      </w:r>
      <w:r>
        <w:rPr>
          <w:b/>
          <w:lang w:val="el-GR"/>
        </w:rPr>
        <w:tab/>
        <w:t>Αλληλεπιδράσεις με άλλα φαρμακευτικά προϊόντα και άλλες μορφές αλληλεπίδρασης</w:t>
      </w:r>
    </w:p>
    <w:p w14:paraId="3CAD77B7" w14:textId="77777777" w:rsidR="00645434" w:rsidRDefault="00645434" w:rsidP="004E355F">
      <w:pPr>
        <w:rPr>
          <w:lang w:val="el-GR"/>
        </w:rPr>
      </w:pPr>
    </w:p>
    <w:p w14:paraId="65D686B6" w14:textId="77777777" w:rsidR="00645434" w:rsidRPr="00B20C43" w:rsidRDefault="00645434" w:rsidP="004E355F">
      <w:pPr>
        <w:rPr>
          <w:rFonts w:ascii="Calibri" w:hAnsi="Calibri"/>
          <w:lang w:val="el-GR"/>
        </w:rPr>
      </w:pPr>
      <w:r>
        <w:rPr>
          <w:u w:val="single"/>
          <w:lang w:val="el-GR"/>
        </w:rPr>
        <w:t>Ακυκλ</w:t>
      </w:r>
      <w:r>
        <w:rPr>
          <w:u w:val="single"/>
        </w:rPr>
        <w:t>o</w:t>
      </w:r>
      <w:r>
        <w:rPr>
          <w:u w:val="single"/>
          <w:lang w:val="el-GR"/>
        </w:rPr>
        <w:t>βίρη</w:t>
      </w:r>
      <w:r>
        <w:rPr>
          <w:lang w:val="el-GR"/>
        </w:rPr>
        <w:t xml:space="preserve"> </w:t>
      </w:r>
    </w:p>
    <w:p w14:paraId="71FAEF26" w14:textId="77777777" w:rsidR="00754B2D" w:rsidRPr="008F2BF9" w:rsidRDefault="00754B2D" w:rsidP="004E355F">
      <w:pPr>
        <w:rPr>
          <w:rFonts w:ascii="Calibri" w:hAnsi="Calibri"/>
          <w:lang w:val="el-GR"/>
        </w:rPr>
      </w:pPr>
    </w:p>
    <w:p w14:paraId="42B56862" w14:textId="77777777" w:rsidR="00645434" w:rsidRDefault="00645434" w:rsidP="004E355F">
      <w:pPr>
        <w:rPr>
          <w:lang w:val="el-GR"/>
        </w:rPr>
      </w:pPr>
      <w:r>
        <w:rPr>
          <w:lang w:val="el-GR"/>
        </w:rPr>
        <w:t xml:space="preserve">Υψηλότερες συγκεντρώσεις ακυκλοβίρης στο πλάσμα παρατηρήθηκαν όταν χορηγήθηκε η μυκοφαινολάτη μοφετίλ μαζί με ακυκλοβίρη, σε σύγκριση με τη χορήγηση της  ακυκλοβίρης μόνο. Οι μεταβολές της φαρμακοκινητικής του </w:t>
      </w:r>
      <w:r>
        <w:t>MPAG</w:t>
      </w:r>
      <w:r>
        <w:rPr>
          <w:lang w:val="el-GR"/>
        </w:rPr>
        <w:t xml:space="preserve"> (το φαινολικό γλυκουρονίδιο του </w:t>
      </w:r>
      <w:r>
        <w:t>MPA</w:t>
      </w:r>
      <w:r>
        <w:rPr>
          <w:lang w:val="el-GR"/>
        </w:rPr>
        <w:t xml:space="preserve">) (αύξηση </w:t>
      </w:r>
      <w:r>
        <w:t>MPAG</w:t>
      </w:r>
      <w:r>
        <w:rPr>
          <w:lang w:val="el-GR"/>
        </w:rPr>
        <w:t xml:space="preserve"> κατά 8</w:t>
      </w:r>
      <w:r>
        <w:t> </w:t>
      </w:r>
      <w:r>
        <w:rPr>
          <w:lang w:val="el-GR"/>
        </w:rPr>
        <w:t xml:space="preserve">%) ήταν ελάχιστες και δεν θεωρούνται κλινικώς σημαντικές. Επειδή οι συγκεντρώσεις του </w:t>
      </w:r>
      <w:r>
        <w:t>MPAG</w:t>
      </w:r>
      <w:r>
        <w:rPr>
          <w:lang w:val="el-GR"/>
        </w:rPr>
        <w:t xml:space="preserve"> στο πλάσμα αυξάνονται με την ύπαρξη νεφρικής δυσλειτουργίας, καθώς και οι συγκεντρώσεις της ακυκλοβίρης, υπάρχει το ενδεχόμενο η μυκοφαινολάτη μοφετίλ και η ακυκλοβίρη, ή τα προφάρμακά της, π.χ. η βαλακυκλοβίρη, να ανταγωνίζονται για σωληναριακή απέκκριση και μπορεί να σημειωθούν περαιτέρω αυξήσεις στις συγκεντρώσεις και των δύο ουσιών.</w:t>
      </w:r>
    </w:p>
    <w:p w14:paraId="447260E0" w14:textId="77777777" w:rsidR="00645434" w:rsidRDefault="00645434">
      <w:pPr>
        <w:rPr>
          <w:lang w:val="el-GR"/>
        </w:rPr>
      </w:pPr>
    </w:p>
    <w:p w14:paraId="72FB5314" w14:textId="77777777" w:rsidR="00645434" w:rsidRPr="00B20C43" w:rsidRDefault="00645434">
      <w:pPr>
        <w:rPr>
          <w:rFonts w:ascii="Calibri" w:hAnsi="Calibri"/>
          <w:lang w:val="el-GR"/>
        </w:rPr>
      </w:pPr>
      <w:r>
        <w:rPr>
          <w:u w:val="single"/>
          <w:lang w:val="el-GR"/>
        </w:rPr>
        <w:t>Αντιόξινα και αναστολείς της αντλίας πρωτονίων (PPIs)</w:t>
      </w:r>
      <w:r>
        <w:rPr>
          <w:lang w:val="el-GR"/>
        </w:rPr>
        <w:t xml:space="preserve"> </w:t>
      </w:r>
    </w:p>
    <w:p w14:paraId="2EAF2113" w14:textId="77777777" w:rsidR="00754B2D" w:rsidRPr="008F2BF9" w:rsidRDefault="00754B2D">
      <w:pPr>
        <w:rPr>
          <w:rFonts w:ascii="Calibri" w:hAnsi="Calibri"/>
          <w:lang w:val="el-GR"/>
        </w:rPr>
      </w:pPr>
    </w:p>
    <w:p w14:paraId="0F94A4A8" w14:textId="507676BF" w:rsidR="00645434" w:rsidRDefault="00645434">
      <w:pPr>
        <w:rPr>
          <w:lang w:val="el-GR"/>
        </w:rPr>
      </w:pPr>
      <w:r>
        <w:rPr>
          <w:lang w:val="el-GR"/>
        </w:rPr>
        <w:t xml:space="preserve">Μειωμένη έκθεση σε </w:t>
      </w:r>
      <w:r>
        <w:rPr>
          <w:lang w:val="de-CH"/>
        </w:rPr>
        <w:t>MPA</w:t>
      </w:r>
      <w:r>
        <w:rPr>
          <w:lang w:val="el-GR"/>
        </w:rPr>
        <w:t xml:space="preserve">  έχει παρατηρηθεί όταν  αντιόξινα, όπως υδροξείδια μαγνησίου και αργιλίου, και PPIs, που περιλαμβάνουν λανσοπραζόλη και παντοπραζόλη, χορηγήθηκαν με</w:t>
      </w:r>
      <w:r w:rsidR="00754B2D">
        <w:rPr>
          <w:lang w:val="el-GR"/>
        </w:rPr>
        <w:t xml:space="preserve"> </w:t>
      </w:r>
      <w:r w:rsidR="00754B2D" w:rsidRPr="008F2BF9">
        <w:rPr>
          <w:lang w:val="el-GR"/>
        </w:rPr>
        <w:t>μυκοφαινολάτη μοφετίλ</w:t>
      </w:r>
      <w:r>
        <w:rPr>
          <w:lang w:val="el-GR"/>
        </w:rPr>
        <w:t>.</w:t>
      </w:r>
    </w:p>
    <w:p w14:paraId="547D70D6" w14:textId="4E37327E" w:rsidR="00645434" w:rsidRDefault="00645434">
      <w:pPr>
        <w:rPr>
          <w:lang w:val="el-GR"/>
        </w:rPr>
      </w:pPr>
      <w:r>
        <w:rPr>
          <w:lang w:val="el-GR"/>
        </w:rPr>
        <w:t xml:space="preserve">Όταν συνέκριναν τα ποσοστά της απόρριψης μοσχεύματος ή τα ποσοστά της απώλειας μοσχεύματος, μεταξύ των ασθενών με </w:t>
      </w:r>
      <w:r w:rsidR="00754B2D" w:rsidRPr="008F2BF9">
        <w:rPr>
          <w:lang w:val="el-GR"/>
        </w:rPr>
        <w:t>μυκοφαινολάτη μοφετίλ</w:t>
      </w:r>
      <w:r>
        <w:rPr>
          <w:lang w:val="el-GR"/>
        </w:rPr>
        <w:t xml:space="preserve"> που λάμβαναν  PPIs έναντι ασθενών με </w:t>
      </w:r>
      <w:r w:rsidR="00754B2D" w:rsidRPr="008F2BF9">
        <w:rPr>
          <w:lang w:val="el-GR"/>
        </w:rPr>
        <w:t>μυκοφαινολάτη μοφετίλ</w:t>
      </w:r>
      <w:r>
        <w:rPr>
          <w:lang w:val="el-GR"/>
        </w:rPr>
        <w:t xml:space="preserve"> που δεν λάμβαναν PPIs, δεν παρατηρήθηκαν σημαντικές διαφορές.</w:t>
      </w:r>
    </w:p>
    <w:p w14:paraId="6B5E973C" w14:textId="1079760C" w:rsidR="00645434" w:rsidRDefault="00645434">
      <w:pPr>
        <w:rPr>
          <w:lang w:val="el-GR"/>
        </w:rPr>
      </w:pPr>
      <w:r>
        <w:rPr>
          <w:lang w:val="el-GR"/>
        </w:rPr>
        <w:t xml:space="preserve">Αυτά τα δεδομένα υποστηρίζουν επέκταση αυτού του ευρήματος σε όλα τα αντιόξινα, διότι η μείωση της έκθεσης όταν </w:t>
      </w:r>
      <w:r w:rsidR="003B77BE" w:rsidRPr="008F2BF9">
        <w:rPr>
          <w:lang w:val="el-GR"/>
        </w:rPr>
        <w:t>η</w:t>
      </w:r>
      <w:r w:rsidR="003B77BE">
        <w:rPr>
          <w:lang w:val="el-GR"/>
        </w:rPr>
        <w:t xml:space="preserve"> </w:t>
      </w:r>
      <w:r w:rsidR="003B77BE" w:rsidRPr="008F2BF9">
        <w:rPr>
          <w:lang w:val="el-GR"/>
        </w:rPr>
        <w:t>μυκοφαινολάτη μοφετίλ</w:t>
      </w:r>
      <w:r>
        <w:rPr>
          <w:lang w:val="el-GR"/>
        </w:rPr>
        <w:t xml:space="preserve"> συγχορηγήθηκε με υδροξείδια μαγνησίου και αργιλίου είναι σημαντικά μικρότερη από ό, τι όταν </w:t>
      </w:r>
      <w:r w:rsidR="003B77BE" w:rsidRPr="008F2BF9">
        <w:rPr>
          <w:lang w:val="el-GR"/>
        </w:rPr>
        <w:t>η μυκοφαινολάτη μοφετίλ</w:t>
      </w:r>
      <w:r>
        <w:rPr>
          <w:lang w:val="el-GR"/>
        </w:rPr>
        <w:t xml:space="preserve"> συγχορηγήθηκε με PPIs.</w:t>
      </w:r>
    </w:p>
    <w:p w14:paraId="26DCBC4E" w14:textId="77777777" w:rsidR="00645434" w:rsidRDefault="00645434">
      <w:pPr>
        <w:rPr>
          <w:lang w:val="el-GR"/>
        </w:rPr>
      </w:pPr>
    </w:p>
    <w:p w14:paraId="7D30B833" w14:textId="77777777" w:rsidR="00645434" w:rsidRPr="00B20C43" w:rsidRDefault="00645434">
      <w:pPr>
        <w:rPr>
          <w:rFonts w:ascii="Calibri" w:hAnsi="Calibri"/>
          <w:u w:val="single"/>
          <w:lang w:val="el-GR"/>
        </w:rPr>
      </w:pPr>
      <w:r>
        <w:rPr>
          <w:u w:val="single"/>
          <w:lang w:val="el-GR"/>
        </w:rPr>
        <w:t>Φαρμακευτικά προϊόντα που παρεμβαίνουν στην εντεροηπατική επανακυκλοφορία (π.χ. χολεστυραμίνη, κυκλοσπορίνη Α, αντιβιοτικά)</w:t>
      </w:r>
    </w:p>
    <w:p w14:paraId="511781C0" w14:textId="77777777" w:rsidR="00E844DC" w:rsidRPr="008F2BF9" w:rsidRDefault="00E844DC">
      <w:pPr>
        <w:rPr>
          <w:rFonts w:ascii="Calibri" w:hAnsi="Calibri"/>
          <w:lang w:val="el-GR"/>
        </w:rPr>
      </w:pPr>
    </w:p>
    <w:p w14:paraId="0DD97B18" w14:textId="3B50D1B8" w:rsidR="00645434" w:rsidRPr="00926212" w:rsidRDefault="00645434">
      <w:pPr>
        <w:rPr>
          <w:lang w:val="el-GR"/>
        </w:rPr>
      </w:pPr>
      <w:r>
        <w:rPr>
          <w:lang w:val="el-GR"/>
        </w:rPr>
        <w:t xml:space="preserve">Θα πρέπει να δίνεται προσοχή σε φαρμακευτικά προϊόντα που παρεμβαίνουν στην εντεροηπατική επανακυκλοφορία, εξαιτίας της πιθανότητας να μειώσουν την αποτελεσματικότητα </w:t>
      </w:r>
      <w:r w:rsidR="003B77BE" w:rsidRPr="008F2BF9">
        <w:rPr>
          <w:lang w:val="el-GR"/>
        </w:rPr>
        <w:t xml:space="preserve">της </w:t>
      </w:r>
      <w:r w:rsidR="003B77BE" w:rsidRPr="00926212">
        <w:rPr>
          <w:lang w:val="el-GR"/>
        </w:rPr>
        <w:t>μυκοφαινολάτ</w:t>
      </w:r>
      <w:r w:rsidR="003B77BE" w:rsidRPr="00885F8F">
        <w:rPr>
          <w:lang w:val="el-GR"/>
        </w:rPr>
        <w:t>η</w:t>
      </w:r>
      <w:r w:rsidR="006F023B" w:rsidRPr="00885F8F">
        <w:rPr>
          <w:lang w:val="el-GR"/>
          <w:rPrChange w:id="442" w:author="TCS" w:date="2026-02-25T18:17:00Z">
            <w:rPr>
              <w:rFonts w:ascii="Calibri" w:hAnsi="Calibri"/>
              <w:lang w:val="el-GR"/>
            </w:rPr>
          </w:rPrChange>
        </w:rPr>
        <w:t>ς</w:t>
      </w:r>
      <w:r w:rsidR="003B77BE" w:rsidRPr="00885F8F">
        <w:rPr>
          <w:lang w:val="el-GR"/>
        </w:rPr>
        <w:t xml:space="preserve"> μοφετίλ</w:t>
      </w:r>
      <w:r w:rsidRPr="00926212">
        <w:rPr>
          <w:lang w:val="el-GR"/>
        </w:rPr>
        <w:t>.</w:t>
      </w:r>
    </w:p>
    <w:p w14:paraId="6B54011D" w14:textId="77777777" w:rsidR="00645434" w:rsidRPr="00926212" w:rsidRDefault="00645434">
      <w:pPr>
        <w:rPr>
          <w:lang w:val="el-GR"/>
        </w:rPr>
      </w:pPr>
    </w:p>
    <w:p w14:paraId="10BB949F" w14:textId="77777777" w:rsidR="00645434" w:rsidRPr="004E355F" w:rsidRDefault="00645434">
      <w:pPr>
        <w:rPr>
          <w:i/>
          <w:u w:val="single"/>
          <w:lang w:val="el-GR"/>
        </w:rPr>
      </w:pPr>
      <w:r w:rsidRPr="004E355F">
        <w:rPr>
          <w:i/>
          <w:u w:val="single"/>
          <w:lang w:val="el-GR"/>
        </w:rPr>
        <w:t xml:space="preserve">Χολεστυραμίνη </w:t>
      </w:r>
    </w:p>
    <w:p w14:paraId="07415E93" w14:textId="21216878" w:rsidR="00645434" w:rsidRPr="00926212" w:rsidRDefault="00645434">
      <w:pPr>
        <w:rPr>
          <w:lang w:val="el-GR"/>
        </w:rPr>
      </w:pPr>
      <w:r w:rsidRPr="00926212">
        <w:rPr>
          <w:lang w:val="el-GR"/>
        </w:rPr>
        <w:t>Μετά τη χορήγηση εφάπαξ δόσης 1,5</w:t>
      </w:r>
      <w:r w:rsidRPr="00926212">
        <w:t> g</w:t>
      </w:r>
      <w:r w:rsidRPr="00926212">
        <w:rPr>
          <w:lang w:val="el-GR"/>
        </w:rPr>
        <w:t xml:space="preserve"> μυκοφαινολάτης μοφετίλ σε φυσιολογικά υγιή άτομα, τα οποία προηγουμένως είχαν ακολουθήσει αγωγή με 4</w:t>
      </w:r>
      <w:r w:rsidRPr="00926212">
        <w:t> g</w:t>
      </w:r>
      <w:r w:rsidRPr="00926212">
        <w:rPr>
          <w:lang w:val="el-GR"/>
        </w:rPr>
        <w:t xml:space="preserve"> χολεστυραμίνης τρεις φορές την ημέρα για 4 ημέρες, υπήρξε μία κατά 40</w:t>
      </w:r>
      <w:r w:rsidRPr="00926212">
        <w:t> </w:t>
      </w:r>
      <w:r w:rsidRPr="00926212">
        <w:rPr>
          <w:lang w:val="el-GR"/>
        </w:rPr>
        <w:t xml:space="preserve">% μείωση της </w:t>
      </w:r>
      <w:r w:rsidRPr="00926212">
        <w:t>AUC</w:t>
      </w:r>
      <w:r w:rsidRPr="00926212">
        <w:rPr>
          <w:lang w:val="el-GR"/>
        </w:rPr>
        <w:t xml:space="preserve"> του </w:t>
      </w:r>
      <w:r w:rsidRPr="00926212">
        <w:t>MPA</w:t>
      </w:r>
      <w:r w:rsidRPr="00926212">
        <w:rPr>
          <w:lang w:val="el-GR"/>
        </w:rPr>
        <w:t xml:space="preserve"> (βλ. παράγραφο 4.4 και παράγραφο 5.2). Απαιτείται προσοχή κατά την ταυτόχρονη χορήγηση, εξαιτίας της πιθανότητας μείωσης της αποτελεσματικότητας </w:t>
      </w:r>
      <w:r w:rsidR="00967C7B" w:rsidRPr="00926212">
        <w:rPr>
          <w:lang w:val="el-GR"/>
        </w:rPr>
        <w:t>της μυκοφαινολάτη μοφετίλ</w:t>
      </w:r>
      <w:r w:rsidRPr="00926212">
        <w:rPr>
          <w:lang w:val="el-GR"/>
        </w:rPr>
        <w:t>.</w:t>
      </w:r>
    </w:p>
    <w:p w14:paraId="71D5D377" w14:textId="77777777" w:rsidR="00645434" w:rsidRPr="00926212" w:rsidRDefault="00645434">
      <w:pPr>
        <w:rPr>
          <w:lang w:val="el-GR"/>
        </w:rPr>
      </w:pPr>
    </w:p>
    <w:p w14:paraId="331E6090" w14:textId="77777777" w:rsidR="00645434" w:rsidRPr="004E355F" w:rsidRDefault="00645434">
      <w:pPr>
        <w:rPr>
          <w:i/>
          <w:u w:val="single"/>
          <w:lang w:val="el-GR"/>
        </w:rPr>
      </w:pPr>
      <w:r w:rsidRPr="004E355F">
        <w:rPr>
          <w:i/>
          <w:u w:val="single"/>
          <w:lang w:val="el-GR"/>
        </w:rPr>
        <w:t xml:space="preserve">Κυκλοσπορίνη Α </w:t>
      </w:r>
    </w:p>
    <w:p w14:paraId="2F6B302E" w14:textId="4A7944F5" w:rsidR="00645434" w:rsidRPr="00926212" w:rsidRDefault="00645434">
      <w:pPr>
        <w:spacing w:line="260" w:lineRule="exact"/>
        <w:ind w:right="14"/>
        <w:rPr>
          <w:szCs w:val="24"/>
          <w:lang w:val="el-GR"/>
        </w:rPr>
      </w:pPr>
      <w:r w:rsidRPr="00926212">
        <w:rPr>
          <w:lang w:val="el-GR"/>
        </w:rPr>
        <w:t>Η φαρμακοκινητική της κυκλοσπορίνης Α (</w:t>
      </w:r>
      <w:proofErr w:type="spellStart"/>
      <w:r w:rsidRPr="00926212">
        <w:t>CsA</w:t>
      </w:r>
      <w:proofErr w:type="spellEnd"/>
      <w:r w:rsidRPr="00926212">
        <w:rPr>
          <w:lang w:val="el-GR"/>
        </w:rPr>
        <w:t xml:space="preserve">) δεν επηρεάζεται από τη μυκοφαινολάτη μοφετίλ. Σε αντίθεση, εάν σταματήσει η συγχορήγηση της </w:t>
      </w:r>
      <w:proofErr w:type="spellStart"/>
      <w:r w:rsidRPr="00926212">
        <w:t>CsA</w:t>
      </w:r>
      <w:proofErr w:type="spellEnd"/>
      <w:r w:rsidRPr="00926212">
        <w:rPr>
          <w:lang w:val="el-GR"/>
        </w:rPr>
        <w:t xml:space="preserve">, πρέπει να αναμένεται αύξηση της </w:t>
      </w:r>
      <w:r w:rsidRPr="00926212">
        <w:t>AUC</w:t>
      </w:r>
      <w:r w:rsidRPr="00926212">
        <w:rPr>
          <w:lang w:val="el-GR"/>
        </w:rPr>
        <w:t xml:space="preserve"> του </w:t>
      </w:r>
      <w:r w:rsidRPr="00926212">
        <w:t>MPA</w:t>
      </w:r>
      <w:r w:rsidRPr="00926212">
        <w:rPr>
          <w:lang w:val="el-GR"/>
        </w:rPr>
        <w:t xml:space="preserve"> κατά περίπου 30%. </w:t>
      </w:r>
      <w:r w:rsidRPr="00926212">
        <w:rPr>
          <w:szCs w:val="24"/>
          <w:lang w:val="el-GR"/>
        </w:rPr>
        <w:t xml:space="preserve">Η </w:t>
      </w:r>
      <w:proofErr w:type="spellStart"/>
      <w:r w:rsidRPr="00926212">
        <w:rPr>
          <w:szCs w:val="24"/>
        </w:rPr>
        <w:t>CsA</w:t>
      </w:r>
      <w:proofErr w:type="spellEnd"/>
      <w:r w:rsidRPr="00926212">
        <w:rPr>
          <w:szCs w:val="24"/>
          <w:lang w:val="el-GR"/>
        </w:rPr>
        <w:t xml:space="preserve"> παρεμβαίνει στην εντεροηπατική ανακύκλωση του ΜΡΑ, οδηγώντας σε μειωμένες εκθέσεις ΜΡΑ κατά 30</w:t>
      </w:r>
      <w:r w:rsidR="00457543" w:rsidRPr="00926212">
        <w:rPr>
          <w:szCs w:val="24"/>
          <w:lang w:val="el-GR"/>
        </w:rPr>
        <w:t xml:space="preserve"> </w:t>
      </w:r>
      <w:r w:rsidRPr="00926212">
        <w:rPr>
          <w:szCs w:val="24"/>
          <w:lang w:val="el-GR"/>
        </w:rPr>
        <w:t>-</w:t>
      </w:r>
      <w:r w:rsidR="00457543" w:rsidRPr="00926212">
        <w:rPr>
          <w:szCs w:val="24"/>
          <w:lang w:val="el-GR"/>
        </w:rPr>
        <w:t xml:space="preserve"> </w:t>
      </w:r>
      <w:r w:rsidRPr="00926212">
        <w:rPr>
          <w:szCs w:val="24"/>
          <w:lang w:val="el-GR"/>
        </w:rPr>
        <w:t xml:space="preserve">50% στους ασθενείς που έχουν υποβληθεί σε μεταμόσχευση νεφρού και έχουν λάβει θεραπεία </w:t>
      </w:r>
      <w:r w:rsidRPr="00926212">
        <w:rPr>
          <w:lang w:val="el-GR"/>
        </w:rPr>
        <w:t xml:space="preserve">με </w:t>
      </w:r>
      <w:r w:rsidR="00E844DC" w:rsidRPr="00926212">
        <w:rPr>
          <w:lang w:val="el-GR"/>
        </w:rPr>
        <w:t>μυκοφαινολάτη μοφετίλ</w:t>
      </w:r>
      <w:r w:rsidRPr="00926212">
        <w:rPr>
          <w:szCs w:val="24"/>
          <w:lang w:val="el-GR"/>
        </w:rPr>
        <w:t xml:space="preserve"> και </w:t>
      </w:r>
      <w:proofErr w:type="spellStart"/>
      <w:r w:rsidRPr="00926212">
        <w:rPr>
          <w:szCs w:val="24"/>
        </w:rPr>
        <w:t>CsA</w:t>
      </w:r>
      <w:proofErr w:type="spellEnd"/>
      <w:r w:rsidRPr="00926212">
        <w:rPr>
          <w:szCs w:val="24"/>
          <w:lang w:val="el-GR"/>
        </w:rPr>
        <w:t xml:space="preserve"> συγκριτικά με τους ασθενείς που λαμβάνουν σιρόλιμους ή μπελατασέπτη και παρόμοιες δόσεις</w:t>
      </w:r>
      <w:r w:rsidRPr="00926212">
        <w:rPr>
          <w:lang w:val="el-GR"/>
        </w:rPr>
        <w:t xml:space="preserve"> </w:t>
      </w:r>
      <w:r w:rsidR="004570A2" w:rsidRPr="00926212">
        <w:rPr>
          <w:lang w:val="el-GR"/>
        </w:rPr>
        <w:t>μυκοφαινολάτης μοφετίλ</w:t>
      </w:r>
      <w:r w:rsidRPr="00926212">
        <w:rPr>
          <w:lang w:val="el-GR"/>
        </w:rPr>
        <w:t xml:space="preserve"> </w:t>
      </w:r>
      <w:r w:rsidRPr="00926212">
        <w:rPr>
          <w:szCs w:val="24"/>
          <w:lang w:val="el-GR"/>
        </w:rPr>
        <w:t xml:space="preserve">(βλ. επίσης παράγραφο 4.4). Αντίθετα, θα πρέπει να αναμένονται αλλαγές στην έκθεση του ΜΡΑ κατά την αλλαγή των ασθενών από </w:t>
      </w:r>
      <w:proofErr w:type="spellStart"/>
      <w:r w:rsidRPr="00926212">
        <w:rPr>
          <w:szCs w:val="24"/>
        </w:rPr>
        <w:t>CsA</w:t>
      </w:r>
      <w:proofErr w:type="spellEnd"/>
      <w:r w:rsidRPr="00926212">
        <w:rPr>
          <w:szCs w:val="24"/>
          <w:lang w:val="el-GR"/>
        </w:rPr>
        <w:t xml:space="preserve"> σε ένα από τα ανοσοκατασταλτικά, τα οποία δεν παρεμβαίνουν στον εντεροηπατικό κύκλο του ΜΡΑ.</w:t>
      </w:r>
    </w:p>
    <w:p w14:paraId="3E243392" w14:textId="77777777" w:rsidR="00645434" w:rsidRPr="00926212" w:rsidRDefault="00645434">
      <w:pPr>
        <w:rPr>
          <w:lang w:val="el-GR"/>
        </w:rPr>
      </w:pPr>
    </w:p>
    <w:p w14:paraId="0DDB403C" w14:textId="77777777" w:rsidR="00645434" w:rsidRDefault="00645434">
      <w:pPr>
        <w:rPr>
          <w:lang w:val="el-GR"/>
        </w:rPr>
      </w:pPr>
      <w:r>
        <w:rPr>
          <w:lang w:val="el-GR"/>
        </w:rPr>
        <w:t>Τα αντιβιοτικά που περιορίζουν τα βακτήρια που παράγουν β-γλυκουρονιδάση στο έντερο (π.χ., αμινογλυκοσίδη, κεφαλοσπορίνη, φθοριοκινολόνη και αντιβιοτικά της ομάδας της πενικιλλίνης) μπορεί να παρεμβαίνουν στην εντεροηπατική ανακύκλωση MPAG</w:t>
      </w:r>
      <w:r w:rsidR="00EC1DFA">
        <w:rPr>
          <w:lang w:val="el-GR"/>
        </w:rPr>
        <w:t>/</w:t>
      </w:r>
      <w:r>
        <w:rPr>
          <w:lang w:val="el-GR"/>
        </w:rPr>
        <w:t>MPA οδηγώντας έτσι σε μειωμένη συστηματική έκθεση σε ΜΡΑ. Πληροφορίες σχετικά με τα ακόλουθα αντιβιοτικά είναι διαθέσιμες:</w:t>
      </w:r>
    </w:p>
    <w:p w14:paraId="2F3BE942" w14:textId="77777777" w:rsidR="00645434" w:rsidRDefault="00645434">
      <w:pPr>
        <w:rPr>
          <w:lang w:val="el-GR"/>
        </w:rPr>
      </w:pPr>
    </w:p>
    <w:p w14:paraId="287049F1" w14:textId="77777777" w:rsidR="00645434" w:rsidRPr="004E355F" w:rsidRDefault="00645434" w:rsidP="008F2BF9">
      <w:pPr>
        <w:keepNext/>
        <w:keepLines/>
        <w:rPr>
          <w:i/>
          <w:u w:val="single"/>
          <w:lang w:val="el-GR"/>
        </w:rPr>
      </w:pPr>
      <w:r w:rsidRPr="004E355F">
        <w:rPr>
          <w:i/>
          <w:u w:val="single"/>
          <w:lang w:val="el-GR"/>
        </w:rPr>
        <w:lastRenderedPageBreak/>
        <w:t xml:space="preserve">Σιπροφλοξασίνη ή αμοξικιλλίνη με κλαβουλανικό οξύ </w:t>
      </w:r>
    </w:p>
    <w:p w14:paraId="76D16888" w14:textId="1504381E" w:rsidR="00645434" w:rsidRDefault="00645434" w:rsidP="008F2BF9">
      <w:pPr>
        <w:keepNext/>
        <w:keepLines/>
        <w:rPr>
          <w:lang w:val="el-GR"/>
        </w:rPr>
      </w:pPr>
      <w:r>
        <w:rPr>
          <w:lang w:val="el-GR"/>
        </w:rPr>
        <w:t xml:space="preserve">Μειώσεις στις (ελάχιστες) συγκεντρώσεις </w:t>
      </w:r>
      <w:r>
        <w:t>MPA</w:t>
      </w:r>
      <w:r>
        <w:rPr>
          <w:lang w:val="el-GR"/>
        </w:rPr>
        <w:t xml:space="preserve"> περίπου κατά 50% πριν από τη δόση έχουν αναφερθεί σε αποδέκτες νεφρικού μοσχεύματος στις μέρες που ακολουθούν αμέσως μετά την έναρξη από του στόματος χορηγούμενης σιπροφλοξασίνης ή αμοξικιλλίνης με κλαβουλανικό οξύ. Αυτή η επίδραση έτεινε να μειωθεί με συνεχή χρήση αντιβιοτικών και σταματάει μέσα σε λίγες ημέρες μετά τη διακοπή των αντιβιοτικών. Η αλλαγή του επιπέδου πριν από τη δόση μπορεί να μην αντιπροσωπεύει ακριβώς αλλαγές στην ολική έκθεση σε </w:t>
      </w:r>
      <w:r>
        <w:t>MPA</w:t>
      </w:r>
      <w:r>
        <w:rPr>
          <w:lang w:val="el-GR"/>
        </w:rPr>
        <w:t xml:space="preserve">. Επομένως, αλλαγή της δόσης </w:t>
      </w:r>
      <w:r w:rsidR="00852542" w:rsidRPr="008F2BF9">
        <w:rPr>
          <w:lang w:val="el-GR"/>
        </w:rPr>
        <w:t>της μυκοφαινολάτης μοφετίλ</w:t>
      </w:r>
      <w:r>
        <w:rPr>
          <w:lang w:val="el-GR"/>
        </w:rPr>
        <w:t xml:space="preserve"> δεν είναι κανονικά απαραίτητη ελλείψει κλινικών στοιχείων δυσλειτουργίας του μοσχεύματος. Ωστόσο, στενή κλινική παρακολούθηση θα πρέπει να εκτελείται κατά τη διάρκεια του συνδυασμού και αμέσως μετά την αντιβιοτική αγωγή.</w:t>
      </w:r>
    </w:p>
    <w:p w14:paraId="5AA41C45" w14:textId="77777777" w:rsidR="00645434" w:rsidRDefault="00645434">
      <w:pPr>
        <w:rPr>
          <w:lang w:val="el-GR"/>
        </w:rPr>
      </w:pPr>
    </w:p>
    <w:p w14:paraId="64DD6E70" w14:textId="77777777" w:rsidR="00645434" w:rsidRPr="004E355F" w:rsidRDefault="00645434">
      <w:pPr>
        <w:rPr>
          <w:i/>
          <w:u w:val="single"/>
          <w:lang w:val="el-GR"/>
        </w:rPr>
      </w:pPr>
      <w:r w:rsidRPr="004E355F">
        <w:rPr>
          <w:i/>
          <w:u w:val="single"/>
          <w:lang w:val="el-GR"/>
        </w:rPr>
        <w:t xml:space="preserve">Νορφλοξασίνη και μετρονιδαζόλη </w:t>
      </w:r>
    </w:p>
    <w:p w14:paraId="1DE2A3B1" w14:textId="29AB9F46" w:rsidR="00645434" w:rsidRDefault="00645434">
      <w:pPr>
        <w:rPr>
          <w:lang w:val="el-GR"/>
        </w:rPr>
      </w:pPr>
      <w:r>
        <w:rPr>
          <w:lang w:val="el-GR"/>
        </w:rPr>
        <w:t xml:space="preserve">Σε υγιείς εθελοντές, δεν παρατηρήθηκε καμία σημαντική αλληλεπίδραση όταν </w:t>
      </w:r>
      <w:r w:rsidR="00D13BAD" w:rsidRPr="008F2BF9">
        <w:rPr>
          <w:lang w:val="el-GR"/>
        </w:rPr>
        <w:t>η μυκοφαινολάτη μοφετίλ</w:t>
      </w:r>
      <w:r>
        <w:rPr>
          <w:lang w:val="el-GR"/>
        </w:rPr>
        <w:t xml:space="preserve"> χορηγήθηκε ταυτόχρονα με νορφλοξασίνη ή μετρονιδαζόλη ξεχωριστά. Εν τούτοις, ο συνδυασμός με νορφλοξασίνη και μετρονιδαζόλη μείωσε την έκθεση του </w:t>
      </w:r>
      <w:r>
        <w:t>MPA</w:t>
      </w:r>
      <w:r>
        <w:rPr>
          <w:lang w:val="el-GR"/>
        </w:rPr>
        <w:t xml:space="preserve"> κατά περίπου 30% μετά από εφάπαξ δόση </w:t>
      </w:r>
      <w:r w:rsidR="00916613" w:rsidRPr="008F2BF9">
        <w:rPr>
          <w:lang w:val="el-GR"/>
        </w:rPr>
        <w:t>μυκοφαινολάτης μοφετίλ</w:t>
      </w:r>
      <w:r>
        <w:rPr>
          <w:lang w:val="el-GR"/>
        </w:rPr>
        <w:t>.</w:t>
      </w:r>
    </w:p>
    <w:p w14:paraId="1AAE9173" w14:textId="77777777" w:rsidR="00645434" w:rsidRDefault="00645434">
      <w:pPr>
        <w:rPr>
          <w:lang w:val="el-GR"/>
        </w:rPr>
      </w:pPr>
    </w:p>
    <w:p w14:paraId="360E9B94" w14:textId="77777777" w:rsidR="00645434" w:rsidRPr="004E355F" w:rsidRDefault="00645434">
      <w:pPr>
        <w:rPr>
          <w:i/>
          <w:u w:val="single"/>
          <w:lang w:val="el-GR"/>
        </w:rPr>
      </w:pPr>
      <w:r w:rsidRPr="004E355F">
        <w:rPr>
          <w:i/>
          <w:u w:val="single"/>
          <w:lang w:val="el-GR"/>
        </w:rPr>
        <w:t xml:space="preserve">Τριμεθοπρίμη/σουλφαμεθοξαζόλη </w:t>
      </w:r>
    </w:p>
    <w:p w14:paraId="69735C72" w14:textId="77777777" w:rsidR="00645434" w:rsidRDefault="00645434">
      <w:pPr>
        <w:rPr>
          <w:lang w:val="el-GR"/>
        </w:rPr>
      </w:pPr>
      <w:r>
        <w:rPr>
          <w:lang w:val="el-GR"/>
        </w:rPr>
        <w:t xml:space="preserve">Δεν παρατηρήθηκε καμία επίδραση στη βιοδιαθεσιμότητα του </w:t>
      </w:r>
      <w:r>
        <w:t>MPA</w:t>
      </w:r>
      <w:r>
        <w:rPr>
          <w:lang w:val="el-GR"/>
        </w:rPr>
        <w:t xml:space="preserve">. </w:t>
      </w:r>
    </w:p>
    <w:p w14:paraId="09AE7FE6" w14:textId="77777777" w:rsidR="00645434" w:rsidRDefault="00645434">
      <w:pPr>
        <w:rPr>
          <w:lang w:val="el-GR"/>
        </w:rPr>
      </w:pPr>
    </w:p>
    <w:p w14:paraId="066D3F0C" w14:textId="77777777" w:rsidR="00645434" w:rsidRPr="00B20C43" w:rsidRDefault="00645434">
      <w:pPr>
        <w:rPr>
          <w:rFonts w:ascii="Calibri" w:hAnsi="Calibri"/>
          <w:u w:val="single"/>
          <w:lang w:val="el-GR"/>
        </w:rPr>
      </w:pPr>
      <w:r>
        <w:rPr>
          <w:u w:val="single"/>
          <w:lang w:val="el-GR"/>
        </w:rPr>
        <w:t>Φαρμακευτικά προϊόντα που επηρεάζουν τη γλυκουρονιδίωση (π.χ. ισαβουκοναζόλη, τελμισαρτάνη)</w:t>
      </w:r>
    </w:p>
    <w:p w14:paraId="28187472" w14:textId="77777777" w:rsidR="00916613" w:rsidRPr="008F2BF9" w:rsidRDefault="00916613">
      <w:pPr>
        <w:rPr>
          <w:rFonts w:ascii="Calibri" w:hAnsi="Calibri"/>
          <w:u w:val="single"/>
          <w:lang w:val="el-GR"/>
        </w:rPr>
      </w:pPr>
    </w:p>
    <w:p w14:paraId="4D37FF06" w14:textId="380A0FB4" w:rsidR="00645434" w:rsidRPr="00926212" w:rsidRDefault="00645434">
      <w:pPr>
        <w:rPr>
          <w:lang w:val="el-GR"/>
        </w:rPr>
      </w:pPr>
      <w:r>
        <w:rPr>
          <w:lang w:val="el-GR"/>
        </w:rPr>
        <w:t xml:space="preserve">Η ταυτόχρονη χορήγηση φαρμάκων που επηρεάζουν τη γλυκουρονιδίωση του ΜΡΑ μπορεί να </w:t>
      </w:r>
      <w:r w:rsidRPr="00926212">
        <w:rPr>
          <w:lang w:val="el-GR"/>
        </w:rPr>
        <w:t xml:space="preserve">μεταβάλει την έκθεση σε ΜΡΑ. Συνεπώς, συνιστάται προσοχή κατά τη συγχορήγηση αυτών των φαρμάκων </w:t>
      </w:r>
      <w:r w:rsidRPr="00885F8F">
        <w:rPr>
          <w:lang w:val="el-GR"/>
        </w:rPr>
        <w:t xml:space="preserve">με </w:t>
      </w:r>
      <w:r w:rsidR="00C956F1" w:rsidRPr="00885F8F">
        <w:rPr>
          <w:lang w:val="el-GR"/>
          <w:rPrChange w:id="443" w:author="TCS" w:date="2026-02-25T18:19:00Z">
            <w:rPr>
              <w:rFonts w:ascii="Calibri" w:hAnsi="Calibri"/>
              <w:lang w:val="el-GR"/>
            </w:rPr>
          </w:rPrChange>
        </w:rPr>
        <w:t xml:space="preserve">τη </w:t>
      </w:r>
      <w:r w:rsidR="00916613" w:rsidRPr="00885F8F">
        <w:rPr>
          <w:lang w:val="el-GR"/>
        </w:rPr>
        <w:t>μ</w:t>
      </w:r>
      <w:r w:rsidR="00916613" w:rsidRPr="00926212">
        <w:rPr>
          <w:lang w:val="el-GR"/>
        </w:rPr>
        <w:t>υκοφαινολάτη μοφετίλ</w:t>
      </w:r>
      <w:r w:rsidRPr="00926212">
        <w:rPr>
          <w:lang w:val="el-GR"/>
        </w:rPr>
        <w:t>.</w:t>
      </w:r>
    </w:p>
    <w:p w14:paraId="783F5933" w14:textId="77777777" w:rsidR="00645434" w:rsidRPr="00926212" w:rsidRDefault="00645434">
      <w:pPr>
        <w:rPr>
          <w:lang w:val="el-GR"/>
        </w:rPr>
      </w:pPr>
    </w:p>
    <w:p w14:paraId="314DF96E" w14:textId="77777777" w:rsidR="00645434" w:rsidRPr="004E355F" w:rsidRDefault="00645434">
      <w:pPr>
        <w:rPr>
          <w:i/>
          <w:u w:val="single"/>
          <w:lang w:val="el-GR"/>
        </w:rPr>
      </w:pPr>
      <w:r w:rsidRPr="004E355F">
        <w:rPr>
          <w:i/>
          <w:u w:val="single"/>
          <w:lang w:val="el-GR"/>
        </w:rPr>
        <w:t>Ισαβουκοναζόλη</w:t>
      </w:r>
    </w:p>
    <w:p w14:paraId="1766CD33" w14:textId="77777777" w:rsidR="00645434" w:rsidRPr="00926212" w:rsidRDefault="00645434">
      <w:pPr>
        <w:rPr>
          <w:lang w:val="el-GR"/>
        </w:rPr>
      </w:pPr>
      <w:r w:rsidRPr="00926212">
        <w:rPr>
          <w:lang w:val="el-GR"/>
        </w:rPr>
        <w:t>Μία αύξηση της</w:t>
      </w:r>
      <w:r w:rsidR="00EF575D" w:rsidRPr="004E355F">
        <w:rPr>
          <w:rFonts w:ascii="Calibri" w:hAnsi="Calibri"/>
          <w:lang w:val="el-GR"/>
        </w:rPr>
        <w:t xml:space="preserve"> </w:t>
      </w:r>
      <w:r w:rsidR="00EF575D" w:rsidRPr="00926212">
        <w:rPr>
          <w:lang w:val="el-GR"/>
        </w:rPr>
        <w:t>έκθεσης</w:t>
      </w:r>
      <w:r w:rsidRPr="00926212">
        <w:rPr>
          <w:lang w:val="el-GR"/>
        </w:rPr>
        <w:t xml:space="preserve"> </w:t>
      </w:r>
      <w:r w:rsidR="00EF575D" w:rsidRPr="004E355F">
        <w:rPr>
          <w:rFonts w:ascii="Calibri" w:hAnsi="Calibri"/>
          <w:lang w:val="el-GR"/>
        </w:rPr>
        <w:t>(</w:t>
      </w:r>
      <w:r w:rsidRPr="00926212">
        <w:rPr>
          <w:lang w:val="el-GR"/>
        </w:rPr>
        <w:t>AUC</w:t>
      </w:r>
      <w:r w:rsidRPr="00926212">
        <w:rPr>
          <w:vertAlign w:val="subscript"/>
          <w:lang w:val="el-GR"/>
        </w:rPr>
        <w:t>0-∞</w:t>
      </w:r>
      <w:r w:rsidR="00EF575D" w:rsidRPr="00926212">
        <w:rPr>
          <w:lang w:val="el-GR"/>
        </w:rPr>
        <w:t>)</w:t>
      </w:r>
      <w:r w:rsidRPr="00926212">
        <w:rPr>
          <w:lang w:val="el-GR"/>
        </w:rPr>
        <w:t xml:space="preserve"> του MPA κατά 35% παρατηρήθηκε με την ταυτόχρονη χορήγηση της  ισαβουκοναζόλης.</w:t>
      </w:r>
    </w:p>
    <w:p w14:paraId="5DDAE801" w14:textId="77777777" w:rsidR="00645434" w:rsidRPr="00926212" w:rsidRDefault="00645434">
      <w:pPr>
        <w:rPr>
          <w:lang w:val="el-GR"/>
        </w:rPr>
      </w:pPr>
    </w:p>
    <w:p w14:paraId="32035D55" w14:textId="77777777" w:rsidR="00645434" w:rsidRPr="004E355F" w:rsidRDefault="00645434">
      <w:pPr>
        <w:keepNext/>
        <w:spacing w:line="260" w:lineRule="exact"/>
        <w:ind w:right="14"/>
        <w:rPr>
          <w:i/>
          <w:szCs w:val="24"/>
          <w:u w:val="single"/>
          <w:lang w:val="el-GR"/>
        </w:rPr>
      </w:pPr>
      <w:r w:rsidRPr="004E355F">
        <w:rPr>
          <w:i/>
          <w:szCs w:val="24"/>
          <w:u w:val="single"/>
          <w:lang w:val="el-GR"/>
        </w:rPr>
        <w:t>Τελμισαρτάνη</w:t>
      </w:r>
    </w:p>
    <w:p w14:paraId="46206018" w14:textId="45B3417B" w:rsidR="00645434" w:rsidRPr="00926212" w:rsidRDefault="00645434">
      <w:pPr>
        <w:spacing w:line="260" w:lineRule="exact"/>
        <w:ind w:right="14"/>
        <w:rPr>
          <w:lang w:val="el-GR"/>
        </w:rPr>
      </w:pPr>
      <w:r w:rsidRPr="00926212">
        <w:rPr>
          <w:szCs w:val="24"/>
          <w:lang w:val="el-GR"/>
        </w:rPr>
        <w:t xml:space="preserve">Η ταυτόχρονη χορήγηση τελμισαρτάνης και </w:t>
      </w:r>
      <w:r w:rsidR="00B42336" w:rsidRPr="00926212">
        <w:rPr>
          <w:lang w:val="el-GR"/>
        </w:rPr>
        <w:t>μυκοφαινολάτης μοφετίλ</w:t>
      </w:r>
      <w:r w:rsidRPr="00926212">
        <w:rPr>
          <w:szCs w:val="24"/>
          <w:lang w:val="el-GR"/>
        </w:rPr>
        <w:t xml:space="preserve"> οδήγησε σε περίπου 30% μείωση των συγκεντρώσεων του ΜΡΑ. Η τελμισαρτάνη αλλάζει την απομάκρυνση του ΜΡΑ ενισχύοντας την έκφραση του </w:t>
      </w:r>
      <w:r w:rsidRPr="00926212">
        <w:rPr>
          <w:szCs w:val="24"/>
          <w:lang w:val="en-GB"/>
        </w:rPr>
        <w:t>PPAR </w:t>
      </w:r>
      <w:r w:rsidRPr="00926212">
        <w:rPr>
          <w:szCs w:val="24"/>
          <w:lang w:val="el-GR"/>
        </w:rPr>
        <w:t xml:space="preserve">γάμμα (ενεργοποιημένος υποδοχέας-γάμμα υπεροξεισωματικού πολλαπλασιαστή), ο οποίος με τη σειρά του οδηγεί σε ενισχυμένη έκφραση και δραστηριότητα </w:t>
      </w:r>
      <w:r w:rsidR="00EB0E42" w:rsidRPr="00926212">
        <w:rPr>
          <w:szCs w:val="24"/>
          <w:lang w:val="el-GR"/>
        </w:rPr>
        <w:t>της ισομορφής</w:t>
      </w:r>
      <w:r w:rsidR="00470365" w:rsidRPr="00926212">
        <w:rPr>
          <w:szCs w:val="24"/>
          <w:lang w:val="el-GR"/>
        </w:rPr>
        <w:t xml:space="preserve"> Ι9Α της </w:t>
      </w:r>
      <w:r w:rsidR="00BB20AF" w:rsidRPr="00926212">
        <w:rPr>
          <w:szCs w:val="24"/>
          <w:lang w:val="el-GR"/>
        </w:rPr>
        <w:t>διφοσφ</w:t>
      </w:r>
      <w:r w:rsidR="00254DD4" w:rsidRPr="00926212">
        <w:rPr>
          <w:szCs w:val="24"/>
          <w:lang w:val="el-GR"/>
        </w:rPr>
        <w:t>ω</w:t>
      </w:r>
      <w:r w:rsidR="00BB20AF" w:rsidRPr="00926212">
        <w:rPr>
          <w:szCs w:val="24"/>
          <w:lang w:val="el-GR"/>
        </w:rPr>
        <w:t xml:space="preserve">ρικής ουριδίνης </w:t>
      </w:r>
      <w:r w:rsidR="00254DD4" w:rsidRPr="00926212">
        <w:rPr>
          <w:szCs w:val="24"/>
          <w:lang w:val="el-GR"/>
        </w:rPr>
        <w:t xml:space="preserve">της </w:t>
      </w:r>
      <w:r w:rsidR="00EF575D" w:rsidRPr="00926212">
        <w:rPr>
          <w:szCs w:val="24"/>
          <w:lang w:val="el-GR"/>
        </w:rPr>
        <w:t>γλυκο</w:t>
      </w:r>
      <w:r w:rsidR="00387272" w:rsidRPr="00926212">
        <w:rPr>
          <w:szCs w:val="24"/>
          <w:lang w:val="el-GR"/>
        </w:rPr>
        <w:t>υ</w:t>
      </w:r>
      <w:r w:rsidR="00EF575D" w:rsidRPr="00926212">
        <w:rPr>
          <w:szCs w:val="24"/>
          <w:lang w:val="el-GR"/>
        </w:rPr>
        <w:t>ρ</w:t>
      </w:r>
      <w:r w:rsidR="00387272" w:rsidRPr="00926212">
        <w:rPr>
          <w:szCs w:val="24"/>
          <w:lang w:val="el-GR"/>
        </w:rPr>
        <w:t>ο</w:t>
      </w:r>
      <w:r w:rsidR="00EF575D" w:rsidRPr="00926212">
        <w:rPr>
          <w:szCs w:val="24"/>
          <w:lang w:val="el-GR"/>
        </w:rPr>
        <w:t>νικής τρανσφεράσης (</w:t>
      </w:r>
      <w:r w:rsidRPr="00926212">
        <w:rPr>
          <w:szCs w:val="24"/>
          <w:lang w:val="el-GR"/>
        </w:rPr>
        <w:t>UGT1A9</w:t>
      </w:r>
      <w:r w:rsidR="00EF575D" w:rsidRPr="00926212">
        <w:rPr>
          <w:szCs w:val="24"/>
          <w:lang w:val="el-GR"/>
        </w:rPr>
        <w:t>)</w:t>
      </w:r>
      <w:r w:rsidRPr="00926212">
        <w:rPr>
          <w:szCs w:val="24"/>
          <w:lang w:val="el-GR"/>
        </w:rPr>
        <w:t>. Κατά τη σύγκριση των ποσοστών απόρριψης μοσχεύματος, των ποσοστών απώλειας μοσχεύματος ή των προφίλ ανεπιθύμητων συμβάντων ανάμεσα στους ασθενείς</w:t>
      </w:r>
      <w:r w:rsidRPr="00885F8F">
        <w:rPr>
          <w:szCs w:val="24"/>
          <w:lang w:val="el-GR"/>
        </w:rPr>
        <w:t xml:space="preserve"> </w:t>
      </w:r>
      <w:r w:rsidR="00C956F1" w:rsidRPr="00885F8F">
        <w:rPr>
          <w:szCs w:val="24"/>
          <w:lang w:val="el-GR"/>
          <w:rPrChange w:id="444" w:author="TCS" w:date="2026-02-25T18:19:00Z">
            <w:rPr>
              <w:rFonts w:ascii="Calibri" w:hAnsi="Calibri"/>
              <w:szCs w:val="24"/>
              <w:lang w:val="el-GR"/>
            </w:rPr>
          </w:rPrChange>
        </w:rPr>
        <w:t>σε</w:t>
      </w:r>
      <w:r w:rsidR="00B42336" w:rsidRPr="00926212">
        <w:rPr>
          <w:lang w:val="el-GR"/>
        </w:rPr>
        <w:t xml:space="preserve"> μυκοφαινολάτη</w:t>
      </w:r>
      <w:r w:rsidR="00B42336" w:rsidRPr="004E355F">
        <w:rPr>
          <w:rFonts w:ascii="Calibri" w:hAnsi="Calibri"/>
          <w:lang w:val="el-GR"/>
        </w:rPr>
        <w:t xml:space="preserve"> </w:t>
      </w:r>
      <w:r w:rsidR="00B42336" w:rsidRPr="00926212">
        <w:rPr>
          <w:lang w:val="el-GR"/>
        </w:rPr>
        <w:t>μοφετίλ</w:t>
      </w:r>
      <w:r w:rsidRPr="00926212">
        <w:rPr>
          <w:szCs w:val="24"/>
          <w:lang w:val="el-GR"/>
        </w:rPr>
        <w:t xml:space="preserve"> με και χωρίς ταυτόχρονη φαρμακευτική αγωγή τελμισαρτάνης, δεν παρατηρήθηκαν κλινικές συνέπειες στις φαρμακοκινητικές φαρμακευτικές αλληλεπιδράσεις.</w:t>
      </w:r>
    </w:p>
    <w:p w14:paraId="631346DE" w14:textId="77777777" w:rsidR="00645434" w:rsidRPr="00926212" w:rsidRDefault="00645434">
      <w:pPr>
        <w:rPr>
          <w:lang w:val="el-GR"/>
        </w:rPr>
      </w:pPr>
    </w:p>
    <w:p w14:paraId="75929DCB" w14:textId="77777777" w:rsidR="00645434" w:rsidRPr="00926212" w:rsidRDefault="00645434" w:rsidP="00071917">
      <w:pPr>
        <w:keepNext/>
        <w:keepLines/>
        <w:rPr>
          <w:i/>
          <w:iCs/>
          <w:lang w:val="el-GR"/>
        </w:rPr>
      </w:pPr>
      <w:r w:rsidRPr="00926212">
        <w:rPr>
          <w:i/>
          <w:iCs/>
          <w:u w:val="single"/>
          <w:lang w:val="el-GR"/>
        </w:rPr>
        <w:t>Γκανσικλοβίρη</w:t>
      </w:r>
      <w:r w:rsidRPr="00926212">
        <w:rPr>
          <w:i/>
          <w:iCs/>
          <w:lang w:val="el-GR"/>
        </w:rPr>
        <w:t xml:space="preserve"> </w:t>
      </w:r>
    </w:p>
    <w:p w14:paraId="14BC6B36" w14:textId="098586F6" w:rsidR="00645434" w:rsidRPr="00926212" w:rsidRDefault="00645434" w:rsidP="00071917">
      <w:pPr>
        <w:keepNext/>
        <w:keepLines/>
        <w:rPr>
          <w:lang w:val="el-GR"/>
        </w:rPr>
      </w:pPr>
      <w:r w:rsidRPr="00926212">
        <w:rPr>
          <w:lang w:val="el-GR"/>
        </w:rPr>
        <w:t xml:space="preserve">Με βάση τα αποτελέσματα μιας μελέτης χορήγησης εφάπαξ δόσης από στόματος μυκοφαινολάτης μοφετίλ και ενδοφλέβιας γκανσικλοβίρης στις συνιστώμενες δόσεις και των γνωστών επιδράσεων της νεφρικής δυσλειτουργίας στη φαρμακοκινητική </w:t>
      </w:r>
      <w:r w:rsidR="0031794D" w:rsidRPr="00926212">
        <w:rPr>
          <w:lang w:val="el-GR"/>
        </w:rPr>
        <w:t>της μυκοφαινολάτης μοφετίλ</w:t>
      </w:r>
      <w:r w:rsidRPr="00926212">
        <w:rPr>
          <w:lang w:val="el-GR"/>
        </w:rPr>
        <w:t xml:space="preserve"> (βλ. παράγραφο 4.2) και της γκανσικλοβίρης, αναμένεται ότι η ταυτόχρονη χορήγηση αυτών των δύο παραγόντων (που ανταγωνίζονται για τους μηχανισμούς της νεφρικής σωληναριακής απέκκρισης) θα έχει σαν αποτέλεσμα αυξήσεις στις συγκεντρώσεις της MPAG και της γκανσικλοβίρης. Δεν αναμένεται σημαντική τροποποίηση στη φαρμακοκινητική του MPA και δεν απαιτείται προσαρμογή της δόσης </w:t>
      </w:r>
      <w:r w:rsidR="0031794D" w:rsidRPr="00926212">
        <w:rPr>
          <w:lang w:val="el-GR"/>
        </w:rPr>
        <w:t>της μυκοφαινολάτης μοφετίλ</w:t>
      </w:r>
      <w:r w:rsidRPr="00926212">
        <w:rPr>
          <w:lang w:val="el-GR"/>
        </w:rPr>
        <w:t xml:space="preserve">. Σε ασθενείς με νεφρική δυσλειτουργία που λαμβάνουν ταυτόχρονα </w:t>
      </w:r>
      <w:r w:rsidR="0031794D" w:rsidRPr="00926212">
        <w:rPr>
          <w:lang w:val="el-GR"/>
        </w:rPr>
        <w:t>μυκοφαινολάτη μοφετίλ</w:t>
      </w:r>
      <w:r w:rsidRPr="00926212">
        <w:rPr>
          <w:lang w:val="el-GR"/>
        </w:rPr>
        <w:t xml:space="preserve"> και γκανσικλοβίρη ή προφάρμακά της, π.χ. βαλγκανσικλοβίρη, οι συστάσεις για τη δόση της γκανσικλοβίρης θα πρέπει να τηρούνται και οι ασθενείς θα πρέπει να παρακολουθούνται προσεκτικά.</w:t>
      </w:r>
    </w:p>
    <w:p w14:paraId="1B69B0D7" w14:textId="77777777" w:rsidR="00645434" w:rsidRPr="00926212" w:rsidRDefault="00645434">
      <w:pPr>
        <w:rPr>
          <w:lang w:val="el-GR"/>
        </w:rPr>
      </w:pPr>
    </w:p>
    <w:p w14:paraId="40B1E0C0" w14:textId="77777777" w:rsidR="00645434" w:rsidRPr="009F4AEE" w:rsidRDefault="00645434" w:rsidP="008F2BF9">
      <w:pPr>
        <w:keepNext/>
        <w:keepLines/>
        <w:rPr>
          <w:i/>
          <w:iCs/>
          <w:lang w:val="el-GR"/>
        </w:rPr>
      </w:pPr>
      <w:r w:rsidRPr="004E355F">
        <w:rPr>
          <w:i/>
          <w:iCs/>
          <w:u w:val="single"/>
          <w:lang w:val="el-GR"/>
        </w:rPr>
        <w:lastRenderedPageBreak/>
        <w:t>Από στόματος αντισυλληπτικά</w:t>
      </w:r>
    </w:p>
    <w:p w14:paraId="03080BE2" w14:textId="62973C4B" w:rsidR="00645434" w:rsidRPr="00926212" w:rsidRDefault="00645434" w:rsidP="008F2BF9">
      <w:pPr>
        <w:keepNext/>
        <w:keepLines/>
        <w:rPr>
          <w:lang w:val="el-GR"/>
        </w:rPr>
      </w:pPr>
      <w:r w:rsidRPr="00926212">
        <w:rPr>
          <w:lang w:val="el-GR"/>
        </w:rPr>
        <w:t xml:space="preserve">Οι </w:t>
      </w:r>
      <w:r w:rsidR="00EF575D" w:rsidRPr="00926212">
        <w:rPr>
          <w:lang w:val="el-GR"/>
        </w:rPr>
        <w:t xml:space="preserve">φαρμακοδυναμικές και </w:t>
      </w:r>
      <w:r w:rsidRPr="00926212">
        <w:rPr>
          <w:lang w:val="el-GR"/>
        </w:rPr>
        <w:t>φαρμακοκινητικές ιδιότητες των από στόματος αντισυλληπτικών δεν επηρεάστηκαν</w:t>
      </w:r>
      <w:r w:rsidR="001C5BF2" w:rsidRPr="004E355F">
        <w:rPr>
          <w:rFonts w:ascii="Calibri" w:hAnsi="Calibri"/>
          <w:lang w:val="el-GR"/>
        </w:rPr>
        <w:t xml:space="preserve"> </w:t>
      </w:r>
      <w:r w:rsidR="001C5BF2" w:rsidRPr="00926212">
        <w:rPr>
          <w:lang w:val="el-GR"/>
        </w:rPr>
        <w:t>σε κλινικά σημαντικό βαθμό</w:t>
      </w:r>
      <w:r w:rsidRPr="00926212">
        <w:rPr>
          <w:lang w:val="el-GR"/>
        </w:rPr>
        <w:t xml:space="preserve"> από τη συγχορήγηση </w:t>
      </w:r>
      <w:r w:rsidR="0031794D" w:rsidRPr="00926212">
        <w:rPr>
          <w:lang w:val="el-GR"/>
        </w:rPr>
        <w:t>μυκοφαινολάτης μοφετίλ</w:t>
      </w:r>
      <w:r w:rsidRPr="00926212">
        <w:rPr>
          <w:lang w:val="el-GR"/>
        </w:rPr>
        <w:t xml:space="preserve"> (βλ. επίσης παράγραφο 5.2).</w:t>
      </w:r>
    </w:p>
    <w:p w14:paraId="66BC8051" w14:textId="77777777" w:rsidR="00645434" w:rsidRPr="00926212" w:rsidRDefault="00645434">
      <w:pPr>
        <w:rPr>
          <w:b/>
          <w:i/>
          <w:lang w:val="el-GR"/>
        </w:rPr>
      </w:pPr>
    </w:p>
    <w:p w14:paraId="68938B80" w14:textId="77777777" w:rsidR="00645434" w:rsidRPr="005E4DCC" w:rsidRDefault="00645434">
      <w:pPr>
        <w:rPr>
          <w:lang w:val="el-GR"/>
        </w:rPr>
      </w:pPr>
      <w:r w:rsidRPr="004E355F">
        <w:rPr>
          <w:i/>
          <w:iCs/>
          <w:u w:val="single"/>
          <w:lang w:val="el-GR"/>
        </w:rPr>
        <w:t>Ριφαμπικίνη</w:t>
      </w:r>
      <w:r w:rsidRPr="005E4DCC">
        <w:rPr>
          <w:i/>
          <w:iCs/>
          <w:lang w:val="el-GR"/>
        </w:rPr>
        <w:t xml:space="preserve"> </w:t>
      </w:r>
    </w:p>
    <w:p w14:paraId="7F5BA9CD" w14:textId="1DBAEA80" w:rsidR="00645434" w:rsidRPr="00926212" w:rsidRDefault="00645434">
      <w:pPr>
        <w:rPr>
          <w:lang w:val="el-GR"/>
        </w:rPr>
      </w:pPr>
      <w:r w:rsidRPr="00926212">
        <w:rPr>
          <w:lang w:val="el-GR"/>
        </w:rPr>
        <w:t xml:space="preserve">Σε ασθενείς που επίσης δεν λαμβάνουν κυκλοσπορίνη, η συγχορήγηση </w:t>
      </w:r>
      <w:r w:rsidR="000F5F57" w:rsidRPr="00926212">
        <w:rPr>
          <w:lang w:val="el-GR"/>
        </w:rPr>
        <w:t>της μυκοφαινολάτης μοφετίλ</w:t>
      </w:r>
      <w:r w:rsidRPr="00926212">
        <w:rPr>
          <w:lang w:val="el-GR"/>
        </w:rPr>
        <w:t xml:space="preserve"> και της ριφαμπικίνης είχε ως αποτέλεσμα μία μείωση στην έκθεση του ΜΡΑ (AUC0-12h) από 18% σε 70%. Συνιστάται να παρακολουθούνται τα επίπεδα έκθεσης του MPA και να  προσαρμόζεται η δόση </w:t>
      </w:r>
      <w:r w:rsidR="000F5F57" w:rsidRPr="00926212">
        <w:rPr>
          <w:lang w:val="el-GR"/>
        </w:rPr>
        <w:t>της μυκοφαινολάτης μοφετίλ</w:t>
      </w:r>
      <w:r w:rsidRPr="00926212">
        <w:rPr>
          <w:lang w:val="el-GR"/>
        </w:rPr>
        <w:t xml:space="preserve"> αντίστοιχα ώστε να διατηρείται η κλινική αποτελεσματικότητα όταν η ριφαμπικίνη χορηγείται ταυτόχρονα.</w:t>
      </w:r>
    </w:p>
    <w:p w14:paraId="7A8E2AC9" w14:textId="77777777" w:rsidR="00645434" w:rsidRPr="00926212" w:rsidRDefault="00645434">
      <w:pPr>
        <w:rPr>
          <w:lang w:val="el-GR"/>
        </w:rPr>
      </w:pPr>
    </w:p>
    <w:p w14:paraId="3B0C510A" w14:textId="77777777" w:rsidR="00645434" w:rsidRPr="004E355F" w:rsidRDefault="00645434">
      <w:pPr>
        <w:rPr>
          <w:i/>
          <w:iCs/>
          <w:u w:val="single"/>
          <w:lang w:val="el-GR"/>
        </w:rPr>
      </w:pPr>
      <w:r w:rsidRPr="004E355F">
        <w:rPr>
          <w:i/>
          <w:iCs/>
          <w:u w:val="single"/>
          <w:lang w:val="el-GR"/>
        </w:rPr>
        <w:t xml:space="preserve">Σεβελαμέρη </w:t>
      </w:r>
    </w:p>
    <w:p w14:paraId="628DB563" w14:textId="60C14738" w:rsidR="00645434" w:rsidRPr="00926212" w:rsidRDefault="00645434">
      <w:pPr>
        <w:rPr>
          <w:lang w:val="el-GR"/>
        </w:rPr>
      </w:pPr>
      <w:r w:rsidRPr="00926212">
        <w:rPr>
          <w:lang w:val="el-GR"/>
        </w:rPr>
        <w:t xml:space="preserve">Μείωση στις </w:t>
      </w:r>
      <w:proofErr w:type="spellStart"/>
      <w:r w:rsidRPr="00926212">
        <w:t>C</w:t>
      </w:r>
      <w:r w:rsidRPr="00926212">
        <w:rPr>
          <w:vertAlign w:val="subscript"/>
        </w:rPr>
        <w:t>max</w:t>
      </w:r>
      <w:proofErr w:type="spellEnd"/>
      <w:r w:rsidRPr="00926212">
        <w:rPr>
          <w:vertAlign w:val="subscript"/>
          <w:lang w:val="el-GR"/>
        </w:rPr>
        <w:t xml:space="preserve"> </w:t>
      </w:r>
      <w:r w:rsidRPr="00926212">
        <w:rPr>
          <w:lang w:val="el-GR"/>
        </w:rPr>
        <w:t xml:space="preserve">και </w:t>
      </w:r>
      <w:r w:rsidRPr="00926212">
        <w:t>AUC</w:t>
      </w:r>
      <w:r w:rsidRPr="00926212">
        <w:rPr>
          <w:vertAlign w:val="subscript"/>
          <w:lang w:val="el-GR"/>
        </w:rPr>
        <w:t>0-12</w:t>
      </w:r>
      <w:r w:rsidRPr="00926212">
        <w:rPr>
          <w:vertAlign w:val="subscript"/>
        </w:rPr>
        <w:t>h</w:t>
      </w:r>
      <w:r w:rsidRPr="00926212">
        <w:rPr>
          <w:vertAlign w:val="subscript"/>
          <w:lang w:val="el-GR"/>
        </w:rPr>
        <w:t xml:space="preserve"> </w:t>
      </w:r>
      <w:r w:rsidRPr="00926212">
        <w:rPr>
          <w:lang w:val="el-GR"/>
        </w:rPr>
        <w:t xml:space="preserve">του ΜΡΑ κατά 30% και 25% αντίστοιχα, παρατηρήθηκε όταν </w:t>
      </w:r>
      <w:r w:rsidR="00806172" w:rsidRPr="004E355F">
        <w:rPr>
          <w:rFonts w:ascii="Calibri" w:hAnsi="Calibri"/>
          <w:lang w:val="el-GR"/>
        </w:rPr>
        <w:t xml:space="preserve">η </w:t>
      </w:r>
      <w:r w:rsidR="00806172" w:rsidRPr="00926212">
        <w:rPr>
          <w:lang w:val="el-GR"/>
        </w:rPr>
        <w:t>μυκοφαινολάτη μοφετίλ</w:t>
      </w:r>
      <w:r w:rsidRPr="00926212">
        <w:rPr>
          <w:lang w:val="el-GR"/>
        </w:rPr>
        <w:t xml:space="preserve"> συγχορηγήθηκε με σεβελαμέρη χωρίς καθόλου κλινικές επιπτώσεις (π.χ.απόρριψη μοσχεύματος). Συνίσταται, εντούτοις, να χορηγείται </w:t>
      </w:r>
      <w:r w:rsidR="00806172" w:rsidRPr="00926212">
        <w:rPr>
          <w:lang w:val="el-GR"/>
        </w:rPr>
        <w:t>η μυκοφαινολάτη μοφετίλ</w:t>
      </w:r>
      <w:r w:rsidRPr="00926212">
        <w:rPr>
          <w:lang w:val="el-GR"/>
        </w:rPr>
        <w:t xml:space="preserve"> τουλάχιστον μία ώρα πριν ή τρεις ώρες μετά τη λήψη της σεβελαμέρης ώστε να ελαχιστοποιηθεί η επίδραση από την απορρόφηση του MPΑ. Δεν υπάρχουν δεδομένα για </w:t>
      </w:r>
      <w:r w:rsidR="00806172" w:rsidRPr="00926212">
        <w:rPr>
          <w:lang w:val="el-GR"/>
        </w:rPr>
        <w:t>τη μυκοφαινολάτη μοφετίλ</w:t>
      </w:r>
      <w:r w:rsidRPr="00926212">
        <w:rPr>
          <w:lang w:val="el-GR"/>
        </w:rPr>
        <w:t xml:space="preserve"> και άλλα δεσμευτικά του φωσφόρου εκτός της σεβελαμέρης.</w:t>
      </w:r>
    </w:p>
    <w:p w14:paraId="71747F1D" w14:textId="77777777" w:rsidR="00645434" w:rsidRPr="00926212" w:rsidRDefault="00645434">
      <w:pPr>
        <w:rPr>
          <w:lang w:val="el-GR"/>
        </w:rPr>
      </w:pPr>
    </w:p>
    <w:p w14:paraId="1D3D67CF" w14:textId="77777777" w:rsidR="00645434" w:rsidRPr="004E355F" w:rsidRDefault="00645434">
      <w:pPr>
        <w:rPr>
          <w:i/>
          <w:iCs/>
          <w:u w:val="single"/>
          <w:lang w:val="el-GR"/>
        </w:rPr>
      </w:pPr>
      <w:r w:rsidRPr="004E355F">
        <w:rPr>
          <w:i/>
          <w:iCs/>
          <w:u w:val="single"/>
          <w:lang w:val="el-GR"/>
        </w:rPr>
        <w:t xml:space="preserve">Τακρόλιμους </w:t>
      </w:r>
    </w:p>
    <w:p w14:paraId="57C435CE" w14:textId="054E1182" w:rsidR="00645434" w:rsidRPr="00926212" w:rsidRDefault="00645434">
      <w:pPr>
        <w:rPr>
          <w:lang w:val="el-GR"/>
        </w:rPr>
      </w:pPr>
      <w:r w:rsidRPr="00926212">
        <w:rPr>
          <w:lang w:val="el-GR"/>
        </w:rPr>
        <w:t xml:space="preserve">Σε αποδέκτες ηπατικού μοσχεύματος που ξεκίνησαν με </w:t>
      </w:r>
      <w:r w:rsidR="006F0695" w:rsidRPr="00926212">
        <w:rPr>
          <w:lang w:val="el-GR"/>
        </w:rPr>
        <w:t>μυκοφαινολάτη μοφετίλ</w:t>
      </w:r>
      <w:r w:rsidRPr="00926212">
        <w:rPr>
          <w:lang w:val="el-GR"/>
        </w:rPr>
        <w:t xml:space="preserve"> και τακρόλιμους, η AUC και η Cmax του MPA, του ενεργού μεταβολίτη </w:t>
      </w:r>
      <w:r w:rsidR="006F0695" w:rsidRPr="00926212">
        <w:rPr>
          <w:lang w:val="el-GR"/>
        </w:rPr>
        <w:t>της μυκοφαινολάτης μοφετίλ</w:t>
      </w:r>
      <w:r w:rsidRPr="00926212">
        <w:rPr>
          <w:lang w:val="el-GR"/>
        </w:rPr>
        <w:t xml:space="preserve">, δεν επηρεάστηκαν σημαντικά από τη συγχορήγηση με τακρόλιμους. Σε αντίθεση, υπήρξε περίπου 20 % αύξηση της AUC του τακρόλιμους όταν χορηγήθηκαν επανειλημμένες δόσεις </w:t>
      </w:r>
      <w:r w:rsidR="006F0695" w:rsidRPr="00926212">
        <w:rPr>
          <w:lang w:val="el-GR"/>
        </w:rPr>
        <w:t>μυκοφαινολάτης μοφετίλ</w:t>
      </w:r>
      <w:r w:rsidRPr="00926212">
        <w:rPr>
          <w:lang w:val="el-GR"/>
        </w:rPr>
        <w:t xml:space="preserve"> (1,5 g δύο φορές την ημέρα) σε ασθενείς-αποδέκτες ηπατικού μοσχεύματος που λάμβαναν τακρόλιμους. Εν τούτοις, σε αποδέκτες νεφρικού μοσχεύματος η συγκέντρωση του τακρόλιμους δεν φάνηκε να μεταβάλλεται από </w:t>
      </w:r>
      <w:r w:rsidR="006F0695" w:rsidRPr="00926212">
        <w:rPr>
          <w:lang w:val="el-GR"/>
        </w:rPr>
        <w:t>τη μυκοφαινολάτη μοφετίλ</w:t>
      </w:r>
      <w:r w:rsidRPr="00926212">
        <w:rPr>
          <w:lang w:val="el-GR"/>
        </w:rPr>
        <w:t xml:space="preserve"> (βλ. επίσης παράγραφο 4.4).</w:t>
      </w:r>
    </w:p>
    <w:p w14:paraId="1D51163A" w14:textId="77777777" w:rsidR="00645434" w:rsidRPr="00926212" w:rsidRDefault="00645434">
      <w:pPr>
        <w:rPr>
          <w:lang w:val="el-GR"/>
        </w:rPr>
      </w:pPr>
    </w:p>
    <w:p w14:paraId="4ACE623F" w14:textId="77777777" w:rsidR="00645434" w:rsidRPr="004E355F" w:rsidRDefault="00645434">
      <w:pPr>
        <w:rPr>
          <w:i/>
          <w:iCs/>
          <w:u w:val="single"/>
          <w:lang w:val="el-GR"/>
        </w:rPr>
      </w:pPr>
      <w:r w:rsidRPr="004E355F">
        <w:rPr>
          <w:i/>
          <w:iCs/>
          <w:u w:val="single"/>
          <w:lang w:val="el-GR"/>
        </w:rPr>
        <w:t xml:space="preserve">Εμβόλια από ζώντες οργανισμούς </w:t>
      </w:r>
    </w:p>
    <w:p w14:paraId="6A9BE70C" w14:textId="77777777" w:rsidR="00645434" w:rsidRPr="00926212" w:rsidRDefault="00645434">
      <w:pPr>
        <w:rPr>
          <w:lang w:val="el-GR"/>
        </w:rPr>
      </w:pPr>
      <w:r w:rsidRPr="00926212">
        <w:rPr>
          <w:lang w:val="el-GR"/>
        </w:rPr>
        <w:t>Τα εμβόλια από ζώντες οργανισμούς δεν θα πρέπει να χορηγούνται σε ασθενείς με διαταραγμένη ανοσολογική απάντηση. Η απάντηση του αντισώματος σε άλλα εμβόλια μπορεί να είναι ελαττωμένη (βλ. επίσης παράγραφο 4.4).</w:t>
      </w:r>
    </w:p>
    <w:p w14:paraId="79FBA13B" w14:textId="77777777" w:rsidR="00645434" w:rsidRPr="00926212" w:rsidRDefault="00645434">
      <w:pPr>
        <w:rPr>
          <w:lang w:val="el-GR"/>
        </w:rPr>
      </w:pPr>
    </w:p>
    <w:p w14:paraId="45654786" w14:textId="77777777" w:rsidR="00645434" w:rsidRPr="004E355F" w:rsidRDefault="00645434">
      <w:pPr>
        <w:rPr>
          <w:rFonts w:ascii="Calibri" w:hAnsi="Calibri"/>
          <w:u w:val="single"/>
          <w:lang w:val="el-GR"/>
        </w:rPr>
      </w:pPr>
      <w:r w:rsidRPr="004E355F">
        <w:rPr>
          <w:u w:val="single"/>
          <w:lang w:val="el-GR"/>
        </w:rPr>
        <w:t>Παιδιατρικός πληθυσμός</w:t>
      </w:r>
    </w:p>
    <w:p w14:paraId="5975B984" w14:textId="77777777" w:rsidR="000877DC" w:rsidRPr="004E355F" w:rsidRDefault="000877DC">
      <w:pPr>
        <w:rPr>
          <w:rFonts w:ascii="Calibri" w:hAnsi="Calibri"/>
          <w:u w:val="single"/>
          <w:lang w:val="el-GR"/>
        </w:rPr>
      </w:pPr>
    </w:p>
    <w:p w14:paraId="145AF4FE" w14:textId="77777777" w:rsidR="00645434" w:rsidRPr="00926212" w:rsidRDefault="00645434">
      <w:pPr>
        <w:rPr>
          <w:lang w:val="el-GR"/>
        </w:rPr>
      </w:pPr>
      <w:r w:rsidRPr="00926212">
        <w:rPr>
          <w:lang w:val="el-GR"/>
        </w:rPr>
        <w:t>Μελέτες αλληλεπίδρασης έχουν διενεργηθεί μόνο σε ενήλικες.</w:t>
      </w:r>
    </w:p>
    <w:p w14:paraId="0075674E" w14:textId="77777777" w:rsidR="00645434" w:rsidRPr="00926212" w:rsidRDefault="00645434">
      <w:pPr>
        <w:rPr>
          <w:lang w:val="el-GR"/>
        </w:rPr>
      </w:pPr>
    </w:p>
    <w:p w14:paraId="3308C333" w14:textId="77777777" w:rsidR="00645434" w:rsidRPr="004E355F" w:rsidRDefault="00645434">
      <w:pPr>
        <w:rPr>
          <w:rFonts w:ascii="Calibri" w:hAnsi="Calibri"/>
          <w:lang w:val="el-GR"/>
        </w:rPr>
      </w:pPr>
      <w:r w:rsidRPr="004E355F">
        <w:rPr>
          <w:u w:val="single"/>
          <w:lang w:val="el-GR"/>
        </w:rPr>
        <w:t>Πιθανές αλληλεπιδράσεις</w:t>
      </w:r>
      <w:r w:rsidRPr="005E4DCC">
        <w:rPr>
          <w:lang w:val="el-GR"/>
        </w:rPr>
        <w:t xml:space="preserve"> </w:t>
      </w:r>
    </w:p>
    <w:p w14:paraId="72354747" w14:textId="77777777" w:rsidR="000877DC" w:rsidRPr="004E355F" w:rsidRDefault="000877DC">
      <w:pPr>
        <w:rPr>
          <w:rFonts w:ascii="Calibri" w:hAnsi="Calibri"/>
          <w:lang w:val="el-GR"/>
        </w:rPr>
      </w:pPr>
    </w:p>
    <w:p w14:paraId="00FC6CA4" w14:textId="77777777" w:rsidR="00645434" w:rsidRPr="00926212" w:rsidRDefault="00645434">
      <w:pPr>
        <w:rPr>
          <w:lang w:val="el-GR"/>
        </w:rPr>
      </w:pPr>
      <w:r w:rsidRPr="00926212">
        <w:rPr>
          <w:lang w:val="el-GR"/>
        </w:rPr>
        <w:t xml:space="preserve">Η ταυτόχρονη χορήγηση προβενεσίδης και μυκοφαινολάτης μοφετίλ σε πιθήκους αυξάνει στο τριπλάσιο την </w:t>
      </w:r>
      <w:r w:rsidRPr="00926212">
        <w:t>AUC</w:t>
      </w:r>
      <w:r w:rsidRPr="00926212">
        <w:rPr>
          <w:lang w:val="el-GR"/>
        </w:rPr>
        <w:t xml:space="preserve"> του </w:t>
      </w:r>
      <w:r w:rsidRPr="00926212">
        <w:t>MPAG</w:t>
      </w:r>
      <w:r w:rsidRPr="00926212">
        <w:rPr>
          <w:lang w:val="el-GR"/>
        </w:rPr>
        <w:t xml:space="preserve"> στο πλάσμα. Επομένως, άλλες ουσίες που είναι γνωστό ότι υφίστανται νεφρική σωληναριακή απέκκριση μπορεί να ανταγωνίζονται με το </w:t>
      </w:r>
      <w:r w:rsidRPr="00926212">
        <w:t>MPAG</w:t>
      </w:r>
      <w:r w:rsidRPr="00926212">
        <w:rPr>
          <w:lang w:val="el-GR"/>
        </w:rPr>
        <w:t xml:space="preserve">, και ως εκ τούτου να αυξάνουν τις συγκεντρώσεις στο πλάσμα του </w:t>
      </w:r>
      <w:r w:rsidRPr="00926212">
        <w:t>MPAG</w:t>
      </w:r>
      <w:r w:rsidRPr="00926212">
        <w:rPr>
          <w:lang w:val="el-GR"/>
        </w:rPr>
        <w:t xml:space="preserve"> ή της άλλης ουσίας που υφίσταται σωληναριακή απέκκριση.</w:t>
      </w:r>
    </w:p>
    <w:p w14:paraId="6EE0726B" w14:textId="77777777" w:rsidR="00645434" w:rsidRPr="00926212" w:rsidRDefault="00645434">
      <w:pPr>
        <w:rPr>
          <w:lang w:val="el-GR"/>
        </w:rPr>
      </w:pPr>
    </w:p>
    <w:p w14:paraId="33925E78" w14:textId="77777777" w:rsidR="00645434" w:rsidRPr="00926212" w:rsidRDefault="00645434">
      <w:pPr>
        <w:keepNext/>
        <w:keepLines/>
        <w:ind w:left="567" w:hanging="567"/>
        <w:outlineLvl w:val="0"/>
        <w:rPr>
          <w:lang w:val="el-GR"/>
        </w:rPr>
      </w:pPr>
      <w:r w:rsidRPr="00926212">
        <w:rPr>
          <w:b/>
          <w:lang w:val="el-GR"/>
        </w:rPr>
        <w:t>4.6</w:t>
      </w:r>
      <w:r w:rsidRPr="00926212">
        <w:rPr>
          <w:b/>
          <w:lang w:val="el-GR"/>
        </w:rPr>
        <w:tab/>
      </w:r>
      <w:r w:rsidR="001C5BF2" w:rsidRPr="00926212">
        <w:rPr>
          <w:b/>
          <w:szCs w:val="22"/>
          <w:lang w:val="el-GR"/>
        </w:rPr>
        <w:t>Γονιμότητα</w:t>
      </w:r>
      <w:r w:rsidR="001C5BF2" w:rsidRPr="004E355F">
        <w:rPr>
          <w:rFonts w:ascii="Calibri" w:hAnsi="Calibri"/>
          <w:b/>
          <w:szCs w:val="22"/>
          <w:lang w:val="el-GR"/>
        </w:rPr>
        <w:t>,</w:t>
      </w:r>
      <w:r w:rsidR="001C5BF2" w:rsidRPr="00926212">
        <w:rPr>
          <w:b/>
          <w:lang w:val="el-GR"/>
        </w:rPr>
        <w:t xml:space="preserve"> </w:t>
      </w:r>
      <w:r w:rsidR="001C5BF2" w:rsidRPr="004E355F">
        <w:rPr>
          <w:rFonts w:ascii="Calibri" w:hAnsi="Calibri"/>
          <w:b/>
          <w:lang w:val="el-GR"/>
        </w:rPr>
        <w:t>κ</w:t>
      </w:r>
      <w:r w:rsidRPr="00926212">
        <w:rPr>
          <w:b/>
          <w:lang w:val="el-GR"/>
        </w:rPr>
        <w:t>ύηση και γαλουχία</w:t>
      </w:r>
    </w:p>
    <w:p w14:paraId="113F00AE" w14:textId="77777777" w:rsidR="00645434" w:rsidRPr="00926212" w:rsidRDefault="00645434">
      <w:pPr>
        <w:keepNext/>
        <w:keepLines/>
        <w:rPr>
          <w:lang w:val="el-GR"/>
        </w:rPr>
      </w:pPr>
    </w:p>
    <w:p w14:paraId="3909D9F2" w14:textId="77777777" w:rsidR="00645434" w:rsidRPr="00926212" w:rsidRDefault="00645434">
      <w:pPr>
        <w:rPr>
          <w:iCs/>
          <w:szCs w:val="22"/>
          <w:u w:val="single"/>
          <w:lang w:val="el-GR"/>
        </w:rPr>
      </w:pPr>
      <w:r w:rsidRPr="00926212">
        <w:rPr>
          <w:iCs/>
          <w:szCs w:val="22"/>
          <w:u w:val="single"/>
          <w:lang w:val="el-GR"/>
        </w:rPr>
        <w:t>Γυναίκες σε αναπαραγωγική ηλικία</w:t>
      </w:r>
    </w:p>
    <w:p w14:paraId="49FADE5F" w14:textId="77777777" w:rsidR="00645434" w:rsidRPr="00926212" w:rsidRDefault="00645434">
      <w:pPr>
        <w:rPr>
          <w:iCs/>
          <w:szCs w:val="22"/>
          <w:lang w:val="el-GR"/>
        </w:rPr>
      </w:pPr>
    </w:p>
    <w:p w14:paraId="3831CAF6" w14:textId="3AFD3D9D" w:rsidR="00645434" w:rsidRPr="00926212" w:rsidRDefault="00645434">
      <w:pPr>
        <w:rPr>
          <w:lang w:val="el-GR"/>
        </w:rPr>
      </w:pPr>
      <w:r w:rsidRPr="00926212">
        <w:rPr>
          <w:iCs/>
          <w:szCs w:val="22"/>
          <w:lang w:val="el-GR"/>
        </w:rPr>
        <w:t>Η κύηση κατά τη λήψη της μυκοφαινολάτης</w:t>
      </w:r>
      <w:r w:rsidR="000877DC" w:rsidRPr="004E355F">
        <w:rPr>
          <w:rFonts w:ascii="Calibri" w:hAnsi="Calibri"/>
          <w:iCs/>
          <w:szCs w:val="22"/>
          <w:lang w:val="el-GR"/>
        </w:rPr>
        <w:t xml:space="preserve"> </w:t>
      </w:r>
      <w:r w:rsidR="000877DC" w:rsidRPr="00926212">
        <w:rPr>
          <w:lang w:val="el-GR"/>
        </w:rPr>
        <w:t>μοφετίλ</w:t>
      </w:r>
      <w:r w:rsidRPr="00926212">
        <w:rPr>
          <w:iCs/>
          <w:szCs w:val="22"/>
          <w:lang w:val="el-GR"/>
        </w:rPr>
        <w:t xml:space="preserve"> πρέπει να αποφεύγεται. </w:t>
      </w:r>
      <w:r w:rsidRPr="00926212">
        <w:rPr>
          <w:lang w:val="el-GR"/>
        </w:rPr>
        <w:t>Επομένως, οι γυναίκες σε αναπαραγωγική ηλικία θα πρέπει να χρησιμοποιούν τουλάχιστον μία αξιόπιστη μορφή αντισύλληψης (βλ.παράγραφο 4.3), πριν από την έναρξη της θεραπείας, κατά τη διάρκεια της θεραπείας και για έξι εβδομάδες μετά τη διακοπή της θεραπείας, εκτός εάν η αποχή είναι η μέθοδος αντισύλληψης που έχει επιλεγεί. Δύο συμπληρωματικές μορφές αντισύλληψης ταυτόχρονα προτιμώνται.</w:t>
      </w:r>
    </w:p>
    <w:p w14:paraId="69442125" w14:textId="77777777" w:rsidR="00645434" w:rsidRPr="00926212" w:rsidRDefault="00645434">
      <w:pPr>
        <w:rPr>
          <w:iCs/>
          <w:szCs w:val="22"/>
          <w:lang w:val="el-GR"/>
        </w:rPr>
      </w:pPr>
    </w:p>
    <w:p w14:paraId="75B88A37" w14:textId="77777777" w:rsidR="00645434" w:rsidRPr="00926212" w:rsidRDefault="00645434">
      <w:pPr>
        <w:keepNext/>
        <w:keepLines/>
        <w:rPr>
          <w:szCs w:val="22"/>
          <w:lang w:val="el-GR"/>
        </w:rPr>
      </w:pPr>
      <w:r w:rsidRPr="00926212">
        <w:rPr>
          <w:szCs w:val="22"/>
          <w:u w:val="single"/>
          <w:lang w:val="el-GR"/>
        </w:rPr>
        <w:lastRenderedPageBreak/>
        <w:t>Κύηση</w:t>
      </w:r>
    </w:p>
    <w:p w14:paraId="439B50E6" w14:textId="77777777" w:rsidR="00645434" w:rsidRPr="00926212" w:rsidRDefault="00645434">
      <w:pPr>
        <w:keepNext/>
        <w:keepLines/>
        <w:rPr>
          <w:szCs w:val="22"/>
          <w:lang w:val="el-GR"/>
        </w:rPr>
      </w:pPr>
    </w:p>
    <w:p w14:paraId="387B5734" w14:textId="46DFADD4" w:rsidR="00645434" w:rsidRPr="00926212" w:rsidRDefault="000877DC">
      <w:pPr>
        <w:keepNext/>
        <w:keepLines/>
        <w:rPr>
          <w:szCs w:val="22"/>
          <w:lang w:val="el-GR"/>
        </w:rPr>
      </w:pPr>
      <w:r w:rsidRPr="00926212">
        <w:rPr>
          <w:lang w:val="el-GR"/>
        </w:rPr>
        <w:t>Η μυκοφαινολάτη μοφετίλ</w:t>
      </w:r>
      <w:r w:rsidR="00645434" w:rsidRPr="00926212">
        <w:rPr>
          <w:szCs w:val="22"/>
          <w:lang w:val="el-GR"/>
        </w:rPr>
        <w:t xml:space="preserve"> αντενδείκνυται κατά τη διάρκεια της κύησης εκτός εάν δεν υπάρχει κατάλληλη εναλλακτική θεραπεία για την πρόληψη της απόρριψης μοσχεύματος. Η θεραπεία δεν θα πρέπει να ξεκινά χωρίς να προσκομίζεται αρνητικό αποτέλεσμα δοκιμασίας κύησης προκειμένου να αποκλειστεί η ακούσια χρήση στην κύηση. </w:t>
      </w:r>
    </w:p>
    <w:p w14:paraId="6ECD42F3" w14:textId="77777777" w:rsidR="00645434" w:rsidRPr="00926212" w:rsidRDefault="00645434">
      <w:pPr>
        <w:keepNext/>
        <w:keepLines/>
        <w:rPr>
          <w:szCs w:val="22"/>
          <w:lang w:val="el-GR"/>
        </w:rPr>
      </w:pPr>
    </w:p>
    <w:p w14:paraId="538E550B" w14:textId="77777777" w:rsidR="00645434" w:rsidRPr="00926212" w:rsidRDefault="00645434">
      <w:pPr>
        <w:keepNext/>
        <w:keepLines/>
        <w:rPr>
          <w:szCs w:val="22"/>
          <w:lang w:val="el-GR"/>
        </w:rPr>
      </w:pPr>
      <w:r w:rsidRPr="00926212">
        <w:rPr>
          <w:szCs w:val="22"/>
          <w:lang w:val="el-GR"/>
        </w:rPr>
        <w:t xml:space="preserve">Οι γυναίκες ασθενείς σε αναπαραγωγική ηλικία πρέπει να γνωρίζουν τον αυξημένο κίνδυνο αποβολής και συγγενών δυσπλασιών στην αρχή της θεραπείας και πρέπει να ενημερώνονται σχετικά με την αποφυγή και τον προγραμματισμό της κύησης. </w:t>
      </w:r>
    </w:p>
    <w:p w14:paraId="16616F13" w14:textId="77777777" w:rsidR="00645434" w:rsidRPr="00926212" w:rsidRDefault="00645434">
      <w:pPr>
        <w:rPr>
          <w:lang w:val="el-GR"/>
        </w:rPr>
      </w:pPr>
    </w:p>
    <w:p w14:paraId="32EEEAD8" w14:textId="18DAD128" w:rsidR="00645434" w:rsidRPr="00926212" w:rsidRDefault="00645434">
      <w:pPr>
        <w:rPr>
          <w:szCs w:val="22"/>
          <w:lang w:val="el-GR"/>
        </w:rPr>
      </w:pPr>
      <w:r w:rsidRPr="00926212">
        <w:rPr>
          <w:iCs/>
          <w:szCs w:val="22"/>
          <w:lang w:val="el-GR"/>
        </w:rPr>
        <w:t xml:space="preserve">Πριν από την έναρξη της θεραπείας, οι γυναίκες σε αναπαραγωγική ηλικία θα πρέπει να έχουν </w:t>
      </w:r>
      <w:r w:rsidR="00C956F1" w:rsidRPr="00926212">
        <w:rPr>
          <w:iCs/>
          <w:szCs w:val="22"/>
          <w:lang w:val="el-GR"/>
        </w:rPr>
        <w:t xml:space="preserve">δύο </w:t>
      </w:r>
      <w:r w:rsidRPr="00926212">
        <w:rPr>
          <w:iCs/>
          <w:szCs w:val="22"/>
          <w:lang w:val="el-GR"/>
        </w:rPr>
        <w:t>αρνητικές δοκιμασίες κύησης ορού ή ούρων με ευαισθησία τουλάχιστον 25</w:t>
      </w:r>
      <w:r w:rsidR="00215EB1" w:rsidRPr="00926212">
        <w:rPr>
          <w:iCs/>
          <w:szCs w:val="22"/>
          <w:lang w:val="el-GR"/>
        </w:rPr>
        <w:t xml:space="preserve"> </w:t>
      </w:r>
      <w:proofErr w:type="spellStart"/>
      <w:r w:rsidRPr="00926212">
        <w:rPr>
          <w:iCs/>
          <w:szCs w:val="22"/>
        </w:rPr>
        <w:t>mIU</w:t>
      </w:r>
      <w:proofErr w:type="spellEnd"/>
      <w:r w:rsidRPr="00926212">
        <w:rPr>
          <w:iCs/>
          <w:szCs w:val="22"/>
          <w:lang w:val="el-GR"/>
        </w:rPr>
        <w:t>/</w:t>
      </w:r>
      <w:r w:rsidR="00457543" w:rsidRPr="00926212">
        <w:rPr>
          <w:iCs/>
          <w:szCs w:val="22"/>
        </w:rPr>
        <w:t>ml</w:t>
      </w:r>
      <w:r w:rsidRPr="00926212">
        <w:rPr>
          <w:iCs/>
          <w:szCs w:val="22"/>
          <w:lang w:val="el-GR"/>
        </w:rPr>
        <w:t xml:space="preserve">, προκειμένου να αποκλειστεί η ακούσια έκθεση </w:t>
      </w:r>
      <w:r w:rsidR="00470365" w:rsidRPr="00926212">
        <w:rPr>
          <w:lang w:val="el-GR"/>
        </w:rPr>
        <w:t>ενός</w:t>
      </w:r>
      <w:r w:rsidR="00470365" w:rsidRPr="00926212">
        <w:rPr>
          <w:iCs/>
          <w:szCs w:val="22"/>
          <w:lang w:val="el-GR"/>
        </w:rPr>
        <w:t xml:space="preserve"> </w:t>
      </w:r>
      <w:r w:rsidRPr="00926212">
        <w:rPr>
          <w:iCs/>
          <w:szCs w:val="22"/>
          <w:lang w:val="el-GR"/>
        </w:rPr>
        <w:t xml:space="preserve">εμβρύου στη μυκοφαινολάτη. Συνιστάται </w:t>
      </w:r>
      <w:r w:rsidR="00C956F1" w:rsidRPr="00926212">
        <w:rPr>
          <w:iCs/>
          <w:szCs w:val="22"/>
          <w:lang w:val="el-GR"/>
        </w:rPr>
        <w:t xml:space="preserve">η δεύτερη δοκιμασία </w:t>
      </w:r>
      <w:r w:rsidRPr="00926212">
        <w:rPr>
          <w:iCs/>
          <w:szCs w:val="22"/>
          <w:lang w:val="el-GR"/>
        </w:rPr>
        <w:t xml:space="preserve">να διενεργείται 8-10 ημέρες μετά την πρώτη δοκιμασία. Για μεταμοσχεύσεις από αποθανόντες δότες, αν δεν είναι δυνατή η διεξαγωγή δύο δοκιμασιών με 8-10 ημέρες μεταξύ τους, πριν από την έναρξη της θεραπείας, (λόγω του χρόνου της διαθεσιμότητας του οργάνου μεταμόσχευσης), πρέπει να διενεργηθεί αμέσως δοκιμασία κύησης πριν από την έναρξη της θεραπείας και επιπλέον δοκιμή 8-10 ημέρες αργότερα. Οι δοκιμασίες κύησης θα πρέπει να επαναλαμβάνονται όπως απαιτείται κλινικά (π.χ. μετά από αναφορά οποιασδήποτε διακοπής στην αντισύλληψη). Τα αποτελέσματα όλων των δοκιμασιών κύησης θα πρέπει να συζητούνται με την ασθενή. </w:t>
      </w:r>
      <w:r w:rsidRPr="00926212">
        <w:rPr>
          <w:szCs w:val="22"/>
          <w:lang w:val="el-GR"/>
        </w:rPr>
        <w:t>Θα πρέπει να δίνεται στις ασθενείς η οδηγία να συμβουλεύονται αμέσως το γιατρό τους, εάν προκύψει κύηση.</w:t>
      </w:r>
    </w:p>
    <w:p w14:paraId="12B42A20" w14:textId="77777777" w:rsidR="00645434" w:rsidRPr="00926212" w:rsidRDefault="00645434">
      <w:pPr>
        <w:rPr>
          <w:iCs/>
          <w:szCs w:val="22"/>
          <w:lang w:val="el-GR"/>
        </w:rPr>
      </w:pPr>
    </w:p>
    <w:p w14:paraId="24C0D64F" w14:textId="77777777" w:rsidR="00645434" w:rsidRPr="00926212" w:rsidRDefault="00645434">
      <w:pPr>
        <w:rPr>
          <w:bCs/>
          <w:szCs w:val="22"/>
          <w:lang w:val="el-GR"/>
        </w:rPr>
      </w:pPr>
      <w:r w:rsidRPr="00926212">
        <w:rPr>
          <w:bCs/>
          <w:szCs w:val="22"/>
          <w:lang w:val="el-GR"/>
        </w:rPr>
        <w:t>Η μυκοφαινολάτη είναι μία ισχυρή τερατογόνος ουσία για τον άνθρωπο, με αυξημένο κίνδυνο αυτόματων αποβολών και συγγενών δυσπλασιών στην περίπτωση έκθεσης κατά τη διάρκεια της κύησης:</w:t>
      </w:r>
    </w:p>
    <w:p w14:paraId="14EA4F85" w14:textId="77777777" w:rsidR="00645434" w:rsidRPr="00926212" w:rsidRDefault="00645434">
      <w:pPr>
        <w:ind w:left="357" w:hanging="357"/>
        <w:rPr>
          <w:iCs/>
          <w:lang w:val="el-GR"/>
        </w:rPr>
      </w:pPr>
      <w:r w:rsidRPr="00926212">
        <w:rPr>
          <w:noProof/>
          <w:lang w:val="el-GR"/>
        </w:rPr>
        <w:t>•</w:t>
      </w:r>
      <w:r w:rsidRPr="00926212">
        <w:rPr>
          <w:noProof/>
          <w:lang w:val="el-GR"/>
        </w:rPr>
        <w:tab/>
        <w:t>Έχουν αναφερθεί αυτόματες αποβολές σε ποσοστό 45 έως 49% των εγκύων γυναικών που εκτέθηκαν σε μυκοφαινολάτη μοφετίλ, συγκριτικά με το αναφερόμενο ποσοστό μεταξύ 12 και 33% σε ασθενείς με μεταμόσχευση συμπαγών οργάνων, οι οποίοι έλαβαν θεραπεία με άλλα ανοσοκατασταλτικά εκτός από τη μυκοφαινολάτη μοφετίλ.</w:t>
      </w:r>
    </w:p>
    <w:p w14:paraId="7BF96B58" w14:textId="3795536F" w:rsidR="00645434" w:rsidRPr="00926212" w:rsidRDefault="00645434">
      <w:pPr>
        <w:ind w:left="357" w:hanging="357"/>
        <w:rPr>
          <w:noProof/>
          <w:lang w:val="el-GR"/>
        </w:rPr>
      </w:pPr>
      <w:r w:rsidRPr="00926212">
        <w:rPr>
          <w:noProof/>
          <w:lang w:val="el-GR"/>
        </w:rPr>
        <w:t>•</w:t>
      </w:r>
      <w:r w:rsidRPr="00926212">
        <w:rPr>
          <w:noProof/>
          <w:lang w:val="el-GR"/>
        </w:rPr>
        <w:tab/>
        <w:t xml:space="preserve">Με βάση βιβλιογραφικές αναφορές, δυσπλασίες </w:t>
      </w:r>
      <w:r w:rsidR="00C956F1" w:rsidRPr="00926212">
        <w:rPr>
          <w:noProof/>
          <w:lang w:val="el-GR"/>
        </w:rPr>
        <w:t xml:space="preserve">εμφανίστηκαν </w:t>
      </w:r>
      <w:r w:rsidRPr="00926212">
        <w:rPr>
          <w:noProof/>
          <w:lang w:val="el-GR"/>
        </w:rPr>
        <w:t>σε ποσοστό 23 έως 27% των γεννήσεων ζώντων νεογνών σε γυναίκες που εκτέθηκαν στη μυκοφαινολάτη μοφετίλ κατά τη διάρκεια της κύησης (συγκριτικά με 2% έως 3% των γεννήσεων ζώντων νεογνών στο συνολικό πληθυσμό και με περίπου 4 έως 5% των γεννήσεων ζώντων νεογνών σε ασθενείς με μεταμόσχευση συμπαγών οργάνων που έλαβαν θεραπεία με άλλα ανοσοκατασταλτικά, εκτός τη</w:t>
      </w:r>
      <w:r w:rsidR="00C956F1" w:rsidRPr="00926212">
        <w:rPr>
          <w:noProof/>
          <w:lang w:val="el-GR"/>
        </w:rPr>
        <w:t>ς</w:t>
      </w:r>
      <w:r w:rsidRPr="00926212">
        <w:rPr>
          <w:noProof/>
          <w:lang w:val="el-GR"/>
        </w:rPr>
        <w:t xml:space="preserve"> μυκοφαινολάτη</w:t>
      </w:r>
      <w:r w:rsidR="00C956F1" w:rsidRPr="00926212">
        <w:rPr>
          <w:noProof/>
          <w:lang w:val="el-GR"/>
        </w:rPr>
        <w:t>ς</w:t>
      </w:r>
      <w:r w:rsidRPr="00926212">
        <w:rPr>
          <w:noProof/>
          <w:lang w:val="el-GR"/>
        </w:rPr>
        <w:t xml:space="preserve"> μοφετίλ).</w:t>
      </w:r>
    </w:p>
    <w:p w14:paraId="2A97FA7E" w14:textId="77777777" w:rsidR="00645434" w:rsidRPr="00926212" w:rsidRDefault="00645434">
      <w:pPr>
        <w:rPr>
          <w:noProof/>
          <w:lang w:val="el-GR"/>
        </w:rPr>
      </w:pPr>
    </w:p>
    <w:p w14:paraId="2371806D" w14:textId="3F60C92F" w:rsidR="00645434" w:rsidRPr="00926212" w:rsidRDefault="00645434">
      <w:pPr>
        <w:rPr>
          <w:iCs/>
          <w:lang w:val="el-GR"/>
        </w:rPr>
      </w:pPr>
      <w:r w:rsidRPr="00926212">
        <w:rPr>
          <w:noProof/>
          <w:lang w:val="el-GR"/>
        </w:rPr>
        <w:t xml:space="preserve">Συγγενείς δυσπλασίες, συμπεριλαμβανομένων αναφορών πολλαπλών δυσπλασιών,  έχουν παρατηρηθεί μετά από την κυκλοφορία του φαρμάκου σε παιδιά  ασθενών που είχαν εκτεθεί </w:t>
      </w:r>
      <w:r w:rsidR="006643A9" w:rsidRPr="004E355F">
        <w:rPr>
          <w:rFonts w:ascii="Calibri" w:hAnsi="Calibri"/>
          <w:noProof/>
          <w:lang w:val="el-GR"/>
        </w:rPr>
        <w:t>στη</w:t>
      </w:r>
      <w:r w:rsidR="006643A9" w:rsidRPr="00926212">
        <w:rPr>
          <w:noProof/>
          <w:lang w:val="el-GR"/>
        </w:rPr>
        <w:t xml:space="preserve"> </w:t>
      </w:r>
      <w:r w:rsidR="008F1E42" w:rsidRPr="00926212">
        <w:rPr>
          <w:lang w:val="el-GR"/>
        </w:rPr>
        <w:t>μυκοφαινολάτη</w:t>
      </w:r>
      <w:r w:rsidRPr="00926212">
        <w:rPr>
          <w:noProof/>
          <w:lang w:val="el-GR"/>
        </w:rPr>
        <w:t xml:space="preserve"> σε συνδυασμό με άλλα ανοσοκατασταλτικά κατά τη διάρκεια της κύησης. Οι ακόλουθες δυσπλασίες αναφέρθηκαν με μεγαλύτερη συχνότητα</w:t>
      </w:r>
      <w:r w:rsidRPr="00926212">
        <w:rPr>
          <w:iCs/>
          <w:lang w:val="el-GR"/>
        </w:rPr>
        <w:t xml:space="preserve">: </w:t>
      </w:r>
    </w:p>
    <w:p w14:paraId="5458A878" w14:textId="77777777" w:rsidR="00645434" w:rsidRPr="00926212" w:rsidRDefault="00645434">
      <w:pPr>
        <w:rPr>
          <w:iCs/>
          <w:lang w:val="el-GR"/>
        </w:rPr>
      </w:pPr>
    </w:p>
    <w:p w14:paraId="6843D962" w14:textId="77777777" w:rsidR="00645434" w:rsidRPr="00926212" w:rsidRDefault="00645434">
      <w:pPr>
        <w:ind w:left="567" w:hanging="567"/>
        <w:rPr>
          <w:iCs/>
          <w:lang w:val="el-GR"/>
        </w:rPr>
      </w:pPr>
      <w:r w:rsidRPr="00926212">
        <w:rPr>
          <w:iCs/>
          <w:lang w:val="el-GR"/>
        </w:rPr>
        <w:t>•</w:t>
      </w:r>
      <w:r w:rsidRPr="00926212">
        <w:rPr>
          <w:iCs/>
          <w:lang w:val="el-GR"/>
        </w:rPr>
        <w:tab/>
        <w:t>Ανωμαλίες του ωτός (π.χ. μη φυσιολογικός σχηματισμός ή απουσία έξω ωτός), ατρησία του έξω ακουστικού πόρου (μέσου ωτός),</w:t>
      </w:r>
    </w:p>
    <w:p w14:paraId="0DF783FC" w14:textId="7F12DBC0" w:rsidR="00645434" w:rsidRPr="00926212" w:rsidRDefault="00645434">
      <w:pPr>
        <w:ind w:left="567" w:hanging="567"/>
        <w:rPr>
          <w:iCs/>
          <w:lang w:val="el-GR"/>
        </w:rPr>
      </w:pPr>
      <w:r w:rsidRPr="00926212">
        <w:rPr>
          <w:iCs/>
          <w:lang w:val="el-GR"/>
        </w:rPr>
        <w:t>•         Δυσπλασίες του προσώπου όπως χειλεοσχιστία (</w:t>
      </w:r>
      <w:r w:rsidR="006643A9" w:rsidRPr="00926212">
        <w:rPr>
          <w:iCs/>
          <w:lang w:val="el-GR"/>
        </w:rPr>
        <w:t>λαγόχειλο</w:t>
      </w:r>
      <w:r w:rsidRPr="00926212">
        <w:rPr>
          <w:iCs/>
          <w:lang w:val="el-GR"/>
        </w:rPr>
        <w:t>), υπερωιοσχιστία (λυκόστομα), μικρογναθία και μη φυσιολογική υπέρμετρη απόσταση μεταξύ των οφθαλμικών κόγχων,</w:t>
      </w:r>
    </w:p>
    <w:p w14:paraId="6B8F05EE" w14:textId="77777777" w:rsidR="00645434" w:rsidRPr="00926212" w:rsidRDefault="00645434">
      <w:pPr>
        <w:ind w:left="567" w:hanging="567"/>
        <w:rPr>
          <w:iCs/>
          <w:lang w:val="el-GR"/>
        </w:rPr>
      </w:pPr>
      <w:r w:rsidRPr="00926212">
        <w:rPr>
          <w:iCs/>
          <w:lang w:val="el-GR"/>
        </w:rPr>
        <w:t>•         Ανωμαλίες του οφθαλμού (π.χ. κολόβωμα),</w:t>
      </w:r>
    </w:p>
    <w:p w14:paraId="68E35BD1" w14:textId="77777777" w:rsidR="00645434" w:rsidRPr="00926212" w:rsidRDefault="00645434">
      <w:pPr>
        <w:rPr>
          <w:iCs/>
          <w:lang w:val="el-GR"/>
        </w:rPr>
      </w:pPr>
      <w:r w:rsidRPr="00926212">
        <w:rPr>
          <w:iCs/>
          <w:lang w:val="el-GR"/>
        </w:rPr>
        <w:t>•</w:t>
      </w:r>
      <w:r w:rsidRPr="00926212">
        <w:rPr>
          <w:iCs/>
          <w:lang w:val="el-GR"/>
        </w:rPr>
        <w:tab/>
        <w:t xml:space="preserve">Συγγενής καρδιοπάθεια όπως ελλείμματα του μεσοκολπικού και του μεσοκοιλιακού  </w:t>
      </w:r>
    </w:p>
    <w:p w14:paraId="7546518A" w14:textId="77777777" w:rsidR="00645434" w:rsidRPr="00926212" w:rsidRDefault="00645434">
      <w:pPr>
        <w:rPr>
          <w:iCs/>
          <w:lang w:val="el-GR"/>
        </w:rPr>
      </w:pPr>
      <w:r w:rsidRPr="00926212">
        <w:rPr>
          <w:iCs/>
          <w:lang w:val="el-GR"/>
        </w:rPr>
        <w:t xml:space="preserve">          διαφράγματος, </w:t>
      </w:r>
    </w:p>
    <w:p w14:paraId="25B31B90" w14:textId="77777777" w:rsidR="00645434" w:rsidRPr="00926212" w:rsidRDefault="00645434">
      <w:pPr>
        <w:rPr>
          <w:iCs/>
          <w:lang w:val="el-GR"/>
        </w:rPr>
      </w:pPr>
      <w:r w:rsidRPr="00926212">
        <w:rPr>
          <w:iCs/>
          <w:lang w:val="el-GR"/>
        </w:rPr>
        <w:t>•</w:t>
      </w:r>
      <w:r w:rsidRPr="00926212">
        <w:rPr>
          <w:iCs/>
          <w:lang w:val="el-GR"/>
        </w:rPr>
        <w:tab/>
        <w:t>Δυσπλασίες των δακτύλων (π.χ. πολυδακτυλία, συνδακτυλία),</w:t>
      </w:r>
    </w:p>
    <w:p w14:paraId="633523AD" w14:textId="77777777" w:rsidR="00645434" w:rsidRPr="00926212" w:rsidRDefault="00645434">
      <w:pPr>
        <w:rPr>
          <w:iCs/>
          <w:lang w:val="el-GR"/>
        </w:rPr>
      </w:pPr>
      <w:r w:rsidRPr="00926212">
        <w:rPr>
          <w:iCs/>
          <w:lang w:val="el-GR"/>
        </w:rPr>
        <w:t>•</w:t>
      </w:r>
      <w:r w:rsidRPr="00926212">
        <w:rPr>
          <w:iCs/>
          <w:lang w:val="el-GR"/>
        </w:rPr>
        <w:tab/>
        <w:t>Τραχειο-οισοφαγικές δυσπλασίες (π.χ. οισοφαγική ατρησία),</w:t>
      </w:r>
    </w:p>
    <w:p w14:paraId="08A67ED0" w14:textId="77777777" w:rsidR="00645434" w:rsidRPr="00926212" w:rsidRDefault="00645434">
      <w:pPr>
        <w:rPr>
          <w:iCs/>
          <w:lang w:val="el-GR"/>
        </w:rPr>
      </w:pPr>
      <w:r w:rsidRPr="00926212">
        <w:rPr>
          <w:iCs/>
          <w:lang w:val="el-GR"/>
        </w:rPr>
        <w:t>•</w:t>
      </w:r>
      <w:r w:rsidRPr="00926212">
        <w:rPr>
          <w:iCs/>
          <w:lang w:val="el-GR"/>
        </w:rPr>
        <w:tab/>
        <w:t>Δυσπλασίες του νευρικού συστήματος όπως δισχιδής ράχη,</w:t>
      </w:r>
    </w:p>
    <w:p w14:paraId="765BB8AB" w14:textId="77777777" w:rsidR="00645434" w:rsidRPr="00926212" w:rsidRDefault="00645434">
      <w:pPr>
        <w:rPr>
          <w:iCs/>
          <w:lang w:val="el-GR"/>
        </w:rPr>
      </w:pPr>
      <w:r w:rsidRPr="00926212">
        <w:rPr>
          <w:iCs/>
          <w:lang w:val="el-GR"/>
        </w:rPr>
        <w:t>•         Ανωμαλίες των νεφρών</w:t>
      </w:r>
    </w:p>
    <w:p w14:paraId="37C8606C" w14:textId="77777777" w:rsidR="00645434" w:rsidRPr="00926212" w:rsidRDefault="00645434">
      <w:pPr>
        <w:rPr>
          <w:iCs/>
          <w:lang w:val="el-GR"/>
        </w:rPr>
      </w:pPr>
    </w:p>
    <w:p w14:paraId="1D27E315" w14:textId="77777777" w:rsidR="00645434" w:rsidRPr="00926212" w:rsidRDefault="00645434">
      <w:pPr>
        <w:keepNext/>
        <w:keepLines/>
        <w:rPr>
          <w:iCs/>
          <w:lang w:val="el-GR"/>
        </w:rPr>
      </w:pPr>
      <w:r w:rsidRPr="00926212">
        <w:rPr>
          <w:iCs/>
          <w:lang w:val="el-GR"/>
        </w:rPr>
        <w:lastRenderedPageBreak/>
        <w:t>Επιπρόσθετα, υπάρχουν μεμονωμένες αναφορές για τις ακόλουθες δυσπλασίες:</w:t>
      </w:r>
    </w:p>
    <w:p w14:paraId="1E3F59EC" w14:textId="77777777" w:rsidR="00645434" w:rsidRPr="00926212" w:rsidRDefault="00645434">
      <w:pPr>
        <w:keepNext/>
        <w:keepLines/>
        <w:rPr>
          <w:iCs/>
          <w:lang w:val="el-GR"/>
        </w:rPr>
      </w:pPr>
      <w:r w:rsidRPr="00926212">
        <w:rPr>
          <w:iCs/>
          <w:lang w:val="el-GR"/>
        </w:rPr>
        <w:t>•         Μικροφθαλμία,</w:t>
      </w:r>
    </w:p>
    <w:p w14:paraId="7F697C89" w14:textId="77777777" w:rsidR="00645434" w:rsidRPr="00926212" w:rsidRDefault="00645434">
      <w:pPr>
        <w:keepNext/>
        <w:keepLines/>
        <w:rPr>
          <w:iCs/>
          <w:lang w:val="el-GR"/>
        </w:rPr>
      </w:pPr>
      <w:r w:rsidRPr="00926212">
        <w:rPr>
          <w:iCs/>
          <w:lang w:val="el-GR"/>
        </w:rPr>
        <w:t xml:space="preserve">•         </w:t>
      </w:r>
      <w:r w:rsidR="00457543" w:rsidRPr="00926212">
        <w:rPr>
          <w:iCs/>
          <w:lang w:val="el-GR"/>
        </w:rPr>
        <w:t xml:space="preserve">Συγγενής </w:t>
      </w:r>
      <w:r w:rsidRPr="00926212">
        <w:rPr>
          <w:iCs/>
          <w:lang w:val="el-GR"/>
        </w:rPr>
        <w:t>κύστη χοριοειδούς πλέγματος,</w:t>
      </w:r>
    </w:p>
    <w:p w14:paraId="0CDB90C1" w14:textId="77777777" w:rsidR="00645434" w:rsidRPr="00926212" w:rsidRDefault="00645434">
      <w:pPr>
        <w:keepNext/>
        <w:keepLines/>
        <w:rPr>
          <w:iCs/>
          <w:lang w:val="el-GR"/>
        </w:rPr>
      </w:pPr>
      <w:r w:rsidRPr="00926212">
        <w:rPr>
          <w:iCs/>
          <w:lang w:val="el-GR"/>
        </w:rPr>
        <w:t xml:space="preserve">•         </w:t>
      </w:r>
      <w:r w:rsidR="00457543" w:rsidRPr="00926212">
        <w:rPr>
          <w:iCs/>
          <w:lang w:val="el-GR"/>
        </w:rPr>
        <w:t xml:space="preserve">Αγενεσία </w:t>
      </w:r>
      <w:r w:rsidRPr="00926212">
        <w:rPr>
          <w:iCs/>
          <w:lang w:val="el-GR"/>
        </w:rPr>
        <w:t>του διαφανούς διαφράγματος,</w:t>
      </w:r>
    </w:p>
    <w:p w14:paraId="5E4CEEB0" w14:textId="77777777" w:rsidR="00645434" w:rsidRPr="00926212" w:rsidRDefault="00645434">
      <w:pPr>
        <w:keepNext/>
        <w:keepLines/>
        <w:rPr>
          <w:iCs/>
          <w:lang w:val="el-GR"/>
        </w:rPr>
      </w:pPr>
      <w:r w:rsidRPr="00926212">
        <w:rPr>
          <w:iCs/>
          <w:lang w:val="el-GR"/>
        </w:rPr>
        <w:t xml:space="preserve">•         </w:t>
      </w:r>
      <w:r w:rsidR="00457543" w:rsidRPr="00926212">
        <w:rPr>
          <w:iCs/>
          <w:lang w:val="el-GR"/>
        </w:rPr>
        <w:t xml:space="preserve">Αγενεσία </w:t>
      </w:r>
      <w:r w:rsidRPr="00926212">
        <w:rPr>
          <w:iCs/>
          <w:lang w:val="el-GR"/>
        </w:rPr>
        <w:t>του οσφρητικού νεύρου.</w:t>
      </w:r>
    </w:p>
    <w:p w14:paraId="486DC714" w14:textId="77777777" w:rsidR="00645434" w:rsidRPr="00926212" w:rsidRDefault="00645434">
      <w:pPr>
        <w:keepNext/>
        <w:keepLines/>
        <w:rPr>
          <w:noProof/>
          <w:lang w:val="el-GR"/>
        </w:rPr>
      </w:pPr>
    </w:p>
    <w:p w14:paraId="367B2EBF" w14:textId="77777777" w:rsidR="00645434" w:rsidRPr="00926212" w:rsidRDefault="00645434">
      <w:pPr>
        <w:rPr>
          <w:lang w:val="el-GR"/>
        </w:rPr>
      </w:pPr>
      <w:r w:rsidRPr="00926212">
        <w:rPr>
          <w:noProof/>
          <w:lang w:val="el-GR"/>
        </w:rPr>
        <w:t xml:space="preserve">Μελέτες σε ζώα κατέδειξαν τοξικότητα στην αναπαραγωγική ικανότητα (βλ. παράγραφο 5.3). </w:t>
      </w:r>
    </w:p>
    <w:p w14:paraId="2EBD1F1E" w14:textId="77777777" w:rsidR="00645434" w:rsidRPr="00926212" w:rsidRDefault="00645434">
      <w:pPr>
        <w:rPr>
          <w:lang w:val="el-GR"/>
        </w:rPr>
      </w:pPr>
    </w:p>
    <w:p w14:paraId="285F918D" w14:textId="77777777" w:rsidR="00645434" w:rsidRPr="00926212" w:rsidRDefault="00645434">
      <w:pPr>
        <w:rPr>
          <w:lang w:val="el-GR"/>
        </w:rPr>
      </w:pPr>
      <w:r w:rsidRPr="00926212">
        <w:rPr>
          <w:u w:val="single"/>
          <w:lang w:val="el-GR"/>
        </w:rPr>
        <w:t>Θηλασμός</w:t>
      </w:r>
    </w:p>
    <w:p w14:paraId="755F84EB" w14:textId="77777777" w:rsidR="00645434" w:rsidRPr="00926212" w:rsidRDefault="00645434">
      <w:pPr>
        <w:rPr>
          <w:lang w:val="el-GR"/>
        </w:rPr>
      </w:pPr>
    </w:p>
    <w:p w14:paraId="6C7B1C23" w14:textId="5C7F4599" w:rsidR="00645434" w:rsidRPr="00926212" w:rsidRDefault="006643A9">
      <w:pPr>
        <w:rPr>
          <w:lang w:val="el-GR"/>
        </w:rPr>
      </w:pPr>
      <w:r w:rsidRPr="00926212">
        <w:rPr>
          <w:lang w:val="el-GR"/>
        </w:rPr>
        <w:t>Περιορισμένα δεδομένα δείχνουν ότι</w:t>
      </w:r>
      <w:r w:rsidR="00645434" w:rsidRPr="00926212">
        <w:rPr>
          <w:lang w:val="el-GR"/>
        </w:rPr>
        <w:t xml:space="preserve"> </w:t>
      </w:r>
      <w:r w:rsidRPr="00926212">
        <w:rPr>
          <w:lang w:val="el-GR"/>
        </w:rPr>
        <w:t>το μυκοφαινολικό οξύ</w:t>
      </w:r>
      <w:r w:rsidR="00645434" w:rsidRPr="00926212">
        <w:rPr>
          <w:lang w:val="el-GR"/>
        </w:rPr>
        <w:t xml:space="preserve"> απεκκρίνεται στο</w:t>
      </w:r>
      <w:r w:rsidRPr="00926212">
        <w:rPr>
          <w:lang w:val="el-GR"/>
        </w:rPr>
        <w:t xml:space="preserve"> ανθρώπινο</w:t>
      </w:r>
      <w:r w:rsidR="00645434" w:rsidRPr="00926212">
        <w:rPr>
          <w:lang w:val="el-GR"/>
        </w:rPr>
        <w:t xml:space="preserve"> γάλα</w:t>
      </w:r>
      <w:r w:rsidRPr="00926212">
        <w:rPr>
          <w:lang w:val="el-GR"/>
        </w:rPr>
        <w:t xml:space="preserve">.  </w:t>
      </w:r>
      <w:r w:rsidR="00645434" w:rsidRPr="00926212">
        <w:rPr>
          <w:lang w:val="el-GR"/>
        </w:rPr>
        <w:t xml:space="preserve">Εξαιτίας του ενδεχομένου σοβαρών ανεπιθύμητων αντιδράσεων από τη μυκοφαινολάτη μοφετίλ στα θηλάζοντα βρέφη, </w:t>
      </w:r>
      <w:r w:rsidR="008F1E42" w:rsidRPr="00926212">
        <w:rPr>
          <w:lang w:val="el-GR"/>
        </w:rPr>
        <w:t>η θεραπεία</w:t>
      </w:r>
      <w:r w:rsidR="00645434" w:rsidRPr="00926212">
        <w:rPr>
          <w:lang w:val="el-GR"/>
        </w:rPr>
        <w:t xml:space="preserve"> αντενδείκνυται σε μητέρες που θηλάζουν (βλ. παράγραφο 4.3).</w:t>
      </w:r>
    </w:p>
    <w:p w14:paraId="49F352CA" w14:textId="77777777" w:rsidR="00645434" w:rsidRPr="00926212" w:rsidRDefault="00645434">
      <w:pPr>
        <w:rPr>
          <w:lang w:val="el-GR"/>
        </w:rPr>
      </w:pPr>
    </w:p>
    <w:p w14:paraId="16BBF4C3" w14:textId="77777777" w:rsidR="00645434" w:rsidRPr="00926212" w:rsidRDefault="00645434">
      <w:pPr>
        <w:rPr>
          <w:u w:val="single"/>
          <w:lang w:val="el-GR"/>
        </w:rPr>
      </w:pPr>
      <w:r w:rsidRPr="00926212">
        <w:rPr>
          <w:u w:val="single"/>
          <w:lang w:val="el-GR"/>
        </w:rPr>
        <w:t>Άνδρες</w:t>
      </w:r>
    </w:p>
    <w:p w14:paraId="43A9AD76" w14:textId="77777777" w:rsidR="00645434" w:rsidRPr="00926212" w:rsidRDefault="00645434">
      <w:pPr>
        <w:rPr>
          <w:u w:val="single"/>
          <w:lang w:val="el-GR"/>
        </w:rPr>
      </w:pPr>
    </w:p>
    <w:p w14:paraId="5F7072CA" w14:textId="199DDA26" w:rsidR="00645434" w:rsidRPr="00926212" w:rsidRDefault="00FE71BA">
      <w:pPr>
        <w:rPr>
          <w:lang w:val="el-GR"/>
        </w:rPr>
      </w:pPr>
      <w:r w:rsidRPr="00926212">
        <w:rPr>
          <w:lang w:val="el-GR"/>
        </w:rPr>
        <w:t>Οι π</w:t>
      </w:r>
      <w:r w:rsidR="00777F8A" w:rsidRPr="00926212">
        <w:rPr>
          <w:lang w:val="el-GR"/>
        </w:rPr>
        <w:t>εριορισμένες</w:t>
      </w:r>
      <w:r w:rsidR="00645434" w:rsidRPr="00926212">
        <w:rPr>
          <w:lang w:val="el-GR"/>
        </w:rPr>
        <w:t xml:space="preserve"> </w:t>
      </w:r>
      <w:r w:rsidRPr="00926212">
        <w:rPr>
          <w:lang w:val="el-GR"/>
        </w:rPr>
        <w:t xml:space="preserve">διαθέσιμες </w:t>
      </w:r>
      <w:r w:rsidR="00645434" w:rsidRPr="00926212">
        <w:rPr>
          <w:lang w:val="el-GR"/>
        </w:rPr>
        <w:t>κλινικές ενδείξεις δεν υποδεικνύουν αυξημένο κίνδυνο δυσπλασιών ή αποβολής μετά από έκθεση του πατέρα στη μυκοφαινολ</w:t>
      </w:r>
      <w:r w:rsidR="0066676A" w:rsidRPr="00926212">
        <w:rPr>
          <w:lang w:val="el-GR"/>
        </w:rPr>
        <w:t>άτη</w:t>
      </w:r>
      <w:r w:rsidR="00645434" w:rsidRPr="00926212">
        <w:rPr>
          <w:lang w:val="el-GR"/>
        </w:rPr>
        <w:t xml:space="preserve"> μοφετίλ.</w:t>
      </w:r>
    </w:p>
    <w:p w14:paraId="77F090F0" w14:textId="77777777" w:rsidR="00645434" w:rsidRPr="00926212" w:rsidRDefault="00645434">
      <w:pPr>
        <w:rPr>
          <w:lang w:val="el-GR"/>
        </w:rPr>
      </w:pPr>
    </w:p>
    <w:p w14:paraId="62F5340E" w14:textId="77777777" w:rsidR="00645434" w:rsidRPr="00926212" w:rsidRDefault="00645434">
      <w:pPr>
        <w:rPr>
          <w:lang w:val="el-GR"/>
        </w:rPr>
      </w:pPr>
      <w:r w:rsidRPr="00926212">
        <w:rPr>
          <w:lang w:val="el-GR"/>
        </w:rPr>
        <w:t>Το MPA είναι ένα ισχυρό τερατογόνο. Δεν είναι γνωστό εάν το MPA υπάρχει στο σπέρμα. Υπολογισμοί που βασίζονται σε δεδομένα με βάση τα ζώα δείχνουν ότι η μέγιστη ποσότητα MPA που θα μπορούσε ενδεχομένως να μεταφερθεί σε γυναίκα είναι τόσο χαμηλή που θα ήταν απίθανο να έχει επίδραση. Η μυκοφαινολάτη έχει δειχθεί ότι είναι γενοτοξική στις μελέτες σε ζώα σε συγκεντρώσεις που υπερβαίνουν τις θεραπευτικές εκθέσεις του ανθρώπου μόνο με μικρά περιθώρια, έτσι ώστε να μην αποκλείεται πλήρως ο κίνδυνος γενοτοξικών επιδράσεων στα σπερματοζωάρια.</w:t>
      </w:r>
    </w:p>
    <w:p w14:paraId="73DAFA70" w14:textId="77777777" w:rsidR="00645434" w:rsidRPr="00926212" w:rsidRDefault="00645434">
      <w:pPr>
        <w:rPr>
          <w:lang w:val="el-GR"/>
        </w:rPr>
      </w:pPr>
    </w:p>
    <w:p w14:paraId="32C69678" w14:textId="77777777" w:rsidR="00645434" w:rsidRPr="004E355F" w:rsidRDefault="00645434">
      <w:pPr>
        <w:rPr>
          <w:rFonts w:ascii="Calibri" w:hAnsi="Calibri"/>
          <w:lang w:val="el-GR"/>
        </w:rPr>
      </w:pPr>
      <w:r w:rsidRPr="00926212">
        <w:rPr>
          <w:lang w:val="el-GR"/>
        </w:rPr>
        <w:t xml:space="preserve">Επομένως, συνιστώνται τα ακόλουθα προληπτικά μέτρα: σεξουαλικά ενεργοί άνδρες ασθενείς ή οι γυναίκες σύντροφοί τους συνιστάται  να χρησιμοποιούν αξιόπιστη αντισύλληψη κατά τη διάρκεια της θεραπείας του άνδρα ασθενούς και για τουλάχιστον 90 ημέρες μετά τη διακοπή της μυκοφαινολάτης μοφετίλ. Οι άνδρες ασθενείς </w:t>
      </w:r>
      <w:r w:rsidRPr="00926212">
        <w:rPr>
          <w:iCs/>
          <w:szCs w:val="22"/>
          <w:lang w:val="el-GR"/>
        </w:rPr>
        <w:t xml:space="preserve">σε αναπαραγωγική ηλικία </w:t>
      </w:r>
      <w:r w:rsidRPr="00926212">
        <w:rPr>
          <w:lang w:val="el-GR"/>
        </w:rPr>
        <w:t>θα πρέπει να ενημερώνονται και να συζητούν με καταρτισμένο επαγγελματία υγείας τους πιθανούς κινδύνους απόκτησης ενός παιδιού.</w:t>
      </w:r>
    </w:p>
    <w:p w14:paraId="07875622" w14:textId="77777777" w:rsidR="00FE71BA" w:rsidRPr="004E355F" w:rsidRDefault="00FE71BA" w:rsidP="00FE71BA">
      <w:pPr>
        <w:rPr>
          <w:rFonts w:ascii="Calibri" w:hAnsi="Calibri"/>
          <w:lang w:val="el-GR"/>
        </w:rPr>
      </w:pPr>
    </w:p>
    <w:p w14:paraId="6E001656" w14:textId="77777777" w:rsidR="00FE71BA" w:rsidRPr="004E355F" w:rsidRDefault="00FE71BA" w:rsidP="00FE71BA">
      <w:pPr>
        <w:rPr>
          <w:rFonts w:ascii="Calibri" w:hAnsi="Calibri"/>
          <w:u w:val="single"/>
          <w:lang w:val="el-GR"/>
        </w:rPr>
      </w:pPr>
      <w:r w:rsidRPr="00926212">
        <w:rPr>
          <w:u w:val="single"/>
          <w:lang w:val="el-GR"/>
        </w:rPr>
        <w:t>Γονιμότητα</w:t>
      </w:r>
    </w:p>
    <w:p w14:paraId="1465E618" w14:textId="77777777" w:rsidR="003C762E" w:rsidRPr="004E355F" w:rsidRDefault="003C762E" w:rsidP="00FE71BA">
      <w:pPr>
        <w:rPr>
          <w:rFonts w:ascii="Calibri" w:hAnsi="Calibri"/>
          <w:lang w:val="el-GR"/>
        </w:rPr>
      </w:pPr>
    </w:p>
    <w:p w14:paraId="2438DC25" w14:textId="77777777" w:rsidR="00FE71BA" w:rsidRPr="00926212" w:rsidRDefault="00FE71BA" w:rsidP="00FE71BA">
      <w:pPr>
        <w:rPr>
          <w:iCs/>
          <w:szCs w:val="22"/>
          <w:lang w:val="el-GR"/>
        </w:rPr>
      </w:pPr>
      <w:r w:rsidRPr="00926212">
        <w:rPr>
          <w:iCs/>
          <w:szCs w:val="22"/>
          <w:lang w:val="el-GR"/>
        </w:rPr>
        <w:t xml:space="preserve">Η μυκοφαινολάτη μοφετίλ δεν είχε καμία επίδραση στη γονιμότητα αρσενικών </w:t>
      </w:r>
      <w:r w:rsidR="00AB7CA7" w:rsidRPr="00926212">
        <w:rPr>
          <w:iCs/>
          <w:szCs w:val="22"/>
          <w:lang w:val="el-GR"/>
        </w:rPr>
        <w:t>επ</w:t>
      </w:r>
      <w:r w:rsidR="00254DD4" w:rsidRPr="00926212">
        <w:rPr>
          <w:iCs/>
          <w:szCs w:val="22"/>
          <w:lang w:val="el-GR"/>
        </w:rPr>
        <w:t>ι</w:t>
      </w:r>
      <w:r w:rsidR="00AB7CA7" w:rsidRPr="00926212">
        <w:rPr>
          <w:iCs/>
          <w:szCs w:val="22"/>
          <w:lang w:val="el-GR"/>
        </w:rPr>
        <w:t>μ</w:t>
      </w:r>
      <w:r w:rsidR="00254DD4" w:rsidRPr="00926212">
        <w:rPr>
          <w:iCs/>
          <w:szCs w:val="22"/>
          <w:lang w:val="el-GR"/>
        </w:rPr>
        <w:t>ύ</w:t>
      </w:r>
      <w:r w:rsidR="00AB7CA7" w:rsidRPr="00926212">
        <w:rPr>
          <w:iCs/>
          <w:szCs w:val="22"/>
          <w:lang w:val="el-GR"/>
        </w:rPr>
        <w:t>ων</w:t>
      </w:r>
      <w:r w:rsidRPr="00926212">
        <w:rPr>
          <w:iCs/>
          <w:szCs w:val="22"/>
          <w:lang w:val="el-GR"/>
        </w:rPr>
        <w:t xml:space="preserve"> σε </w:t>
      </w:r>
      <w:r w:rsidR="00D1681F" w:rsidRPr="00926212">
        <w:rPr>
          <w:iCs/>
          <w:szCs w:val="22"/>
          <w:lang w:val="el-GR"/>
        </w:rPr>
        <w:t>από</w:t>
      </w:r>
      <w:r w:rsidR="00777F8A" w:rsidRPr="00926212">
        <w:rPr>
          <w:iCs/>
          <w:szCs w:val="22"/>
          <w:lang w:val="el-GR"/>
        </w:rPr>
        <w:t xml:space="preserve"> του</w:t>
      </w:r>
      <w:r w:rsidR="00D1681F" w:rsidRPr="00926212">
        <w:rPr>
          <w:iCs/>
          <w:szCs w:val="22"/>
          <w:lang w:val="el-GR"/>
        </w:rPr>
        <w:t xml:space="preserve"> στόματος δόσεις </w:t>
      </w:r>
      <w:r w:rsidRPr="00926212">
        <w:rPr>
          <w:iCs/>
          <w:szCs w:val="22"/>
          <w:lang w:val="el-GR"/>
        </w:rPr>
        <w:t>έως 20 mg</w:t>
      </w:r>
      <w:r w:rsidR="00EC1DFA" w:rsidRPr="00926212">
        <w:rPr>
          <w:iCs/>
          <w:szCs w:val="22"/>
          <w:lang w:val="el-GR"/>
        </w:rPr>
        <w:t>/</w:t>
      </w:r>
      <w:r w:rsidRPr="00926212">
        <w:rPr>
          <w:iCs/>
          <w:szCs w:val="22"/>
          <w:lang w:val="el-GR"/>
        </w:rPr>
        <w:t>kg</w:t>
      </w:r>
      <w:r w:rsidR="00EC1DFA" w:rsidRPr="00926212">
        <w:rPr>
          <w:iCs/>
          <w:szCs w:val="22"/>
          <w:lang w:val="el-GR"/>
        </w:rPr>
        <w:t>/</w:t>
      </w:r>
      <w:r w:rsidRPr="00926212">
        <w:rPr>
          <w:iCs/>
          <w:szCs w:val="22"/>
          <w:lang w:val="el-GR"/>
        </w:rPr>
        <w:t>ημέρα. Η συστημ</w:t>
      </w:r>
      <w:r w:rsidR="00FA6AE2" w:rsidRPr="00926212">
        <w:rPr>
          <w:iCs/>
          <w:szCs w:val="22"/>
          <w:lang w:val="el-GR"/>
        </w:rPr>
        <w:t>ατ</w:t>
      </w:r>
      <w:r w:rsidRPr="00926212">
        <w:rPr>
          <w:iCs/>
          <w:szCs w:val="22"/>
          <w:lang w:val="el-GR"/>
        </w:rPr>
        <w:t xml:space="preserve">ική έκθεση σε αυτή τη δόση αντιπροσωπεύει 2 - 3 φορές την κλινική έκθεση στη συνιστώμενη κλινική δόση </w:t>
      </w:r>
      <w:r w:rsidR="00400678" w:rsidRPr="00926212">
        <w:rPr>
          <w:iCs/>
          <w:szCs w:val="22"/>
          <w:lang w:val="el-GR"/>
        </w:rPr>
        <w:t xml:space="preserve">των </w:t>
      </w:r>
      <w:r w:rsidRPr="00926212">
        <w:rPr>
          <w:iCs/>
          <w:szCs w:val="22"/>
          <w:lang w:val="el-GR"/>
        </w:rPr>
        <w:t>2 g</w:t>
      </w:r>
      <w:r w:rsidR="00EC1DFA" w:rsidRPr="00926212">
        <w:rPr>
          <w:iCs/>
          <w:szCs w:val="22"/>
          <w:lang w:val="el-GR"/>
        </w:rPr>
        <w:t>/</w:t>
      </w:r>
      <w:r w:rsidRPr="00926212">
        <w:rPr>
          <w:iCs/>
          <w:szCs w:val="22"/>
          <w:lang w:val="el-GR"/>
        </w:rPr>
        <w:t>ημέρα</w:t>
      </w:r>
      <w:r w:rsidR="00777F8A" w:rsidRPr="00926212">
        <w:rPr>
          <w:iCs/>
          <w:szCs w:val="22"/>
          <w:lang w:val="el-GR"/>
        </w:rPr>
        <w:t xml:space="preserve"> σε ασθενείς με μεταμόσχευση νεφρού και 1,3 - 2 φορές την κλινική έκθεση στη συνιστώμενη κλινική δόση των 3 g/ημέρα σε ασθενείς με μεταμόσχευση καρδιάς</w:t>
      </w:r>
      <w:r w:rsidRPr="00926212">
        <w:rPr>
          <w:iCs/>
          <w:szCs w:val="22"/>
          <w:lang w:val="el-GR"/>
        </w:rPr>
        <w:t xml:space="preserve">. </w:t>
      </w:r>
      <w:r w:rsidR="00EC1DFA" w:rsidRPr="00926212">
        <w:rPr>
          <w:iCs/>
          <w:szCs w:val="22"/>
          <w:lang w:val="el-GR"/>
        </w:rPr>
        <w:t xml:space="preserve">Σε μια μελέτη γονιμότητας </w:t>
      </w:r>
      <w:r w:rsidRPr="00926212">
        <w:rPr>
          <w:iCs/>
          <w:szCs w:val="22"/>
          <w:lang w:val="el-GR"/>
        </w:rPr>
        <w:t xml:space="preserve">και αναπαραγωγής </w:t>
      </w:r>
      <w:r w:rsidR="00EC1DFA" w:rsidRPr="00926212">
        <w:rPr>
          <w:iCs/>
          <w:szCs w:val="22"/>
          <w:lang w:val="el-GR"/>
        </w:rPr>
        <w:t>που πραγματοποιήθηκε σε θηλυκούς επίμυς</w:t>
      </w:r>
      <w:r w:rsidRPr="00926212">
        <w:rPr>
          <w:iCs/>
          <w:szCs w:val="22"/>
          <w:lang w:val="el-GR"/>
        </w:rPr>
        <w:t>, από του στόματος δόσεις</w:t>
      </w:r>
      <w:r w:rsidR="00400678" w:rsidRPr="00926212">
        <w:rPr>
          <w:iCs/>
          <w:szCs w:val="22"/>
          <w:lang w:val="el-GR"/>
        </w:rPr>
        <w:t xml:space="preserve"> των</w:t>
      </w:r>
      <w:r w:rsidRPr="00926212">
        <w:rPr>
          <w:iCs/>
          <w:szCs w:val="22"/>
          <w:lang w:val="el-GR"/>
        </w:rPr>
        <w:t xml:space="preserve"> 4,5 mg</w:t>
      </w:r>
      <w:r w:rsidR="00EC1DFA" w:rsidRPr="00926212">
        <w:rPr>
          <w:iCs/>
          <w:szCs w:val="22"/>
          <w:lang w:val="el-GR"/>
        </w:rPr>
        <w:t>/</w:t>
      </w:r>
      <w:r w:rsidRPr="00926212">
        <w:rPr>
          <w:iCs/>
          <w:szCs w:val="22"/>
          <w:lang w:val="el-GR"/>
        </w:rPr>
        <w:t>kg</w:t>
      </w:r>
      <w:r w:rsidR="00EC1DFA" w:rsidRPr="00926212">
        <w:rPr>
          <w:iCs/>
          <w:szCs w:val="22"/>
          <w:lang w:val="el-GR"/>
        </w:rPr>
        <w:t>/</w:t>
      </w:r>
      <w:r w:rsidRPr="00926212">
        <w:rPr>
          <w:iCs/>
          <w:szCs w:val="22"/>
          <w:lang w:val="el-GR"/>
        </w:rPr>
        <w:t xml:space="preserve">ημέρα προκάλεσαν δυσπλασίες (συμπεριλαμβανομένης της ανοφθαλμίας, της αγναθίας και της υδροκεφαλίας) στους απογόνους πρώτης γενιάς απουσία </w:t>
      </w:r>
      <w:r w:rsidR="00777F8A" w:rsidRPr="00926212">
        <w:rPr>
          <w:iCs/>
          <w:szCs w:val="22"/>
          <w:lang w:val="el-GR"/>
        </w:rPr>
        <w:t>τοξικότητας στη μητέρα</w:t>
      </w:r>
      <w:r w:rsidRPr="00926212">
        <w:rPr>
          <w:iCs/>
          <w:szCs w:val="22"/>
          <w:lang w:val="el-GR"/>
        </w:rPr>
        <w:t>. Η συστημ</w:t>
      </w:r>
      <w:r w:rsidR="00CA6294" w:rsidRPr="00926212">
        <w:rPr>
          <w:iCs/>
          <w:szCs w:val="22"/>
          <w:lang w:val="el-GR"/>
        </w:rPr>
        <w:t>ατ</w:t>
      </w:r>
      <w:r w:rsidRPr="00926212">
        <w:rPr>
          <w:iCs/>
          <w:szCs w:val="22"/>
          <w:lang w:val="el-GR"/>
        </w:rPr>
        <w:t xml:space="preserve">ική έκθεση σε αυτή τη δόση ήταν περίπου 0,5 φορές </w:t>
      </w:r>
      <w:r w:rsidR="00777F8A" w:rsidRPr="00926212">
        <w:rPr>
          <w:iCs/>
          <w:szCs w:val="22"/>
          <w:lang w:val="el-GR"/>
        </w:rPr>
        <w:t>τ</w:t>
      </w:r>
      <w:r w:rsidR="00777F8A" w:rsidRPr="00885F8F">
        <w:rPr>
          <w:iCs/>
          <w:szCs w:val="22"/>
          <w:lang w:val="el-GR"/>
        </w:rPr>
        <w:t>η</w:t>
      </w:r>
      <w:r w:rsidR="00254DD4" w:rsidRPr="00885F8F">
        <w:rPr>
          <w:iCs/>
          <w:szCs w:val="22"/>
          <w:lang w:val="el-GR"/>
          <w:rPrChange w:id="445" w:author="TCS" w:date="2026-02-25T18:21:00Z">
            <w:rPr>
              <w:rFonts w:ascii="Calibri" w:hAnsi="Calibri"/>
              <w:iCs/>
              <w:szCs w:val="22"/>
              <w:lang w:val="el-GR"/>
            </w:rPr>
          </w:rPrChange>
        </w:rPr>
        <w:t>ν</w:t>
      </w:r>
      <w:r w:rsidR="00777F8A" w:rsidRPr="00885F8F">
        <w:rPr>
          <w:iCs/>
          <w:szCs w:val="22"/>
          <w:lang w:val="el-GR"/>
        </w:rPr>
        <w:t xml:space="preserve"> </w:t>
      </w:r>
      <w:r w:rsidR="00777F8A" w:rsidRPr="00926212">
        <w:rPr>
          <w:iCs/>
          <w:szCs w:val="22"/>
          <w:lang w:val="el-GR"/>
        </w:rPr>
        <w:t xml:space="preserve">κλινική έκθεση </w:t>
      </w:r>
      <w:r w:rsidRPr="00926212">
        <w:rPr>
          <w:iCs/>
          <w:szCs w:val="22"/>
          <w:lang w:val="el-GR"/>
        </w:rPr>
        <w:t xml:space="preserve">στη συνιστώμενη κλινική δόση </w:t>
      </w:r>
      <w:r w:rsidR="00400678" w:rsidRPr="00926212">
        <w:rPr>
          <w:iCs/>
          <w:szCs w:val="22"/>
          <w:lang w:val="el-GR"/>
        </w:rPr>
        <w:t xml:space="preserve">των </w:t>
      </w:r>
      <w:r w:rsidRPr="00926212">
        <w:rPr>
          <w:iCs/>
          <w:szCs w:val="22"/>
          <w:lang w:val="el-GR"/>
        </w:rPr>
        <w:t>2 g</w:t>
      </w:r>
      <w:r w:rsidR="00EC1DFA" w:rsidRPr="00926212">
        <w:rPr>
          <w:iCs/>
          <w:szCs w:val="22"/>
          <w:lang w:val="el-GR"/>
        </w:rPr>
        <w:t>/</w:t>
      </w:r>
      <w:r w:rsidRPr="00926212">
        <w:rPr>
          <w:iCs/>
          <w:szCs w:val="22"/>
          <w:lang w:val="el-GR"/>
        </w:rPr>
        <w:t>ημέρα</w:t>
      </w:r>
      <w:r w:rsidR="00777F8A" w:rsidRPr="00926212">
        <w:rPr>
          <w:iCs/>
          <w:szCs w:val="22"/>
          <w:lang w:val="el-GR"/>
        </w:rPr>
        <w:t xml:space="preserve"> σε ασθενείς με μεταμόσχευση νεφρού και</w:t>
      </w:r>
      <w:r w:rsidR="003C762E" w:rsidRPr="00926212">
        <w:rPr>
          <w:iCs/>
          <w:szCs w:val="22"/>
          <w:lang w:val="el-GR"/>
        </w:rPr>
        <w:t xml:space="preserve"> περίπου</w:t>
      </w:r>
      <w:r w:rsidR="00777F8A" w:rsidRPr="00926212">
        <w:rPr>
          <w:iCs/>
          <w:szCs w:val="22"/>
          <w:lang w:val="el-GR"/>
        </w:rPr>
        <w:t xml:space="preserve"> 0,3 φορές την κλινική έκθεση στη συνιστώμενη κλινική δόση των 3 g/ημέρα σε ασθενείς με μεταμόσχευση καρδιάς</w:t>
      </w:r>
      <w:r w:rsidRPr="00926212">
        <w:rPr>
          <w:iCs/>
          <w:szCs w:val="22"/>
          <w:lang w:val="el-GR"/>
        </w:rPr>
        <w:t xml:space="preserve">. Καμία επίδραση στη γονιμότητα ή στις αναπαραγωγικές παραμέτρους δεν ήταν εμφανής </w:t>
      </w:r>
      <w:r w:rsidR="00400678" w:rsidRPr="00926212">
        <w:rPr>
          <w:iCs/>
          <w:szCs w:val="22"/>
          <w:lang w:val="el-GR"/>
        </w:rPr>
        <w:t>στις μητέρες</w:t>
      </w:r>
      <w:r w:rsidR="00254DD4" w:rsidRPr="004E355F">
        <w:rPr>
          <w:rFonts w:ascii="Calibri" w:hAnsi="Calibri"/>
          <w:iCs/>
          <w:szCs w:val="22"/>
          <w:lang w:val="el-GR"/>
        </w:rPr>
        <w:t xml:space="preserve"> </w:t>
      </w:r>
      <w:r w:rsidRPr="00926212">
        <w:rPr>
          <w:iCs/>
          <w:szCs w:val="22"/>
          <w:lang w:val="el-GR"/>
        </w:rPr>
        <w:t>ή στην επόμενη γενιά.</w:t>
      </w:r>
    </w:p>
    <w:p w14:paraId="34623E79" w14:textId="77777777" w:rsidR="00FE71BA" w:rsidRPr="004E355F" w:rsidRDefault="00FE71BA">
      <w:pPr>
        <w:rPr>
          <w:rFonts w:ascii="Calibri" w:hAnsi="Calibri"/>
          <w:lang w:val="el-GR"/>
        </w:rPr>
      </w:pPr>
    </w:p>
    <w:p w14:paraId="3803894A" w14:textId="77777777" w:rsidR="00645434" w:rsidRPr="00926212" w:rsidRDefault="00645434" w:rsidP="00071917">
      <w:pPr>
        <w:keepNext/>
        <w:keepLines/>
        <w:ind w:left="567" w:hanging="567"/>
        <w:outlineLvl w:val="0"/>
        <w:rPr>
          <w:lang w:val="el-GR"/>
        </w:rPr>
      </w:pPr>
      <w:r w:rsidRPr="00926212">
        <w:rPr>
          <w:b/>
          <w:lang w:val="el-GR"/>
        </w:rPr>
        <w:t>4.7</w:t>
      </w:r>
      <w:r w:rsidRPr="00926212">
        <w:rPr>
          <w:b/>
          <w:lang w:val="el-GR"/>
        </w:rPr>
        <w:tab/>
        <w:t>Επιδράσεις στην ικανότητα οδήγησης και χειρισμού μηχανημάτων</w:t>
      </w:r>
    </w:p>
    <w:p w14:paraId="7AB6B3D8" w14:textId="77777777" w:rsidR="00645434" w:rsidRPr="00926212" w:rsidRDefault="00645434" w:rsidP="00071917">
      <w:pPr>
        <w:keepNext/>
        <w:keepLines/>
        <w:rPr>
          <w:lang w:val="el-GR"/>
        </w:rPr>
      </w:pPr>
    </w:p>
    <w:p w14:paraId="4E1E6F1D" w14:textId="7872B927" w:rsidR="00645434" w:rsidRPr="00926212" w:rsidRDefault="00665672" w:rsidP="00071917">
      <w:pPr>
        <w:keepNext/>
        <w:keepLines/>
        <w:rPr>
          <w:lang w:val="el-GR"/>
        </w:rPr>
      </w:pPr>
      <w:r w:rsidRPr="00926212">
        <w:rPr>
          <w:lang w:val="el-GR"/>
        </w:rPr>
        <w:t>Η μυκοφαινολάτη μοφετίλ</w:t>
      </w:r>
      <w:r w:rsidR="00645434" w:rsidRPr="00926212">
        <w:rPr>
          <w:noProof/>
          <w:lang w:val="el-GR"/>
        </w:rPr>
        <w:t xml:space="preserve"> έχει μέτρια επίδραση στην ικανότητα οδήγησης και χειρισμού μηχανημάτων.</w:t>
      </w:r>
    </w:p>
    <w:p w14:paraId="009978F1" w14:textId="6954983C" w:rsidR="00645434" w:rsidRPr="00926212" w:rsidRDefault="00665672" w:rsidP="00071917">
      <w:pPr>
        <w:keepNext/>
        <w:keepLines/>
        <w:rPr>
          <w:noProof/>
          <w:lang w:val="el-GR"/>
        </w:rPr>
      </w:pPr>
      <w:r w:rsidRPr="00926212">
        <w:rPr>
          <w:lang w:val="el-GR"/>
        </w:rPr>
        <w:t xml:space="preserve">Η </w:t>
      </w:r>
      <w:r w:rsidR="002F4E4C" w:rsidRPr="00926212">
        <w:rPr>
          <w:lang w:val="el-GR"/>
        </w:rPr>
        <w:t>θεραπεία</w:t>
      </w:r>
      <w:r w:rsidR="00457543" w:rsidRPr="00926212">
        <w:rPr>
          <w:noProof/>
          <w:lang w:val="el-GR"/>
        </w:rPr>
        <w:t xml:space="preserve"> </w:t>
      </w:r>
      <w:r w:rsidR="00645434" w:rsidRPr="00926212">
        <w:rPr>
          <w:noProof/>
          <w:lang w:val="el-GR"/>
        </w:rPr>
        <w:t>μπορεί να προκαλέσει υπνηλία, σύγχυση, ζάλη, τρόμο ή υπόταση και συνεπώς οι ασθενείς συνιστάται να δίνουν προσοχή κατά την οδήγηση ή τη χρήση μηχανημάτων.</w:t>
      </w:r>
    </w:p>
    <w:p w14:paraId="1AC15B04" w14:textId="77777777" w:rsidR="00645434" w:rsidRPr="00926212" w:rsidRDefault="00645434">
      <w:pPr>
        <w:rPr>
          <w:lang w:val="el-GR"/>
        </w:rPr>
      </w:pPr>
    </w:p>
    <w:p w14:paraId="06CD7B67" w14:textId="77777777" w:rsidR="00645434" w:rsidRPr="00926212" w:rsidRDefault="00645434">
      <w:pPr>
        <w:keepNext/>
        <w:keepLines/>
        <w:ind w:left="567" w:hanging="567"/>
        <w:outlineLvl w:val="0"/>
        <w:rPr>
          <w:lang w:val="el-GR"/>
        </w:rPr>
      </w:pPr>
      <w:r w:rsidRPr="00926212">
        <w:rPr>
          <w:b/>
          <w:lang w:val="el-GR"/>
        </w:rPr>
        <w:lastRenderedPageBreak/>
        <w:t>4.8</w:t>
      </w:r>
      <w:r w:rsidRPr="00926212">
        <w:rPr>
          <w:b/>
          <w:lang w:val="el-GR"/>
        </w:rPr>
        <w:tab/>
        <w:t>Ανεπιθύμητες ενέργειες</w:t>
      </w:r>
    </w:p>
    <w:p w14:paraId="1403E052" w14:textId="77777777" w:rsidR="00645434" w:rsidRPr="00926212" w:rsidRDefault="00645434">
      <w:pPr>
        <w:keepNext/>
        <w:keepLines/>
        <w:rPr>
          <w:u w:val="single"/>
          <w:lang w:val="el-GR"/>
        </w:rPr>
      </w:pPr>
    </w:p>
    <w:p w14:paraId="73C166F7" w14:textId="77777777" w:rsidR="00645434" w:rsidRPr="00926212" w:rsidRDefault="00645434" w:rsidP="00633188">
      <w:pPr>
        <w:keepNext/>
        <w:keepLines/>
        <w:rPr>
          <w:iCs/>
          <w:u w:val="single"/>
          <w:lang w:val="el-GR"/>
        </w:rPr>
      </w:pPr>
      <w:r w:rsidRPr="00926212">
        <w:rPr>
          <w:iCs/>
          <w:u w:val="single"/>
          <w:lang w:val="el-GR"/>
        </w:rPr>
        <w:t>Περίληψη του προφίλ ασφάλειας</w:t>
      </w:r>
    </w:p>
    <w:p w14:paraId="5D980AA0" w14:textId="77777777" w:rsidR="00645434" w:rsidRPr="00926212" w:rsidRDefault="00645434">
      <w:pPr>
        <w:keepNext/>
        <w:keepLines/>
        <w:rPr>
          <w:u w:val="single"/>
          <w:lang w:val="el-GR"/>
        </w:rPr>
      </w:pPr>
    </w:p>
    <w:p w14:paraId="2CDC8C25" w14:textId="41707D11" w:rsidR="00645434" w:rsidRPr="00926212" w:rsidRDefault="00645434">
      <w:pPr>
        <w:keepNext/>
        <w:keepLines/>
        <w:rPr>
          <w:lang w:val="el-GR"/>
        </w:rPr>
      </w:pPr>
      <w:r w:rsidRPr="00926212">
        <w:rPr>
          <w:lang w:val="el-GR"/>
        </w:rPr>
        <w:t>Διάρροια</w:t>
      </w:r>
      <w:r w:rsidR="003C762E" w:rsidRPr="00926212">
        <w:rPr>
          <w:lang w:val="el-GR"/>
        </w:rPr>
        <w:t xml:space="preserve"> </w:t>
      </w:r>
      <w:r w:rsidR="005B5C68" w:rsidRPr="00926212">
        <w:rPr>
          <w:lang w:val="el-GR"/>
        </w:rPr>
        <w:t>(έως 52,6%)</w:t>
      </w:r>
      <w:r w:rsidRPr="00926212">
        <w:rPr>
          <w:lang w:val="el-GR"/>
        </w:rPr>
        <w:t>, λευκοπενία</w:t>
      </w:r>
      <w:r w:rsidR="0066676A" w:rsidRPr="00B00F42">
        <w:rPr>
          <w:lang w:val="el-GR"/>
          <w:rPrChange w:id="446" w:author="Author">
            <w:rPr>
              <w:rFonts w:ascii="Calibri" w:hAnsi="Calibri"/>
              <w:lang w:val="el-GR"/>
            </w:rPr>
          </w:rPrChange>
        </w:rPr>
        <w:t xml:space="preserve"> </w:t>
      </w:r>
      <w:r w:rsidR="005B5C68" w:rsidRPr="00926212">
        <w:rPr>
          <w:lang w:val="el-GR"/>
        </w:rPr>
        <w:t xml:space="preserve">(έως </w:t>
      </w:r>
      <w:r w:rsidR="00FE58BA" w:rsidRPr="00926212">
        <w:rPr>
          <w:lang w:val="el-GR"/>
        </w:rPr>
        <w:t>45</w:t>
      </w:r>
      <w:r w:rsidR="005B5C68" w:rsidRPr="00926212">
        <w:rPr>
          <w:lang w:val="el-GR"/>
        </w:rPr>
        <w:t>,</w:t>
      </w:r>
      <w:r w:rsidR="00FE58BA" w:rsidRPr="00926212">
        <w:rPr>
          <w:lang w:val="el-GR"/>
        </w:rPr>
        <w:t>8</w:t>
      </w:r>
      <w:r w:rsidR="005B5C68" w:rsidRPr="00926212">
        <w:rPr>
          <w:lang w:val="el-GR"/>
        </w:rPr>
        <w:t>%)</w:t>
      </w:r>
      <w:r w:rsidRPr="00926212">
        <w:rPr>
          <w:lang w:val="el-GR"/>
        </w:rPr>
        <w:t xml:space="preserve">, </w:t>
      </w:r>
      <w:r w:rsidR="00FE58BA" w:rsidRPr="00926212">
        <w:rPr>
          <w:lang w:val="el-GR"/>
        </w:rPr>
        <w:t xml:space="preserve">βακτηριακές λοιμώξεις (έως 39,9%) και έμετος (έως 39,1%) </w:t>
      </w:r>
      <w:r w:rsidRPr="00926212">
        <w:rPr>
          <w:lang w:val="el-GR"/>
        </w:rPr>
        <w:t xml:space="preserve">ήταν ανάμεσα στις πιο συχνές και/ή σοβαρές ανεπιθύμητες </w:t>
      </w:r>
      <w:r w:rsidR="009E6AD4" w:rsidRPr="00926212">
        <w:rPr>
          <w:lang w:val="el-GR"/>
        </w:rPr>
        <w:t>ενέργειες</w:t>
      </w:r>
      <w:r w:rsidRPr="00926212">
        <w:rPr>
          <w:lang w:val="el-GR"/>
        </w:rPr>
        <w:t xml:space="preserve"> που συσχετίστηκαν με τη χορήγηση </w:t>
      </w:r>
      <w:r w:rsidR="00FF1282" w:rsidRPr="00926212">
        <w:rPr>
          <w:lang w:val="el-GR"/>
        </w:rPr>
        <w:t>της μυκοφαινολάτης μοφετίλ</w:t>
      </w:r>
      <w:r w:rsidRPr="00926212">
        <w:rPr>
          <w:lang w:val="el-GR"/>
        </w:rPr>
        <w:t xml:space="preserve"> σε συνδυασμό με κυκλοσπορίνη και κορτικοστεροειδή. Υπάρχουν ενδείξεις για υψηλότερη συχνότητα ορισμένων τύπων λοιμώξεων (βλ. παράγραφο 4.4).</w:t>
      </w:r>
    </w:p>
    <w:p w14:paraId="23F93020" w14:textId="77777777" w:rsidR="00645434" w:rsidRPr="00926212" w:rsidRDefault="00645434">
      <w:pPr>
        <w:rPr>
          <w:lang w:val="el-GR"/>
        </w:rPr>
      </w:pPr>
    </w:p>
    <w:p w14:paraId="29B7F672" w14:textId="137AC354" w:rsidR="00645434" w:rsidRPr="00B00F42" w:rsidRDefault="00645434">
      <w:pPr>
        <w:rPr>
          <w:iCs/>
          <w:u w:val="single"/>
          <w:lang w:val="el-GR"/>
          <w:rPrChange w:id="447" w:author="Author">
            <w:rPr>
              <w:rFonts w:ascii="Calibri" w:hAnsi="Calibri"/>
              <w:iCs/>
              <w:u w:val="single"/>
              <w:lang w:val="el-GR"/>
            </w:rPr>
          </w:rPrChange>
        </w:rPr>
      </w:pPr>
      <w:r w:rsidRPr="00926212">
        <w:rPr>
          <w:iCs/>
          <w:u w:val="single"/>
          <w:lang w:val="el-GR"/>
        </w:rPr>
        <w:t xml:space="preserve">Κατάλογος ανεπιθύμητων </w:t>
      </w:r>
      <w:r w:rsidR="00E65A85" w:rsidRPr="00926212">
        <w:rPr>
          <w:u w:val="single"/>
          <w:lang w:val="el-GR"/>
        </w:rPr>
        <w:t>εν</w:t>
      </w:r>
      <w:r w:rsidR="00D86304" w:rsidRPr="00926212">
        <w:rPr>
          <w:u w:val="single"/>
          <w:lang w:val="el-GR"/>
        </w:rPr>
        <w:t>εργειών</w:t>
      </w:r>
      <w:r w:rsidR="00E65A85" w:rsidRPr="00926212">
        <w:rPr>
          <w:iCs/>
          <w:u w:val="single"/>
          <w:lang w:val="el-GR"/>
        </w:rPr>
        <w:t xml:space="preserve"> </w:t>
      </w:r>
      <w:r w:rsidRPr="00926212">
        <w:rPr>
          <w:iCs/>
          <w:u w:val="single"/>
          <w:lang w:val="el-GR"/>
        </w:rPr>
        <w:t>υπό μορφή πίνακα</w:t>
      </w:r>
    </w:p>
    <w:p w14:paraId="11763D72" w14:textId="77777777" w:rsidR="00CF6EEC" w:rsidRPr="00B00F42" w:rsidRDefault="00CF6EEC">
      <w:pPr>
        <w:rPr>
          <w:iCs/>
          <w:u w:val="single"/>
          <w:lang w:val="el-GR"/>
          <w:rPrChange w:id="448" w:author="Author">
            <w:rPr>
              <w:rFonts w:ascii="Calibri" w:hAnsi="Calibri"/>
              <w:iCs/>
              <w:u w:val="single"/>
              <w:lang w:val="el-GR"/>
            </w:rPr>
          </w:rPrChange>
        </w:rPr>
      </w:pPr>
    </w:p>
    <w:p w14:paraId="00200394" w14:textId="17DC2DAB" w:rsidR="00645434" w:rsidRPr="00B00F42" w:rsidRDefault="00645434">
      <w:pPr>
        <w:rPr>
          <w:rFonts w:eastAsia="Verdana"/>
          <w:szCs w:val="22"/>
          <w:lang w:val="el-GR" w:eastAsia="el-GR" w:bidi="el-GR"/>
          <w:rPrChange w:id="449" w:author="Author">
            <w:rPr>
              <w:lang w:val="el-GR"/>
            </w:rPr>
          </w:rPrChange>
        </w:rPr>
      </w:pPr>
      <w:r w:rsidRPr="00926212">
        <w:rPr>
          <w:lang w:val="el-GR"/>
        </w:rPr>
        <w:t xml:space="preserve">Οι ανεπιθύμητες </w:t>
      </w:r>
      <w:r w:rsidR="009E6AD4" w:rsidRPr="00926212">
        <w:rPr>
          <w:lang w:val="el-GR"/>
        </w:rPr>
        <w:t>ενέργειες</w:t>
      </w:r>
      <w:r w:rsidRPr="00926212">
        <w:rPr>
          <w:lang w:val="el-GR"/>
        </w:rPr>
        <w:t xml:space="preserve">, από κλινικές δοκιμές και από εμπειρία μετά την κυκλοφορία, παρατίθενται στον Πίνακα 1, συμφωνα με την κατηγορία </w:t>
      </w:r>
      <w:r w:rsidR="005F342A" w:rsidRPr="00926212">
        <w:rPr>
          <w:lang w:val="el-GR"/>
        </w:rPr>
        <w:t xml:space="preserve">οργανικού </w:t>
      </w:r>
      <w:r w:rsidRPr="00926212">
        <w:rPr>
          <w:lang w:val="el-GR"/>
        </w:rPr>
        <w:t>συστήματος κατά MedDRA (SOC) μαζί με τις συχνότητές τους. Η αντίστοιχη κατηγορία συχνότητας για κάθε ανεπιθύμητη αντίδραση βασίζεται στην ακόλουθη σύμβαση: πολύ συχνές (≥1/10), συχνές (≥1/100 έως &lt;1/10), όχι συχνές (≥1/1</w:t>
      </w:r>
      <w:del w:id="450" w:author="Author">
        <w:r w:rsidR="00DA62E4" w:rsidRPr="00B00F42" w:rsidDel="00674E0F">
          <w:rPr>
            <w:lang w:val="el-GR"/>
            <w:rPrChange w:id="451" w:author="Author">
              <w:rPr>
                <w:rFonts w:ascii="Calibri" w:hAnsi="Calibri"/>
                <w:lang w:val="el-GR"/>
              </w:rPr>
            </w:rPrChange>
          </w:rPr>
          <w:delText>.</w:delText>
        </w:r>
        <w:r w:rsidR="00CF6EEC" w:rsidRPr="00926212" w:rsidDel="00674E0F">
          <w:rPr>
            <w:lang w:val="el-GR"/>
          </w:rPr>
          <w:delText xml:space="preserve"> </w:delText>
        </w:r>
      </w:del>
      <w:ins w:id="452" w:author="Author">
        <w:r w:rsidR="00674E0F">
          <w:rPr>
            <w:lang w:val="el-GR"/>
          </w:rPr>
          <w:t xml:space="preserve"> </w:t>
        </w:r>
      </w:ins>
      <w:r w:rsidRPr="00926212">
        <w:rPr>
          <w:lang w:val="el-GR"/>
        </w:rPr>
        <w:t>000 έως &lt;1/100), σπάνιες (≥1/10</w:t>
      </w:r>
      <w:ins w:id="453" w:author="Author">
        <w:r w:rsidR="00674E0F">
          <w:rPr>
            <w:lang w:val="el-GR"/>
          </w:rPr>
          <w:t xml:space="preserve"> </w:t>
        </w:r>
      </w:ins>
      <w:del w:id="454" w:author="Author">
        <w:r w:rsidR="00DA62E4" w:rsidRPr="00B00F42" w:rsidDel="00674E0F">
          <w:rPr>
            <w:lang w:val="el-GR"/>
            <w:rPrChange w:id="455" w:author="Author">
              <w:rPr>
                <w:rFonts w:ascii="Calibri" w:hAnsi="Calibri"/>
                <w:lang w:val="el-GR"/>
              </w:rPr>
            </w:rPrChange>
          </w:rPr>
          <w:delText>.</w:delText>
        </w:r>
      </w:del>
      <w:r w:rsidR="00CF6EEC" w:rsidRPr="00926212">
        <w:rPr>
          <w:lang w:val="el-GR"/>
        </w:rPr>
        <w:t>0</w:t>
      </w:r>
      <w:r w:rsidRPr="00926212">
        <w:rPr>
          <w:lang w:val="el-GR"/>
        </w:rPr>
        <w:t>00 έως &lt;1/1</w:t>
      </w:r>
      <w:del w:id="456" w:author="Author">
        <w:r w:rsidR="00DA62E4" w:rsidRPr="00B00F42" w:rsidDel="00674E0F">
          <w:rPr>
            <w:lang w:val="el-GR"/>
            <w:rPrChange w:id="457" w:author="Author">
              <w:rPr>
                <w:rFonts w:ascii="Calibri" w:hAnsi="Calibri"/>
                <w:lang w:val="el-GR"/>
              </w:rPr>
            </w:rPrChange>
          </w:rPr>
          <w:delText>.</w:delText>
        </w:r>
      </w:del>
      <w:ins w:id="458" w:author="Author">
        <w:r w:rsidR="00674E0F">
          <w:rPr>
            <w:lang w:val="el-GR"/>
          </w:rPr>
          <w:t xml:space="preserve"> </w:t>
        </w:r>
      </w:ins>
      <w:r w:rsidRPr="00926212">
        <w:rPr>
          <w:lang w:val="el-GR"/>
        </w:rPr>
        <w:t>000)</w:t>
      </w:r>
      <w:del w:id="459" w:author="Author">
        <w:r w:rsidRPr="00926212" w:rsidDel="00674E0F">
          <w:rPr>
            <w:lang w:val="el-GR"/>
          </w:rPr>
          <w:delText xml:space="preserve"> και </w:delText>
        </w:r>
      </w:del>
      <w:ins w:id="460" w:author="Author">
        <w:r w:rsidR="00674E0F">
          <w:rPr>
            <w:lang w:val="el-GR"/>
          </w:rPr>
          <w:t xml:space="preserve">, </w:t>
        </w:r>
      </w:ins>
      <w:r w:rsidRPr="00926212">
        <w:rPr>
          <w:lang w:val="el-GR"/>
        </w:rPr>
        <w:t>πολύ σπάνιες (&lt;1/10</w:t>
      </w:r>
      <w:ins w:id="461" w:author="Author">
        <w:r w:rsidR="00674E0F">
          <w:rPr>
            <w:lang w:val="el-GR"/>
          </w:rPr>
          <w:t xml:space="preserve"> </w:t>
        </w:r>
      </w:ins>
      <w:del w:id="462" w:author="Author">
        <w:r w:rsidR="00DA62E4" w:rsidRPr="00B00F42" w:rsidDel="00674E0F">
          <w:rPr>
            <w:lang w:val="el-GR"/>
            <w:rPrChange w:id="463" w:author="Author">
              <w:rPr>
                <w:rFonts w:ascii="Calibri" w:hAnsi="Calibri"/>
                <w:lang w:val="el-GR"/>
              </w:rPr>
            </w:rPrChange>
          </w:rPr>
          <w:delText>.</w:delText>
        </w:r>
      </w:del>
      <w:r w:rsidRPr="00926212">
        <w:rPr>
          <w:lang w:val="el-GR"/>
        </w:rPr>
        <w:t>000)</w:t>
      </w:r>
      <w:del w:id="464" w:author="Author">
        <w:r w:rsidRPr="00926212" w:rsidDel="00674E0F">
          <w:rPr>
            <w:lang w:val="el-GR"/>
          </w:rPr>
          <w:delText>.</w:delText>
        </w:r>
      </w:del>
      <w:ins w:id="465" w:author="Author">
        <w:r w:rsidR="00674E0F">
          <w:rPr>
            <w:lang w:val="el-GR"/>
          </w:rPr>
          <w:t xml:space="preserve"> </w:t>
        </w:r>
        <w:r w:rsidR="00674E0F" w:rsidRPr="00870889">
          <w:rPr>
            <w:rFonts w:eastAsia="Verdana"/>
            <w:szCs w:val="22"/>
            <w:lang w:val="el-GR" w:eastAsia="el-GR" w:bidi="el-GR"/>
          </w:rPr>
          <w:t>και άγνωστης συχνότητας (δεν μπορεί να εκτιμηθεί από τα διαθέσιμα δεδομένα).</w:t>
        </w:r>
        <w:r w:rsidR="00674E0F">
          <w:rPr>
            <w:rFonts w:eastAsia="Verdana"/>
            <w:szCs w:val="22"/>
            <w:lang w:val="el-GR" w:eastAsia="el-GR" w:bidi="el-GR"/>
          </w:rPr>
          <w:t xml:space="preserve"> </w:t>
        </w:r>
      </w:ins>
      <w:del w:id="466" w:author="Author">
        <w:r w:rsidRPr="00926212" w:rsidDel="00674E0F">
          <w:rPr>
            <w:lang w:val="el-GR"/>
          </w:rPr>
          <w:delText xml:space="preserve"> </w:delText>
        </w:r>
      </w:del>
      <w:r w:rsidRPr="00926212">
        <w:rPr>
          <w:lang w:val="el-GR"/>
        </w:rPr>
        <w:t>Λόγω των μεγάλων διαφορών που παρατηρήθηκαν στη συχνότητα ορισμένων</w:t>
      </w:r>
      <w:r w:rsidR="00FE58BA" w:rsidRPr="00926212">
        <w:rPr>
          <w:lang w:val="el-GR"/>
        </w:rPr>
        <w:t xml:space="preserve"> ανεπιθύμητων </w:t>
      </w:r>
      <w:r w:rsidR="00E65A85" w:rsidRPr="00926212">
        <w:rPr>
          <w:lang w:val="el-GR"/>
        </w:rPr>
        <w:t>ενεργειών</w:t>
      </w:r>
      <w:r w:rsidRPr="00926212">
        <w:rPr>
          <w:lang w:val="el-GR"/>
        </w:rPr>
        <w:t xml:space="preserve"> σε διάφορες μεταμοσχευτικές ενδείξεις, η συχνότητα παρουσιάζεται ξεχωριστά για ασθενείς με νεφρική, ηπατική και καρδιακή μεταμόσχευση.</w:t>
      </w:r>
    </w:p>
    <w:p w14:paraId="6735EAFA" w14:textId="77777777" w:rsidR="00645434" w:rsidRPr="00926212" w:rsidRDefault="00645434">
      <w:pPr>
        <w:rPr>
          <w:lang w:val="el-GR"/>
        </w:rPr>
      </w:pPr>
    </w:p>
    <w:p w14:paraId="1A846B17" w14:textId="77777777" w:rsidR="00CF6EEC" w:rsidRPr="00926212" w:rsidRDefault="00CF6EEC" w:rsidP="00CF6EEC">
      <w:pPr>
        <w:ind w:left="1700" w:hanging="1700"/>
        <w:rPr>
          <w:b/>
          <w:lang w:val="el-GR"/>
        </w:rPr>
      </w:pPr>
      <w:r w:rsidRPr="00926212">
        <w:rPr>
          <w:b/>
          <w:lang w:val="el-GR"/>
        </w:rPr>
        <w:t xml:space="preserve">Πίνακας 1 </w:t>
      </w:r>
      <w:r w:rsidRPr="00926212">
        <w:rPr>
          <w:b/>
          <w:lang w:val="el-GR"/>
        </w:rPr>
        <w:tab/>
        <w:t xml:space="preserve">Ανεπιθύμητες ενέργειες σε μελέτες που διερευνούν τη θεραπεία με μυκοφενολάτη μοφετίλ σε ενήλικες και εφήβους ή μέσω παρακολούθησης μετά την κυκλοφορία </w:t>
      </w:r>
    </w:p>
    <w:p w14:paraId="41A9F817" w14:textId="77777777" w:rsidR="00645434" w:rsidRPr="00926212" w:rsidRDefault="00645434">
      <w:pPr>
        <w:rPr>
          <w:b/>
          <w:lang w:val="el-GR"/>
        </w:rPr>
      </w:pPr>
    </w:p>
    <w:tbl>
      <w:tblPr>
        <w:tblW w:w="9630" w:type="dxa"/>
        <w:jc w:val="center"/>
        <w:tblLayout w:type="fixed"/>
        <w:tblLook w:val="04A0" w:firstRow="1" w:lastRow="0" w:firstColumn="1" w:lastColumn="0" w:noHBand="0" w:noVBand="1"/>
      </w:tblPr>
      <w:tblGrid>
        <w:gridCol w:w="1981"/>
        <w:gridCol w:w="2483"/>
        <w:gridCol w:w="30"/>
        <w:gridCol w:w="2521"/>
        <w:gridCol w:w="2615"/>
      </w:tblGrid>
      <w:tr w:rsidR="00645434" w:rsidRPr="00926212" w14:paraId="76FFC172" w14:textId="77777777" w:rsidTr="00633188">
        <w:trPr>
          <w:trHeight w:val="300"/>
          <w:tblHeader/>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309F6E03" w14:textId="77777777" w:rsidR="00645434" w:rsidRPr="00926212" w:rsidRDefault="00645434">
            <w:pPr>
              <w:rPr>
                <w:b/>
                <w:bCs/>
                <w:lang w:val="el-GR"/>
              </w:rPr>
            </w:pPr>
            <w:r w:rsidRPr="00926212">
              <w:rPr>
                <w:b/>
                <w:bCs/>
                <w:lang w:val="el-GR"/>
              </w:rPr>
              <w:t xml:space="preserve">Ανεπιθύμητη </w:t>
            </w:r>
            <w:r w:rsidR="00E65A85" w:rsidRPr="00926212">
              <w:rPr>
                <w:b/>
                <w:bCs/>
                <w:lang w:val="el-GR"/>
              </w:rPr>
              <w:t xml:space="preserve">ενέργεια </w:t>
            </w:r>
          </w:p>
          <w:p w14:paraId="6F4C32E4" w14:textId="77777777" w:rsidR="00645434" w:rsidRPr="00926212" w:rsidRDefault="00645434">
            <w:pPr>
              <w:rPr>
                <w:b/>
                <w:bCs/>
                <w:lang w:val="el-GR"/>
              </w:rPr>
            </w:pPr>
          </w:p>
          <w:p w14:paraId="594951CF" w14:textId="77777777" w:rsidR="00645434" w:rsidRPr="00926212" w:rsidRDefault="00645434">
            <w:pPr>
              <w:rPr>
                <w:b/>
                <w:bCs/>
                <w:lang w:val="el-GR"/>
              </w:rPr>
            </w:pPr>
            <w:r w:rsidRPr="00926212">
              <w:rPr>
                <w:b/>
                <w:bCs/>
                <w:lang w:val="el-GR"/>
              </w:rPr>
              <w:t>(</w:t>
            </w:r>
            <w:r w:rsidRPr="00926212">
              <w:rPr>
                <w:b/>
                <w:bCs/>
              </w:rPr>
              <w:t>MedDRA</w:t>
            </w:r>
            <w:r w:rsidRPr="00926212">
              <w:rPr>
                <w:b/>
                <w:bCs/>
                <w:lang w:val="el-GR"/>
              </w:rPr>
              <w:t>)</w:t>
            </w:r>
          </w:p>
          <w:p w14:paraId="6CD44B23" w14:textId="77777777" w:rsidR="00645434" w:rsidRPr="00926212" w:rsidRDefault="00645434">
            <w:pPr>
              <w:rPr>
                <w:b/>
                <w:bCs/>
                <w:lang w:val="el-GR"/>
              </w:rPr>
            </w:pPr>
          </w:p>
          <w:p w14:paraId="27536EDC" w14:textId="77777777" w:rsidR="00645434" w:rsidRPr="00B00F42" w:rsidRDefault="00645434">
            <w:pPr>
              <w:rPr>
                <w:b/>
                <w:bCs/>
                <w:lang w:val="el-GR"/>
                <w:rPrChange w:id="467" w:author="Author">
                  <w:rPr>
                    <w:rFonts w:ascii="Calibri" w:hAnsi="Calibri"/>
                    <w:b/>
                    <w:bCs/>
                    <w:lang w:val="el-GR"/>
                  </w:rPr>
                </w:rPrChange>
              </w:rPr>
            </w:pPr>
            <w:r w:rsidRPr="00926212">
              <w:rPr>
                <w:b/>
                <w:color w:val="000000"/>
                <w:lang w:val="el-GR"/>
              </w:rPr>
              <w:t>Κατηγορία</w:t>
            </w:r>
            <w:r w:rsidR="00E65A85" w:rsidRPr="00926212">
              <w:rPr>
                <w:b/>
                <w:color w:val="000000"/>
                <w:lang w:val="el-GR"/>
              </w:rPr>
              <w:t xml:space="preserve">/ </w:t>
            </w:r>
            <w:r w:rsidRPr="00926212">
              <w:rPr>
                <w:b/>
                <w:color w:val="000000"/>
                <w:lang w:val="el-GR"/>
              </w:rPr>
              <w:t xml:space="preserve"> </w:t>
            </w:r>
            <w:r w:rsidR="00E65A85" w:rsidRPr="00926212">
              <w:rPr>
                <w:b/>
                <w:color w:val="000000"/>
                <w:lang w:val="el-GR"/>
              </w:rPr>
              <w:t>οργανικό σύστημα</w:t>
            </w:r>
          </w:p>
        </w:tc>
        <w:tc>
          <w:tcPr>
            <w:tcW w:w="2483" w:type="dxa"/>
            <w:tcBorders>
              <w:top w:val="single" w:sz="4" w:space="0" w:color="auto"/>
              <w:left w:val="nil"/>
              <w:bottom w:val="single" w:sz="4" w:space="0" w:color="auto"/>
              <w:right w:val="single" w:sz="4" w:space="0" w:color="auto"/>
            </w:tcBorders>
            <w:noWrap/>
            <w:vAlign w:val="bottom"/>
            <w:hideMark/>
          </w:tcPr>
          <w:p w14:paraId="46D0AC30" w14:textId="77777777" w:rsidR="00645434" w:rsidRPr="00926212" w:rsidRDefault="00645434">
            <w:pPr>
              <w:keepNext/>
              <w:keepLines/>
              <w:rPr>
                <w:lang w:val="el-GR"/>
              </w:rPr>
            </w:pPr>
            <w:r w:rsidRPr="00926212">
              <w:rPr>
                <w:b/>
                <w:color w:val="000000"/>
                <w:lang w:val="el-GR"/>
              </w:rPr>
              <w:t>Μεταμόσχευση νεφρού</w:t>
            </w:r>
          </w:p>
          <w:p w14:paraId="4E6A851A" w14:textId="77777777" w:rsidR="00645434" w:rsidRPr="00926212" w:rsidRDefault="00645434">
            <w:pPr>
              <w:rPr>
                <w:b/>
                <w:bCs/>
              </w:rPr>
            </w:pPr>
          </w:p>
        </w:tc>
        <w:tc>
          <w:tcPr>
            <w:tcW w:w="2551" w:type="dxa"/>
            <w:gridSpan w:val="2"/>
            <w:tcBorders>
              <w:top w:val="single" w:sz="4" w:space="0" w:color="auto"/>
              <w:left w:val="nil"/>
              <w:bottom w:val="single" w:sz="4" w:space="0" w:color="auto"/>
              <w:right w:val="single" w:sz="4" w:space="0" w:color="auto"/>
            </w:tcBorders>
            <w:noWrap/>
            <w:vAlign w:val="bottom"/>
            <w:hideMark/>
          </w:tcPr>
          <w:p w14:paraId="67812437" w14:textId="77777777" w:rsidR="00645434" w:rsidRPr="00926212" w:rsidRDefault="00645434">
            <w:pPr>
              <w:rPr>
                <w:b/>
                <w:bCs/>
              </w:rPr>
            </w:pPr>
            <w:proofErr w:type="spellStart"/>
            <w:r w:rsidRPr="00926212">
              <w:rPr>
                <w:b/>
                <w:bCs/>
              </w:rPr>
              <w:t>Μετ</w:t>
            </w:r>
            <w:proofErr w:type="spellEnd"/>
            <w:r w:rsidRPr="00926212">
              <w:rPr>
                <w:b/>
                <w:bCs/>
              </w:rPr>
              <w:t>αμόσχευση ήπα</w:t>
            </w:r>
            <w:proofErr w:type="spellStart"/>
            <w:r w:rsidRPr="00926212">
              <w:rPr>
                <w:b/>
                <w:bCs/>
              </w:rPr>
              <w:t>τος</w:t>
            </w:r>
            <w:proofErr w:type="spellEnd"/>
          </w:p>
          <w:p w14:paraId="60572FCA" w14:textId="77777777" w:rsidR="00645434" w:rsidRPr="00926212" w:rsidRDefault="00645434">
            <w:pPr>
              <w:rPr>
                <w:b/>
                <w:bCs/>
              </w:rPr>
            </w:pPr>
          </w:p>
        </w:tc>
        <w:tc>
          <w:tcPr>
            <w:tcW w:w="2615" w:type="dxa"/>
            <w:tcBorders>
              <w:top w:val="single" w:sz="4" w:space="0" w:color="auto"/>
              <w:left w:val="nil"/>
              <w:bottom w:val="single" w:sz="4" w:space="0" w:color="auto"/>
              <w:right w:val="single" w:sz="4" w:space="0" w:color="auto"/>
            </w:tcBorders>
            <w:noWrap/>
            <w:vAlign w:val="bottom"/>
            <w:hideMark/>
          </w:tcPr>
          <w:p w14:paraId="0BD1421C" w14:textId="77777777" w:rsidR="00645434" w:rsidRPr="00926212" w:rsidRDefault="00645434">
            <w:pPr>
              <w:rPr>
                <w:b/>
                <w:bCs/>
              </w:rPr>
            </w:pPr>
            <w:proofErr w:type="spellStart"/>
            <w:r w:rsidRPr="00926212">
              <w:rPr>
                <w:b/>
                <w:bCs/>
              </w:rPr>
              <w:t>Μετ</w:t>
            </w:r>
            <w:proofErr w:type="spellEnd"/>
            <w:r w:rsidRPr="00926212">
              <w:rPr>
                <w:b/>
                <w:bCs/>
              </w:rPr>
              <w:t>αμόσχευση κα</w:t>
            </w:r>
            <w:proofErr w:type="spellStart"/>
            <w:r w:rsidRPr="00926212">
              <w:rPr>
                <w:b/>
                <w:bCs/>
              </w:rPr>
              <w:t>ρδιάς</w:t>
            </w:r>
            <w:proofErr w:type="spellEnd"/>
          </w:p>
          <w:p w14:paraId="75E1EAF5" w14:textId="77777777" w:rsidR="00645434" w:rsidRPr="00926212" w:rsidRDefault="00645434">
            <w:pPr>
              <w:rPr>
                <w:b/>
                <w:bCs/>
              </w:rPr>
            </w:pPr>
          </w:p>
        </w:tc>
      </w:tr>
      <w:tr w:rsidR="00645434" w:rsidRPr="00926212" w14:paraId="51013E6D"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4CAD29C6" w14:textId="77777777" w:rsidR="00645434" w:rsidRPr="00926212" w:rsidRDefault="00645434">
            <w:pPr>
              <w:rPr>
                <w:b/>
                <w:bCs/>
              </w:rPr>
            </w:pPr>
          </w:p>
        </w:tc>
        <w:tc>
          <w:tcPr>
            <w:tcW w:w="2483" w:type="dxa"/>
            <w:tcBorders>
              <w:top w:val="nil"/>
              <w:left w:val="nil"/>
              <w:bottom w:val="single" w:sz="4" w:space="0" w:color="auto"/>
              <w:right w:val="single" w:sz="4" w:space="0" w:color="auto"/>
            </w:tcBorders>
            <w:noWrap/>
            <w:vAlign w:val="bottom"/>
            <w:hideMark/>
          </w:tcPr>
          <w:p w14:paraId="2A287868" w14:textId="77777777" w:rsidR="00645434" w:rsidRPr="00926212" w:rsidRDefault="00645434">
            <w:proofErr w:type="spellStart"/>
            <w:r w:rsidRPr="00926212">
              <w:t>Συχνότητ</w:t>
            </w:r>
            <w:proofErr w:type="spellEnd"/>
            <w:r w:rsidRPr="00926212">
              <w:t>α</w:t>
            </w:r>
          </w:p>
        </w:tc>
        <w:tc>
          <w:tcPr>
            <w:tcW w:w="2551" w:type="dxa"/>
            <w:gridSpan w:val="2"/>
            <w:tcBorders>
              <w:top w:val="nil"/>
              <w:left w:val="nil"/>
              <w:bottom w:val="single" w:sz="4" w:space="0" w:color="auto"/>
              <w:right w:val="single" w:sz="4" w:space="0" w:color="auto"/>
            </w:tcBorders>
            <w:noWrap/>
            <w:vAlign w:val="bottom"/>
            <w:hideMark/>
          </w:tcPr>
          <w:p w14:paraId="6DA001B3" w14:textId="77777777" w:rsidR="00645434" w:rsidRPr="00926212" w:rsidRDefault="00645434">
            <w:proofErr w:type="spellStart"/>
            <w:r w:rsidRPr="00926212">
              <w:t>Συχνότητ</w:t>
            </w:r>
            <w:proofErr w:type="spellEnd"/>
            <w:r w:rsidRPr="00926212">
              <w:t>α</w:t>
            </w:r>
          </w:p>
        </w:tc>
        <w:tc>
          <w:tcPr>
            <w:tcW w:w="2615" w:type="dxa"/>
            <w:tcBorders>
              <w:top w:val="nil"/>
              <w:left w:val="nil"/>
              <w:bottom w:val="single" w:sz="4" w:space="0" w:color="auto"/>
              <w:right w:val="single" w:sz="4" w:space="0" w:color="auto"/>
            </w:tcBorders>
            <w:noWrap/>
            <w:vAlign w:val="bottom"/>
            <w:hideMark/>
          </w:tcPr>
          <w:p w14:paraId="2E6E1AA7" w14:textId="77777777" w:rsidR="00645434" w:rsidRPr="00926212" w:rsidRDefault="00645434">
            <w:proofErr w:type="spellStart"/>
            <w:r w:rsidRPr="00926212">
              <w:t>Συχνότητ</w:t>
            </w:r>
            <w:proofErr w:type="spellEnd"/>
            <w:r w:rsidRPr="00926212">
              <w:t>α</w:t>
            </w:r>
          </w:p>
        </w:tc>
      </w:tr>
      <w:tr w:rsidR="00645434" w:rsidRPr="00926212" w14:paraId="110F7440"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37C4B98F" w14:textId="77777777" w:rsidR="00645434" w:rsidRPr="00926212" w:rsidRDefault="00645434">
            <w:pPr>
              <w:rPr>
                <w:b/>
                <w:bCs/>
              </w:rPr>
            </w:pPr>
            <w:proofErr w:type="spellStart"/>
            <w:r w:rsidRPr="00926212">
              <w:rPr>
                <w:b/>
                <w:bCs/>
              </w:rPr>
              <w:t>Λοιμώξεις</w:t>
            </w:r>
            <w:proofErr w:type="spellEnd"/>
            <w:r w:rsidRPr="00926212">
              <w:rPr>
                <w:b/>
                <w:bCs/>
              </w:rPr>
              <w:t xml:space="preserve"> και παρα</w:t>
            </w:r>
            <w:proofErr w:type="spellStart"/>
            <w:r w:rsidRPr="00926212">
              <w:rPr>
                <w:b/>
                <w:bCs/>
              </w:rPr>
              <w:t>σιτώσεις</w:t>
            </w:r>
            <w:proofErr w:type="spellEnd"/>
          </w:p>
        </w:tc>
      </w:tr>
      <w:tr w:rsidR="00645434" w:rsidRPr="00926212" w14:paraId="661908AD"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18EB71CD" w14:textId="77777777" w:rsidR="00645434" w:rsidRPr="00926212" w:rsidRDefault="00645434">
            <w:pPr>
              <w:rPr>
                <w:bCs/>
              </w:rPr>
            </w:pPr>
            <w:r w:rsidRPr="00926212">
              <w:rPr>
                <w:bCs/>
              </w:rPr>
              <w:t>Βα</w:t>
            </w:r>
            <w:proofErr w:type="spellStart"/>
            <w:r w:rsidRPr="00926212">
              <w:rPr>
                <w:bCs/>
              </w:rPr>
              <w:t>κτηρι</w:t>
            </w:r>
            <w:proofErr w:type="spellEnd"/>
            <w:r w:rsidRPr="00926212">
              <w:rPr>
                <w:bCs/>
              </w:rPr>
              <w:t xml:space="preserve">ακές </w:t>
            </w:r>
            <w:proofErr w:type="spellStart"/>
            <w:r w:rsidRPr="00926212">
              <w:rPr>
                <w:bCs/>
              </w:rPr>
              <w:t>λοιμώξεις</w:t>
            </w:r>
            <w:proofErr w:type="spellEnd"/>
          </w:p>
        </w:tc>
        <w:tc>
          <w:tcPr>
            <w:tcW w:w="2483" w:type="dxa"/>
            <w:tcBorders>
              <w:top w:val="nil"/>
              <w:left w:val="nil"/>
              <w:bottom w:val="single" w:sz="4" w:space="0" w:color="auto"/>
              <w:right w:val="single" w:sz="4" w:space="0" w:color="auto"/>
            </w:tcBorders>
            <w:noWrap/>
            <w:vAlign w:val="bottom"/>
            <w:hideMark/>
          </w:tcPr>
          <w:p w14:paraId="1B7981F1"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1F7AC46F" w14:textId="77777777" w:rsidR="00645434" w:rsidRPr="00926212" w:rsidRDefault="00645434">
            <w:r w:rsidRPr="00926212">
              <w:rPr>
                <w:color w:val="000000"/>
                <w:lang w:val="el-GR"/>
              </w:rPr>
              <w:t>Πολύ συχνές</w:t>
            </w:r>
          </w:p>
        </w:tc>
        <w:tc>
          <w:tcPr>
            <w:tcW w:w="2615" w:type="dxa"/>
            <w:tcBorders>
              <w:top w:val="nil"/>
              <w:left w:val="nil"/>
              <w:bottom w:val="single" w:sz="4" w:space="0" w:color="auto"/>
              <w:right w:val="single" w:sz="4" w:space="0" w:color="auto"/>
            </w:tcBorders>
            <w:noWrap/>
            <w:vAlign w:val="bottom"/>
          </w:tcPr>
          <w:p w14:paraId="43CE8D8C" w14:textId="77777777" w:rsidR="00645434" w:rsidRPr="00926212" w:rsidRDefault="00645434">
            <w:r w:rsidRPr="00926212">
              <w:rPr>
                <w:color w:val="000000"/>
                <w:lang w:val="el-GR"/>
              </w:rPr>
              <w:t>Πολύ συχνές</w:t>
            </w:r>
          </w:p>
        </w:tc>
      </w:tr>
      <w:tr w:rsidR="00645434" w:rsidRPr="00926212" w14:paraId="188394FE"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696EC65D" w14:textId="77777777" w:rsidR="00645434" w:rsidRPr="00926212" w:rsidRDefault="00645434">
            <w:pPr>
              <w:rPr>
                <w:bCs/>
              </w:rPr>
            </w:pPr>
            <w:r w:rsidRPr="00926212">
              <w:rPr>
                <w:color w:val="000000"/>
                <w:lang w:val="el-GR"/>
              </w:rPr>
              <w:t>Μυκητιασικές λοιμώξεις</w:t>
            </w:r>
          </w:p>
        </w:tc>
        <w:tc>
          <w:tcPr>
            <w:tcW w:w="2483" w:type="dxa"/>
            <w:tcBorders>
              <w:top w:val="nil"/>
              <w:left w:val="nil"/>
              <w:bottom w:val="single" w:sz="4" w:space="0" w:color="auto"/>
              <w:right w:val="single" w:sz="4" w:space="0" w:color="auto"/>
            </w:tcBorders>
            <w:noWrap/>
            <w:vAlign w:val="bottom"/>
          </w:tcPr>
          <w:p w14:paraId="59BCBEBE"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38EE5A83" w14:textId="77777777" w:rsidR="00645434" w:rsidRPr="00926212" w:rsidRDefault="00645434">
            <w:pPr>
              <w:rPr>
                <w:lang w:val="el-GR"/>
              </w:rPr>
            </w:pPr>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2B13251D"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59C286D7"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0AF78462" w14:textId="77777777" w:rsidR="00645434" w:rsidRPr="00926212" w:rsidRDefault="00645434">
            <w:pPr>
              <w:rPr>
                <w:bCs/>
              </w:rPr>
            </w:pPr>
            <w:r w:rsidRPr="00926212">
              <w:rPr>
                <w:color w:val="000000"/>
                <w:lang w:val="el-GR"/>
              </w:rPr>
              <w:t>Λοιμώξεις από πρωτόζωα</w:t>
            </w:r>
          </w:p>
        </w:tc>
        <w:tc>
          <w:tcPr>
            <w:tcW w:w="2483" w:type="dxa"/>
            <w:tcBorders>
              <w:top w:val="nil"/>
              <w:left w:val="nil"/>
              <w:bottom w:val="single" w:sz="4" w:space="0" w:color="auto"/>
              <w:right w:val="single" w:sz="4" w:space="0" w:color="auto"/>
            </w:tcBorders>
            <w:noWrap/>
            <w:vAlign w:val="bottom"/>
          </w:tcPr>
          <w:p w14:paraId="549E483E" w14:textId="77777777" w:rsidR="00645434" w:rsidRPr="00926212" w:rsidRDefault="00645434">
            <w:r w:rsidRPr="00926212">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5746458B" w14:textId="77777777" w:rsidR="00645434" w:rsidRPr="00926212" w:rsidRDefault="00645434">
            <w:r w:rsidRPr="00926212">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3DE6C93A" w14:textId="77777777" w:rsidR="00645434" w:rsidRPr="00926212" w:rsidRDefault="00645434">
            <w:r w:rsidRPr="00926212">
              <w:rPr>
                <w:color w:val="000000"/>
                <w:lang w:val="el-GR"/>
              </w:rPr>
              <w:t>Όχι συχνές</w:t>
            </w:r>
          </w:p>
        </w:tc>
      </w:tr>
      <w:tr w:rsidR="00645434" w:rsidRPr="00926212" w14:paraId="1932AC09"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16BBDEF8" w14:textId="77777777" w:rsidR="00645434" w:rsidRPr="00926212" w:rsidRDefault="00645434">
            <w:pPr>
              <w:rPr>
                <w:bCs/>
              </w:rPr>
            </w:pPr>
            <w:r w:rsidRPr="00926212">
              <w:rPr>
                <w:color w:val="000000"/>
                <w:lang w:val="el-GR"/>
              </w:rPr>
              <w:t>Ιογενείς λοιμώξεις</w:t>
            </w:r>
          </w:p>
        </w:tc>
        <w:tc>
          <w:tcPr>
            <w:tcW w:w="2483" w:type="dxa"/>
            <w:tcBorders>
              <w:top w:val="nil"/>
              <w:left w:val="nil"/>
              <w:bottom w:val="single" w:sz="4" w:space="0" w:color="auto"/>
              <w:right w:val="single" w:sz="4" w:space="0" w:color="auto"/>
            </w:tcBorders>
            <w:noWrap/>
            <w:vAlign w:val="bottom"/>
          </w:tcPr>
          <w:p w14:paraId="4065830C"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11612A9F"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57ACBF45"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4E355F" w14:paraId="0C6626D4"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47FE934F" w14:textId="1076C92B" w:rsidR="00645434" w:rsidRPr="00926212" w:rsidRDefault="00645434">
            <w:pPr>
              <w:rPr>
                <w:b/>
                <w:bCs/>
                <w:lang w:val="el-GR"/>
              </w:rPr>
            </w:pPr>
            <w:r w:rsidRPr="00926212">
              <w:rPr>
                <w:b/>
                <w:color w:val="000000"/>
                <w:lang w:val="el-GR"/>
              </w:rPr>
              <w:t>Νεοπλάσματα καλοήθη, κακοήθη και μη καθορι</w:t>
            </w:r>
            <w:r w:rsidR="00347E6D" w:rsidRPr="00B00F42">
              <w:rPr>
                <w:b/>
                <w:color w:val="000000"/>
                <w:lang w:val="el-GR"/>
                <w:rPrChange w:id="468" w:author="Author">
                  <w:rPr>
                    <w:rFonts w:asciiTheme="minorHAnsi" w:hAnsiTheme="minorHAnsi"/>
                    <w:b/>
                    <w:color w:val="000000"/>
                    <w:lang w:val="el-GR"/>
                  </w:rPr>
                </w:rPrChange>
              </w:rPr>
              <w:t>σμέ</w:t>
            </w:r>
            <w:r w:rsidRPr="00926212">
              <w:rPr>
                <w:b/>
                <w:color w:val="000000"/>
                <w:lang w:val="el-GR"/>
              </w:rPr>
              <w:t>να (περιλαμβάνονται κύστεις και πολύποδες)</w:t>
            </w:r>
          </w:p>
        </w:tc>
      </w:tr>
      <w:tr w:rsidR="00645434" w:rsidRPr="00926212" w14:paraId="0C7268AE"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45EC406C" w14:textId="77777777" w:rsidR="00645434" w:rsidRPr="00926212" w:rsidRDefault="00645434">
            <w:pPr>
              <w:rPr>
                <w:bCs/>
              </w:rPr>
            </w:pPr>
            <w:r w:rsidRPr="00926212">
              <w:rPr>
                <w:color w:val="000000"/>
                <w:lang w:val="el-GR"/>
              </w:rPr>
              <w:t>Καλόηθες νεόπλασμα δέρματος</w:t>
            </w:r>
            <w:r w:rsidRPr="00926212">
              <w:rPr>
                <w:color w:val="000000"/>
              </w:rPr>
              <w:t> </w:t>
            </w:r>
          </w:p>
        </w:tc>
        <w:tc>
          <w:tcPr>
            <w:tcW w:w="2483" w:type="dxa"/>
            <w:tcBorders>
              <w:top w:val="nil"/>
              <w:left w:val="nil"/>
              <w:bottom w:val="single" w:sz="4" w:space="0" w:color="auto"/>
              <w:right w:val="single" w:sz="4" w:space="0" w:color="auto"/>
            </w:tcBorders>
            <w:noWrap/>
            <w:vAlign w:val="bottom"/>
          </w:tcPr>
          <w:p w14:paraId="13704BEC"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561D6AA9"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4191ABA3" w14:textId="77777777" w:rsidR="00645434" w:rsidRPr="00926212" w:rsidRDefault="00645434">
            <w:r w:rsidRPr="00926212">
              <w:rPr>
                <w:color w:val="000000"/>
                <w:lang w:val="el-GR"/>
              </w:rPr>
              <w:t>Συχνές</w:t>
            </w:r>
          </w:p>
        </w:tc>
      </w:tr>
      <w:tr w:rsidR="00645434" w:rsidRPr="00926212" w14:paraId="37B5DDB1"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1C26943C" w14:textId="77777777" w:rsidR="00645434" w:rsidRPr="00926212" w:rsidRDefault="00645434">
            <w:pPr>
              <w:rPr>
                <w:bCs/>
                <w:lang w:val="el-GR"/>
              </w:rPr>
            </w:pPr>
            <w:r w:rsidRPr="00926212">
              <w:rPr>
                <w:bCs/>
                <w:lang w:val="el-GR"/>
              </w:rPr>
              <w:t>Λέμφωμα</w:t>
            </w:r>
          </w:p>
        </w:tc>
        <w:tc>
          <w:tcPr>
            <w:tcW w:w="2483" w:type="dxa"/>
            <w:tcBorders>
              <w:top w:val="nil"/>
              <w:left w:val="nil"/>
              <w:bottom w:val="single" w:sz="4" w:space="0" w:color="auto"/>
              <w:right w:val="single" w:sz="4" w:space="0" w:color="auto"/>
            </w:tcBorders>
            <w:noWrap/>
            <w:vAlign w:val="bottom"/>
          </w:tcPr>
          <w:p w14:paraId="0F117E0B" w14:textId="77777777" w:rsidR="00645434" w:rsidRPr="00926212" w:rsidRDefault="00645434">
            <w:r w:rsidRPr="00926212">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2D1D20F9" w14:textId="77777777" w:rsidR="00645434" w:rsidRPr="00926212" w:rsidRDefault="00645434">
            <w:r w:rsidRPr="00926212">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5186B40B" w14:textId="77777777" w:rsidR="00645434" w:rsidRPr="00926212" w:rsidRDefault="00645434">
            <w:r w:rsidRPr="00926212">
              <w:rPr>
                <w:color w:val="000000"/>
                <w:lang w:val="el-GR"/>
              </w:rPr>
              <w:t>Όχι συχνές</w:t>
            </w:r>
          </w:p>
        </w:tc>
      </w:tr>
      <w:tr w:rsidR="00645434" w:rsidRPr="00926212" w14:paraId="04C39BCC"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5706A505" w14:textId="77777777" w:rsidR="00645434" w:rsidRPr="00926212" w:rsidRDefault="00645434">
            <w:pPr>
              <w:rPr>
                <w:bCs/>
              </w:rPr>
            </w:pPr>
            <w:proofErr w:type="spellStart"/>
            <w:r w:rsidRPr="00926212">
              <w:rPr>
                <w:bCs/>
              </w:rPr>
              <w:t>Λεμφοϋ</w:t>
            </w:r>
            <w:proofErr w:type="spellEnd"/>
            <w:r w:rsidRPr="00926212">
              <w:rPr>
                <w:bCs/>
              </w:rPr>
              <w:t>περπλα</w:t>
            </w:r>
            <w:r w:rsidRPr="00926212">
              <w:rPr>
                <w:bCs/>
                <w:lang w:val="el-GR"/>
              </w:rPr>
              <w:t>-</w:t>
            </w:r>
            <w:proofErr w:type="spellStart"/>
            <w:r w:rsidRPr="00926212">
              <w:rPr>
                <w:bCs/>
              </w:rPr>
              <w:t>στική</w:t>
            </w:r>
            <w:proofErr w:type="spellEnd"/>
            <w:r w:rsidRPr="00926212">
              <w:rPr>
                <w:bCs/>
              </w:rPr>
              <w:t xml:space="preserve"> </w:t>
            </w:r>
            <w:proofErr w:type="spellStart"/>
            <w:r w:rsidRPr="00926212">
              <w:rPr>
                <w:bCs/>
              </w:rPr>
              <w:t>δι</w:t>
            </w:r>
            <w:proofErr w:type="spellEnd"/>
            <w:r w:rsidRPr="00926212">
              <w:rPr>
                <w:bCs/>
              </w:rPr>
              <w:t>αταραχή</w:t>
            </w:r>
          </w:p>
        </w:tc>
        <w:tc>
          <w:tcPr>
            <w:tcW w:w="2483" w:type="dxa"/>
            <w:tcBorders>
              <w:top w:val="nil"/>
              <w:left w:val="nil"/>
              <w:bottom w:val="single" w:sz="4" w:space="0" w:color="auto"/>
              <w:right w:val="single" w:sz="4" w:space="0" w:color="auto"/>
            </w:tcBorders>
            <w:noWrap/>
            <w:vAlign w:val="bottom"/>
          </w:tcPr>
          <w:p w14:paraId="34F582DD" w14:textId="77777777" w:rsidR="00645434" w:rsidRPr="00926212" w:rsidRDefault="00645434">
            <w:r w:rsidRPr="00926212">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49AA2E27" w14:textId="77777777" w:rsidR="00645434" w:rsidRPr="00926212" w:rsidRDefault="00645434">
            <w:r w:rsidRPr="00926212">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20B96E27" w14:textId="77777777" w:rsidR="00645434" w:rsidRPr="00926212" w:rsidRDefault="00645434">
            <w:r w:rsidRPr="00926212">
              <w:rPr>
                <w:color w:val="000000"/>
                <w:lang w:val="el-GR"/>
              </w:rPr>
              <w:t>Όχι συχνές</w:t>
            </w:r>
          </w:p>
        </w:tc>
      </w:tr>
      <w:tr w:rsidR="00645434" w:rsidRPr="00926212" w14:paraId="101F5D1C"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5F3C9B7A" w14:textId="77777777" w:rsidR="00645434" w:rsidRPr="00926212" w:rsidRDefault="00645434">
            <w:pPr>
              <w:rPr>
                <w:bCs/>
              </w:rPr>
            </w:pPr>
            <w:r w:rsidRPr="00926212">
              <w:rPr>
                <w:color w:val="000000"/>
                <w:lang w:val="el-GR"/>
              </w:rPr>
              <w:t>Νεόπλασμα</w:t>
            </w:r>
          </w:p>
        </w:tc>
        <w:tc>
          <w:tcPr>
            <w:tcW w:w="2483" w:type="dxa"/>
            <w:tcBorders>
              <w:top w:val="nil"/>
              <w:left w:val="nil"/>
              <w:bottom w:val="single" w:sz="4" w:space="0" w:color="auto"/>
              <w:right w:val="single" w:sz="4" w:space="0" w:color="auto"/>
            </w:tcBorders>
            <w:noWrap/>
            <w:vAlign w:val="bottom"/>
          </w:tcPr>
          <w:p w14:paraId="33258444"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41500297"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3580252F" w14:textId="77777777" w:rsidR="00645434" w:rsidRPr="00926212" w:rsidRDefault="00645434">
            <w:r w:rsidRPr="00926212">
              <w:rPr>
                <w:color w:val="000000"/>
                <w:lang w:val="el-GR"/>
              </w:rPr>
              <w:t>Συχνές</w:t>
            </w:r>
          </w:p>
        </w:tc>
      </w:tr>
      <w:tr w:rsidR="00645434" w:rsidRPr="00926212" w14:paraId="42DB6DA8"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1E43B744" w14:textId="77777777" w:rsidR="00645434" w:rsidRPr="00926212" w:rsidRDefault="00645434">
            <w:pPr>
              <w:rPr>
                <w:bCs/>
              </w:rPr>
            </w:pPr>
            <w:r w:rsidRPr="00926212">
              <w:rPr>
                <w:color w:val="000000"/>
                <w:lang w:val="el-GR"/>
              </w:rPr>
              <w:t>Καρκίνος δέρματος</w:t>
            </w:r>
          </w:p>
        </w:tc>
        <w:tc>
          <w:tcPr>
            <w:tcW w:w="2483" w:type="dxa"/>
            <w:tcBorders>
              <w:top w:val="nil"/>
              <w:left w:val="nil"/>
              <w:bottom w:val="single" w:sz="4" w:space="0" w:color="auto"/>
              <w:right w:val="single" w:sz="4" w:space="0" w:color="auto"/>
            </w:tcBorders>
            <w:noWrap/>
            <w:vAlign w:val="bottom"/>
          </w:tcPr>
          <w:p w14:paraId="26DA791B"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664CCA3" w14:textId="77777777" w:rsidR="00645434" w:rsidRPr="00926212" w:rsidRDefault="00645434">
            <w:r w:rsidRPr="00926212">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040B5C2A" w14:textId="77777777" w:rsidR="00645434" w:rsidRPr="00926212" w:rsidRDefault="00645434">
            <w:r w:rsidRPr="00926212">
              <w:rPr>
                <w:color w:val="000000"/>
                <w:lang w:val="el-GR"/>
              </w:rPr>
              <w:t>Συχνές</w:t>
            </w:r>
          </w:p>
        </w:tc>
      </w:tr>
      <w:tr w:rsidR="00645434" w:rsidRPr="004E355F" w14:paraId="6CE64837"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770A9AEC" w14:textId="38102D2B" w:rsidR="00645434" w:rsidRPr="00926212" w:rsidRDefault="00645434">
            <w:pPr>
              <w:rPr>
                <w:b/>
                <w:bCs/>
                <w:lang w:val="el-GR"/>
              </w:rPr>
            </w:pPr>
            <w:r w:rsidRPr="00926212">
              <w:rPr>
                <w:b/>
                <w:bCs/>
                <w:lang w:val="el-GR"/>
              </w:rPr>
              <w:t xml:space="preserve">Διαταραχές του </w:t>
            </w:r>
            <w:r w:rsidR="00273A41" w:rsidRPr="00B00F42">
              <w:rPr>
                <w:b/>
                <w:bCs/>
                <w:lang w:val="el-GR"/>
                <w:rPrChange w:id="469" w:author="Author">
                  <w:rPr>
                    <w:rFonts w:asciiTheme="minorHAnsi" w:hAnsiTheme="minorHAnsi"/>
                    <w:b/>
                    <w:bCs/>
                    <w:lang w:val="el-GR"/>
                  </w:rPr>
                </w:rPrChange>
              </w:rPr>
              <w:t>αίματος</w:t>
            </w:r>
            <w:r w:rsidR="00273A41" w:rsidRPr="00926212">
              <w:rPr>
                <w:b/>
                <w:bCs/>
                <w:lang w:val="el-GR"/>
              </w:rPr>
              <w:t xml:space="preserve"> </w:t>
            </w:r>
            <w:r w:rsidRPr="00926212">
              <w:rPr>
                <w:b/>
                <w:bCs/>
                <w:lang w:val="el-GR"/>
              </w:rPr>
              <w:t>και του λεμφικού συστήματος</w:t>
            </w:r>
          </w:p>
        </w:tc>
      </w:tr>
      <w:tr w:rsidR="00645434" w:rsidRPr="00926212" w14:paraId="788F9B07"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596D692E" w14:textId="77777777" w:rsidR="00645434" w:rsidRPr="00926212" w:rsidRDefault="00645434">
            <w:pPr>
              <w:rPr>
                <w:bCs/>
              </w:rPr>
            </w:pPr>
            <w:r w:rsidRPr="00926212">
              <w:rPr>
                <w:color w:val="000000"/>
                <w:lang w:val="el-GR"/>
              </w:rPr>
              <w:t>Αναιμία</w:t>
            </w:r>
          </w:p>
        </w:tc>
        <w:tc>
          <w:tcPr>
            <w:tcW w:w="2483" w:type="dxa"/>
            <w:tcBorders>
              <w:top w:val="nil"/>
              <w:left w:val="nil"/>
              <w:bottom w:val="single" w:sz="4" w:space="0" w:color="auto"/>
              <w:right w:val="single" w:sz="4" w:space="0" w:color="auto"/>
            </w:tcBorders>
            <w:noWrap/>
            <w:vAlign w:val="bottom"/>
            <w:hideMark/>
          </w:tcPr>
          <w:p w14:paraId="5568E5A6"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hideMark/>
          </w:tcPr>
          <w:p w14:paraId="343EE646"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hideMark/>
          </w:tcPr>
          <w:p w14:paraId="6C14E484"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017B4AA5"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383B5E25" w14:textId="77777777" w:rsidR="00645434" w:rsidRPr="00926212" w:rsidRDefault="00645434">
            <w:pPr>
              <w:rPr>
                <w:bCs/>
              </w:rPr>
            </w:pPr>
            <w:r w:rsidRPr="00926212">
              <w:rPr>
                <w:bCs/>
                <w:lang w:val="el-GR"/>
              </w:rPr>
              <w:t>Α</w:t>
            </w:r>
            <w:proofErr w:type="spellStart"/>
            <w:r w:rsidRPr="00926212">
              <w:rPr>
                <w:bCs/>
              </w:rPr>
              <w:t>μιγής</w:t>
            </w:r>
            <w:proofErr w:type="spellEnd"/>
            <w:r w:rsidRPr="00926212">
              <w:rPr>
                <w:bCs/>
              </w:rPr>
              <w:t xml:space="preserve"> </w:t>
            </w:r>
            <w:proofErr w:type="spellStart"/>
            <w:r w:rsidRPr="00926212">
              <w:rPr>
                <w:bCs/>
              </w:rPr>
              <w:t>ερυθροκυττ</w:t>
            </w:r>
            <w:proofErr w:type="spellEnd"/>
            <w:r w:rsidRPr="00926212">
              <w:rPr>
                <w:bCs/>
              </w:rPr>
              <w:t>αρική απλα</w:t>
            </w:r>
            <w:proofErr w:type="spellStart"/>
            <w:r w:rsidRPr="00926212">
              <w:rPr>
                <w:bCs/>
              </w:rPr>
              <w:t>σί</w:t>
            </w:r>
            <w:proofErr w:type="spellEnd"/>
            <w:r w:rsidRPr="00926212">
              <w:rPr>
                <w:bCs/>
              </w:rPr>
              <w:t>α</w:t>
            </w:r>
          </w:p>
        </w:tc>
        <w:tc>
          <w:tcPr>
            <w:tcW w:w="2483" w:type="dxa"/>
            <w:tcBorders>
              <w:top w:val="nil"/>
              <w:left w:val="nil"/>
              <w:bottom w:val="single" w:sz="4" w:space="0" w:color="auto"/>
              <w:right w:val="single" w:sz="4" w:space="0" w:color="auto"/>
            </w:tcBorders>
            <w:noWrap/>
            <w:vAlign w:val="bottom"/>
          </w:tcPr>
          <w:p w14:paraId="58977BFE" w14:textId="77777777" w:rsidR="00645434" w:rsidRPr="00926212" w:rsidRDefault="00645434">
            <w:r w:rsidRPr="00926212">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467CB536" w14:textId="77777777" w:rsidR="00645434" w:rsidRPr="00926212" w:rsidRDefault="00645434">
            <w:r w:rsidRPr="00926212">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3940AEB6" w14:textId="77777777" w:rsidR="00645434" w:rsidRPr="00926212" w:rsidRDefault="00645434">
            <w:r w:rsidRPr="00926212">
              <w:rPr>
                <w:color w:val="000000"/>
                <w:lang w:val="el-GR"/>
              </w:rPr>
              <w:t>Όχι συχνές</w:t>
            </w:r>
          </w:p>
        </w:tc>
      </w:tr>
      <w:tr w:rsidR="00645434" w:rsidRPr="00926212" w14:paraId="133D90FC"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71EB5D34" w14:textId="77777777" w:rsidR="00645434" w:rsidRPr="00926212" w:rsidRDefault="00645434">
            <w:pPr>
              <w:rPr>
                <w:bCs/>
                <w:lang w:val="el-GR"/>
              </w:rPr>
            </w:pPr>
            <w:r w:rsidRPr="00926212">
              <w:rPr>
                <w:bCs/>
                <w:lang w:val="el-GR"/>
              </w:rPr>
              <w:lastRenderedPageBreak/>
              <w:t>Ανεπάρκεια του μυελού των οστών</w:t>
            </w:r>
          </w:p>
        </w:tc>
        <w:tc>
          <w:tcPr>
            <w:tcW w:w="2483" w:type="dxa"/>
            <w:tcBorders>
              <w:top w:val="nil"/>
              <w:left w:val="nil"/>
              <w:bottom w:val="single" w:sz="4" w:space="0" w:color="auto"/>
              <w:right w:val="single" w:sz="4" w:space="0" w:color="auto"/>
            </w:tcBorders>
            <w:noWrap/>
            <w:vAlign w:val="bottom"/>
          </w:tcPr>
          <w:p w14:paraId="6D6375BF" w14:textId="77777777" w:rsidR="00645434" w:rsidRPr="00926212" w:rsidRDefault="00645434">
            <w:r w:rsidRPr="00926212">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1BA90E4F" w14:textId="77777777" w:rsidR="00645434" w:rsidRPr="00926212" w:rsidRDefault="00645434">
            <w:r w:rsidRPr="00926212">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3F96B228" w14:textId="77777777" w:rsidR="00645434" w:rsidRPr="00926212" w:rsidRDefault="00645434">
            <w:r w:rsidRPr="00926212">
              <w:rPr>
                <w:color w:val="000000"/>
                <w:lang w:val="el-GR"/>
              </w:rPr>
              <w:t>Όχι συχνές</w:t>
            </w:r>
          </w:p>
        </w:tc>
      </w:tr>
      <w:tr w:rsidR="00645434" w:rsidRPr="00926212" w14:paraId="3A854195"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3BEFCEF7" w14:textId="77777777" w:rsidR="00645434" w:rsidRPr="00926212" w:rsidRDefault="00645434">
            <w:pPr>
              <w:rPr>
                <w:bCs/>
              </w:rPr>
            </w:pPr>
            <w:r w:rsidRPr="00926212">
              <w:rPr>
                <w:color w:val="000000"/>
                <w:lang w:val="el-GR"/>
              </w:rPr>
              <w:t>Εκχύμωση</w:t>
            </w:r>
          </w:p>
        </w:tc>
        <w:tc>
          <w:tcPr>
            <w:tcW w:w="2483" w:type="dxa"/>
            <w:tcBorders>
              <w:top w:val="single" w:sz="4" w:space="0" w:color="auto"/>
              <w:left w:val="single" w:sz="4" w:space="0" w:color="auto"/>
              <w:bottom w:val="single" w:sz="4" w:space="0" w:color="auto"/>
              <w:right w:val="single" w:sz="4" w:space="0" w:color="auto"/>
            </w:tcBorders>
            <w:noWrap/>
            <w:vAlign w:val="bottom"/>
          </w:tcPr>
          <w:p w14:paraId="79E3B524" w14:textId="77777777" w:rsidR="00645434" w:rsidRPr="00926212" w:rsidRDefault="00645434">
            <w:r w:rsidRPr="00926212">
              <w:rPr>
                <w:color w:val="000000"/>
                <w:lang w:val="el-GR"/>
              </w:rPr>
              <w:t>Συχνές</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2FA916FF" w14:textId="77777777" w:rsidR="00645434" w:rsidRPr="00926212" w:rsidRDefault="00645434">
            <w:r w:rsidRPr="00926212">
              <w:rPr>
                <w:color w:val="000000"/>
                <w:lang w:val="el-GR"/>
              </w:rPr>
              <w:t>Συχνές</w:t>
            </w:r>
          </w:p>
        </w:tc>
        <w:tc>
          <w:tcPr>
            <w:tcW w:w="2615" w:type="dxa"/>
            <w:tcBorders>
              <w:top w:val="single" w:sz="4" w:space="0" w:color="auto"/>
              <w:left w:val="single" w:sz="4" w:space="0" w:color="auto"/>
              <w:bottom w:val="single" w:sz="4" w:space="0" w:color="auto"/>
              <w:right w:val="single" w:sz="4" w:space="0" w:color="auto"/>
            </w:tcBorders>
            <w:noWrap/>
            <w:vAlign w:val="bottom"/>
          </w:tcPr>
          <w:p w14:paraId="04E4044A"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4C3A5D06"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2531BB89" w14:textId="77777777" w:rsidR="00645434" w:rsidRPr="00926212" w:rsidRDefault="00645434">
            <w:pPr>
              <w:rPr>
                <w:bCs/>
              </w:rPr>
            </w:pPr>
            <w:r w:rsidRPr="00926212">
              <w:rPr>
                <w:color w:val="000000"/>
                <w:lang w:val="el-GR"/>
              </w:rPr>
              <w:t>Λευκοκύττωση</w:t>
            </w:r>
          </w:p>
        </w:tc>
        <w:tc>
          <w:tcPr>
            <w:tcW w:w="2483" w:type="dxa"/>
            <w:tcBorders>
              <w:top w:val="single" w:sz="4" w:space="0" w:color="auto"/>
              <w:left w:val="nil"/>
              <w:bottom w:val="single" w:sz="4" w:space="0" w:color="auto"/>
              <w:right w:val="single" w:sz="4" w:space="0" w:color="auto"/>
            </w:tcBorders>
            <w:noWrap/>
            <w:vAlign w:val="bottom"/>
          </w:tcPr>
          <w:p w14:paraId="7FF43867" w14:textId="77777777" w:rsidR="00645434" w:rsidRPr="00926212" w:rsidRDefault="00645434">
            <w:r w:rsidRPr="00926212">
              <w:rPr>
                <w:color w:val="000000"/>
                <w:lang w:val="el-GR"/>
              </w:rPr>
              <w:t>Συχνές</w:t>
            </w:r>
          </w:p>
        </w:tc>
        <w:tc>
          <w:tcPr>
            <w:tcW w:w="2551" w:type="dxa"/>
            <w:gridSpan w:val="2"/>
            <w:tcBorders>
              <w:top w:val="single" w:sz="4" w:space="0" w:color="auto"/>
              <w:left w:val="nil"/>
              <w:bottom w:val="single" w:sz="4" w:space="0" w:color="auto"/>
              <w:right w:val="single" w:sz="4" w:space="0" w:color="auto"/>
            </w:tcBorders>
            <w:noWrap/>
            <w:vAlign w:val="bottom"/>
          </w:tcPr>
          <w:p w14:paraId="5724CC1D"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single" w:sz="4" w:space="0" w:color="auto"/>
              <w:left w:val="nil"/>
              <w:bottom w:val="single" w:sz="4" w:space="0" w:color="auto"/>
              <w:right w:val="single" w:sz="4" w:space="0" w:color="auto"/>
            </w:tcBorders>
            <w:noWrap/>
            <w:vAlign w:val="bottom"/>
          </w:tcPr>
          <w:p w14:paraId="39B768C0"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32CFE5FE"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760F8FC2" w14:textId="77777777" w:rsidR="00645434" w:rsidRPr="00926212" w:rsidRDefault="00645434">
            <w:pPr>
              <w:rPr>
                <w:bCs/>
              </w:rPr>
            </w:pPr>
            <w:r w:rsidRPr="00926212">
              <w:rPr>
                <w:color w:val="000000"/>
                <w:lang w:val="el-GR"/>
              </w:rPr>
              <w:t>Λευκοπενία</w:t>
            </w:r>
          </w:p>
        </w:tc>
        <w:tc>
          <w:tcPr>
            <w:tcW w:w="2483" w:type="dxa"/>
            <w:tcBorders>
              <w:top w:val="nil"/>
              <w:left w:val="nil"/>
              <w:bottom w:val="single" w:sz="4" w:space="0" w:color="auto"/>
              <w:right w:val="single" w:sz="4" w:space="0" w:color="auto"/>
            </w:tcBorders>
            <w:noWrap/>
            <w:vAlign w:val="bottom"/>
          </w:tcPr>
          <w:p w14:paraId="4E0B0AD9"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18AC0CF6"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1B7A02F3"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5A9280CB"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6CB70036" w14:textId="77777777" w:rsidR="00645434" w:rsidRPr="00926212" w:rsidRDefault="00645434">
            <w:pPr>
              <w:rPr>
                <w:bCs/>
              </w:rPr>
            </w:pPr>
            <w:r w:rsidRPr="00926212">
              <w:rPr>
                <w:color w:val="000000"/>
                <w:lang w:val="el-GR"/>
              </w:rPr>
              <w:t>Πανκυτταροπενία</w:t>
            </w:r>
          </w:p>
        </w:tc>
        <w:tc>
          <w:tcPr>
            <w:tcW w:w="2483" w:type="dxa"/>
            <w:tcBorders>
              <w:top w:val="nil"/>
              <w:left w:val="nil"/>
              <w:bottom w:val="single" w:sz="4" w:space="0" w:color="auto"/>
              <w:right w:val="single" w:sz="4" w:space="0" w:color="auto"/>
            </w:tcBorders>
            <w:noWrap/>
            <w:vAlign w:val="bottom"/>
          </w:tcPr>
          <w:p w14:paraId="439007A3"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781C0F9"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17D4D23F" w14:textId="77777777" w:rsidR="00645434" w:rsidRPr="00926212" w:rsidRDefault="00645434">
            <w:r w:rsidRPr="00926212">
              <w:rPr>
                <w:color w:val="000000"/>
                <w:lang w:val="el-GR"/>
              </w:rPr>
              <w:t>Όχι συχνές</w:t>
            </w:r>
          </w:p>
        </w:tc>
      </w:tr>
      <w:tr w:rsidR="00645434" w:rsidRPr="00926212" w14:paraId="7272B829"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4163D7A5" w14:textId="77777777" w:rsidR="00645434" w:rsidRPr="00926212" w:rsidRDefault="00645434">
            <w:pPr>
              <w:rPr>
                <w:bCs/>
              </w:rPr>
            </w:pPr>
            <w:r w:rsidRPr="00926212">
              <w:rPr>
                <w:color w:val="000000"/>
                <w:lang w:val="el-GR"/>
              </w:rPr>
              <w:t>Ψευδολέμφωμα</w:t>
            </w:r>
          </w:p>
        </w:tc>
        <w:tc>
          <w:tcPr>
            <w:tcW w:w="2483" w:type="dxa"/>
            <w:tcBorders>
              <w:top w:val="nil"/>
              <w:left w:val="nil"/>
              <w:bottom w:val="single" w:sz="4" w:space="0" w:color="auto"/>
              <w:right w:val="single" w:sz="4" w:space="0" w:color="auto"/>
            </w:tcBorders>
            <w:noWrap/>
            <w:vAlign w:val="bottom"/>
          </w:tcPr>
          <w:p w14:paraId="2E549DFF" w14:textId="77777777" w:rsidR="00645434" w:rsidRPr="00926212" w:rsidRDefault="00645434">
            <w:r w:rsidRPr="00926212">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7F3E1D4B" w14:textId="77777777" w:rsidR="00645434" w:rsidRPr="00926212" w:rsidRDefault="00645434">
            <w:r w:rsidRPr="00926212">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0CF6C866" w14:textId="77777777" w:rsidR="00645434" w:rsidRPr="00926212" w:rsidRDefault="00645434">
            <w:r w:rsidRPr="00926212">
              <w:rPr>
                <w:color w:val="000000"/>
                <w:lang w:val="el-GR"/>
              </w:rPr>
              <w:t>Συχνές</w:t>
            </w:r>
          </w:p>
        </w:tc>
      </w:tr>
      <w:tr w:rsidR="00645434" w:rsidRPr="00926212" w14:paraId="776AA078"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360FE532" w14:textId="77777777" w:rsidR="00645434" w:rsidRPr="00926212" w:rsidRDefault="00645434">
            <w:pPr>
              <w:rPr>
                <w:bCs/>
              </w:rPr>
            </w:pPr>
            <w:r w:rsidRPr="00926212">
              <w:rPr>
                <w:color w:val="000000"/>
                <w:lang w:val="el-GR"/>
              </w:rPr>
              <w:t>Θρομβοπενία</w:t>
            </w:r>
          </w:p>
        </w:tc>
        <w:tc>
          <w:tcPr>
            <w:tcW w:w="2483" w:type="dxa"/>
            <w:tcBorders>
              <w:top w:val="nil"/>
              <w:left w:val="nil"/>
              <w:bottom w:val="single" w:sz="4" w:space="0" w:color="auto"/>
              <w:right w:val="single" w:sz="4" w:space="0" w:color="auto"/>
            </w:tcBorders>
            <w:noWrap/>
            <w:vAlign w:val="bottom"/>
          </w:tcPr>
          <w:p w14:paraId="1AD88303"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7F26C761"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0DBBC469"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6A6F084E"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509B21DD" w14:textId="75356E66" w:rsidR="00645434" w:rsidRPr="00926212" w:rsidRDefault="00273A41">
            <w:pPr>
              <w:rPr>
                <w:b/>
                <w:bCs/>
                <w:lang w:val="el-GR"/>
              </w:rPr>
            </w:pPr>
            <w:r w:rsidRPr="00B00F42">
              <w:rPr>
                <w:b/>
                <w:color w:val="000000"/>
                <w:lang w:val="el-GR"/>
                <w:rPrChange w:id="470" w:author="Author">
                  <w:rPr>
                    <w:rFonts w:asciiTheme="minorHAnsi" w:hAnsiTheme="minorHAnsi"/>
                    <w:b/>
                    <w:color w:val="000000"/>
                    <w:lang w:val="el-GR"/>
                  </w:rPr>
                </w:rPrChange>
              </w:rPr>
              <w:t>Μεταβολικές και διατροφικές δ</w:t>
            </w:r>
            <w:r w:rsidR="00645434" w:rsidRPr="00926212">
              <w:rPr>
                <w:b/>
                <w:color w:val="000000"/>
                <w:lang w:val="el-GR"/>
              </w:rPr>
              <w:t xml:space="preserve">ιαταραχές </w:t>
            </w:r>
          </w:p>
        </w:tc>
      </w:tr>
      <w:tr w:rsidR="00645434" w:rsidRPr="00926212" w14:paraId="041B4BC2"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409E7D31" w14:textId="77777777" w:rsidR="00645434" w:rsidRPr="00926212" w:rsidRDefault="00645434">
            <w:pPr>
              <w:rPr>
                <w:bCs/>
              </w:rPr>
            </w:pPr>
            <w:r w:rsidRPr="00926212">
              <w:rPr>
                <w:color w:val="000000"/>
                <w:lang w:val="el-GR"/>
              </w:rPr>
              <w:t>Οξέωση</w:t>
            </w:r>
          </w:p>
        </w:tc>
        <w:tc>
          <w:tcPr>
            <w:tcW w:w="2483" w:type="dxa"/>
            <w:tcBorders>
              <w:top w:val="single" w:sz="4" w:space="0" w:color="auto"/>
              <w:left w:val="nil"/>
              <w:bottom w:val="single" w:sz="4" w:space="0" w:color="auto"/>
              <w:right w:val="single" w:sz="4" w:space="0" w:color="auto"/>
            </w:tcBorders>
            <w:noWrap/>
            <w:vAlign w:val="bottom"/>
          </w:tcPr>
          <w:p w14:paraId="1B358703" w14:textId="77777777" w:rsidR="00645434" w:rsidRPr="00926212" w:rsidRDefault="00645434">
            <w:r w:rsidRPr="00926212">
              <w:rPr>
                <w:color w:val="000000"/>
                <w:lang w:val="el-GR"/>
              </w:rPr>
              <w:t>Συχνές</w:t>
            </w:r>
          </w:p>
        </w:tc>
        <w:tc>
          <w:tcPr>
            <w:tcW w:w="2551" w:type="dxa"/>
            <w:gridSpan w:val="2"/>
            <w:tcBorders>
              <w:top w:val="single" w:sz="4" w:space="0" w:color="auto"/>
              <w:left w:val="nil"/>
              <w:bottom w:val="single" w:sz="4" w:space="0" w:color="auto"/>
              <w:right w:val="single" w:sz="4" w:space="0" w:color="auto"/>
            </w:tcBorders>
            <w:noWrap/>
            <w:vAlign w:val="bottom"/>
          </w:tcPr>
          <w:p w14:paraId="6F893921" w14:textId="77777777" w:rsidR="00645434" w:rsidRPr="00926212" w:rsidRDefault="00645434">
            <w:r w:rsidRPr="00926212">
              <w:rPr>
                <w:color w:val="000000"/>
                <w:lang w:val="el-GR"/>
              </w:rPr>
              <w:t>Συχνές</w:t>
            </w:r>
          </w:p>
        </w:tc>
        <w:tc>
          <w:tcPr>
            <w:tcW w:w="2615" w:type="dxa"/>
            <w:tcBorders>
              <w:top w:val="single" w:sz="4" w:space="0" w:color="auto"/>
              <w:left w:val="nil"/>
              <w:bottom w:val="single" w:sz="4" w:space="0" w:color="auto"/>
              <w:right w:val="single" w:sz="4" w:space="0" w:color="auto"/>
            </w:tcBorders>
            <w:noWrap/>
            <w:vAlign w:val="bottom"/>
          </w:tcPr>
          <w:p w14:paraId="7E61AC48"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44335C46"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2635FFDC" w14:textId="77777777" w:rsidR="00645434" w:rsidRPr="00926212" w:rsidRDefault="00645434">
            <w:pPr>
              <w:rPr>
                <w:bCs/>
                <w:lang w:val="el-GR"/>
              </w:rPr>
            </w:pPr>
            <w:r w:rsidRPr="00926212">
              <w:rPr>
                <w:bCs/>
                <w:lang w:val="el-GR"/>
              </w:rPr>
              <w:t>Υπερχοληστερολαιμία</w:t>
            </w:r>
          </w:p>
        </w:tc>
        <w:tc>
          <w:tcPr>
            <w:tcW w:w="2483" w:type="dxa"/>
            <w:tcBorders>
              <w:top w:val="nil"/>
              <w:left w:val="nil"/>
              <w:bottom w:val="single" w:sz="4" w:space="0" w:color="auto"/>
              <w:right w:val="single" w:sz="4" w:space="0" w:color="auto"/>
            </w:tcBorders>
            <w:noWrap/>
            <w:vAlign w:val="bottom"/>
          </w:tcPr>
          <w:p w14:paraId="00A55F1C"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633E73E3"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6DF0A694"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6B605A5A"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0167C179" w14:textId="77777777" w:rsidR="00645434" w:rsidRPr="00926212" w:rsidRDefault="00645434">
            <w:pPr>
              <w:rPr>
                <w:bCs/>
              </w:rPr>
            </w:pPr>
            <w:r w:rsidRPr="00926212">
              <w:rPr>
                <w:szCs w:val="22"/>
                <w:lang w:val="el-GR"/>
              </w:rPr>
              <w:t>Υπεργλυκαιμία</w:t>
            </w:r>
          </w:p>
        </w:tc>
        <w:tc>
          <w:tcPr>
            <w:tcW w:w="2483" w:type="dxa"/>
            <w:tcBorders>
              <w:top w:val="nil"/>
              <w:left w:val="nil"/>
              <w:bottom w:val="single" w:sz="4" w:space="0" w:color="auto"/>
              <w:right w:val="single" w:sz="4" w:space="0" w:color="auto"/>
            </w:tcBorders>
            <w:noWrap/>
            <w:vAlign w:val="bottom"/>
          </w:tcPr>
          <w:p w14:paraId="047602D9"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3E57E1AD"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4C797A94"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1DBB1A62"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6A771FAF" w14:textId="77777777" w:rsidR="00645434" w:rsidRPr="00926212" w:rsidRDefault="00645434">
            <w:pPr>
              <w:rPr>
                <w:bCs/>
              </w:rPr>
            </w:pPr>
            <w:r w:rsidRPr="00926212">
              <w:rPr>
                <w:szCs w:val="22"/>
                <w:lang w:val="el-GR"/>
              </w:rPr>
              <w:t>Υπερκαλιαιμία</w:t>
            </w:r>
          </w:p>
        </w:tc>
        <w:tc>
          <w:tcPr>
            <w:tcW w:w="2483" w:type="dxa"/>
            <w:tcBorders>
              <w:top w:val="single" w:sz="4" w:space="0" w:color="auto"/>
              <w:left w:val="single" w:sz="4" w:space="0" w:color="auto"/>
              <w:bottom w:val="single" w:sz="4" w:space="0" w:color="auto"/>
              <w:right w:val="single" w:sz="4" w:space="0" w:color="auto"/>
            </w:tcBorders>
            <w:noWrap/>
            <w:vAlign w:val="bottom"/>
          </w:tcPr>
          <w:p w14:paraId="7707797A" w14:textId="77777777" w:rsidR="00645434" w:rsidRPr="00926212" w:rsidRDefault="00645434">
            <w:r w:rsidRPr="00926212">
              <w:rPr>
                <w:color w:val="000000"/>
                <w:lang w:val="el-GR"/>
              </w:rPr>
              <w:t>Συχνές</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74CC35A7"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single" w:sz="4" w:space="0" w:color="auto"/>
              <w:left w:val="single" w:sz="4" w:space="0" w:color="auto"/>
              <w:bottom w:val="single" w:sz="4" w:space="0" w:color="auto"/>
              <w:right w:val="single" w:sz="4" w:space="0" w:color="auto"/>
            </w:tcBorders>
            <w:noWrap/>
            <w:vAlign w:val="bottom"/>
          </w:tcPr>
          <w:p w14:paraId="59333D14"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23CF69B1"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2DEFED95" w14:textId="77777777" w:rsidR="00645434" w:rsidRPr="00926212" w:rsidRDefault="00645434">
            <w:pPr>
              <w:rPr>
                <w:bCs/>
              </w:rPr>
            </w:pPr>
            <w:r w:rsidRPr="00926212">
              <w:rPr>
                <w:szCs w:val="22"/>
                <w:lang w:val="el-GR"/>
              </w:rPr>
              <w:t>Υπερλιπιδαιμία</w:t>
            </w:r>
          </w:p>
        </w:tc>
        <w:tc>
          <w:tcPr>
            <w:tcW w:w="2483" w:type="dxa"/>
            <w:tcBorders>
              <w:top w:val="single" w:sz="4" w:space="0" w:color="auto"/>
              <w:left w:val="nil"/>
              <w:bottom w:val="single" w:sz="4" w:space="0" w:color="auto"/>
              <w:right w:val="single" w:sz="4" w:space="0" w:color="auto"/>
            </w:tcBorders>
            <w:noWrap/>
            <w:vAlign w:val="bottom"/>
          </w:tcPr>
          <w:p w14:paraId="687A27A5" w14:textId="77777777" w:rsidR="00645434" w:rsidRPr="00926212" w:rsidRDefault="00645434">
            <w:r w:rsidRPr="00926212">
              <w:rPr>
                <w:color w:val="000000"/>
                <w:lang w:val="el-GR"/>
              </w:rPr>
              <w:t>Συχνές</w:t>
            </w:r>
          </w:p>
        </w:tc>
        <w:tc>
          <w:tcPr>
            <w:tcW w:w="2551" w:type="dxa"/>
            <w:gridSpan w:val="2"/>
            <w:tcBorders>
              <w:top w:val="single" w:sz="4" w:space="0" w:color="auto"/>
              <w:left w:val="nil"/>
              <w:bottom w:val="single" w:sz="4" w:space="0" w:color="auto"/>
              <w:right w:val="single" w:sz="4" w:space="0" w:color="auto"/>
            </w:tcBorders>
            <w:noWrap/>
            <w:vAlign w:val="bottom"/>
          </w:tcPr>
          <w:p w14:paraId="314FDFD3" w14:textId="77777777" w:rsidR="00645434" w:rsidRPr="00926212" w:rsidRDefault="00645434">
            <w:r w:rsidRPr="00926212">
              <w:rPr>
                <w:color w:val="000000"/>
                <w:lang w:val="el-GR"/>
              </w:rPr>
              <w:t>Συχνές</w:t>
            </w:r>
          </w:p>
        </w:tc>
        <w:tc>
          <w:tcPr>
            <w:tcW w:w="2615" w:type="dxa"/>
            <w:tcBorders>
              <w:top w:val="single" w:sz="4" w:space="0" w:color="auto"/>
              <w:left w:val="nil"/>
              <w:bottom w:val="single" w:sz="4" w:space="0" w:color="auto"/>
              <w:right w:val="single" w:sz="4" w:space="0" w:color="auto"/>
            </w:tcBorders>
            <w:noWrap/>
            <w:vAlign w:val="bottom"/>
          </w:tcPr>
          <w:p w14:paraId="604A774B"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3B5B6EE7"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67165EED" w14:textId="77777777" w:rsidR="00645434" w:rsidRPr="00926212" w:rsidRDefault="00645434">
            <w:pPr>
              <w:rPr>
                <w:bCs/>
              </w:rPr>
            </w:pPr>
            <w:r w:rsidRPr="00926212">
              <w:rPr>
                <w:szCs w:val="22"/>
                <w:lang w:val="el-GR"/>
              </w:rPr>
              <w:t>Υπασβεστιαιμία</w:t>
            </w:r>
          </w:p>
        </w:tc>
        <w:tc>
          <w:tcPr>
            <w:tcW w:w="2483" w:type="dxa"/>
            <w:tcBorders>
              <w:top w:val="nil"/>
              <w:left w:val="nil"/>
              <w:bottom w:val="single" w:sz="4" w:space="0" w:color="auto"/>
              <w:right w:val="single" w:sz="4" w:space="0" w:color="auto"/>
            </w:tcBorders>
            <w:noWrap/>
            <w:vAlign w:val="bottom"/>
          </w:tcPr>
          <w:p w14:paraId="604489B4"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4063B5E7"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4C462DE4" w14:textId="77777777" w:rsidR="00645434" w:rsidRPr="00926212" w:rsidRDefault="00645434">
            <w:r w:rsidRPr="00926212">
              <w:rPr>
                <w:color w:val="000000"/>
                <w:lang w:val="el-GR"/>
              </w:rPr>
              <w:t>Συχνές</w:t>
            </w:r>
          </w:p>
        </w:tc>
      </w:tr>
      <w:tr w:rsidR="00645434" w:rsidRPr="00926212" w14:paraId="0AD55CCC"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3DBA5D0C" w14:textId="77777777" w:rsidR="00645434" w:rsidRPr="00926212" w:rsidRDefault="00645434">
            <w:pPr>
              <w:rPr>
                <w:bCs/>
              </w:rPr>
            </w:pPr>
            <w:r w:rsidRPr="00926212">
              <w:rPr>
                <w:bCs/>
              </w:rPr>
              <w:t>Υπ</w:t>
            </w:r>
            <w:proofErr w:type="spellStart"/>
            <w:r w:rsidRPr="00926212">
              <w:rPr>
                <w:bCs/>
              </w:rPr>
              <w:t>οκ</w:t>
            </w:r>
            <w:proofErr w:type="spellEnd"/>
            <w:r w:rsidRPr="00926212">
              <w:rPr>
                <w:bCs/>
              </w:rPr>
              <w:t>αλιαιμία</w:t>
            </w:r>
          </w:p>
        </w:tc>
        <w:tc>
          <w:tcPr>
            <w:tcW w:w="2483" w:type="dxa"/>
            <w:tcBorders>
              <w:top w:val="nil"/>
              <w:left w:val="nil"/>
              <w:bottom w:val="single" w:sz="4" w:space="0" w:color="auto"/>
              <w:right w:val="single" w:sz="4" w:space="0" w:color="auto"/>
            </w:tcBorders>
            <w:noWrap/>
            <w:vAlign w:val="bottom"/>
          </w:tcPr>
          <w:p w14:paraId="319079FD"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EA4B694"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5FFD132C"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01AFFE64"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3655C179" w14:textId="77777777" w:rsidR="00645434" w:rsidRPr="00926212" w:rsidRDefault="00645434">
            <w:pPr>
              <w:rPr>
                <w:bCs/>
              </w:rPr>
            </w:pPr>
            <w:r w:rsidRPr="00926212">
              <w:rPr>
                <w:bCs/>
              </w:rPr>
              <w:t>Υπ</w:t>
            </w:r>
            <w:proofErr w:type="spellStart"/>
            <w:r w:rsidRPr="00926212">
              <w:rPr>
                <w:bCs/>
              </w:rPr>
              <w:t>ομ</w:t>
            </w:r>
            <w:proofErr w:type="spellEnd"/>
            <w:r w:rsidRPr="00926212">
              <w:rPr>
                <w:bCs/>
              </w:rPr>
              <w:t>αγνησιαιμία</w:t>
            </w:r>
          </w:p>
        </w:tc>
        <w:tc>
          <w:tcPr>
            <w:tcW w:w="2483" w:type="dxa"/>
            <w:tcBorders>
              <w:top w:val="nil"/>
              <w:left w:val="nil"/>
              <w:bottom w:val="single" w:sz="4" w:space="0" w:color="auto"/>
              <w:right w:val="single" w:sz="4" w:space="0" w:color="auto"/>
            </w:tcBorders>
            <w:noWrap/>
            <w:vAlign w:val="bottom"/>
          </w:tcPr>
          <w:p w14:paraId="12EBFDC0"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2726A79"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7A6B4E83"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32B1B27F"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57BF040A" w14:textId="77777777" w:rsidR="00645434" w:rsidRPr="00926212" w:rsidRDefault="00645434">
            <w:pPr>
              <w:rPr>
                <w:bCs/>
              </w:rPr>
            </w:pPr>
            <w:r w:rsidRPr="00926212">
              <w:rPr>
                <w:bCs/>
              </w:rPr>
              <w:t>Υπ</w:t>
            </w:r>
            <w:proofErr w:type="spellStart"/>
            <w:r w:rsidRPr="00926212">
              <w:rPr>
                <w:bCs/>
              </w:rPr>
              <w:t>οφωσφορ</w:t>
            </w:r>
            <w:proofErr w:type="spellEnd"/>
            <w:r w:rsidRPr="00926212">
              <w:rPr>
                <w:bCs/>
              </w:rPr>
              <w:t>αιμία</w:t>
            </w:r>
          </w:p>
        </w:tc>
        <w:tc>
          <w:tcPr>
            <w:tcW w:w="2483" w:type="dxa"/>
            <w:tcBorders>
              <w:top w:val="nil"/>
              <w:left w:val="nil"/>
              <w:bottom w:val="single" w:sz="4" w:space="0" w:color="auto"/>
              <w:right w:val="single" w:sz="4" w:space="0" w:color="auto"/>
            </w:tcBorders>
            <w:noWrap/>
            <w:vAlign w:val="bottom"/>
          </w:tcPr>
          <w:p w14:paraId="560AD8F0"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79314FD8"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73D0F771" w14:textId="77777777" w:rsidR="00645434" w:rsidRPr="00926212" w:rsidRDefault="00645434">
            <w:r w:rsidRPr="00926212">
              <w:rPr>
                <w:color w:val="000000"/>
                <w:lang w:val="el-GR"/>
              </w:rPr>
              <w:t>Συχνές</w:t>
            </w:r>
          </w:p>
        </w:tc>
      </w:tr>
      <w:tr w:rsidR="00645434" w:rsidRPr="00926212" w14:paraId="20A0C621"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66198322" w14:textId="77777777" w:rsidR="00645434" w:rsidRPr="00926212" w:rsidRDefault="00645434" w:rsidP="00AD0D17">
            <w:pPr>
              <w:rPr>
                <w:bCs/>
                <w:lang w:val="el-GR"/>
              </w:rPr>
            </w:pPr>
            <w:r w:rsidRPr="00926212">
              <w:rPr>
                <w:bCs/>
                <w:lang w:val="el-GR"/>
              </w:rPr>
              <w:t>Υπερουριχαιμία</w:t>
            </w:r>
          </w:p>
        </w:tc>
        <w:tc>
          <w:tcPr>
            <w:tcW w:w="2483" w:type="dxa"/>
            <w:tcBorders>
              <w:top w:val="nil"/>
              <w:left w:val="nil"/>
              <w:bottom w:val="single" w:sz="4" w:space="0" w:color="auto"/>
              <w:right w:val="single" w:sz="4" w:space="0" w:color="auto"/>
            </w:tcBorders>
            <w:noWrap/>
            <w:vAlign w:val="bottom"/>
          </w:tcPr>
          <w:p w14:paraId="7BC896C0" w14:textId="77777777" w:rsidR="00645434" w:rsidRPr="00926212" w:rsidRDefault="00645434" w:rsidP="00AD0D17">
            <w:pPr>
              <w:rPr>
                <w:color w:val="000000"/>
                <w:lang w:val="el-GR"/>
              </w:rPr>
            </w:pPr>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594C3710" w14:textId="77777777" w:rsidR="00645434" w:rsidRPr="00926212" w:rsidRDefault="00645434" w:rsidP="00AD0D17">
            <w:pPr>
              <w:rPr>
                <w:color w:val="000000"/>
                <w:lang w:val="el-GR"/>
              </w:rPr>
            </w:pPr>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5BE94FA1" w14:textId="77777777" w:rsidR="00645434" w:rsidRPr="00926212" w:rsidRDefault="00645434" w:rsidP="00AD0D17">
            <w:pPr>
              <w:rPr>
                <w:color w:val="000000"/>
                <w:lang w:val="el-GR"/>
              </w:rPr>
            </w:pPr>
            <w:proofErr w:type="spellStart"/>
            <w:r w:rsidRPr="00926212">
              <w:t>Πολύ</w:t>
            </w:r>
            <w:proofErr w:type="spellEnd"/>
            <w:r w:rsidRPr="00926212">
              <w:t xml:space="preserve"> </w:t>
            </w:r>
            <w:proofErr w:type="spellStart"/>
            <w:r w:rsidRPr="00926212">
              <w:t>συχνές</w:t>
            </w:r>
            <w:proofErr w:type="spellEnd"/>
          </w:p>
        </w:tc>
      </w:tr>
      <w:tr w:rsidR="00645434" w:rsidRPr="00926212" w14:paraId="50B69DCD"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52DDB661" w14:textId="77777777" w:rsidR="00645434" w:rsidRPr="00926212" w:rsidRDefault="00645434" w:rsidP="00AD0D17">
            <w:pPr>
              <w:rPr>
                <w:bCs/>
                <w:lang w:val="el-GR"/>
              </w:rPr>
            </w:pPr>
            <w:r w:rsidRPr="00926212">
              <w:rPr>
                <w:bCs/>
                <w:lang w:val="el-GR"/>
              </w:rPr>
              <w:t>Ουρική</w:t>
            </w:r>
            <w:r w:rsidRPr="00926212">
              <w:rPr>
                <w:bCs/>
              </w:rPr>
              <w:t xml:space="preserve"> </w:t>
            </w:r>
            <w:r w:rsidRPr="00926212">
              <w:rPr>
                <w:bCs/>
                <w:lang w:val="el-GR"/>
              </w:rPr>
              <w:t>Αρθρίτιδα</w:t>
            </w:r>
          </w:p>
        </w:tc>
        <w:tc>
          <w:tcPr>
            <w:tcW w:w="2483" w:type="dxa"/>
            <w:tcBorders>
              <w:top w:val="nil"/>
              <w:left w:val="nil"/>
              <w:bottom w:val="single" w:sz="4" w:space="0" w:color="auto"/>
              <w:right w:val="single" w:sz="4" w:space="0" w:color="auto"/>
            </w:tcBorders>
            <w:noWrap/>
            <w:vAlign w:val="bottom"/>
          </w:tcPr>
          <w:p w14:paraId="1EAA91A4" w14:textId="77777777" w:rsidR="00645434" w:rsidRPr="00926212" w:rsidRDefault="00645434" w:rsidP="00AD0D17">
            <w:pPr>
              <w:rPr>
                <w:color w:val="000000"/>
                <w:lang w:val="el-GR"/>
              </w:rPr>
            </w:pPr>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10A1F15C" w14:textId="77777777" w:rsidR="00645434" w:rsidRPr="00926212" w:rsidRDefault="00645434" w:rsidP="00AD0D17">
            <w:pPr>
              <w:rPr>
                <w:color w:val="000000"/>
                <w:lang w:val="el-GR"/>
              </w:rPr>
            </w:pPr>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2FB5136A" w14:textId="77777777" w:rsidR="00645434" w:rsidRPr="00926212" w:rsidRDefault="00645434" w:rsidP="00AD0D17">
            <w:pPr>
              <w:rPr>
                <w:color w:val="000000"/>
                <w:lang w:val="el-GR"/>
              </w:rPr>
            </w:pPr>
            <w:proofErr w:type="spellStart"/>
            <w:r w:rsidRPr="00926212">
              <w:t>Πολύ</w:t>
            </w:r>
            <w:proofErr w:type="spellEnd"/>
            <w:r w:rsidRPr="00926212">
              <w:t xml:space="preserve"> </w:t>
            </w:r>
            <w:proofErr w:type="spellStart"/>
            <w:r w:rsidRPr="00926212">
              <w:t>συχνές</w:t>
            </w:r>
            <w:proofErr w:type="spellEnd"/>
          </w:p>
        </w:tc>
      </w:tr>
      <w:tr w:rsidR="00645434" w:rsidRPr="00926212" w14:paraId="68553365"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08D0A894" w14:textId="77777777" w:rsidR="00645434" w:rsidRPr="00926212" w:rsidRDefault="00645434">
            <w:pPr>
              <w:rPr>
                <w:bCs/>
              </w:rPr>
            </w:pPr>
            <w:proofErr w:type="spellStart"/>
            <w:r w:rsidRPr="00926212">
              <w:rPr>
                <w:bCs/>
              </w:rPr>
              <w:t>Σωμ</w:t>
            </w:r>
            <w:proofErr w:type="spellEnd"/>
            <w:r w:rsidRPr="00926212">
              <w:rPr>
                <w:bCs/>
              </w:rPr>
              <w:t>ατικό β</w:t>
            </w:r>
            <w:proofErr w:type="spellStart"/>
            <w:r w:rsidRPr="00926212">
              <w:rPr>
                <w:bCs/>
              </w:rPr>
              <w:t>άρος</w:t>
            </w:r>
            <w:proofErr w:type="spellEnd"/>
            <w:r w:rsidRPr="00926212">
              <w:rPr>
                <w:bCs/>
              </w:rPr>
              <w:t xml:space="preserve"> </w:t>
            </w:r>
            <w:proofErr w:type="spellStart"/>
            <w:r w:rsidRPr="00926212">
              <w:rPr>
                <w:bCs/>
              </w:rPr>
              <w:t>μειωμένο</w:t>
            </w:r>
            <w:proofErr w:type="spellEnd"/>
          </w:p>
        </w:tc>
        <w:tc>
          <w:tcPr>
            <w:tcW w:w="2483" w:type="dxa"/>
            <w:tcBorders>
              <w:top w:val="nil"/>
              <w:left w:val="nil"/>
              <w:bottom w:val="single" w:sz="4" w:space="0" w:color="auto"/>
              <w:right w:val="single" w:sz="4" w:space="0" w:color="auto"/>
            </w:tcBorders>
            <w:noWrap/>
            <w:vAlign w:val="bottom"/>
            <w:hideMark/>
          </w:tcPr>
          <w:p w14:paraId="47DFE6D8"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hideMark/>
          </w:tcPr>
          <w:p w14:paraId="73A7C555"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064A380E" w14:textId="77777777" w:rsidR="00645434" w:rsidRPr="00926212" w:rsidRDefault="00645434">
            <w:r w:rsidRPr="00926212">
              <w:rPr>
                <w:color w:val="000000"/>
                <w:lang w:val="el-GR"/>
              </w:rPr>
              <w:t>Συχνές</w:t>
            </w:r>
          </w:p>
        </w:tc>
      </w:tr>
      <w:tr w:rsidR="00645434" w:rsidRPr="00926212" w14:paraId="7E927849"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27A1A061" w14:textId="77777777" w:rsidR="00645434" w:rsidRPr="00926212" w:rsidRDefault="00645434">
            <w:pPr>
              <w:rPr>
                <w:b/>
                <w:bCs/>
              </w:rPr>
            </w:pPr>
            <w:proofErr w:type="spellStart"/>
            <w:r w:rsidRPr="00926212">
              <w:rPr>
                <w:b/>
                <w:bCs/>
              </w:rPr>
              <w:t>Ψυχι</w:t>
            </w:r>
            <w:proofErr w:type="spellEnd"/>
            <w:r w:rsidRPr="00926212">
              <w:rPr>
                <w:b/>
                <w:bCs/>
              </w:rPr>
              <w:t xml:space="preserve">ατρικές </w:t>
            </w:r>
            <w:proofErr w:type="spellStart"/>
            <w:r w:rsidRPr="00926212">
              <w:rPr>
                <w:b/>
                <w:bCs/>
              </w:rPr>
              <w:t>δι</w:t>
            </w:r>
            <w:proofErr w:type="spellEnd"/>
            <w:r w:rsidRPr="00926212">
              <w:rPr>
                <w:b/>
                <w:bCs/>
              </w:rPr>
              <w:t>αταραχές</w:t>
            </w:r>
          </w:p>
        </w:tc>
      </w:tr>
      <w:tr w:rsidR="00645434" w:rsidRPr="00926212" w14:paraId="1BECFC67"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541D7A8F" w14:textId="77777777" w:rsidR="00645434" w:rsidRPr="00926212" w:rsidRDefault="00645434">
            <w:pPr>
              <w:rPr>
                <w:bCs/>
              </w:rPr>
            </w:pPr>
            <w:r w:rsidRPr="00926212">
              <w:rPr>
                <w:color w:val="000000"/>
                <w:lang w:val="el-GR"/>
              </w:rPr>
              <w:t>Σ</w:t>
            </w:r>
            <w:proofErr w:type="spellStart"/>
            <w:r w:rsidRPr="00926212">
              <w:rPr>
                <w:color w:val="000000"/>
              </w:rPr>
              <w:t>υγχυτική</w:t>
            </w:r>
            <w:proofErr w:type="spellEnd"/>
            <w:r w:rsidRPr="00926212">
              <w:rPr>
                <w:color w:val="000000"/>
              </w:rPr>
              <w:t xml:space="preserve"> κα</w:t>
            </w:r>
            <w:proofErr w:type="spellStart"/>
            <w:r w:rsidRPr="00926212">
              <w:rPr>
                <w:color w:val="000000"/>
              </w:rPr>
              <w:t>τάστ</w:t>
            </w:r>
            <w:proofErr w:type="spellEnd"/>
            <w:r w:rsidRPr="00926212">
              <w:rPr>
                <w:color w:val="000000"/>
              </w:rPr>
              <w:t>αση</w:t>
            </w:r>
          </w:p>
        </w:tc>
        <w:tc>
          <w:tcPr>
            <w:tcW w:w="2483" w:type="dxa"/>
            <w:tcBorders>
              <w:top w:val="nil"/>
              <w:left w:val="nil"/>
              <w:bottom w:val="single" w:sz="4" w:space="0" w:color="auto"/>
              <w:right w:val="single" w:sz="4" w:space="0" w:color="auto"/>
            </w:tcBorders>
            <w:noWrap/>
            <w:vAlign w:val="bottom"/>
          </w:tcPr>
          <w:p w14:paraId="09F3AB7A"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64060D88"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57420CAC"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796B9887"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6D9BADB1" w14:textId="77777777" w:rsidR="00645434" w:rsidRPr="00926212" w:rsidRDefault="00645434">
            <w:pPr>
              <w:rPr>
                <w:bCs/>
              </w:rPr>
            </w:pPr>
            <w:r w:rsidRPr="00926212">
              <w:rPr>
                <w:szCs w:val="22"/>
                <w:lang w:val="el-GR"/>
              </w:rPr>
              <w:t>Κατάθλιψη</w:t>
            </w:r>
          </w:p>
        </w:tc>
        <w:tc>
          <w:tcPr>
            <w:tcW w:w="2483" w:type="dxa"/>
            <w:tcBorders>
              <w:top w:val="nil"/>
              <w:left w:val="nil"/>
              <w:bottom w:val="single" w:sz="4" w:space="0" w:color="auto"/>
              <w:right w:val="single" w:sz="4" w:space="0" w:color="auto"/>
            </w:tcBorders>
            <w:noWrap/>
            <w:vAlign w:val="bottom"/>
          </w:tcPr>
          <w:p w14:paraId="08635AF0"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66A45192"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48DA4A92"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27F444BC"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2FC77CEA" w14:textId="77777777" w:rsidR="00645434" w:rsidRPr="00926212" w:rsidRDefault="00645434">
            <w:pPr>
              <w:rPr>
                <w:bCs/>
              </w:rPr>
            </w:pPr>
            <w:proofErr w:type="spellStart"/>
            <w:r w:rsidRPr="00926212">
              <w:rPr>
                <w:color w:val="000000"/>
              </w:rPr>
              <w:t>Αϋ</w:t>
            </w:r>
            <w:proofErr w:type="spellEnd"/>
            <w:r w:rsidRPr="00926212">
              <w:rPr>
                <w:color w:val="000000"/>
              </w:rPr>
              <w:t>πνία</w:t>
            </w:r>
          </w:p>
        </w:tc>
        <w:tc>
          <w:tcPr>
            <w:tcW w:w="2483" w:type="dxa"/>
            <w:tcBorders>
              <w:top w:val="nil"/>
              <w:left w:val="nil"/>
              <w:bottom w:val="single" w:sz="4" w:space="0" w:color="auto"/>
              <w:right w:val="single" w:sz="4" w:space="0" w:color="auto"/>
            </w:tcBorders>
            <w:noWrap/>
            <w:vAlign w:val="bottom"/>
          </w:tcPr>
          <w:p w14:paraId="130FD8E1"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61FFE83C"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317D1DFD"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6AA8EBA2"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60FDA142" w14:textId="77777777" w:rsidR="00645434" w:rsidRPr="00926212" w:rsidRDefault="00645434" w:rsidP="00AD0D17">
            <w:pPr>
              <w:rPr>
                <w:color w:val="000000"/>
              </w:rPr>
            </w:pPr>
            <w:proofErr w:type="spellStart"/>
            <w:r w:rsidRPr="00926212">
              <w:rPr>
                <w:color w:val="000000"/>
              </w:rPr>
              <w:t>Διέγερση</w:t>
            </w:r>
            <w:proofErr w:type="spellEnd"/>
          </w:p>
        </w:tc>
        <w:tc>
          <w:tcPr>
            <w:tcW w:w="2483" w:type="dxa"/>
            <w:tcBorders>
              <w:top w:val="nil"/>
              <w:left w:val="nil"/>
              <w:bottom w:val="single" w:sz="4" w:space="0" w:color="auto"/>
              <w:right w:val="single" w:sz="4" w:space="0" w:color="auto"/>
            </w:tcBorders>
            <w:noWrap/>
            <w:vAlign w:val="bottom"/>
          </w:tcPr>
          <w:p w14:paraId="7D204D52" w14:textId="77777777" w:rsidR="00645434" w:rsidRPr="00926212" w:rsidRDefault="00645434" w:rsidP="00AD0D17">
            <w:pPr>
              <w:rPr>
                <w:color w:val="000000"/>
                <w:lang w:val="el-GR"/>
              </w:rPr>
            </w:pPr>
            <w:r w:rsidRPr="00926212">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5B4335A7" w14:textId="77777777" w:rsidR="00645434" w:rsidRPr="00926212" w:rsidRDefault="00645434" w:rsidP="00AD0D17">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3C6E330A" w14:textId="77777777" w:rsidR="00645434" w:rsidRPr="00926212" w:rsidRDefault="00645434" w:rsidP="00AD0D17">
            <w:proofErr w:type="spellStart"/>
            <w:r w:rsidRPr="00926212">
              <w:t>Πολύ</w:t>
            </w:r>
            <w:proofErr w:type="spellEnd"/>
            <w:r w:rsidRPr="00926212">
              <w:t xml:space="preserve"> </w:t>
            </w:r>
            <w:proofErr w:type="spellStart"/>
            <w:r w:rsidRPr="00926212">
              <w:t>συχνές</w:t>
            </w:r>
            <w:proofErr w:type="spellEnd"/>
          </w:p>
        </w:tc>
      </w:tr>
      <w:tr w:rsidR="00645434" w:rsidRPr="00926212" w14:paraId="6BDC6603"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6D64A05B" w14:textId="77777777" w:rsidR="00645434" w:rsidRPr="00926212" w:rsidRDefault="00645434" w:rsidP="00AD0D17">
            <w:pPr>
              <w:rPr>
                <w:color w:val="000000"/>
              </w:rPr>
            </w:pPr>
            <w:proofErr w:type="spellStart"/>
            <w:r w:rsidRPr="00926212">
              <w:rPr>
                <w:color w:val="000000"/>
              </w:rPr>
              <w:t>Άγχος</w:t>
            </w:r>
            <w:proofErr w:type="spellEnd"/>
          </w:p>
        </w:tc>
        <w:tc>
          <w:tcPr>
            <w:tcW w:w="2483" w:type="dxa"/>
            <w:tcBorders>
              <w:top w:val="nil"/>
              <w:left w:val="nil"/>
              <w:bottom w:val="single" w:sz="4" w:space="0" w:color="auto"/>
              <w:right w:val="single" w:sz="4" w:space="0" w:color="auto"/>
            </w:tcBorders>
            <w:noWrap/>
            <w:vAlign w:val="bottom"/>
          </w:tcPr>
          <w:p w14:paraId="4868C296" w14:textId="77777777" w:rsidR="00645434" w:rsidRPr="00926212" w:rsidRDefault="00645434" w:rsidP="00AD0D17">
            <w:pPr>
              <w:rPr>
                <w:color w:val="000000"/>
                <w:lang w:val="el-GR"/>
              </w:rPr>
            </w:pPr>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75FDD453" w14:textId="77777777" w:rsidR="00645434" w:rsidRPr="00926212" w:rsidRDefault="00645434" w:rsidP="00AD0D17">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25C75A35" w14:textId="77777777" w:rsidR="00645434" w:rsidRPr="00926212" w:rsidRDefault="00645434" w:rsidP="00AD0D17">
            <w:proofErr w:type="spellStart"/>
            <w:r w:rsidRPr="00926212">
              <w:t>Πολύ</w:t>
            </w:r>
            <w:proofErr w:type="spellEnd"/>
            <w:r w:rsidRPr="00926212">
              <w:t xml:space="preserve"> </w:t>
            </w:r>
            <w:proofErr w:type="spellStart"/>
            <w:r w:rsidRPr="00926212">
              <w:t>συχνές</w:t>
            </w:r>
            <w:proofErr w:type="spellEnd"/>
          </w:p>
        </w:tc>
      </w:tr>
      <w:tr w:rsidR="00645434" w:rsidRPr="00926212" w14:paraId="2FF4319B"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01427B3A" w14:textId="77777777" w:rsidR="00645434" w:rsidRPr="00926212" w:rsidRDefault="00645434" w:rsidP="00AD0D17">
            <w:pPr>
              <w:rPr>
                <w:color w:val="000000"/>
              </w:rPr>
            </w:pPr>
            <w:proofErr w:type="spellStart"/>
            <w:r w:rsidRPr="00926212">
              <w:rPr>
                <w:color w:val="000000"/>
              </w:rPr>
              <w:t>Σκέψη</w:t>
            </w:r>
            <w:proofErr w:type="spellEnd"/>
            <w:r w:rsidRPr="00926212">
              <w:rPr>
                <w:color w:val="000000"/>
              </w:rPr>
              <w:t xml:space="preserve"> </w:t>
            </w:r>
            <w:proofErr w:type="spellStart"/>
            <w:r w:rsidRPr="00926212">
              <w:rPr>
                <w:color w:val="000000"/>
              </w:rPr>
              <w:t>μη</w:t>
            </w:r>
            <w:proofErr w:type="spellEnd"/>
            <w:r w:rsidRPr="00926212">
              <w:rPr>
                <w:color w:val="000000"/>
              </w:rPr>
              <w:t xml:space="preserve"> </w:t>
            </w:r>
            <w:proofErr w:type="spellStart"/>
            <w:r w:rsidRPr="00926212">
              <w:rPr>
                <w:color w:val="000000"/>
              </w:rPr>
              <w:t>φυσιολογική</w:t>
            </w:r>
            <w:proofErr w:type="spellEnd"/>
          </w:p>
        </w:tc>
        <w:tc>
          <w:tcPr>
            <w:tcW w:w="2483" w:type="dxa"/>
            <w:tcBorders>
              <w:top w:val="nil"/>
              <w:left w:val="nil"/>
              <w:bottom w:val="single" w:sz="4" w:space="0" w:color="auto"/>
              <w:right w:val="single" w:sz="4" w:space="0" w:color="auto"/>
            </w:tcBorders>
            <w:noWrap/>
            <w:vAlign w:val="bottom"/>
          </w:tcPr>
          <w:p w14:paraId="6E7E168A" w14:textId="77777777" w:rsidR="00645434" w:rsidRPr="00926212" w:rsidRDefault="00645434" w:rsidP="00AD0D17">
            <w:pPr>
              <w:rPr>
                <w:color w:val="000000"/>
                <w:lang w:val="el-GR"/>
              </w:rPr>
            </w:pPr>
            <w:r w:rsidRPr="00926212">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7633AE5B" w14:textId="77777777" w:rsidR="00645434" w:rsidRPr="00926212" w:rsidRDefault="00645434" w:rsidP="00AD0D17">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37B4D8F6" w14:textId="77777777" w:rsidR="00645434" w:rsidRPr="00926212" w:rsidRDefault="00645434" w:rsidP="00AD0D17">
            <w:r w:rsidRPr="00926212">
              <w:rPr>
                <w:color w:val="000000"/>
                <w:lang w:val="el-GR"/>
              </w:rPr>
              <w:t>Συχνές</w:t>
            </w:r>
          </w:p>
        </w:tc>
      </w:tr>
      <w:tr w:rsidR="00645434" w:rsidRPr="00926212" w14:paraId="4DBFFAFD"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461FD1CA" w14:textId="77777777" w:rsidR="00645434" w:rsidRPr="00926212" w:rsidRDefault="00645434">
            <w:pPr>
              <w:rPr>
                <w:b/>
                <w:bCs/>
              </w:rPr>
            </w:pPr>
            <w:proofErr w:type="spellStart"/>
            <w:r w:rsidRPr="00926212">
              <w:rPr>
                <w:b/>
                <w:color w:val="000000"/>
              </w:rPr>
              <w:t>Δι</w:t>
            </w:r>
            <w:proofErr w:type="spellEnd"/>
            <w:r w:rsidRPr="00926212">
              <w:rPr>
                <w:b/>
                <w:color w:val="000000"/>
              </w:rPr>
              <w:t xml:space="preserve">αταραχές </w:t>
            </w:r>
            <w:proofErr w:type="spellStart"/>
            <w:r w:rsidRPr="00926212">
              <w:rPr>
                <w:b/>
                <w:color w:val="000000"/>
              </w:rPr>
              <w:t>του</w:t>
            </w:r>
            <w:proofErr w:type="spellEnd"/>
            <w:r w:rsidRPr="00926212">
              <w:rPr>
                <w:b/>
                <w:color w:val="000000"/>
              </w:rPr>
              <w:t xml:space="preserve"> </w:t>
            </w:r>
            <w:proofErr w:type="spellStart"/>
            <w:r w:rsidRPr="00926212">
              <w:rPr>
                <w:b/>
                <w:color w:val="000000"/>
              </w:rPr>
              <w:t>νευρικού</w:t>
            </w:r>
            <w:proofErr w:type="spellEnd"/>
            <w:r w:rsidRPr="00926212">
              <w:rPr>
                <w:b/>
                <w:color w:val="000000"/>
              </w:rPr>
              <w:t xml:space="preserve"> </w:t>
            </w:r>
            <w:proofErr w:type="spellStart"/>
            <w:r w:rsidRPr="00926212">
              <w:rPr>
                <w:b/>
                <w:color w:val="000000"/>
              </w:rPr>
              <w:t>συστήμ</w:t>
            </w:r>
            <w:proofErr w:type="spellEnd"/>
            <w:r w:rsidRPr="00926212">
              <w:rPr>
                <w:b/>
                <w:color w:val="000000"/>
              </w:rPr>
              <w:t>ατος</w:t>
            </w:r>
          </w:p>
        </w:tc>
      </w:tr>
      <w:tr w:rsidR="00645434" w:rsidRPr="00926212" w14:paraId="1CFF054C"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590C961F" w14:textId="77777777" w:rsidR="00645434" w:rsidRPr="00926212" w:rsidRDefault="00645434">
            <w:pPr>
              <w:rPr>
                <w:bCs/>
              </w:rPr>
            </w:pPr>
            <w:r w:rsidRPr="00926212">
              <w:rPr>
                <w:color w:val="000000"/>
                <w:lang w:val="el-GR"/>
              </w:rPr>
              <w:t>Ζάλη</w:t>
            </w:r>
          </w:p>
        </w:tc>
        <w:tc>
          <w:tcPr>
            <w:tcW w:w="2483" w:type="dxa"/>
            <w:tcBorders>
              <w:top w:val="nil"/>
              <w:left w:val="nil"/>
              <w:bottom w:val="single" w:sz="4" w:space="0" w:color="auto"/>
              <w:right w:val="single" w:sz="4" w:space="0" w:color="auto"/>
            </w:tcBorders>
            <w:noWrap/>
            <w:vAlign w:val="bottom"/>
          </w:tcPr>
          <w:p w14:paraId="52E817C6"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CE4F214"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6627B95D"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31454596"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7E7AE649" w14:textId="77777777" w:rsidR="00645434" w:rsidRPr="00926212" w:rsidRDefault="00645434">
            <w:pPr>
              <w:rPr>
                <w:bCs/>
              </w:rPr>
            </w:pPr>
            <w:r w:rsidRPr="00926212">
              <w:rPr>
                <w:szCs w:val="22"/>
                <w:lang w:val="el-GR"/>
              </w:rPr>
              <w:t>Κεφαλαλγία</w:t>
            </w:r>
          </w:p>
        </w:tc>
        <w:tc>
          <w:tcPr>
            <w:tcW w:w="2483" w:type="dxa"/>
            <w:tcBorders>
              <w:top w:val="nil"/>
              <w:left w:val="nil"/>
              <w:bottom w:val="single" w:sz="4" w:space="0" w:color="auto"/>
              <w:right w:val="single" w:sz="4" w:space="0" w:color="auto"/>
            </w:tcBorders>
            <w:noWrap/>
            <w:vAlign w:val="bottom"/>
          </w:tcPr>
          <w:p w14:paraId="4BE168C4"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217D16EC"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56E52EE7"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12E4F152" w14:textId="77777777" w:rsidTr="00633188">
        <w:trPr>
          <w:trHeight w:val="377"/>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498B5406" w14:textId="77777777" w:rsidR="00645434" w:rsidRPr="00926212" w:rsidRDefault="00645434">
            <w:pPr>
              <w:rPr>
                <w:bCs/>
              </w:rPr>
            </w:pPr>
            <w:r w:rsidRPr="00926212">
              <w:rPr>
                <w:color w:val="000000"/>
                <w:lang w:val="el-GR"/>
              </w:rPr>
              <w:t>Υπερτονία</w:t>
            </w:r>
          </w:p>
        </w:tc>
        <w:tc>
          <w:tcPr>
            <w:tcW w:w="2483" w:type="dxa"/>
            <w:tcBorders>
              <w:top w:val="nil"/>
              <w:left w:val="nil"/>
              <w:bottom w:val="single" w:sz="4" w:space="0" w:color="auto"/>
              <w:right w:val="single" w:sz="4" w:space="0" w:color="auto"/>
            </w:tcBorders>
            <w:noWrap/>
            <w:vAlign w:val="bottom"/>
          </w:tcPr>
          <w:p w14:paraId="01233D6E"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3FF850DF"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34433F6C"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7ACF2C15"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740A9D85" w14:textId="77777777" w:rsidR="00645434" w:rsidRPr="00926212" w:rsidRDefault="00645434">
            <w:pPr>
              <w:rPr>
                <w:bCs/>
              </w:rPr>
            </w:pPr>
            <w:r w:rsidRPr="00926212">
              <w:rPr>
                <w:szCs w:val="22"/>
                <w:lang w:val="el-GR"/>
              </w:rPr>
              <w:t>Παραισθησία</w:t>
            </w:r>
          </w:p>
        </w:tc>
        <w:tc>
          <w:tcPr>
            <w:tcW w:w="2483" w:type="dxa"/>
            <w:tcBorders>
              <w:top w:val="nil"/>
              <w:left w:val="nil"/>
              <w:bottom w:val="single" w:sz="4" w:space="0" w:color="auto"/>
              <w:right w:val="single" w:sz="4" w:space="0" w:color="auto"/>
            </w:tcBorders>
            <w:noWrap/>
            <w:vAlign w:val="bottom"/>
          </w:tcPr>
          <w:p w14:paraId="5649E323"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6B9B9E3D"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4C1272E9"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31ABBB18"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78DB20DB" w14:textId="77777777" w:rsidR="00645434" w:rsidRPr="00926212" w:rsidRDefault="00645434">
            <w:pPr>
              <w:rPr>
                <w:bCs/>
              </w:rPr>
            </w:pPr>
            <w:r w:rsidRPr="00926212">
              <w:rPr>
                <w:bCs/>
              </w:rPr>
              <w:t>Υπ</w:t>
            </w:r>
            <w:proofErr w:type="spellStart"/>
            <w:r w:rsidRPr="00926212">
              <w:rPr>
                <w:bCs/>
              </w:rPr>
              <w:t>νηλί</w:t>
            </w:r>
            <w:proofErr w:type="spellEnd"/>
            <w:r w:rsidRPr="00926212">
              <w:rPr>
                <w:bCs/>
              </w:rPr>
              <w:t>α</w:t>
            </w:r>
          </w:p>
        </w:tc>
        <w:tc>
          <w:tcPr>
            <w:tcW w:w="2483" w:type="dxa"/>
            <w:tcBorders>
              <w:top w:val="nil"/>
              <w:left w:val="nil"/>
              <w:bottom w:val="single" w:sz="4" w:space="0" w:color="auto"/>
              <w:right w:val="single" w:sz="4" w:space="0" w:color="auto"/>
            </w:tcBorders>
            <w:noWrap/>
            <w:vAlign w:val="bottom"/>
          </w:tcPr>
          <w:p w14:paraId="09885BE3"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4F39BD59"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7521EDC6"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3E5C3F63"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24354C6E" w14:textId="77777777" w:rsidR="00645434" w:rsidRPr="00926212" w:rsidRDefault="00645434">
            <w:pPr>
              <w:rPr>
                <w:bCs/>
              </w:rPr>
            </w:pPr>
            <w:r w:rsidRPr="00926212">
              <w:rPr>
                <w:color w:val="000000"/>
                <w:lang w:val="el-GR"/>
              </w:rPr>
              <w:t>Τρόμος</w:t>
            </w:r>
          </w:p>
        </w:tc>
        <w:tc>
          <w:tcPr>
            <w:tcW w:w="2483" w:type="dxa"/>
            <w:tcBorders>
              <w:top w:val="nil"/>
              <w:left w:val="nil"/>
              <w:bottom w:val="single" w:sz="4" w:space="0" w:color="auto"/>
              <w:right w:val="single" w:sz="4" w:space="0" w:color="auto"/>
            </w:tcBorders>
            <w:noWrap/>
            <w:vAlign w:val="bottom"/>
            <w:hideMark/>
          </w:tcPr>
          <w:p w14:paraId="2BC1E118"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47E513FC"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3A3C8237"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2FA80B54"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73F896C6" w14:textId="77777777" w:rsidR="00645434" w:rsidRPr="00926212" w:rsidRDefault="00645434" w:rsidP="00AD0D17">
            <w:pPr>
              <w:rPr>
                <w:color w:val="000000"/>
                <w:lang w:val="el-GR"/>
              </w:rPr>
            </w:pPr>
            <w:r w:rsidRPr="00926212">
              <w:rPr>
                <w:color w:val="000000"/>
                <w:lang w:val="el-GR"/>
              </w:rPr>
              <w:t>Σπασμός</w:t>
            </w:r>
          </w:p>
        </w:tc>
        <w:tc>
          <w:tcPr>
            <w:tcW w:w="2483" w:type="dxa"/>
            <w:tcBorders>
              <w:top w:val="nil"/>
              <w:left w:val="nil"/>
              <w:bottom w:val="single" w:sz="4" w:space="0" w:color="auto"/>
              <w:right w:val="single" w:sz="4" w:space="0" w:color="auto"/>
            </w:tcBorders>
            <w:noWrap/>
            <w:vAlign w:val="bottom"/>
          </w:tcPr>
          <w:p w14:paraId="22BD13A8" w14:textId="77777777" w:rsidR="00645434" w:rsidRPr="00926212" w:rsidRDefault="00645434" w:rsidP="00AD0D17">
            <w:pPr>
              <w:rPr>
                <w:color w:val="000000"/>
                <w:lang w:val="el-GR"/>
              </w:rPr>
            </w:pPr>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4AA7D2E5" w14:textId="77777777" w:rsidR="00645434" w:rsidRPr="00926212" w:rsidRDefault="00645434" w:rsidP="00AD0D17">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2352843E" w14:textId="77777777" w:rsidR="00645434" w:rsidRPr="00926212" w:rsidRDefault="00645434" w:rsidP="00AD0D17">
            <w:r w:rsidRPr="00926212">
              <w:rPr>
                <w:color w:val="000000"/>
                <w:lang w:val="el-GR"/>
              </w:rPr>
              <w:t>Συχνές</w:t>
            </w:r>
          </w:p>
        </w:tc>
      </w:tr>
      <w:tr w:rsidR="00645434" w:rsidRPr="00926212" w14:paraId="64935561"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5CC74FF5" w14:textId="77777777" w:rsidR="00645434" w:rsidRPr="00926212" w:rsidRDefault="00645434" w:rsidP="00AD0D17">
            <w:pPr>
              <w:rPr>
                <w:color w:val="000000"/>
                <w:lang w:val="el-GR"/>
              </w:rPr>
            </w:pPr>
            <w:r w:rsidRPr="00926212">
              <w:rPr>
                <w:color w:val="000000"/>
                <w:lang w:val="el-GR"/>
              </w:rPr>
              <w:t>Δυσγευσία</w:t>
            </w:r>
          </w:p>
        </w:tc>
        <w:tc>
          <w:tcPr>
            <w:tcW w:w="2483" w:type="dxa"/>
            <w:tcBorders>
              <w:top w:val="nil"/>
              <w:left w:val="nil"/>
              <w:bottom w:val="single" w:sz="4" w:space="0" w:color="auto"/>
              <w:right w:val="single" w:sz="4" w:space="0" w:color="auto"/>
            </w:tcBorders>
            <w:noWrap/>
          </w:tcPr>
          <w:p w14:paraId="65535DEB" w14:textId="77777777" w:rsidR="00645434" w:rsidRPr="00926212" w:rsidRDefault="00645434" w:rsidP="00AD0D17">
            <w:pPr>
              <w:rPr>
                <w:color w:val="000000"/>
                <w:lang w:val="el-GR"/>
              </w:rPr>
            </w:pPr>
            <w:r w:rsidRPr="00926212">
              <w:rPr>
                <w:color w:val="000000"/>
                <w:lang w:val="el-GR"/>
              </w:rPr>
              <w:t>Όχι συχνές</w:t>
            </w:r>
          </w:p>
        </w:tc>
        <w:tc>
          <w:tcPr>
            <w:tcW w:w="2551" w:type="dxa"/>
            <w:gridSpan w:val="2"/>
            <w:tcBorders>
              <w:top w:val="nil"/>
              <w:left w:val="nil"/>
              <w:bottom w:val="single" w:sz="4" w:space="0" w:color="auto"/>
              <w:right w:val="single" w:sz="4" w:space="0" w:color="auto"/>
            </w:tcBorders>
            <w:noWrap/>
          </w:tcPr>
          <w:p w14:paraId="4A46DA23" w14:textId="77777777" w:rsidR="00645434" w:rsidRPr="00926212" w:rsidRDefault="00645434" w:rsidP="00AD0D17">
            <w:r w:rsidRPr="00926212">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1B2B3B6C" w14:textId="77777777" w:rsidR="00645434" w:rsidRPr="00926212" w:rsidRDefault="00645434" w:rsidP="00AD0D17">
            <w:r w:rsidRPr="00926212">
              <w:rPr>
                <w:color w:val="000000"/>
                <w:lang w:val="el-GR"/>
              </w:rPr>
              <w:t>Συχνές</w:t>
            </w:r>
          </w:p>
        </w:tc>
      </w:tr>
      <w:tr w:rsidR="00645434" w:rsidRPr="00926212" w14:paraId="3117576A"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033F5E75" w14:textId="77777777" w:rsidR="00645434" w:rsidRPr="00926212" w:rsidRDefault="00645434" w:rsidP="00633188">
            <w:pPr>
              <w:keepNext/>
              <w:keepLines/>
              <w:rPr>
                <w:b/>
                <w:bCs/>
              </w:rPr>
            </w:pPr>
            <w:r w:rsidRPr="00926212">
              <w:rPr>
                <w:b/>
                <w:bCs/>
              </w:rPr>
              <w:lastRenderedPageBreak/>
              <w:t>Κα</w:t>
            </w:r>
            <w:proofErr w:type="spellStart"/>
            <w:r w:rsidRPr="00926212">
              <w:rPr>
                <w:b/>
                <w:bCs/>
              </w:rPr>
              <w:t>ρδι</w:t>
            </w:r>
            <w:proofErr w:type="spellEnd"/>
            <w:r w:rsidRPr="00926212">
              <w:rPr>
                <w:b/>
                <w:bCs/>
              </w:rPr>
              <w:t xml:space="preserve">ακές </w:t>
            </w:r>
            <w:proofErr w:type="spellStart"/>
            <w:r w:rsidRPr="00926212">
              <w:rPr>
                <w:b/>
                <w:bCs/>
              </w:rPr>
              <w:t>δι</w:t>
            </w:r>
            <w:proofErr w:type="spellEnd"/>
            <w:r w:rsidRPr="00926212">
              <w:rPr>
                <w:b/>
                <w:bCs/>
              </w:rPr>
              <w:t>αταραχές</w:t>
            </w:r>
          </w:p>
        </w:tc>
      </w:tr>
      <w:tr w:rsidR="00645434" w:rsidRPr="00926212" w14:paraId="63C152D1"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67815E17" w14:textId="77777777" w:rsidR="00645434" w:rsidRPr="00926212" w:rsidRDefault="00645434">
            <w:pPr>
              <w:rPr>
                <w:bCs/>
              </w:rPr>
            </w:pPr>
            <w:r w:rsidRPr="00926212">
              <w:rPr>
                <w:bCs/>
              </w:rPr>
              <w:t>Τα</w:t>
            </w:r>
            <w:proofErr w:type="spellStart"/>
            <w:r w:rsidRPr="00926212">
              <w:rPr>
                <w:bCs/>
              </w:rPr>
              <w:t>χυκ</w:t>
            </w:r>
            <w:proofErr w:type="spellEnd"/>
            <w:r w:rsidRPr="00926212">
              <w:rPr>
                <w:bCs/>
              </w:rPr>
              <w:t>αρδία</w:t>
            </w:r>
          </w:p>
        </w:tc>
        <w:tc>
          <w:tcPr>
            <w:tcW w:w="2483" w:type="dxa"/>
            <w:tcBorders>
              <w:top w:val="single" w:sz="4" w:space="0" w:color="auto"/>
              <w:left w:val="nil"/>
              <w:bottom w:val="single" w:sz="4" w:space="0" w:color="auto"/>
              <w:right w:val="single" w:sz="4" w:space="0" w:color="auto"/>
            </w:tcBorders>
            <w:noWrap/>
            <w:vAlign w:val="bottom"/>
            <w:hideMark/>
          </w:tcPr>
          <w:p w14:paraId="69038E5E" w14:textId="77777777" w:rsidR="00645434" w:rsidRPr="00926212" w:rsidRDefault="00645434">
            <w:r w:rsidRPr="00926212">
              <w:rPr>
                <w:color w:val="000000"/>
                <w:lang w:val="el-GR"/>
              </w:rPr>
              <w:t>Συχνές</w:t>
            </w:r>
          </w:p>
        </w:tc>
        <w:tc>
          <w:tcPr>
            <w:tcW w:w="2551" w:type="dxa"/>
            <w:gridSpan w:val="2"/>
            <w:tcBorders>
              <w:top w:val="single" w:sz="4" w:space="0" w:color="auto"/>
              <w:left w:val="nil"/>
              <w:bottom w:val="single" w:sz="4" w:space="0" w:color="auto"/>
              <w:right w:val="single" w:sz="4" w:space="0" w:color="auto"/>
            </w:tcBorders>
            <w:noWrap/>
            <w:vAlign w:val="bottom"/>
            <w:hideMark/>
          </w:tcPr>
          <w:p w14:paraId="48798936" w14:textId="77777777" w:rsidR="00645434" w:rsidRPr="00926212" w:rsidRDefault="00645434" w:rsidP="00633188">
            <w:pPr>
              <w:keepNext/>
              <w:keepLines/>
            </w:pPr>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single" w:sz="4" w:space="0" w:color="auto"/>
              <w:left w:val="nil"/>
              <w:bottom w:val="single" w:sz="4" w:space="0" w:color="auto"/>
              <w:right w:val="single" w:sz="4" w:space="0" w:color="auto"/>
            </w:tcBorders>
            <w:noWrap/>
            <w:vAlign w:val="bottom"/>
            <w:hideMark/>
          </w:tcPr>
          <w:p w14:paraId="7991A705" w14:textId="77777777" w:rsidR="00645434" w:rsidRPr="00926212" w:rsidRDefault="00645434" w:rsidP="00633188">
            <w:pPr>
              <w:keepNext/>
              <w:keepLines/>
            </w:pPr>
            <w:proofErr w:type="spellStart"/>
            <w:r w:rsidRPr="00926212">
              <w:t>Πολύ</w:t>
            </w:r>
            <w:proofErr w:type="spellEnd"/>
            <w:r w:rsidRPr="00926212">
              <w:t xml:space="preserve"> </w:t>
            </w:r>
            <w:proofErr w:type="spellStart"/>
            <w:r w:rsidRPr="00926212">
              <w:t>συχνές</w:t>
            </w:r>
            <w:proofErr w:type="spellEnd"/>
          </w:p>
        </w:tc>
      </w:tr>
      <w:tr w:rsidR="00645434" w:rsidRPr="00926212" w14:paraId="4397AA1E"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0A92FA44" w14:textId="77777777" w:rsidR="00645434" w:rsidRPr="00926212" w:rsidRDefault="00645434">
            <w:pPr>
              <w:rPr>
                <w:b/>
                <w:bCs/>
              </w:rPr>
            </w:pPr>
            <w:proofErr w:type="spellStart"/>
            <w:r w:rsidRPr="00926212">
              <w:rPr>
                <w:b/>
                <w:bCs/>
              </w:rPr>
              <w:t>Αγγει</w:t>
            </w:r>
            <w:proofErr w:type="spellEnd"/>
            <w:r w:rsidRPr="00926212">
              <w:rPr>
                <w:b/>
                <w:bCs/>
              </w:rPr>
              <w:t xml:space="preserve">ακές </w:t>
            </w:r>
            <w:proofErr w:type="spellStart"/>
            <w:r w:rsidRPr="00926212">
              <w:rPr>
                <w:b/>
                <w:bCs/>
              </w:rPr>
              <w:t>δι</w:t>
            </w:r>
            <w:proofErr w:type="spellEnd"/>
            <w:r w:rsidRPr="00926212">
              <w:rPr>
                <w:b/>
                <w:bCs/>
              </w:rPr>
              <w:t>αταραχές</w:t>
            </w:r>
          </w:p>
        </w:tc>
      </w:tr>
      <w:tr w:rsidR="00645434" w:rsidRPr="00926212" w14:paraId="538D51CD"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2C660935" w14:textId="77777777" w:rsidR="00645434" w:rsidRPr="00926212" w:rsidRDefault="00645434">
            <w:pPr>
              <w:rPr>
                <w:bCs/>
              </w:rPr>
            </w:pPr>
            <w:r w:rsidRPr="00926212">
              <w:rPr>
                <w:bCs/>
              </w:rPr>
              <w:t>Υπ</w:t>
            </w:r>
            <w:proofErr w:type="spellStart"/>
            <w:r w:rsidRPr="00926212">
              <w:rPr>
                <w:bCs/>
              </w:rPr>
              <w:t>έρτ</w:t>
            </w:r>
            <w:proofErr w:type="spellEnd"/>
            <w:r w:rsidRPr="00926212">
              <w:rPr>
                <w:bCs/>
              </w:rPr>
              <w:t>αση</w:t>
            </w:r>
          </w:p>
        </w:tc>
        <w:tc>
          <w:tcPr>
            <w:tcW w:w="2483" w:type="dxa"/>
            <w:tcBorders>
              <w:top w:val="nil"/>
              <w:left w:val="nil"/>
              <w:bottom w:val="single" w:sz="4" w:space="0" w:color="auto"/>
              <w:right w:val="single" w:sz="4" w:space="0" w:color="auto"/>
            </w:tcBorders>
            <w:noWrap/>
            <w:vAlign w:val="bottom"/>
          </w:tcPr>
          <w:p w14:paraId="617BF498"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6B6349DA"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5B1519D8"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7CE2A36A"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6F88199C" w14:textId="77777777" w:rsidR="00645434" w:rsidRPr="00926212" w:rsidRDefault="00645434">
            <w:pPr>
              <w:rPr>
                <w:bCs/>
              </w:rPr>
            </w:pPr>
            <w:r w:rsidRPr="00926212">
              <w:rPr>
                <w:bCs/>
              </w:rPr>
              <w:t>Υπ</w:t>
            </w:r>
            <w:proofErr w:type="spellStart"/>
            <w:r w:rsidRPr="00926212">
              <w:rPr>
                <w:bCs/>
              </w:rPr>
              <w:t>ότ</w:t>
            </w:r>
            <w:proofErr w:type="spellEnd"/>
            <w:r w:rsidRPr="00926212">
              <w:rPr>
                <w:bCs/>
              </w:rPr>
              <w:t>αση</w:t>
            </w:r>
          </w:p>
        </w:tc>
        <w:tc>
          <w:tcPr>
            <w:tcW w:w="2483" w:type="dxa"/>
            <w:tcBorders>
              <w:top w:val="nil"/>
              <w:left w:val="nil"/>
              <w:bottom w:val="single" w:sz="4" w:space="0" w:color="auto"/>
              <w:right w:val="single" w:sz="4" w:space="0" w:color="auto"/>
            </w:tcBorders>
            <w:noWrap/>
            <w:vAlign w:val="bottom"/>
          </w:tcPr>
          <w:p w14:paraId="534B6457"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E554263"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77E08F34"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26E7AE1B"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1DA41E82" w14:textId="77777777" w:rsidR="00645434" w:rsidRPr="00926212" w:rsidRDefault="00645434">
            <w:pPr>
              <w:rPr>
                <w:bCs/>
              </w:rPr>
            </w:pPr>
            <w:proofErr w:type="spellStart"/>
            <w:r w:rsidRPr="00926212">
              <w:rPr>
                <w:bCs/>
              </w:rPr>
              <w:t>Λεμφοκήλη</w:t>
            </w:r>
            <w:proofErr w:type="spellEnd"/>
          </w:p>
        </w:tc>
        <w:tc>
          <w:tcPr>
            <w:tcW w:w="2483" w:type="dxa"/>
            <w:tcBorders>
              <w:top w:val="nil"/>
              <w:left w:val="nil"/>
              <w:bottom w:val="single" w:sz="4" w:space="0" w:color="auto"/>
              <w:right w:val="single" w:sz="4" w:space="0" w:color="auto"/>
            </w:tcBorders>
            <w:noWrap/>
            <w:vAlign w:val="bottom"/>
          </w:tcPr>
          <w:p w14:paraId="3C332496" w14:textId="77777777" w:rsidR="00645434" w:rsidRPr="00926212" w:rsidRDefault="00645434">
            <w:r w:rsidRPr="00926212">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110F73A6" w14:textId="77777777" w:rsidR="00645434" w:rsidRPr="00926212" w:rsidRDefault="00645434">
            <w:r w:rsidRPr="00926212">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18D46306" w14:textId="77777777" w:rsidR="00645434" w:rsidRPr="00926212" w:rsidRDefault="00645434">
            <w:r w:rsidRPr="00926212">
              <w:rPr>
                <w:color w:val="000000"/>
                <w:lang w:val="el-GR"/>
              </w:rPr>
              <w:t>Όχι συχνές</w:t>
            </w:r>
          </w:p>
        </w:tc>
      </w:tr>
      <w:tr w:rsidR="00645434" w:rsidRPr="00926212" w14:paraId="0F24F6C5"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210EFBE1" w14:textId="77777777" w:rsidR="00645434" w:rsidRPr="00926212" w:rsidRDefault="00645434">
            <w:pPr>
              <w:rPr>
                <w:bCs/>
              </w:rPr>
            </w:pPr>
            <w:proofErr w:type="spellStart"/>
            <w:r w:rsidRPr="00926212">
              <w:rPr>
                <w:bCs/>
              </w:rPr>
              <w:t>Φλε</w:t>
            </w:r>
            <w:proofErr w:type="spellEnd"/>
            <w:r w:rsidRPr="00926212">
              <w:rPr>
                <w:bCs/>
              </w:rPr>
              <w:t xml:space="preserve">βική </w:t>
            </w:r>
            <w:proofErr w:type="spellStart"/>
            <w:r w:rsidRPr="00926212">
              <w:rPr>
                <w:bCs/>
              </w:rPr>
              <w:t>θρόμ</w:t>
            </w:r>
            <w:proofErr w:type="spellEnd"/>
            <w:r w:rsidRPr="00926212">
              <w:rPr>
                <w:bCs/>
              </w:rPr>
              <w:t>βωση</w:t>
            </w:r>
          </w:p>
        </w:tc>
        <w:tc>
          <w:tcPr>
            <w:tcW w:w="2483" w:type="dxa"/>
            <w:tcBorders>
              <w:top w:val="nil"/>
              <w:left w:val="nil"/>
              <w:bottom w:val="single" w:sz="4" w:space="0" w:color="auto"/>
              <w:right w:val="single" w:sz="4" w:space="0" w:color="auto"/>
            </w:tcBorders>
            <w:noWrap/>
            <w:vAlign w:val="bottom"/>
          </w:tcPr>
          <w:p w14:paraId="56E1B7CF"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C556E92"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647F9FDE" w14:textId="77777777" w:rsidR="00645434" w:rsidRPr="00926212" w:rsidRDefault="00645434">
            <w:r w:rsidRPr="00926212">
              <w:rPr>
                <w:color w:val="000000"/>
                <w:lang w:val="el-GR"/>
              </w:rPr>
              <w:t>Συχνές</w:t>
            </w:r>
          </w:p>
        </w:tc>
      </w:tr>
      <w:tr w:rsidR="00645434" w:rsidRPr="00926212" w14:paraId="4980BB28"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181BA55B" w14:textId="77777777" w:rsidR="00645434" w:rsidRPr="00926212" w:rsidRDefault="00645434" w:rsidP="00AD0D17">
            <w:pPr>
              <w:rPr>
                <w:bCs/>
              </w:rPr>
            </w:pPr>
            <w:proofErr w:type="spellStart"/>
            <w:r w:rsidRPr="00926212">
              <w:rPr>
                <w:bCs/>
              </w:rPr>
              <w:t>Αγγειοδι</w:t>
            </w:r>
            <w:proofErr w:type="spellEnd"/>
            <w:r w:rsidRPr="00926212">
              <w:rPr>
                <w:bCs/>
              </w:rPr>
              <w:t>αστολή</w:t>
            </w:r>
          </w:p>
        </w:tc>
        <w:tc>
          <w:tcPr>
            <w:tcW w:w="2483" w:type="dxa"/>
            <w:tcBorders>
              <w:top w:val="nil"/>
              <w:left w:val="nil"/>
              <w:bottom w:val="single" w:sz="4" w:space="0" w:color="auto"/>
              <w:right w:val="single" w:sz="4" w:space="0" w:color="auto"/>
            </w:tcBorders>
            <w:noWrap/>
          </w:tcPr>
          <w:p w14:paraId="77A359F7" w14:textId="77777777" w:rsidR="00645434" w:rsidRPr="00926212" w:rsidRDefault="00645434" w:rsidP="00AD0D17">
            <w:pPr>
              <w:rPr>
                <w:color w:val="000000"/>
                <w:lang w:val="el-GR"/>
              </w:rPr>
            </w:pPr>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tcPr>
          <w:p w14:paraId="50BF44A0" w14:textId="77777777" w:rsidR="00645434" w:rsidRPr="00926212" w:rsidRDefault="00645434" w:rsidP="00AD0D17">
            <w:pPr>
              <w:rPr>
                <w:color w:val="000000"/>
                <w:lang w:val="el-GR"/>
              </w:rPr>
            </w:pPr>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54B89D8B" w14:textId="77777777" w:rsidR="00645434" w:rsidRPr="00926212" w:rsidRDefault="00645434" w:rsidP="00AD0D17">
            <w:pPr>
              <w:rPr>
                <w:color w:val="000000"/>
                <w:lang w:val="el-GR"/>
              </w:rPr>
            </w:pPr>
            <w:proofErr w:type="spellStart"/>
            <w:r w:rsidRPr="00926212">
              <w:t>Πολύ</w:t>
            </w:r>
            <w:proofErr w:type="spellEnd"/>
            <w:r w:rsidRPr="00926212">
              <w:t xml:space="preserve"> </w:t>
            </w:r>
            <w:proofErr w:type="spellStart"/>
            <w:r w:rsidRPr="00926212">
              <w:t>συχνές</w:t>
            </w:r>
            <w:proofErr w:type="spellEnd"/>
          </w:p>
        </w:tc>
      </w:tr>
      <w:tr w:rsidR="00645434" w:rsidRPr="004E355F" w14:paraId="027015D3"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6A98C951" w14:textId="48EB3B05" w:rsidR="00645434" w:rsidRPr="00926212" w:rsidRDefault="00273A41">
            <w:pPr>
              <w:rPr>
                <w:b/>
                <w:bCs/>
                <w:lang w:val="el-GR"/>
              </w:rPr>
            </w:pPr>
            <w:r w:rsidRPr="00B00F42">
              <w:rPr>
                <w:b/>
                <w:bCs/>
                <w:lang w:val="el-GR"/>
                <w:rPrChange w:id="471" w:author="Author">
                  <w:rPr>
                    <w:rFonts w:asciiTheme="minorHAnsi" w:hAnsiTheme="minorHAnsi"/>
                    <w:b/>
                    <w:bCs/>
                    <w:lang w:val="el-GR"/>
                  </w:rPr>
                </w:rPrChange>
              </w:rPr>
              <w:t>Αναπνευστικές, θωρακικές δ</w:t>
            </w:r>
            <w:r w:rsidR="00645434" w:rsidRPr="00926212">
              <w:rPr>
                <w:b/>
                <w:bCs/>
                <w:lang w:val="el-GR"/>
              </w:rPr>
              <w:t xml:space="preserve">ιαταραχές και </w:t>
            </w:r>
            <w:r w:rsidRPr="00B00F42">
              <w:rPr>
                <w:b/>
                <w:bCs/>
                <w:lang w:val="el-GR"/>
                <w:rPrChange w:id="472" w:author="Author">
                  <w:rPr>
                    <w:rFonts w:asciiTheme="minorHAnsi" w:hAnsiTheme="minorHAnsi"/>
                    <w:b/>
                    <w:bCs/>
                    <w:lang w:val="el-GR"/>
                  </w:rPr>
                </w:rPrChange>
              </w:rPr>
              <w:t xml:space="preserve">διαταραχές </w:t>
            </w:r>
            <w:r w:rsidR="00645434" w:rsidRPr="00926212">
              <w:rPr>
                <w:b/>
                <w:bCs/>
                <w:lang w:val="el-GR"/>
              </w:rPr>
              <w:t>μεσοθωρακίου</w:t>
            </w:r>
          </w:p>
        </w:tc>
      </w:tr>
      <w:tr w:rsidR="00645434" w:rsidRPr="00926212" w14:paraId="3DA330F9"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2101FAA0" w14:textId="77777777" w:rsidR="00645434" w:rsidRPr="00926212" w:rsidRDefault="00645434">
            <w:pPr>
              <w:rPr>
                <w:bCs/>
              </w:rPr>
            </w:pPr>
            <w:proofErr w:type="spellStart"/>
            <w:r w:rsidRPr="00926212">
              <w:rPr>
                <w:bCs/>
              </w:rPr>
              <w:t>Βρογχεκτ</w:t>
            </w:r>
            <w:proofErr w:type="spellEnd"/>
            <w:r w:rsidRPr="00926212">
              <w:rPr>
                <w:bCs/>
              </w:rPr>
              <w:t>ασία</w:t>
            </w:r>
          </w:p>
        </w:tc>
        <w:tc>
          <w:tcPr>
            <w:tcW w:w="2483" w:type="dxa"/>
            <w:tcBorders>
              <w:top w:val="single" w:sz="4" w:space="0" w:color="auto"/>
              <w:left w:val="nil"/>
              <w:bottom w:val="single" w:sz="4" w:space="0" w:color="auto"/>
              <w:right w:val="single" w:sz="4" w:space="0" w:color="auto"/>
            </w:tcBorders>
            <w:noWrap/>
            <w:vAlign w:val="bottom"/>
          </w:tcPr>
          <w:p w14:paraId="63F87DBA" w14:textId="77777777" w:rsidR="00645434" w:rsidRPr="00926212" w:rsidRDefault="00645434">
            <w:r w:rsidRPr="00926212">
              <w:rPr>
                <w:color w:val="000000"/>
                <w:lang w:val="el-GR"/>
              </w:rPr>
              <w:t>Όχι συχνές</w:t>
            </w:r>
          </w:p>
        </w:tc>
        <w:tc>
          <w:tcPr>
            <w:tcW w:w="2551" w:type="dxa"/>
            <w:gridSpan w:val="2"/>
            <w:tcBorders>
              <w:top w:val="single" w:sz="4" w:space="0" w:color="auto"/>
              <w:left w:val="nil"/>
              <w:bottom w:val="single" w:sz="4" w:space="0" w:color="auto"/>
              <w:right w:val="single" w:sz="4" w:space="0" w:color="auto"/>
            </w:tcBorders>
            <w:noWrap/>
            <w:vAlign w:val="bottom"/>
          </w:tcPr>
          <w:p w14:paraId="4EFC42DA" w14:textId="77777777" w:rsidR="00645434" w:rsidRPr="00926212" w:rsidRDefault="00645434">
            <w:r w:rsidRPr="00926212">
              <w:rPr>
                <w:color w:val="000000"/>
                <w:lang w:val="el-GR"/>
              </w:rPr>
              <w:t>Όχι συχνές</w:t>
            </w:r>
          </w:p>
        </w:tc>
        <w:tc>
          <w:tcPr>
            <w:tcW w:w="2615" w:type="dxa"/>
            <w:tcBorders>
              <w:top w:val="single" w:sz="4" w:space="0" w:color="auto"/>
              <w:left w:val="nil"/>
              <w:bottom w:val="single" w:sz="4" w:space="0" w:color="auto"/>
              <w:right w:val="single" w:sz="4" w:space="0" w:color="auto"/>
            </w:tcBorders>
            <w:noWrap/>
            <w:vAlign w:val="bottom"/>
          </w:tcPr>
          <w:p w14:paraId="3E9D8FD2" w14:textId="77777777" w:rsidR="00645434" w:rsidRPr="00926212" w:rsidRDefault="00645434">
            <w:r w:rsidRPr="00926212">
              <w:rPr>
                <w:color w:val="000000"/>
                <w:lang w:val="el-GR"/>
              </w:rPr>
              <w:t>Όχι συχνές</w:t>
            </w:r>
          </w:p>
        </w:tc>
      </w:tr>
      <w:tr w:rsidR="00645434" w:rsidRPr="00926212" w14:paraId="1E40E2BA"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389A9773" w14:textId="77777777" w:rsidR="00645434" w:rsidRPr="00926212" w:rsidRDefault="00645434">
            <w:pPr>
              <w:rPr>
                <w:bCs/>
              </w:rPr>
            </w:pPr>
            <w:proofErr w:type="spellStart"/>
            <w:r w:rsidRPr="00926212">
              <w:rPr>
                <w:bCs/>
              </w:rPr>
              <w:t>Βήχ</w:t>
            </w:r>
            <w:proofErr w:type="spellEnd"/>
            <w:r w:rsidRPr="00926212">
              <w:rPr>
                <w:bCs/>
              </w:rPr>
              <w:t>ας</w:t>
            </w:r>
          </w:p>
        </w:tc>
        <w:tc>
          <w:tcPr>
            <w:tcW w:w="2483" w:type="dxa"/>
            <w:tcBorders>
              <w:top w:val="nil"/>
              <w:left w:val="nil"/>
              <w:bottom w:val="single" w:sz="4" w:space="0" w:color="auto"/>
              <w:right w:val="single" w:sz="4" w:space="0" w:color="auto"/>
            </w:tcBorders>
            <w:noWrap/>
            <w:vAlign w:val="bottom"/>
          </w:tcPr>
          <w:p w14:paraId="1DB0EC33"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276216B4"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790DB760"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177D4917"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3A46AEFF" w14:textId="77777777" w:rsidR="00645434" w:rsidRPr="00926212" w:rsidRDefault="00645434">
            <w:pPr>
              <w:rPr>
                <w:bCs/>
              </w:rPr>
            </w:pPr>
            <w:proofErr w:type="spellStart"/>
            <w:r w:rsidRPr="00926212">
              <w:rPr>
                <w:bCs/>
              </w:rPr>
              <w:t>Δύσ</w:t>
            </w:r>
            <w:proofErr w:type="spellEnd"/>
            <w:r w:rsidRPr="00926212">
              <w:rPr>
                <w:bCs/>
              </w:rPr>
              <w:t>πνοια</w:t>
            </w:r>
          </w:p>
        </w:tc>
        <w:tc>
          <w:tcPr>
            <w:tcW w:w="2483" w:type="dxa"/>
            <w:tcBorders>
              <w:top w:val="nil"/>
              <w:left w:val="nil"/>
              <w:bottom w:val="single" w:sz="4" w:space="0" w:color="auto"/>
              <w:right w:val="single" w:sz="4" w:space="0" w:color="auto"/>
            </w:tcBorders>
            <w:noWrap/>
            <w:vAlign w:val="bottom"/>
          </w:tcPr>
          <w:p w14:paraId="44B433AB"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502F0874"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3764221B"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2236B7E6"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3C69C4AF" w14:textId="77777777" w:rsidR="00645434" w:rsidRPr="00926212" w:rsidRDefault="00645434">
            <w:pPr>
              <w:rPr>
                <w:bCs/>
              </w:rPr>
            </w:pPr>
            <w:proofErr w:type="spellStart"/>
            <w:r w:rsidRPr="00926212">
              <w:rPr>
                <w:bCs/>
              </w:rPr>
              <w:t>Διάμεση</w:t>
            </w:r>
            <w:proofErr w:type="spellEnd"/>
            <w:r w:rsidRPr="00926212">
              <w:rPr>
                <w:bCs/>
              </w:rPr>
              <w:t xml:space="preserve"> π</w:t>
            </w:r>
            <w:proofErr w:type="spellStart"/>
            <w:r w:rsidRPr="00926212">
              <w:rPr>
                <w:bCs/>
              </w:rPr>
              <w:t>νευμονο</w:t>
            </w:r>
            <w:proofErr w:type="spellEnd"/>
            <w:r w:rsidRPr="00926212">
              <w:rPr>
                <w:bCs/>
              </w:rPr>
              <w:t>πάθεια</w:t>
            </w:r>
          </w:p>
        </w:tc>
        <w:tc>
          <w:tcPr>
            <w:tcW w:w="2483" w:type="dxa"/>
            <w:tcBorders>
              <w:top w:val="nil"/>
              <w:left w:val="nil"/>
              <w:bottom w:val="single" w:sz="4" w:space="0" w:color="auto"/>
              <w:right w:val="single" w:sz="4" w:space="0" w:color="auto"/>
            </w:tcBorders>
            <w:noWrap/>
            <w:vAlign w:val="bottom"/>
          </w:tcPr>
          <w:p w14:paraId="40AB326F" w14:textId="77777777" w:rsidR="00645434" w:rsidRPr="00926212" w:rsidRDefault="00645434">
            <w:r w:rsidRPr="00926212">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02BAA365" w14:textId="77777777" w:rsidR="00645434" w:rsidRPr="00926212" w:rsidRDefault="00645434">
            <w:r w:rsidRPr="00926212">
              <w:rPr>
                <w:lang w:val="el-GR"/>
              </w:rPr>
              <w:t>Πολύ σπάνιες</w:t>
            </w:r>
          </w:p>
        </w:tc>
        <w:tc>
          <w:tcPr>
            <w:tcW w:w="2615" w:type="dxa"/>
            <w:tcBorders>
              <w:top w:val="nil"/>
              <w:left w:val="nil"/>
              <w:bottom w:val="single" w:sz="4" w:space="0" w:color="auto"/>
              <w:right w:val="single" w:sz="4" w:space="0" w:color="auto"/>
            </w:tcBorders>
            <w:noWrap/>
            <w:vAlign w:val="bottom"/>
          </w:tcPr>
          <w:p w14:paraId="4D1B0FB7" w14:textId="77777777" w:rsidR="00645434" w:rsidRPr="00926212" w:rsidRDefault="00645434">
            <w:r w:rsidRPr="00926212">
              <w:rPr>
                <w:lang w:val="el-GR"/>
              </w:rPr>
              <w:t>Πολύ σπάνιες</w:t>
            </w:r>
          </w:p>
        </w:tc>
      </w:tr>
      <w:tr w:rsidR="00645434" w:rsidRPr="00926212" w14:paraId="15250CFB"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2839C9EC" w14:textId="77777777" w:rsidR="00645434" w:rsidRPr="00926212" w:rsidRDefault="00645434">
            <w:pPr>
              <w:rPr>
                <w:bCs/>
              </w:rPr>
            </w:pPr>
            <w:r w:rsidRPr="00926212">
              <w:rPr>
                <w:bCs/>
              </w:rPr>
              <w:t>Υπ</w:t>
            </w:r>
            <w:proofErr w:type="spellStart"/>
            <w:r w:rsidRPr="00926212">
              <w:rPr>
                <w:bCs/>
              </w:rPr>
              <w:t>εζωκοτική</w:t>
            </w:r>
            <w:proofErr w:type="spellEnd"/>
            <w:r w:rsidRPr="00926212">
              <w:rPr>
                <w:bCs/>
              </w:rPr>
              <w:t xml:space="preserve"> </w:t>
            </w:r>
            <w:proofErr w:type="spellStart"/>
            <w:r w:rsidRPr="00926212">
              <w:rPr>
                <w:bCs/>
              </w:rPr>
              <w:t>συλλογή</w:t>
            </w:r>
            <w:proofErr w:type="spellEnd"/>
          </w:p>
        </w:tc>
        <w:tc>
          <w:tcPr>
            <w:tcW w:w="2483" w:type="dxa"/>
            <w:tcBorders>
              <w:top w:val="single" w:sz="4" w:space="0" w:color="auto"/>
              <w:left w:val="single" w:sz="4" w:space="0" w:color="auto"/>
              <w:bottom w:val="single" w:sz="4" w:space="0" w:color="auto"/>
              <w:right w:val="single" w:sz="4" w:space="0" w:color="auto"/>
            </w:tcBorders>
            <w:noWrap/>
            <w:vAlign w:val="bottom"/>
          </w:tcPr>
          <w:p w14:paraId="4C0434A1" w14:textId="77777777" w:rsidR="00645434" w:rsidRPr="00926212" w:rsidRDefault="00645434">
            <w:r w:rsidRPr="00926212">
              <w:rPr>
                <w:color w:val="000000"/>
                <w:lang w:val="el-GR"/>
              </w:rPr>
              <w:t>Συχνές</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5863F2C8"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single" w:sz="4" w:space="0" w:color="auto"/>
              <w:left w:val="single" w:sz="4" w:space="0" w:color="auto"/>
              <w:bottom w:val="single" w:sz="4" w:space="0" w:color="auto"/>
              <w:right w:val="single" w:sz="4" w:space="0" w:color="auto"/>
            </w:tcBorders>
            <w:noWrap/>
            <w:vAlign w:val="bottom"/>
          </w:tcPr>
          <w:p w14:paraId="0D65CAE3"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1574BE4E"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496FBA99" w14:textId="77777777" w:rsidR="00645434" w:rsidRPr="00926212" w:rsidRDefault="00645434">
            <w:pPr>
              <w:rPr>
                <w:bCs/>
              </w:rPr>
            </w:pPr>
            <w:proofErr w:type="spellStart"/>
            <w:r w:rsidRPr="00926212">
              <w:rPr>
                <w:bCs/>
              </w:rPr>
              <w:t>Πνευμονική</w:t>
            </w:r>
            <w:proofErr w:type="spellEnd"/>
            <w:r w:rsidRPr="00926212">
              <w:rPr>
                <w:bCs/>
              </w:rPr>
              <w:t xml:space="preserve"> </w:t>
            </w:r>
            <w:proofErr w:type="spellStart"/>
            <w:r w:rsidRPr="00926212">
              <w:rPr>
                <w:bCs/>
              </w:rPr>
              <w:t>ίνωση</w:t>
            </w:r>
            <w:proofErr w:type="spellEnd"/>
          </w:p>
        </w:tc>
        <w:tc>
          <w:tcPr>
            <w:tcW w:w="2483" w:type="dxa"/>
            <w:tcBorders>
              <w:top w:val="single" w:sz="4" w:space="0" w:color="auto"/>
              <w:left w:val="nil"/>
              <w:bottom w:val="single" w:sz="4" w:space="0" w:color="auto"/>
              <w:right w:val="single" w:sz="4" w:space="0" w:color="auto"/>
            </w:tcBorders>
            <w:noWrap/>
            <w:vAlign w:val="bottom"/>
          </w:tcPr>
          <w:p w14:paraId="5E564903" w14:textId="77777777" w:rsidR="00645434" w:rsidRPr="00926212" w:rsidRDefault="00645434">
            <w:pPr>
              <w:rPr>
                <w:lang w:val="el-GR"/>
              </w:rPr>
            </w:pPr>
            <w:r w:rsidRPr="00926212">
              <w:rPr>
                <w:lang w:val="el-GR"/>
              </w:rPr>
              <w:t>Πολύ σπάνιες</w:t>
            </w:r>
          </w:p>
        </w:tc>
        <w:tc>
          <w:tcPr>
            <w:tcW w:w="2551" w:type="dxa"/>
            <w:gridSpan w:val="2"/>
            <w:tcBorders>
              <w:top w:val="single" w:sz="4" w:space="0" w:color="auto"/>
              <w:left w:val="nil"/>
              <w:bottom w:val="single" w:sz="4" w:space="0" w:color="auto"/>
              <w:right w:val="single" w:sz="4" w:space="0" w:color="auto"/>
            </w:tcBorders>
            <w:noWrap/>
            <w:vAlign w:val="bottom"/>
          </w:tcPr>
          <w:p w14:paraId="2F3BD23B" w14:textId="77777777" w:rsidR="00645434" w:rsidRPr="00926212" w:rsidRDefault="00645434">
            <w:r w:rsidRPr="00926212">
              <w:rPr>
                <w:color w:val="000000"/>
                <w:lang w:val="el-GR"/>
              </w:rPr>
              <w:t>Όχι συχνές</w:t>
            </w:r>
          </w:p>
        </w:tc>
        <w:tc>
          <w:tcPr>
            <w:tcW w:w="2615" w:type="dxa"/>
            <w:tcBorders>
              <w:top w:val="single" w:sz="4" w:space="0" w:color="auto"/>
              <w:left w:val="nil"/>
              <w:bottom w:val="single" w:sz="4" w:space="0" w:color="auto"/>
              <w:right w:val="single" w:sz="4" w:space="0" w:color="auto"/>
            </w:tcBorders>
            <w:noWrap/>
            <w:vAlign w:val="bottom"/>
          </w:tcPr>
          <w:p w14:paraId="24FCE89E" w14:textId="77777777" w:rsidR="00645434" w:rsidRPr="00926212" w:rsidRDefault="00645434">
            <w:r w:rsidRPr="00926212">
              <w:rPr>
                <w:color w:val="000000"/>
                <w:lang w:val="el-GR"/>
              </w:rPr>
              <w:t>Όχι συχνές</w:t>
            </w:r>
          </w:p>
        </w:tc>
      </w:tr>
      <w:tr w:rsidR="00645434" w:rsidRPr="00926212" w14:paraId="60E4D17A"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3AB5860F" w14:textId="644C23DB" w:rsidR="00645434" w:rsidRPr="00926212" w:rsidRDefault="00273A41" w:rsidP="00EF7DA4">
            <w:pPr>
              <w:rPr>
                <w:b/>
                <w:bCs/>
              </w:rPr>
            </w:pPr>
            <w:r w:rsidRPr="00B00F42">
              <w:rPr>
                <w:b/>
                <w:bCs/>
                <w:lang w:val="el-GR"/>
                <w:rPrChange w:id="473" w:author="Author">
                  <w:rPr>
                    <w:rFonts w:asciiTheme="minorHAnsi" w:hAnsiTheme="minorHAnsi"/>
                    <w:b/>
                    <w:bCs/>
                    <w:lang w:val="el-GR"/>
                  </w:rPr>
                </w:rPrChange>
              </w:rPr>
              <w:t>Γαστρεντερικές δ</w:t>
            </w:r>
            <w:r w:rsidR="00645434" w:rsidRPr="00926212">
              <w:rPr>
                <w:b/>
                <w:bCs/>
              </w:rPr>
              <w:t>ιαταρα</w:t>
            </w:r>
            <w:proofErr w:type="spellStart"/>
            <w:r w:rsidR="00645434" w:rsidRPr="00926212">
              <w:rPr>
                <w:b/>
                <w:bCs/>
              </w:rPr>
              <w:t>χές</w:t>
            </w:r>
            <w:proofErr w:type="spellEnd"/>
            <w:r w:rsidR="00645434" w:rsidRPr="00926212">
              <w:rPr>
                <w:b/>
                <w:bCs/>
              </w:rPr>
              <w:t xml:space="preserve"> </w:t>
            </w:r>
          </w:p>
        </w:tc>
      </w:tr>
      <w:tr w:rsidR="00645434" w:rsidRPr="00926212" w14:paraId="482257DD"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454521F7" w14:textId="77777777" w:rsidR="00645434" w:rsidRPr="00926212" w:rsidRDefault="00645434">
            <w:pPr>
              <w:rPr>
                <w:bCs/>
              </w:rPr>
            </w:pPr>
            <w:proofErr w:type="spellStart"/>
            <w:r w:rsidRPr="00926212">
              <w:rPr>
                <w:bCs/>
              </w:rPr>
              <w:t>Διάτ</w:t>
            </w:r>
            <w:proofErr w:type="spellEnd"/>
            <w:r w:rsidRPr="00926212">
              <w:rPr>
                <w:bCs/>
              </w:rPr>
              <w:t xml:space="preserve">αση </w:t>
            </w:r>
            <w:proofErr w:type="spellStart"/>
            <w:r w:rsidRPr="00926212">
              <w:rPr>
                <w:bCs/>
              </w:rPr>
              <w:t>της</w:t>
            </w:r>
            <w:proofErr w:type="spellEnd"/>
            <w:r w:rsidRPr="00926212">
              <w:rPr>
                <w:bCs/>
              </w:rPr>
              <w:t xml:space="preserve"> </w:t>
            </w:r>
            <w:proofErr w:type="spellStart"/>
            <w:r w:rsidRPr="00926212">
              <w:rPr>
                <w:bCs/>
              </w:rPr>
              <w:t>κοιλί</w:t>
            </w:r>
            <w:proofErr w:type="spellEnd"/>
            <w:r w:rsidRPr="00926212">
              <w:rPr>
                <w:bCs/>
              </w:rPr>
              <w:t>ας</w:t>
            </w:r>
          </w:p>
        </w:tc>
        <w:tc>
          <w:tcPr>
            <w:tcW w:w="2483" w:type="dxa"/>
            <w:tcBorders>
              <w:top w:val="nil"/>
              <w:left w:val="nil"/>
              <w:bottom w:val="single" w:sz="4" w:space="0" w:color="auto"/>
              <w:right w:val="single" w:sz="4" w:space="0" w:color="auto"/>
            </w:tcBorders>
            <w:noWrap/>
            <w:vAlign w:val="bottom"/>
          </w:tcPr>
          <w:p w14:paraId="0834E91C"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70DF8B9E"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4AFC324C" w14:textId="77777777" w:rsidR="00645434" w:rsidRPr="00926212" w:rsidRDefault="00645434">
            <w:r w:rsidRPr="00926212">
              <w:rPr>
                <w:color w:val="000000"/>
                <w:lang w:val="el-GR"/>
              </w:rPr>
              <w:t>Συχνές</w:t>
            </w:r>
          </w:p>
        </w:tc>
      </w:tr>
      <w:tr w:rsidR="00645434" w:rsidRPr="00926212" w14:paraId="1941D1EF"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68919359" w14:textId="77777777" w:rsidR="00645434" w:rsidRPr="00926212" w:rsidRDefault="00645434" w:rsidP="00AD0D17">
            <w:pPr>
              <w:rPr>
                <w:bCs/>
              </w:rPr>
            </w:pPr>
            <w:proofErr w:type="spellStart"/>
            <w:r w:rsidRPr="00926212">
              <w:rPr>
                <w:bCs/>
              </w:rPr>
              <w:t>Κοιλι</w:t>
            </w:r>
            <w:proofErr w:type="spellEnd"/>
            <w:r w:rsidRPr="00926212">
              <w:rPr>
                <w:bCs/>
              </w:rPr>
              <w:t xml:space="preserve">ακό </w:t>
            </w:r>
            <w:proofErr w:type="spellStart"/>
            <w:r w:rsidRPr="00926212">
              <w:rPr>
                <w:bCs/>
              </w:rPr>
              <w:t>άλγος</w:t>
            </w:r>
            <w:proofErr w:type="spellEnd"/>
          </w:p>
        </w:tc>
        <w:tc>
          <w:tcPr>
            <w:tcW w:w="2483" w:type="dxa"/>
            <w:tcBorders>
              <w:top w:val="nil"/>
              <w:left w:val="nil"/>
              <w:bottom w:val="single" w:sz="4" w:space="0" w:color="auto"/>
              <w:right w:val="single" w:sz="4" w:space="0" w:color="auto"/>
            </w:tcBorders>
            <w:noWrap/>
            <w:vAlign w:val="bottom"/>
          </w:tcPr>
          <w:p w14:paraId="33CEA3E9" w14:textId="77777777" w:rsidR="00645434" w:rsidRPr="00926212" w:rsidRDefault="00645434" w:rsidP="00AD0D17">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1972EEAC" w14:textId="77777777" w:rsidR="00645434" w:rsidRPr="00926212" w:rsidRDefault="00645434" w:rsidP="00AD0D17">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693B0BD5" w14:textId="77777777" w:rsidR="00645434" w:rsidRPr="00926212" w:rsidRDefault="00645434" w:rsidP="00AD0D17">
            <w:proofErr w:type="spellStart"/>
            <w:r w:rsidRPr="00926212">
              <w:t>Πολύ</w:t>
            </w:r>
            <w:proofErr w:type="spellEnd"/>
            <w:r w:rsidRPr="00926212">
              <w:t xml:space="preserve"> </w:t>
            </w:r>
            <w:proofErr w:type="spellStart"/>
            <w:r w:rsidRPr="00926212">
              <w:t>συχνές</w:t>
            </w:r>
            <w:proofErr w:type="spellEnd"/>
          </w:p>
        </w:tc>
      </w:tr>
      <w:tr w:rsidR="00645434" w:rsidRPr="00926212" w14:paraId="628190E0"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0D1F725A" w14:textId="77777777" w:rsidR="00645434" w:rsidRPr="00926212" w:rsidRDefault="00645434">
            <w:pPr>
              <w:rPr>
                <w:bCs/>
              </w:rPr>
            </w:pPr>
            <w:r w:rsidRPr="00926212">
              <w:rPr>
                <w:lang w:val="el-GR"/>
              </w:rPr>
              <w:t>Κ</w:t>
            </w:r>
            <w:r w:rsidRPr="00926212">
              <w:rPr>
                <w:szCs w:val="22"/>
                <w:lang w:val="el-GR"/>
              </w:rPr>
              <w:t>ολίτιδα</w:t>
            </w:r>
          </w:p>
        </w:tc>
        <w:tc>
          <w:tcPr>
            <w:tcW w:w="2483" w:type="dxa"/>
            <w:tcBorders>
              <w:top w:val="nil"/>
              <w:left w:val="nil"/>
              <w:bottom w:val="single" w:sz="4" w:space="0" w:color="auto"/>
              <w:right w:val="single" w:sz="4" w:space="0" w:color="auto"/>
            </w:tcBorders>
            <w:noWrap/>
            <w:vAlign w:val="bottom"/>
          </w:tcPr>
          <w:p w14:paraId="0A72A6D6"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6B7725CC"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54F1FCF1" w14:textId="77777777" w:rsidR="00645434" w:rsidRPr="00926212" w:rsidRDefault="00645434">
            <w:r w:rsidRPr="00926212">
              <w:rPr>
                <w:color w:val="000000"/>
                <w:lang w:val="el-GR"/>
              </w:rPr>
              <w:t>Συχνές</w:t>
            </w:r>
          </w:p>
        </w:tc>
      </w:tr>
      <w:tr w:rsidR="00645434" w:rsidRPr="00926212" w14:paraId="459F13BE"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1F9FCDB9" w14:textId="77777777" w:rsidR="00645434" w:rsidRPr="00926212" w:rsidRDefault="00645434">
            <w:pPr>
              <w:rPr>
                <w:bCs/>
              </w:rPr>
            </w:pPr>
            <w:r w:rsidRPr="00926212">
              <w:rPr>
                <w:szCs w:val="22"/>
                <w:lang w:val="el-GR"/>
              </w:rPr>
              <w:t>Δυσκοιλιότητα</w:t>
            </w:r>
          </w:p>
        </w:tc>
        <w:tc>
          <w:tcPr>
            <w:tcW w:w="2483" w:type="dxa"/>
            <w:tcBorders>
              <w:top w:val="nil"/>
              <w:left w:val="nil"/>
              <w:bottom w:val="single" w:sz="4" w:space="0" w:color="auto"/>
              <w:right w:val="single" w:sz="4" w:space="0" w:color="auto"/>
            </w:tcBorders>
            <w:noWrap/>
            <w:vAlign w:val="bottom"/>
          </w:tcPr>
          <w:p w14:paraId="50A3FEB5" w14:textId="77777777" w:rsidR="00645434" w:rsidRPr="00926212" w:rsidRDefault="00645434">
            <w:pPr>
              <w:rPr>
                <w:color w:val="000000"/>
                <w:lang w:val="el-GR"/>
              </w:rPr>
            </w:pPr>
            <w:r w:rsidRPr="00926212">
              <w:rPr>
                <w:color w:val="000000"/>
                <w:lang w:val="el-GR"/>
              </w:rPr>
              <w:t>Πολύ συχνές</w:t>
            </w:r>
          </w:p>
        </w:tc>
        <w:tc>
          <w:tcPr>
            <w:tcW w:w="2551" w:type="dxa"/>
            <w:gridSpan w:val="2"/>
            <w:tcBorders>
              <w:top w:val="nil"/>
              <w:left w:val="nil"/>
              <w:bottom w:val="single" w:sz="4" w:space="0" w:color="auto"/>
              <w:right w:val="single" w:sz="4" w:space="0" w:color="auto"/>
            </w:tcBorders>
            <w:noWrap/>
            <w:vAlign w:val="bottom"/>
          </w:tcPr>
          <w:p w14:paraId="3E6F510D"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4F853DC2"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46672841"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02C538D1" w14:textId="77777777" w:rsidR="00645434" w:rsidRPr="00926212" w:rsidRDefault="00645434">
            <w:pPr>
              <w:rPr>
                <w:bCs/>
              </w:rPr>
            </w:pPr>
            <w:r w:rsidRPr="00926212">
              <w:rPr>
                <w:color w:val="000000"/>
                <w:lang w:val="el-GR"/>
              </w:rPr>
              <w:t>Μειωμένη όρεξη</w:t>
            </w:r>
          </w:p>
        </w:tc>
        <w:tc>
          <w:tcPr>
            <w:tcW w:w="2483" w:type="dxa"/>
            <w:tcBorders>
              <w:top w:val="nil"/>
              <w:left w:val="nil"/>
              <w:bottom w:val="single" w:sz="4" w:space="0" w:color="auto"/>
              <w:right w:val="single" w:sz="4" w:space="0" w:color="auto"/>
            </w:tcBorders>
            <w:noWrap/>
            <w:vAlign w:val="bottom"/>
          </w:tcPr>
          <w:p w14:paraId="632166C4"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137059EE"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5836B914"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3A6FE221"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7E802658" w14:textId="77777777" w:rsidR="00645434" w:rsidRPr="00926212" w:rsidRDefault="00645434">
            <w:pPr>
              <w:rPr>
                <w:bCs/>
              </w:rPr>
            </w:pPr>
            <w:r w:rsidRPr="00926212">
              <w:rPr>
                <w:color w:val="000000"/>
                <w:lang w:val="el-GR"/>
              </w:rPr>
              <w:t>Διάρροια</w:t>
            </w:r>
          </w:p>
        </w:tc>
        <w:tc>
          <w:tcPr>
            <w:tcW w:w="2483" w:type="dxa"/>
            <w:tcBorders>
              <w:top w:val="nil"/>
              <w:left w:val="nil"/>
              <w:bottom w:val="single" w:sz="4" w:space="0" w:color="auto"/>
              <w:right w:val="single" w:sz="4" w:space="0" w:color="auto"/>
            </w:tcBorders>
            <w:noWrap/>
            <w:vAlign w:val="bottom"/>
          </w:tcPr>
          <w:p w14:paraId="154BEAEB"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1C7FF10C"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734F0B42"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4A143D45"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7142EF44" w14:textId="77777777" w:rsidR="00645434" w:rsidRPr="00926212" w:rsidRDefault="00645434">
            <w:pPr>
              <w:rPr>
                <w:bCs/>
              </w:rPr>
            </w:pPr>
            <w:r w:rsidRPr="00926212">
              <w:rPr>
                <w:color w:val="000000"/>
                <w:lang w:val="el-GR"/>
              </w:rPr>
              <w:t>Δυσπεψία</w:t>
            </w:r>
          </w:p>
        </w:tc>
        <w:tc>
          <w:tcPr>
            <w:tcW w:w="2483" w:type="dxa"/>
            <w:tcBorders>
              <w:top w:val="nil"/>
              <w:left w:val="nil"/>
              <w:bottom w:val="single" w:sz="4" w:space="0" w:color="auto"/>
              <w:right w:val="single" w:sz="4" w:space="0" w:color="auto"/>
            </w:tcBorders>
            <w:noWrap/>
            <w:vAlign w:val="bottom"/>
          </w:tcPr>
          <w:p w14:paraId="2FE1F765"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0ADCA28E"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4D54D24A"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4D891C98"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057F587C" w14:textId="77777777" w:rsidR="00645434" w:rsidRPr="00926212" w:rsidRDefault="00645434">
            <w:pPr>
              <w:rPr>
                <w:bCs/>
              </w:rPr>
            </w:pPr>
            <w:r w:rsidRPr="00926212">
              <w:rPr>
                <w:szCs w:val="22"/>
                <w:lang w:val="el-GR"/>
              </w:rPr>
              <w:t>Οισοφαγίτιδα</w:t>
            </w:r>
          </w:p>
        </w:tc>
        <w:tc>
          <w:tcPr>
            <w:tcW w:w="2483" w:type="dxa"/>
            <w:tcBorders>
              <w:top w:val="nil"/>
              <w:left w:val="nil"/>
              <w:bottom w:val="single" w:sz="4" w:space="0" w:color="auto"/>
              <w:right w:val="single" w:sz="4" w:space="0" w:color="auto"/>
            </w:tcBorders>
            <w:noWrap/>
            <w:vAlign w:val="bottom"/>
          </w:tcPr>
          <w:p w14:paraId="01724D6A"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1910901C"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2B754948" w14:textId="77777777" w:rsidR="00645434" w:rsidRPr="00926212" w:rsidRDefault="00645434">
            <w:r w:rsidRPr="00926212">
              <w:rPr>
                <w:color w:val="000000"/>
                <w:lang w:val="el-GR"/>
              </w:rPr>
              <w:t>Συχνές</w:t>
            </w:r>
          </w:p>
        </w:tc>
      </w:tr>
      <w:tr w:rsidR="00645434" w:rsidRPr="00926212" w14:paraId="6F4E1429"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201AD5B7" w14:textId="77777777" w:rsidR="00645434" w:rsidRPr="00926212" w:rsidRDefault="00645434" w:rsidP="00AD0D17">
            <w:pPr>
              <w:rPr>
                <w:szCs w:val="22"/>
                <w:lang w:val="el-GR"/>
              </w:rPr>
            </w:pPr>
            <w:r w:rsidRPr="00926212">
              <w:rPr>
                <w:szCs w:val="22"/>
                <w:lang w:val="el-GR"/>
              </w:rPr>
              <w:t>Ερυγή</w:t>
            </w:r>
          </w:p>
        </w:tc>
        <w:tc>
          <w:tcPr>
            <w:tcW w:w="2483" w:type="dxa"/>
            <w:tcBorders>
              <w:top w:val="nil"/>
              <w:left w:val="nil"/>
              <w:bottom w:val="single" w:sz="4" w:space="0" w:color="auto"/>
              <w:right w:val="single" w:sz="4" w:space="0" w:color="auto"/>
            </w:tcBorders>
            <w:noWrap/>
            <w:vAlign w:val="bottom"/>
          </w:tcPr>
          <w:p w14:paraId="40858B39" w14:textId="77777777" w:rsidR="00645434" w:rsidRPr="00926212" w:rsidRDefault="00645434" w:rsidP="00AD0D17">
            <w:pPr>
              <w:rPr>
                <w:color w:val="000000"/>
                <w:lang w:val="el-GR"/>
              </w:rPr>
            </w:pPr>
            <w:r w:rsidRPr="00926212">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5E3AD6F5" w14:textId="77777777" w:rsidR="00645434" w:rsidRPr="00926212" w:rsidRDefault="00645434">
            <w:pPr>
              <w:rPr>
                <w:color w:val="000000"/>
                <w:lang w:val="el-GR"/>
              </w:rPr>
            </w:pPr>
            <w:r w:rsidRPr="00926212">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12555943" w14:textId="77777777" w:rsidR="00645434" w:rsidRPr="00926212" w:rsidRDefault="00645434">
            <w:r w:rsidRPr="00926212">
              <w:rPr>
                <w:color w:val="000000"/>
                <w:lang w:val="el-GR"/>
              </w:rPr>
              <w:t>Συχνές</w:t>
            </w:r>
          </w:p>
        </w:tc>
      </w:tr>
      <w:tr w:rsidR="00645434" w:rsidRPr="00926212" w14:paraId="30B390CF"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21686B46" w14:textId="77777777" w:rsidR="00645434" w:rsidRPr="00926212" w:rsidRDefault="00645434">
            <w:pPr>
              <w:rPr>
                <w:bCs/>
              </w:rPr>
            </w:pPr>
            <w:proofErr w:type="spellStart"/>
            <w:r w:rsidRPr="00926212">
              <w:rPr>
                <w:bCs/>
              </w:rPr>
              <w:t>Μετεωρισμός</w:t>
            </w:r>
            <w:proofErr w:type="spellEnd"/>
          </w:p>
        </w:tc>
        <w:tc>
          <w:tcPr>
            <w:tcW w:w="2483" w:type="dxa"/>
            <w:tcBorders>
              <w:top w:val="nil"/>
              <w:left w:val="nil"/>
              <w:bottom w:val="single" w:sz="4" w:space="0" w:color="auto"/>
              <w:right w:val="single" w:sz="4" w:space="0" w:color="auto"/>
            </w:tcBorders>
            <w:noWrap/>
            <w:vAlign w:val="bottom"/>
          </w:tcPr>
          <w:p w14:paraId="3DE81201"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B078556"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3A92E6F8"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50C67B73"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73C7316F" w14:textId="77777777" w:rsidR="00645434" w:rsidRPr="00926212" w:rsidRDefault="00645434">
            <w:pPr>
              <w:rPr>
                <w:bCs/>
              </w:rPr>
            </w:pPr>
            <w:r w:rsidRPr="00926212">
              <w:rPr>
                <w:szCs w:val="22"/>
                <w:lang w:val="el-GR"/>
              </w:rPr>
              <w:t>Γαστρίτιδα</w:t>
            </w:r>
          </w:p>
        </w:tc>
        <w:tc>
          <w:tcPr>
            <w:tcW w:w="2483" w:type="dxa"/>
            <w:tcBorders>
              <w:top w:val="nil"/>
              <w:left w:val="nil"/>
              <w:bottom w:val="single" w:sz="4" w:space="0" w:color="auto"/>
              <w:right w:val="single" w:sz="4" w:space="0" w:color="auto"/>
            </w:tcBorders>
            <w:noWrap/>
            <w:vAlign w:val="bottom"/>
          </w:tcPr>
          <w:p w14:paraId="3BC0602B"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5E361A60"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5C9EBD06" w14:textId="77777777" w:rsidR="00645434" w:rsidRPr="00926212" w:rsidRDefault="00645434">
            <w:r w:rsidRPr="00926212">
              <w:rPr>
                <w:color w:val="000000"/>
                <w:lang w:val="el-GR"/>
              </w:rPr>
              <w:t>Συχνές</w:t>
            </w:r>
          </w:p>
        </w:tc>
      </w:tr>
      <w:tr w:rsidR="00645434" w:rsidRPr="00926212" w14:paraId="12D5259F"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697AD6AC" w14:textId="77777777" w:rsidR="00645434" w:rsidRPr="00926212" w:rsidRDefault="00645434">
            <w:pPr>
              <w:rPr>
                <w:bCs/>
              </w:rPr>
            </w:pPr>
            <w:r w:rsidRPr="00926212">
              <w:rPr>
                <w:szCs w:val="22"/>
                <w:lang w:val="el-GR"/>
              </w:rPr>
              <w:t>Αιμορραγία του γαστρεντερικού σωλήνα</w:t>
            </w:r>
          </w:p>
        </w:tc>
        <w:tc>
          <w:tcPr>
            <w:tcW w:w="2483" w:type="dxa"/>
            <w:tcBorders>
              <w:top w:val="nil"/>
              <w:left w:val="nil"/>
              <w:bottom w:val="single" w:sz="4" w:space="0" w:color="auto"/>
              <w:right w:val="single" w:sz="4" w:space="0" w:color="auto"/>
            </w:tcBorders>
            <w:noWrap/>
            <w:vAlign w:val="bottom"/>
          </w:tcPr>
          <w:p w14:paraId="288A73E8"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628D4294"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6040038D" w14:textId="77777777" w:rsidR="00645434" w:rsidRPr="00926212" w:rsidRDefault="00645434">
            <w:r w:rsidRPr="00926212">
              <w:rPr>
                <w:color w:val="000000"/>
                <w:lang w:val="el-GR"/>
              </w:rPr>
              <w:t>Συχνές</w:t>
            </w:r>
          </w:p>
        </w:tc>
      </w:tr>
      <w:tr w:rsidR="00645434" w:rsidRPr="00926212" w14:paraId="6D03A465"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1610FFBC" w14:textId="77777777" w:rsidR="00645434" w:rsidRPr="00926212" w:rsidRDefault="00645434">
            <w:pPr>
              <w:rPr>
                <w:bCs/>
              </w:rPr>
            </w:pPr>
            <w:r w:rsidRPr="00926212">
              <w:rPr>
                <w:szCs w:val="22"/>
                <w:lang w:val="el-GR"/>
              </w:rPr>
              <w:t>Ελκος του γαστρεντερικού σωλήνα</w:t>
            </w:r>
          </w:p>
        </w:tc>
        <w:tc>
          <w:tcPr>
            <w:tcW w:w="2483" w:type="dxa"/>
            <w:tcBorders>
              <w:top w:val="nil"/>
              <w:left w:val="nil"/>
              <w:bottom w:val="single" w:sz="4" w:space="0" w:color="auto"/>
              <w:right w:val="single" w:sz="4" w:space="0" w:color="auto"/>
            </w:tcBorders>
            <w:noWrap/>
            <w:vAlign w:val="bottom"/>
          </w:tcPr>
          <w:p w14:paraId="252F80E7"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A70DAD6"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46881111" w14:textId="77777777" w:rsidR="00645434" w:rsidRPr="00926212" w:rsidRDefault="00645434">
            <w:r w:rsidRPr="00926212">
              <w:rPr>
                <w:color w:val="000000"/>
                <w:lang w:val="el-GR"/>
              </w:rPr>
              <w:t>Συχνές</w:t>
            </w:r>
          </w:p>
        </w:tc>
      </w:tr>
      <w:tr w:rsidR="00645434" w:rsidRPr="00926212" w14:paraId="7D9F4267"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3FC6B41F" w14:textId="77777777" w:rsidR="00645434" w:rsidRPr="00926212" w:rsidRDefault="00645434" w:rsidP="00AD0D17">
            <w:pPr>
              <w:rPr>
                <w:szCs w:val="22"/>
                <w:lang w:val="el-GR"/>
              </w:rPr>
            </w:pPr>
            <w:r w:rsidRPr="00926212">
              <w:rPr>
                <w:szCs w:val="22"/>
                <w:lang w:val="el-GR"/>
              </w:rPr>
              <w:t>Υπερπλασία των ούλων</w:t>
            </w:r>
          </w:p>
        </w:tc>
        <w:tc>
          <w:tcPr>
            <w:tcW w:w="2483" w:type="dxa"/>
            <w:tcBorders>
              <w:top w:val="nil"/>
              <w:left w:val="nil"/>
              <w:bottom w:val="single" w:sz="4" w:space="0" w:color="auto"/>
              <w:right w:val="single" w:sz="4" w:space="0" w:color="auto"/>
            </w:tcBorders>
            <w:noWrap/>
            <w:vAlign w:val="bottom"/>
          </w:tcPr>
          <w:p w14:paraId="44F8E5CC" w14:textId="77777777" w:rsidR="00645434" w:rsidRPr="00926212" w:rsidRDefault="00645434" w:rsidP="00AD0D17">
            <w:pPr>
              <w:rPr>
                <w:color w:val="000000"/>
                <w:lang w:val="el-GR"/>
              </w:rPr>
            </w:pPr>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1B94A977" w14:textId="77777777" w:rsidR="00645434" w:rsidRPr="00926212" w:rsidRDefault="00645434" w:rsidP="00AD0D17">
            <w:pPr>
              <w:rPr>
                <w:color w:val="000000"/>
                <w:lang w:val="el-GR"/>
              </w:rPr>
            </w:pPr>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3135F25A" w14:textId="77777777" w:rsidR="00645434" w:rsidRPr="00926212" w:rsidRDefault="00645434" w:rsidP="00AD0D17">
            <w:pPr>
              <w:rPr>
                <w:color w:val="000000"/>
                <w:lang w:val="el-GR"/>
              </w:rPr>
            </w:pPr>
            <w:r w:rsidRPr="00926212">
              <w:rPr>
                <w:color w:val="000000"/>
                <w:lang w:val="el-GR"/>
              </w:rPr>
              <w:t>Συχνές</w:t>
            </w:r>
          </w:p>
        </w:tc>
      </w:tr>
      <w:tr w:rsidR="00645434" w:rsidRPr="00926212" w14:paraId="589628B3"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61C37635" w14:textId="77777777" w:rsidR="00645434" w:rsidRPr="00926212" w:rsidRDefault="00645434">
            <w:pPr>
              <w:rPr>
                <w:bCs/>
              </w:rPr>
            </w:pPr>
            <w:r w:rsidRPr="00926212">
              <w:rPr>
                <w:szCs w:val="22"/>
                <w:lang w:val="el-GR"/>
              </w:rPr>
              <w:t>Ειλεός</w:t>
            </w:r>
          </w:p>
        </w:tc>
        <w:tc>
          <w:tcPr>
            <w:tcW w:w="2483" w:type="dxa"/>
            <w:tcBorders>
              <w:top w:val="nil"/>
              <w:left w:val="nil"/>
              <w:bottom w:val="single" w:sz="4" w:space="0" w:color="auto"/>
              <w:right w:val="single" w:sz="4" w:space="0" w:color="auto"/>
            </w:tcBorders>
            <w:noWrap/>
            <w:vAlign w:val="bottom"/>
          </w:tcPr>
          <w:p w14:paraId="229AB4C9"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4163B38"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03EA8FAA" w14:textId="77777777" w:rsidR="00645434" w:rsidRPr="00926212" w:rsidRDefault="00645434">
            <w:r w:rsidRPr="00926212">
              <w:rPr>
                <w:color w:val="000000"/>
                <w:lang w:val="el-GR"/>
              </w:rPr>
              <w:t>Συχνές</w:t>
            </w:r>
          </w:p>
        </w:tc>
      </w:tr>
      <w:tr w:rsidR="00645434" w:rsidRPr="00926212" w14:paraId="39EF64FB"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13A440DC" w14:textId="77777777" w:rsidR="00645434" w:rsidRPr="00926212" w:rsidRDefault="00645434" w:rsidP="00AD0D17">
            <w:pPr>
              <w:rPr>
                <w:szCs w:val="22"/>
                <w:lang w:val="el-GR"/>
              </w:rPr>
            </w:pPr>
            <w:r w:rsidRPr="00926212">
              <w:rPr>
                <w:szCs w:val="22"/>
                <w:lang w:val="el-GR"/>
              </w:rPr>
              <w:t>Εξέλκωση του στόματος</w:t>
            </w:r>
          </w:p>
        </w:tc>
        <w:tc>
          <w:tcPr>
            <w:tcW w:w="2483" w:type="dxa"/>
            <w:tcBorders>
              <w:top w:val="nil"/>
              <w:left w:val="nil"/>
              <w:bottom w:val="single" w:sz="4" w:space="0" w:color="auto"/>
              <w:right w:val="single" w:sz="4" w:space="0" w:color="auto"/>
            </w:tcBorders>
            <w:noWrap/>
            <w:vAlign w:val="bottom"/>
          </w:tcPr>
          <w:p w14:paraId="1F58E5A1" w14:textId="77777777" w:rsidR="00645434" w:rsidRPr="00926212" w:rsidRDefault="00645434" w:rsidP="00AD0D17">
            <w:pPr>
              <w:rPr>
                <w:color w:val="000000"/>
                <w:lang w:val="el-GR"/>
              </w:rPr>
            </w:pPr>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306E23B0" w14:textId="77777777" w:rsidR="00645434" w:rsidRPr="00926212" w:rsidRDefault="00645434" w:rsidP="00AD0D17">
            <w:pPr>
              <w:rPr>
                <w:color w:val="000000"/>
                <w:lang w:val="el-GR"/>
              </w:rPr>
            </w:pPr>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0C5BD462" w14:textId="77777777" w:rsidR="00645434" w:rsidRPr="00926212" w:rsidRDefault="00645434" w:rsidP="00AD0D17">
            <w:pPr>
              <w:rPr>
                <w:color w:val="000000"/>
                <w:lang w:val="el-GR"/>
              </w:rPr>
            </w:pPr>
            <w:r w:rsidRPr="00926212">
              <w:rPr>
                <w:color w:val="000000"/>
                <w:lang w:val="el-GR"/>
              </w:rPr>
              <w:t>Συχνές</w:t>
            </w:r>
          </w:p>
        </w:tc>
      </w:tr>
      <w:tr w:rsidR="00645434" w:rsidRPr="00926212" w14:paraId="0819C125"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3001BF8F" w14:textId="77777777" w:rsidR="00645434" w:rsidRPr="00926212" w:rsidRDefault="00645434">
            <w:pPr>
              <w:rPr>
                <w:bCs/>
              </w:rPr>
            </w:pPr>
            <w:r w:rsidRPr="00926212">
              <w:rPr>
                <w:color w:val="000000"/>
                <w:lang w:val="el-GR"/>
              </w:rPr>
              <w:t>Ναυτία</w:t>
            </w:r>
          </w:p>
        </w:tc>
        <w:tc>
          <w:tcPr>
            <w:tcW w:w="2483" w:type="dxa"/>
            <w:tcBorders>
              <w:top w:val="nil"/>
              <w:left w:val="nil"/>
              <w:bottom w:val="single" w:sz="4" w:space="0" w:color="auto"/>
              <w:right w:val="single" w:sz="4" w:space="0" w:color="auto"/>
            </w:tcBorders>
            <w:noWrap/>
            <w:vAlign w:val="bottom"/>
          </w:tcPr>
          <w:p w14:paraId="4E1EAAA3"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09851951"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5228F3B1"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14EED205"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5F1354DF" w14:textId="77777777" w:rsidR="00645434" w:rsidRPr="00926212" w:rsidRDefault="00645434">
            <w:pPr>
              <w:rPr>
                <w:bCs/>
              </w:rPr>
            </w:pPr>
            <w:r w:rsidRPr="00926212">
              <w:rPr>
                <w:bCs/>
                <w:lang w:val="el-GR"/>
              </w:rPr>
              <w:t>Π</w:t>
            </w:r>
            <w:r w:rsidRPr="00926212">
              <w:rPr>
                <w:bCs/>
              </w:rPr>
              <w:t>α</w:t>
            </w:r>
            <w:proofErr w:type="spellStart"/>
            <w:r w:rsidRPr="00926212">
              <w:rPr>
                <w:bCs/>
              </w:rPr>
              <w:t>γκρε</w:t>
            </w:r>
            <w:proofErr w:type="spellEnd"/>
            <w:r w:rsidRPr="00926212">
              <w:rPr>
                <w:bCs/>
              </w:rPr>
              <w:t>ατίτιδα</w:t>
            </w:r>
          </w:p>
        </w:tc>
        <w:tc>
          <w:tcPr>
            <w:tcW w:w="2483" w:type="dxa"/>
            <w:tcBorders>
              <w:top w:val="nil"/>
              <w:left w:val="nil"/>
              <w:bottom w:val="single" w:sz="4" w:space="0" w:color="auto"/>
              <w:right w:val="single" w:sz="4" w:space="0" w:color="auto"/>
            </w:tcBorders>
            <w:noWrap/>
            <w:vAlign w:val="bottom"/>
          </w:tcPr>
          <w:p w14:paraId="03ABE434" w14:textId="77777777" w:rsidR="00645434" w:rsidRPr="00926212" w:rsidRDefault="00645434">
            <w:r w:rsidRPr="00926212">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745E55A9"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62092C21" w14:textId="77777777" w:rsidR="00645434" w:rsidRPr="00926212" w:rsidRDefault="00645434">
            <w:r w:rsidRPr="00926212">
              <w:rPr>
                <w:color w:val="000000"/>
                <w:lang w:val="el-GR"/>
              </w:rPr>
              <w:t>Όχι συχνές</w:t>
            </w:r>
          </w:p>
        </w:tc>
      </w:tr>
      <w:tr w:rsidR="00645434" w:rsidRPr="00926212" w14:paraId="35962F8C"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28FBD01A" w14:textId="77777777" w:rsidR="00645434" w:rsidRPr="00926212" w:rsidRDefault="00645434">
            <w:pPr>
              <w:rPr>
                <w:bCs/>
              </w:rPr>
            </w:pPr>
            <w:r w:rsidRPr="00926212">
              <w:rPr>
                <w:color w:val="000000"/>
                <w:lang w:val="el-GR"/>
              </w:rPr>
              <w:lastRenderedPageBreak/>
              <w:t>Στοματίτιδα</w:t>
            </w:r>
          </w:p>
        </w:tc>
        <w:tc>
          <w:tcPr>
            <w:tcW w:w="2483" w:type="dxa"/>
            <w:tcBorders>
              <w:top w:val="nil"/>
              <w:left w:val="nil"/>
              <w:bottom w:val="single" w:sz="4" w:space="0" w:color="auto"/>
              <w:right w:val="single" w:sz="4" w:space="0" w:color="auto"/>
            </w:tcBorders>
            <w:noWrap/>
            <w:vAlign w:val="bottom"/>
          </w:tcPr>
          <w:p w14:paraId="5F6B3775"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F3B5E51"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139E28F6" w14:textId="77777777" w:rsidR="00645434" w:rsidRPr="00926212" w:rsidRDefault="00645434">
            <w:r w:rsidRPr="00926212">
              <w:rPr>
                <w:color w:val="000000"/>
                <w:lang w:val="el-GR"/>
              </w:rPr>
              <w:t>Συχνές</w:t>
            </w:r>
          </w:p>
        </w:tc>
      </w:tr>
      <w:tr w:rsidR="00645434" w:rsidRPr="00926212" w14:paraId="1F6BA57F"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5DAAE0F4" w14:textId="77777777" w:rsidR="00645434" w:rsidRPr="00926212" w:rsidRDefault="00645434">
            <w:pPr>
              <w:rPr>
                <w:bCs/>
              </w:rPr>
            </w:pPr>
            <w:r w:rsidRPr="00926212">
              <w:rPr>
                <w:color w:val="000000"/>
                <w:lang w:val="el-GR"/>
              </w:rPr>
              <w:t>Έμετος</w:t>
            </w:r>
          </w:p>
        </w:tc>
        <w:tc>
          <w:tcPr>
            <w:tcW w:w="2483" w:type="dxa"/>
            <w:tcBorders>
              <w:top w:val="nil"/>
              <w:left w:val="nil"/>
              <w:bottom w:val="single" w:sz="4" w:space="0" w:color="auto"/>
              <w:right w:val="single" w:sz="4" w:space="0" w:color="auto"/>
            </w:tcBorders>
            <w:noWrap/>
            <w:vAlign w:val="bottom"/>
          </w:tcPr>
          <w:p w14:paraId="7F84DB56"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26DF6542"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633C67EC"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6FC4DB06" w14:textId="77777777" w:rsidTr="00633188">
        <w:trPr>
          <w:trHeight w:val="233"/>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tcPr>
          <w:p w14:paraId="7FB8CE07" w14:textId="77777777" w:rsidR="00645434" w:rsidRPr="00926212" w:rsidRDefault="00645434">
            <w:pPr>
              <w:rPr>
                <w:b/>
                <w:bCs/>
              </w:rPr>
            </w:pPr>
            <w:proofErr w:type="spellStart"/>
            <w:r w:rsidRPr="00926212">
              <w:rPr>
                <w:b/>
                <w:bCs/>
              </w:rPr>
              <w:t>Δι</w:t>
            </w:r>
            <w:proofErr w:type="spellEnd"/>
            <w:r w:rsidRPr="00926212">
              <w:rPr>
                <w:b/>
                <w:bCs/>
              </w:rPr>
              <w:t xml:space="preserve">αταραχές </w:t>
            </w:r>
            <w:proofErr w:type="spellStart"/>
            <w:r w:rsidRPr="00926212">
              <w:rPr>
                <w:b/>
                <w:bCs/>
              </w:rPr>
              <w:t>του</w:t>
            </w:r>
            <w:proofErr w:type="spellEnd"/>
            <w:r w:rsidRPr="00926212">
              <w:rPr>
                <w:b/>
                <w:bCs/>
              </w:rPr>
              <w:t xml:space="preserve"> α</w:t>
            </w:r>
            <w:proofErr w:type="spellStart"/>
            <w:r w:rsidRPr="00926212">
              <w:rPr>
                <w:b/>
                <w:bCs/>
              </w:rPr>
              <w:t>νοσο</w:t>
            </w:r>
            <w:proofErr w:type="spellEnd"/>
            <w:r w:rsidRPr="00926212">
              <w:rPr>
                <w:b/>
                <w:bCs/>
              </w:rPr>
              <w:t xml:space="preserve">ποιητικού </w:t>
            </w:r>
            <w:proofErr w:type="spellStart"/>
            <w:r w:rsidRPr="00926212">
              <w:rPr>
                <w:b/>
                <w:bCs/>
              </w:rPr>
              <w:t>συστήμ</w:t>
            </w:r>
            <w:proofErr w:type="spellEnd"/>
            <w:r w:rsidRPr="00926212">
              <w:rPr>
                <w:b/>
                <w:bCs/>
              </w:rPr>
              <w:t>ατος</w:t>
            </w:r>
          </w:p>
        </w:tc>
      </w:tr>
      <w:tr w:rsidR="00645434" w:rsidRPr="00926212" w14:paraId="5A68D26E"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6E137860" w14:textId="77777777" w:rsidR="00645434" w:rsidRPr="00926212" w:rsidRDefault="00645434">
            <w:pPr>
              <w:rPr>
                <w:bCs/>
              </w:rPr>
            </w:pPr>
            <w:r w:rsidRPr="00926212">
              <w:rPr>
                <w:bCs/>
              </w:rPr>
              <w:t>Υπ</w:t>
            </w:r>
            <w:proofErr w:type="spellStart"/>
            <w:r w:rsidRPr="00926212">
              <w:rPr>
                <w:bCs/>
              </w:rPr>
              <w:t>ερευ</w:t>
            </w:r>
            <w:proofErr w:type="spellEnd"/>
            <w:r w:rsidRPr="00926212">
              <w:rPr>
                <w:bCs/>
              </w:rPr>
              <w:t>αισθησία</w:t>
            </w:r>
          </w:p>
        </w:tc>
        <w:tc>
          <w:tcPr>
            <w:tcW w:w="2513" w:type="dxa"/>
            <w:gridSpan w:val="2"/>
            <w:tcBorders>
              <w:top w:val="single" w:sz="4" w:space="0" w:color="auto"/>
              <w:left w:val="single" w:sz="4" w:space="0" w:color="auto"/>
              <w:bottom w:val="single" w:sz="4" w:space="0" w:color="auto"/>
              <w:right w:val="single" w:sz="4" w:space="0" w:color="auto"/>
            </w:tcBorders>
            <w:vAlign w:val="bottom"/>
          </w:tcPr>
          <w:p w14:paraId="7BFDFD2C" w14:textId="77777777" w:rsidR="00645434" w:rsidRPr="00926212" w:rsidRDefault="00645434">
            <w:r w:rsidRPr="00926212">
              <w:rPr>
                <w:color w:val="000000"/>
                <w:lang w:val="el-GR"/>
              </w:rPr>
              <w:t>Όχι συχνές</w:t>
            </w:r>
          </w:p>
        </w:tc>
        <w:tc>
          <w:tcPr>
            <w:tcW w:w="2521" w:type="dxa"/>
            <w:tcBorders>
              <w:top w:val="single" w:sz="4" w:space="0" w:color="auto"/>
              <w:left w:val="single" w:sz="4" w:space="0" w:color="auto"/>
              <w:bottom w:val="single" w:sz="4" w:space="0" w:color="auto"/>
              <w:right w:val="single" w:sz="4" w:space="0" w:color="auto"/>
            </w:tcBorders>
            <w:vAlign w:val="bottom"/>
          </w:tcPr>
          <w:p w14:paraId="59E67C64" w14:textId="77777777" w:rsidR="00645434" w:rsidRPr="00926212" w:rsidRDefault="00645434">
            <w:r w:rsidRPr="00926212">
              <w:rPr>
                <w:color w:val="000000"/>
                <w:lang w:val="el-GR"/>
              </w:rPr>
              <w:t>Συχνές</w:t>
            </w:r>
          </w:p>
        </w:tc>
        <w:tc>
          <w:tcPr>
            <w:tcW w:w="2615" w:type="dxa"/>
            <w:tcBorders>
              <w:top w:val="single" w:sz="4" w:space="0" w:color="auto"/>
              <w:left w:val="single" w:sz="4" w:space="0" w:color="auto"/>
              <w:bottom w:val="single" w:sz="4" w:space="0" w:color="auto"/>
              <w:right w:val="single" w:sz="4" w:space="0" w:color="auto"/>
            </w:tcBorders>
            <w:vAlign w:val="bottom"/>
          </w:tcPr>
          <w:p w14:paraId="7A3EE875" w14:textId="77777777" w:rsidR="00645434" w:rsidRPr="00926212" w:rsidRDefault="00645434">
            <w:r w:rsidRPr="00926212">
              <w:rPr>
                <w:color w:val="000000"/>
                <w:lang w:val="el-GR"/>
              </w:rPr>
              <w:t>Συχνές</w:t>
            </w:r>
          </w:p>
        </w:tc>
      </w:tr>
      <w:tr w:rsidR="00674E0F" w:rsidRPr="00926212" w14:paraId="169A0ACA" w14:textId="77777777" w:rsidTr="00633188">
        <w:trPr>
          <w:trHeight w:val="300"/>
          <w:jc w:val="center"/>
          <w:ins w:id="474" w:author="Author"/>
        </w:trPr>
        <w:tc>
          <w:tcPr>
            <w:tcW w:w="1981" w:type="dxa"/>
            <w:tcBorders>
              <w:top w:val="single" w:sz="4" w:space="0" w:color="auto"/>
              <w:left w:val="single" w:sz="4" w:space="0" w:color="auto"/>
              <w:bottom w:val="single" w:sz="4" w:space="0" w:color="auto"/>
              <w:right w:val="single" w:sz="4" w:space="0" w:color="auto"/>
            </w:tcBorders>
            <w:noWrap/>
            <w:vAlign w:val="bottom"/>
          </w:tcPr>
          <w:p w14:paraId="08B9F50E" w14:textId="4D32B533" w:rsidR="00674E0F" w:rsidRPr="00B00F42" w:rsidRDefault="00674E0F">
            <w:pPr>
              <w:rPr>
                <w:ins w:id="475" w:author="Author"/>
                <w:bCs/>
                <w:lang w:val="el-GR"/>
                <w:rPrChange w:id="476" w:author="Author">
                  <w:rPr>
                    <w:ins w:id="477" w:author="Author"/>
                    <w:bCs/>
                  </w:rPr>
                </w:rPrChange>
              </w:rPr>
            </w:pPr>
            <w:ins w:id="478" w:author="Author">
              <w:r>
                <w:rPr>
                  <w:bCs/>
                  <w:lang w:val="el-GR"/>
                </w:rPr>
                <w:t>Αναφυλακτυκές αντιδράσεις</w:t>
              </w:r>
            </w:ins>
          </w:p>
        </w:tc>
        <w:tc>
          <w:tcPr>
            <w:tcW w:w="2513" w:type="dxa"/>
            <w:gridSpan w:val="2"/>
            <w:tcBorders>
              <w:top w:val="single" w:sz="4" w:space="0" w:color="auto"/>
              <w:left w:val="single" w:sz="4" w:space="0" w:color="auto"/>
              <w:bottom w:val="single" w:sz="4" w:space="0" w:color="auto"/>
              <w:right w:val="single" w:sz="4" w:space="0" w:color="auto"/>
            </w:tcBorders>
            <w:vAlign w:val="bottom"/>
          </w:tcPr>
          <w:p w14:paraId="60FAD7AD" w14:textId="01ABB87E" w:rsidR="00674E0F" w:rsidRPr="00926212" w:rsidRDefault="00674E0F">
            <w:pPr>
              <w:rPr>
                <w:ins w:id="479" w:author="Author"/>
                <w:color w:val="000000"/>
                <w:lang w:val="el-GR"/>
              </w:rPr>
            </w:pPr>
            <w:ins w:id="480" w:author="Author">
              <w:r>
                <w:rPr>
                  <w:color w:val="000000"/>
                  <w:lang w:val="el-GR"/>
                </w:rPr>
                <w:t>Μη γνωστ</w:t>
              </w:r>
            </w:ins>
            <w:ins w:id="481" w:author="REVIEWER" w:date="2026-02-15T11:57:00Z">
              <w:r w:rsidR="00A841B8">
                <w:rPr>
                  <w:color w:val="000000"/>
                  <w:lang w:val="el-GR"/>
                </w:rPr>
                <w:t>ής συχνότητας</w:t>
              </w:r>
            </w:ins>
            <w:ins w:id="482" w:author="Author">
              <w:del w:id="483" w:author="REVIEWER" w:date="2026-02-15T11:57:00Z">
                <w:r w:rsidDel="00A841B8">
                  <w:rPr>
                    <w:color w:val="000000"/>
                    <w:lang w:val="el-GR"/>
                  </w:rPr>
                  <w:delText>ές</w:delText>
                </w:r>
              </w:del>
            </w:ins>
          </w:p>
        </w:tc>
        <w:tc>
          <w:tcPr>
            <w:tcW w:w="2521" w:type="dxa"/>
            <w:tcBorders>
              <w:top w:val="single" w:sz="4" w:space="0" w:color="auto"/>
              <w:left w:val="single" w:sz="4" w:space="0" w:color="auto"/>
              <w:bottom w:val="single" w:sz="4" w:space="0" w:color="auto"/>
              <w:right w:val="single" w:sz="4" w:space="0" w:color="auto"/>
            </w:tcBorders>
            <w:vAlign w:val="bottom"/>
          </w:tcPr>
          <w:p w14:paraId="1230ED87" w14:textId="1562780F" w:rsidR="00674E0F" w:rsidRPr="00926212" w:rsidRDefault="00674E0F">
            <w:pPr>
              <w:rPr>
                <w:ins w:id="484" w:author="Author"/>
                <w:lang w:val="el-GR"/>
              </w:rPr>
            </w:pPr>
            <w:ins w:id="485" w:author="Author">
              <w:r>
                <w:rPr>
                  <w:lang w:val="el-GR"/>
                </w:rPr>
                <w:t>Μη γνωστ</w:t>
              </w:r>
            </w:ins>
            <w:ins w:id="486" w:author="REVIEWER" w:date="2026-02-15T11:57:00Z">
              <w:r w:rsidR="00A841B8">
                <w:rPr>
                  <w:lang w:val="el-GR"/>
                </w:rPr>
                <w:t>ής συχνότητας</w:t>
              </w:r>
            </w:ins>
            <w:ins w:id="487" w:author="Author">
              <w:del w:id="488" w:author="REVIEWER" w:date="2026-02-15T11:57:00Z">
                <w:r w:rsidDel="00A841B8">
                  <w:rPr>
                    <w:lang w:val="el-GR"/>
                  </w:rPr>
                  <w:delText>ές</w:delText>
                </w:r>
              </w:del>
            </w:ins>
          </w:p>
        </w:tc>
        <w:tc>
          <w:tcPr>
            <w:tcW w:w="2615" w:type="dxa"/>
            <w:tcBorders>
              <w:top w:val="single" w:sz="4" w:space="0" w:color="auto"/>
              <w:left w:val="single" w:sz="4" w:space="0" w:color="auto"/>
              <w:bottom w:val="single" w:sz="4" w:space="0" w:color="auto"/>
              <w:right w:val="single" w:sz="4" w:space="0" w:color="auto"/>
            </w:tcBorders>
            <w:vAlign w:val="bottom"/>
          </w:tcPr>
          <w:p w14:paraId="7A151A2C" w14:textId="42ABE173" w:rsidR="00674E0F" w:rsidRPr="00926212" w:rsidRDefault="00674E0F">
            <w:pPr>
              <w:rPr>
                <w:ins w:id="489" w:author="Author"/>
                <w:lang w:val="el-GR"/>
              </w:rPr>
            </w:pPr>
            <w:ins w:id="490" w:author="Author">
              <w:r>
                <w:rPr>
                  <w:lang w:val="el-GR"/>
                </w:rPr>
                <w:t>Μη γνωστ</w:t>
              </w:r>
            </w:ins>
            <w:ins w:id="491" w:author="REVIEWER" w:date="2026-02-15T11:57:00Z">
              <w:r w:rsidR="00A841B8">
                <w:rPr>
                  <w:lang w:val="el-GR"/>
                </w:rPr>
                <w:t>ής συχνότητας</w:t>
              </w:r>
            </w:ins>
            <w:ins w:id="492" w:author="Author">
              <w:del w:id="493" w:author="REVIEWER" w:date="2026-02-15T11:57:00Z">
                <w:r w:rsidDel="00A841B8">
                  <w:rPr>
                    <w:lang w:val="el-GR"/>
                  </w:rPr>
                  <w:delText>ές</w:delText>
                </w:r>
              </w:del>
            </w:ins>
          </w:p>
        </w:tc>
      </w:tr>
      <w:tr w:rsidR="00645434" w:rsidRPr="00926212" w14:paraId="6B944274"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025D9E9B" w14:textId="11A30028" w:rsidR="00645434" w:rsidRPr="00926212" w:rsidRDefault="00645434">
            <w:pPr>
              <w:rPr>
                <w:bCs/>
              </w:rPr>
            </w:pPr>
            <w:r w:rsidRPr="00926212">
              <w:rPr>
                <w:bCs/>
              </w:rPr>
              <w:t>Υπ</w:t>
            </w:r>
            <w:proofErr w:type="spellStart"/>
            <w:r w:rsidRPr="00926212">
              <w:rPr>
                <w:bCs/>
              </w:rPr>
              <w:t>ογ</w:t>
            </w:r>
            <w:proofErr w:type="spellEnd"/>
            <w:r w:rsidRPr="00926212">
              <w:rPr>
                <w:bCs/>
              </w:rPr>
              <w:t>αμμασφαιρι</w:t>
            </w:r>
            <w:ins w:id="494" w:author="Author">
              <w:r w:rsidR="002D62BD">
                <w:rPr>
                  <w:bCs/>
                  <w:lang w:val="el-GR"/>
                </w:rPr>
                <w:t>-</w:t>
              </w:r>
            </w:ins>
            <w:r w:rsidRPr="00926212">
              <w:rPr>
                <w:bCs/>
              </w:rPr>
              <w:t>να</w:t>
            </w:r>
            <w:proofErr w:type="spellStart"/>
            <w:r w:rsidRPr="00926212">
              <w:rPr>
                <w:bCs/>
              </w:rPr>
              <w:t>ιμί</w:t>
            </w:r>
            <w:proofErr w:type="spellEnd"/>
            <w:r w:rsidRPr="00926212">
              <w:rPr>
                <w:bCs/>
              </w:rPr>
              <w:t>α</w:t>
            </w:r>
          </w:p>
        </w:tc>
        <w:tc>
          <w:tcPr>
            <w:tcW w:w="2513" w:type="dxa"/>
            <w:gridSpan w:val="2"/>
            <w:tcBorders>
              <w:top w:val="single" w:sz="4" w:space="0" w:color="auto"/>
              <w:left w:val="single" w:sz="4" w:space="0" w:color="auto"/>
              <w:bottom w:val="single" w:sz="4" w:space="0" w:color="auto"/>
              <w:right w:val="single" w:sz="4" w:space="0" w:color="auto"/>
            </w:tcBorders>
            <w:vAlign w:val="bottom"/>
          </w:tcPr>
          <w:p w14:paraId="5C9A4F36" w14:textId="77777777" w:rsidR="00645434" w:rsidRPr="00926212" w:rsidRDefault="00645434">
            <w:r w:rsidRPr="00926212">
              <w:rPr>
                <w:color w:val="000000"/>
                <w:lang w:val="el-GR"/>
              </w:rPr>
              <w:t>Όχι συχνές</w:t>
            </w:r>
          </w:p>
        </w:tc>
        <w:tc>
          <w:tcPr>
            <w:tcW w:w="2521" w:type="dxa"/>
            <w:tcBorders>
              <w:top w:val="single" w:sz="4" w:space="0" w:color="auto"/>
              <w:left w:val="single" w:sz="4" w:space="0" w:color="auto"/>
              <w:bottom w:val="single" w:sz="4" w:space="0" w:color="auto"/>
              <w:right w:val="single" w:sz="4" w:space="0" w:color="auto"/>
            </w:tcBorders>
            <w:vAlign w:val="bottom"/>
          </w:tcPr>
          <w:p w14:paraId="26DDBF96" w14:textId="77777777" w:rsidR="00645434" w:rsidRPr="00926212" w:rsidRDefault="00645434">
            <w:pPr>
              <w:rPr>
                <w:lang w:val="el-GR"/>
              </w:rPr>
            </w:pPr>
            <w:r w:rsidRPr="00926212">
              <w:rPr>
                <w:lang w:val="el-GR"/>
              </w:rPr>
              <w:t>Πολύ σπάνιες</w:t>
            </w:r>
          </w:p>
        </w:tc>
        <w:tc>
          <w:tcPr>
            <w:tcW w:w="2615" w:type="dxa"/>
            <w:tcBorders>
              <w:top w:val="single" w:sz="4" w:space="0" w:color="auto"/>
              <w:left w:val="single" w:sz="4" w:space="0" w:color="auto"/>
              <w:bottom w:val="single" w:sz="4" w:space="0" w:color="auto"/>
              <w:right w:val="single" w:sz="4" w:space="0" w:color="auto"/>
            </w:tcBorders>
            <w:vAlign w:val="bottom"/>
          </w:tcPr>
          <w:p w14:paraId="240B965D" w14:textId="77777777" w:rsidR="00645434" w:rsidRPr="00926212" w:rsidRDefault="00645434">
            <w:r w:rsidRPr="00926212">
              <w:rPr>
                <w:lang w:val="el-GR"/>
              </w:rPr>
              <w:t>Πολύ σπάνιες</w:t>
            </w:r>
          </w:p>
        </w:tc>
      </w:tr>
      <w:tr w:rsidR="00645434" w:rsidRPr="00926212" w14:paraId="1D875F1F"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31C63FB9" w14:textId="584BA258" w:rsidR="00645434" w:rsidRPr="00926212" w:rsidRDefault="00273A41">
            <w:pPr>
              <w:rPr>
                <w:b/>
                <w:bCs/>
                <w:lang w:val="el-GR"/>
              </w:rPr>
            </w:pPr>
            <w:r w:rsidRPr="00B00F42">
              <w:rPr>
                <w:b/>
                <w:noProof/>
                <w:lang w:val="el-GR"/>
                <w:rPrChange w:id="495" w:author="Author">
                  <w:rPr>
                    <w:rFonts w:asciiTheme="minorHAnsi" w:hAnsiTheme="minorHAnsi"/>
                    <w:b/>
                    <w:noProof/>
                    <w:lang w:val="el-GR"/>
                  </w:rPr>
                </w:rPrChange>
              </w:rPr>
              <w:t>Ηπατοχολικές δ</w:t>
            </w:r>
            <w:r w:rsidR="00645434" w:rsidRPr="00926212">
              <w:rPr>
                <w:b/>
                <w:noProof/>
                <w:lang w:val="el-GR"/>
              </w:rPr>
              <w:t xml:space="preserve">ιαταραχές </w:t>
            </w:r>
          </w:p>
        </w:tc>
      </w:tr>
      <w:tr w:rsidR="00645434" w:rsidRPr="00926212" w14:paraId="5AA77EA2"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6D58E39A" w14:textId="77777777" w:rsidR="00645434" w:rsidRPr="00926212" w:rsidRDefault="00645434">
            <w:pPr>
              <w:rPr>
                <w:bCs/>
              </w:rPr>
            </w:pPr>
            <w:proofErr w:type="spellStart"/>
            <w:r w:rsidRPr="00926212">
              <w:rPr>
                <w:bCs/>
              </w:rPr>
              <w:t>Αλκ</w:t>
            </w:r>
            <w:proofErr w:type="spellEnd"/>
            <w:r w:rsidRPr="00926212">
              <w:rPr>
                <w:bCs/>
              </w:rPr>
              <w:t xml:space="preserve">αλική </w:t>
            </w:r>
            <w:proofErr w:type="spellStart"/>
            <w:r w:rsidRPr="00926212">
              <w:rPr>
                <w:bCs/>
              </w:rPr>
              <w:t>φωσφ</w:t>
            </w:r>
            <w:proofErr w:type="spellEnd"/>
            <w:r w:rsidRPr="00926212">
              <w:rPr>
                <w:bCs/>
              </w:rPr>
              <w:t>ατάση α</w:t>
            </w:r>
            <w:proofErr w:type="spellStart"/>
            <w:r w:rsidRPr="00926212">
              <w:rPr>
                <w:bCs/>
              </w:rPr>
              <w:t>ίμ</w:t>
            </w:r>
            <w:proofErr w:type="spellEnd"/>
            <w:r w:rsidRPr="00926212">
              <w:rPr>
                <w:bCs/>
              </w:rPr>
              <w:t xml:space="preserve">ατος </w:t>
            </w:r>
            <w:r w:rsidRPr="00926212">
              <w:rPr>
                <w:bCs/>
                <w:lang w:val="el-GR"/>
              </w:rPr>
              <w:t>α</w:t>
            </w:r>
            <w:proofErr w:type="spellStart"/>
            <w:r w:rsidRPr="00926212">
              <w:rPr>
                <w:bCs/>
              </w:rPr>
              <w:t>υξημένη</w:t>
            </w:r>
            <w:proofErr w:type="spellEnd"/>
          </w:p>
        </w:tc>
        <w:tc>
          <w:tcPr>
            <w:tcW w:w="2483" w:type="dxa"/>
            <w:tcBorders>
              <w:top w:val="nil"/>
              <w:left w:val="nil"/>
              <w:bottom w:val="single" w:sz="4" w:space="0" w:color="auto"/>
              <w:right w:val="single" w:sz="4" w:space="0" w:color="auto"/>
            </w:tcBorders>
            <w:noWrap/>
            <w:vAlign w:val="bottom"/>
          </w:tcPr>
          <w:p w14:paraId="062085C2"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8B80BDD"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37ABF374" w14:textId="77777777" w:rsidR="00645434" w:rsidRPr="00926212" w:rsidRDefault="00645434">
            <w:r w:rsidRPr="00926212">
              <w:rPr>
                <w:color w:val="000000"/>
                <w:lang w:val="el-GR"/>
              </w:rPr>
              <w:t>Συχνές</w:t>
            </w:r>
          </w:p>
        </w:tc>
      </w:tr>
      <w:tr w:rsidR="00645434" w:rsidRPr="00926212" w14:paraId="290F62E1"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66B1F05B" w14:textId="77777777" w:rsidR="00645434" w:rsidRPr="00926212" w:rsidRDefault="00645434">
            <w:pPr>
              <w:rPr>
                <w:bCs/>
              </w:rPr>
            </w:pPr>
            <w:r w:rsidRPr="00926212">
              <w:rPr>
                <w:bCs/>
              </w:rPr>
              <w:t>Γαλα</w:t>
            </w:r>
            <w:proofErr w:type="spellStart"/>
            <w:r w:rsidRPr="00926212">
              <w:rPr>
                <w:bCs/>
              </w:rPr>
              <w:t>κτική</w:t>
            </w:r>
            <w:proofErr w:type="spellEnd"/>
            <w:r w:rsidRPr="00926212">
              <w:rPr>
                <w:bCs/>
              </w:rPr>
              <w:t xml:space="preserve"> α</w:t>
            </w:r>
            <w:proofErr w:type="spellStart"/>
            <w:r w:rsidRPr="00926212">
              <w:rPr>
                <w:bCs/>
              </w:rPr>
              <w:t>φυδρογονάση</w:t>
            </w:r>
            <w:proofErr w:type="spellEnd"/>
            <w:r w:rsidRPr="00926212">
              <w:rPr>
                <w:bCs/>
              </w:rPr>
              <w:t xml:space="preserve"> α</w:t>
            </w:r>
            <w:proofErr w:type="spellStart"/>
            <w:r w:rsidRPr="00926212">
              <w:rPr>
                <w:bCs/>
              </w:rPr>
              <w:t>ίμ</w:t>
            </w:r>
            <w:proofErr w:type="spellEnd"/>
            <w:r w:rsidRPr="00926212">
              <w:rPr>
                <w:bCs/>
              </w:rPr>
              <w:t>ατος α</w:t>
            </w:r>
            <w:proofErr w:type="spellStart"/>
            <w:r w:rsidRPr="00926212">
              <w:rPr>
                <w:bCs/>
              </w:rPr>
              <w:t>υξημένη</w:t>
            </w:r>
            <w:proofErr w:type="spellEnd"/>
          </w:p>
        </w:tc>
        <w:tc>
          <w:tcPr>
            <w:tcW w:w="2483" w:type="dxa"/>
            <w:tcBorders>
              <w:top w:val="nil"/>
              <w:left w:val="nil"/>
              <w:bottom w:val="single" w:sz="4" w:space="0" w:color="auto"/>
              <w:right w:val="single" w:sz="4" w:space="0" w:color="auto"/>
            </w:tcBorders>
            <w:noWrap/>
            <w:vAlign w:val="bottom"/>
          </w:tcPr>
          <w:p w14:paraId="535EB54A"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735DB6BD" w14:textId="77777777" w:rsidR="00645434" w:rsidRPr="00926212" w:rsidRDefault="00645434">
            <w:r w:rsidRPr="00926212">
              <w:rPr>
                <w:color w:val="000000"/>
                <w:lang w:val="el-GR"/>
              </w:rPr>
              <w:t>Όχι συχνές</w:t>
            </w:r>
          </w:p>
        </w:tc>
        <w:tc>
          <w:tcPr>
            <w:tcW w:w="2615" w:type="dxa"/>
            <w:tcBorders>
              <w:top w:val="nil"/>
              <w:left w:val="nil"/>
              <w:bottom w:val="single" w:sz="4" w:space="0" w:color="auto"/>
              <w:right w:val="single" w:sz="4" w:space="0" w:color="auto"/>
            </w:tcBorders>
            <w:noWrap/>
            <w:vAlign w:val="bottom"/>
          </w:tcPr>
          <w:p w14:paraId="6D386F36"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2C1934B5"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4E5119BE" w14:textId="77777777" w:rsidR="00645434" w:rsidRPr="00926212" w:rsidRDefault="00645434">
            <w:pPr>
              <w:rPr>
                <w:bCs/>
              </w:rPr>
            </w:pPr>
            <w:r w:rsidRPr="00926212">
              <w:rPr>
                <w:color w:val="000000"/>
                <w:lang w:val="el-GR"/>
              </w:rPr>
              <w:t>Ηπατικά ένζυμα αυξημένα</w:t>
            </w:r>
          </w:p>
        </w:tc>
        <w:tc>
          <w:tcPr>
            <w:tcW w:w="2483" w:type="dxa"/>
            <w:tcBorders>
              <w:top w:val="nil"/>
              <w:left w:val="nil"/>
              <w:bottom w:val="single" w:sz="4" w:space="0" w:color="auto"/>
              <w:right w:val="single" w:sz="4" w:space="0" w:color="auto"/>
            </w:tcBorders>
            <w:noWrap/>
            <w:vAlign w:val="bottom"/>
          </w:tcPr>
          <w:p w14:paraId="18557D38" w14:textId="77777777" w:rsidR="00645434" w:rsidRPr="00926212" w:rsidRDefault="00645434">
            <w:pPr>
              <w:rPr>
                <w:color w:val="000000"/>
                <w:lang w:val="el-GR"/>
              </w:rPr>
            </w:pPr>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2B1961A"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11D8253C"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49AA2289"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5E07C949" w14:textId="77777777" w:rsidR="00645434" w:rsidRPr="00926212" w:rsidRDefault="00645434">
            <w:pPr>
              <w:rPr>
                <w:bCs/>
              </w:rPr>
            </w:pPr>
            <w:r w:rsidRPr="00926212">
              <w:rPr>
                <w:color w:val="000000"/>
                <w:lang w:val="el-GR"/>
              </w:rPr>
              <w:t>Ηπατίτιδα</w:t>
            </w:r>
          </w:p>
        </w:tc>
        <w:tc>
          <w:tcPr>
            <w:tcW w:w="2483" w:type="dxa"/>
            <w:tcBorders>
              <w:top w:val="nil"/>
              <w:left w:val="nil"/>
              <w:bottom w:val="single" w:sz="4" w:space="0" w:color="auto"/>
              <w:right w:val="single" w:sz="4" w:space="0" w:color="auto"/>
            </w:tcBorders>
            <w:noWrap/>
            <w:vAlign w:val="bottom"/>
          </w:tcPr>
          <w:p w14:paraId="6BC1E4F0" w14:textId="77777777" w:rsidR="00645434" w:rsidRPr="00926212" w:rsidRDefault="00645434">
            <w:pPr>
              <w:rPr>
                <w:color w:val="000000"/>
                <w:lang w:val="el-GR"/>
              </w:rPr>
            </w:pPr>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878A8DA"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17F268C6" w14:textId="77777777" w:rsidR="00645434" w:rsidRPr="00926212" w:rsidRDefault="00645434">
            <w:r w:rsidRPr="00926212">
              <w:rPr>
                <w:color w:val="000000"/>
                <w:lang w:val="el-GR"/>
              </w:rPr>
              <w:t>Όχι συχνές</w:t>
            </w:r>
          </w:p>
        </w:tc>
      </w:tr>
      <w:tr w:rsidR="00645434" w:rsidRPr="00926212" w14:paraId="538BD35E"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1EFBBADD" w14:textId="77777777" w:rsidR="00645434" w:rsidRPr="00926212" w:rsidRDefault="00645434" w:rsidP="00AD0D17">
            <w:pPr>
              <w:rPr>
                <w:color w:val="000000"/>
                <w:lang w:val="el-GR"/>
              </w:rPr>
            </w:pPr>
            <w:r w:rsidRPr="00926212">
              <w:rPr>
                <w:color w:val="000000"/>
                <w:lang w:val="el-GR"/>
              </w:rPr>
              <w:t>Υπερχολερυθριναι-μία</w:t>
            </w:r>
          </w:p>
        </w:tc>
        <w:tc>
          <w:tcPr>
            <w:tcW w:w="2483" w:type="dxa"/>
            <w:tcBorders>
              <w:top w:val="single" w:sz="4" w:space="0" w:color="auto"/>
              <w:left w:val="single" w:sz="4" w:space="0" w:color="auto"/>
              <w:bottom w:val="single" w:sz="4" w:space="0" w:color="auto"/>
              <w:right w:val="single" w:sz="4" w:space="0" w:color="auto"/>
            </w:tcBorders>
            <w:noWrap/>
            <w:vAlign w:val="bottom"/>
          </w:tcPr>
          <w:p w14:paraId="3A3C62A3" w14:textId="77777777" w:rsidR="00645434" w:rsidRPr="00926212" w:rsidRDefault="00645434" w:rsidP="00AD0D17">
            <w:pPr>
              <w:rPr>
                <w:color w:val="000000"/>
                <w:lang w:val="el-GR"/>
              </w:rPr>
            </w:pPr>
            <w:r w:rsidRPr="00926212">
              <w:rPr>
                <w:color w:val="000000"/>
                <w:lang w:val="el-GR"/>
              </w:rPr>
              <w:t>Συχνές</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39A0E374" w14:textId="77777777" w:rsidR="00645434" w:rsidRPr="00926212" w:rsidRDefault="00645434" w:rsidP="00AD0D17">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single" w:sz="4" w:space="0" w:color="auto"/>
              <w:left w:val="single" w:sz="4" w:space="0" w:color="auto"/>
              <w:bottom w:val="single" w:sz="4" w:space="0" w:color="auto"/>
              <w:right w:val="single" w:sz="4" w:space="0" w:color="auto"/>
            </w:tcBorders>
            <w:noWrap/>
            <w:vAlign w:val="bottom"/>
          </w:tcPr>
          <w:p w14:paraId="6C42A39E" w14:textId="77777777" w:rsidR="00645434" w:rsidRPr="00926212" w:rsidRDefault="00645434" w:rsidP="00AD0D17">
            <w:pPr>
              <w:rPr>
                <w:color w:val="000000"/>
                <w:lang w:val="el-GR"/>
              </w:rPr>
            </w:pPr>
            <w:proofErr w:type="spellStart"/>
            <w:r w:rsidRPr="00926212">
              <w:t>Πολύ</w:t>
            </w:r>
            <w:proofErr w:type="spellEnd"/>
            <w:r w:rsidRPr="00926212">
              <w:t xml:space="preserve"> </w:t>
            </w:r>
            <w:proofErr w:type="spellStart"/>
            <w:r w:rsidRPr="00926212">
              <w:t>συχνές</w:t>
            </w:r>
            <w:proofErr w:type="spellEnd"/>
          </w:p>
        </w:tc>
      </w:tr>
      <w:tr w:rsidR="00645434" w:rsidRPr="00926212" w14:paraId="672C6A76"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36389770" w14:textId="77777777" w:rsidR="00645434" w:rsidRPr="00926212" w:rsidRDefault="00645434" w:rsidP="00AD0D17">
            <w:pPr>
              <w:rPr>
                <w:color w:val="000000"/>
                <w:lang w:val="el-GR"/>
              </w:rPr>
            </w:pPr>
            <w:r w:rsidRPr="00926212">
              <w:rPr>
                <w:color w:val="000000"/>
                <w:lang w:val="el-GR"/>
              </w:rPr>
              <w:t>Ίκτερος</w:t>
            </w:r>
          </w:p>
        </w:tc>
        <w:tc>
          <w:tcPr>
            <w:tcW w:w="2483" w:type="dxa"/>
            <w:tcBorders>
              <w:top w:val="single" w:sz="4" w:space="0" w:color="auto"/>
              <w:left w:val="nil"/>
              <w:bottom w:val="single" w:sz="4" w:space="0" w:color="auto"/>
              <w:right w:val="single" w:sz="4" w:space="0" w:color="auto"/>
            </w:tcBorders>
            <w:noWrap/>
            <w:vAlign w:val="bottom"/>
          </w:tcPr>
          <w:p w14:paraId="341678CF" w14:textId="77777777" w:rsidR="00645434" w:rsidRPr="00926212" w:rsidRDefault="00645434" w:rsidP="00AD0D17">
            <w:pPr>
              <w:rPr>
                <w:color w:val="000000"/>
                <w:lang w:val="el-GR"/>
              </w:rPr>
            </w:pPr>
            <w:r w:rsidRPr="00926212">
              <w:rPr>
                <w:color w:val="000000"/>
                <w:lang w:val="el-GR"/>
              </w:rPr>
              <w:t>Όχι συχνές</w:t>
            </w:r>
          </w:p>
        </w:tc>
        <w:tc>
          <w:tcPr>
            <w:tcW w:w="2551" w:type="dxa"/>
            <w:gridSpan w:val="2"/>
            <w:tcBorders>
              <w:top w:val="single" w:sz="4" w:space="0" w:color="auto"/>
              <w:left w:val="nil"/>
              <w:bottom w:val="single" w:sz="4" w:space="0" w:color="auto"/>
              <w:right w:val="single" w:sz="4" w:space="0" w:color="auto"/>
            </w:tcBorders>
            <w:noWrap/>
          </w:tcPr>
          <w:p w14:paraId="5D255DDC" w14:textId="77777777" w:rsidR="00645434" w:rsidRPr="00926212" w:rsidRDefault="00645434" w:rsidP="00AD0D17">
            <w:r w:rsidRPr="00926212">
              <w:rPr>
                <w:color w:val="000000"/>
                <w:lang w:val="el-GR"/>
              </w:rPr>
              <w:t>Συχνές</w:t>
            </w:r>
          </w:p>
        </w:tc>
        <w:tc>
          <w:tcPr>
            <w:tcW w:w="2615" w:type="dxa"/>
            <w:tcBorders>
              <w:top w:val="single" w:sz="4" w:space="0" w:color="auto"/>
              <w:left w:val="nil"/>
              <w:bottom w:val="single" w:sz="4" w:space="0" w:color="auto"/>
              <w:right w:val="single" w:sz="4" w:space="0" w:color="auto"/>
            </w:tcBorders>
            <w:noWrap/>
          </w:tcPr>
          <w:p w14:paraId="7D8EB7C1" w14:textId="77777777" w:rsidR="00645434" w:rsidRPr="00926212" w:rsidRDefault="00645434" w:rsidP="00AD0D17">
            <w:pPr>
              <w:rPr>
                <w:color w:val="000000"/>
                <w:lang w:val="el-GR"/>
              </w:rPr>
            </w:pPr>
            <w:r w:rsidRPr="00926212">
              <w:rPr>
                <w:color w:val="000000"/>
                <w:lang w:val="el-GR"/>
              </w:rPr>
              <w:t>Συχνές</w:t>
            </w:r>
          </w:p>
        </w:tc>
      </w:tr>
      <w:tr w:rsidR="00645434" w:rsidRPr="004E355F" w14:paraId="61F7B7C0"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2DFD1ABE" w14:textId="77777777" w:rsidR="00645434" w:rsidRPr="00926212" w:rsidRDefault="00645434">
            <w:pPr>
              <w:rPr>
                <w:b/>
                <w:bCs/>
                <w:lang w:val="el-GR"/>
              </w:rPr>
            </w:pPr>
            <w:r w:rsidRPr="00926212">
              <w:rPr>
                <w:b/>
                <w:color w:val="000000"/>
                <w:lang w:val="el-GR"/>
              </w:rPr>
              <w:t>Διαταραχές του δέρματος και του υποδόριου ιστού</w:t>
            </w:r>
          </w:p>
        </w:tc>
      </w:tr>
      <w:tr w:rsidR="00645434" w:rsidRPr="00926212" w14:paraId="4E2D78A0"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77511A96" w14:textId="77777777" w:rsidR="00645434" w:rsidRPr="00926212" w:rsidRDefault="00645434">
            <w:pPr>
              <w:rPr>
                <w:bCs/>
                <w:lang w:val="el-GR"/>
              </w:rPr>
            </w:pPr>
            <w:r w:rsidRPr="00926212">
              <w:rPr>
                <w:bCs/>
                <w:lang w:val="el-GR"/>
              </w:rPr>
              <w:t>Ακμή</w:t>
            </w:r>
          </w:p>
        </w:tc>
        <w:tc>
          <w:tcPr>
            <w:tcW w:w="2483" w:type="dxa"/>
            <w:tcBorders>
              <w:top w:val="nil"/>
              <w:left w:val="nil"/>
              <w:bottom w:val="single" w:sz="4" w:space="0" w:color="auto"/>
              <w:right w:val="single" w:sz="4" w:space="0" w:color="auto"/>
            </w:tcBorders>
            <w:noWrap/>
            <w:vAlign w:val="bottom"/>
          </w:tcPr>
          <w:p w14:paraId="7D75E486"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ECCE895"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0603785F"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5E75F247"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41798118" w14:textId="77777777" w:rsidR="00645434" w:rsidRPr="00926212" w:rsidRDefault="00645434" w:rsidP="00AD0D17">
            <w:pPr>
              <w:rPr>
                <w:szCs w:val="22"/>
                <w:lang w:val="el-GR"/>
              </w:rPr>
            </w:pPr>
            <w:r w:rsidRPr="00926212">
              <w:rPr>
                <w:szCs w:val="22"/>
                <w:lang w:val="el-GR"/>
              </w:rPr>
              <w:t>Αλωπεκία</w:t>
            </w:r>
          </w:p>
        </w:tc>
        <w:tc>
          <w:tcPr>
            <w:tcW w:w="2483" w:type="dxa"/>
            <w:tcBorders>
              <w:top w:val="nil"/>
              <w:left w:val="nil"/>
              <w:bottom w:val="single" w:sz="4" w:space="0" w:color="auto"/>
              <w:right w:val="single" w:sz="4" w:space="0" w:color="auto"/>
            </w:tcBorders>
            <w:noWrap/>
            <w:vAlign w:val="bottom"/>
          </w:tcPr>
          <w:p w14:paraId="6D5A4FEE" w14:textId="77777777" w:rsidR="00645434" w:rsidRPr="00926212" w:rsidRDefault="00645434" w:rsidP="00AD0D17">
            <w:pPr>
              <w:rPr>
                <w:color w:val="000000"/>
                <w:lang w:val="el-GR"/>
              </w:rPr>
            </w:pPr>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3CB951FA" w14:textId="77777777" w:rsidR="00645434" w:rsidRPr="00926212" w:rsidRDefault="00645434" w:rsidP="00AD0D17">
            <w:pPr>
              <w:rPr>
                <w:color w:val="000000"/>
                <w:lang w:val="el-GR"/>
              </w:rPr>
            </w:pPr>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2C8AA8AE" w14:textId="77777777" w:rsidR="00645434" w:rsidRPr="00926212" w:rsidRDefault="00645434" w:rsidP="00AD0D17">
            <w:pPr>
              <w:rPr>
                <w:color w:val="000000"/>
                <w:lang w:val="el-GR"/>
              </w:rPr>
            </w:pPr>
            <w:r w:rsidRPr="00926212">
              <w:rPr>
                <w:color w:val="000000"/>
                <w:lang w:val="el-GR"/>
              </w:rPr>
              <w:t>Συχνές</w:t>
            </w:r>
          </w:p>
        </w:tc>
      </w:tr>
      <w:tr w:rsidR="00645434" w:rsidRPr="00926212" w14:paraId="5593B2A6"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6DDC6A2D" w14:textId="77777777" w:rsidR="00645434" w:rsidRPr="00926212" w:rsidRDefault="00645434">
            <w:pPr>
              <w:rPr>
                <w:bCs/>
              </w:rPr>
            </w:pPr>
            <w:r w:rsidRPr="00926212">
              <w:rPr>
                <w:szCs w:val="22"/>
                <w:lang w:val="el-GR"/>
              </w:rPr>
              <w:t>Εξάνθημα</w:t>
            </w:r>
          </w:p>
        </w:tc>
        <w:tc>
          <w:tcPr>
            <w:tcW w:w="2483" w:type="dxa"/>
            <w:tcBorders>
              <w:top w:val="nil"/>
              <w:left w:val="nil"/>
              <w:bottom w:val="single" w:sz="4" w:space="0" w:color="auto"/>
              <w:right w:val="single" w:sz="4" w:space="0" w:color="auto"/>
            </w:tcBorders>
            <w:noWrap/>
            <w:vAlign w:val="bottom"/>
          </w:tcPr>
          <w:p w14:paraId="3BE23F20"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719C9559"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1F1A78A9"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43B8CCC1"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1E39808B" w14:textId="77777777" w:rsidR="00645434" w:rsidRPr="00926212" w:rsidRDefault="00645434" w:rsidP="00AD0D17">
            <w:pPr>
              <w:rPr>
                <w:szCs w:val="22"/>
                <w:lang w:val="el-GR"/>
              </w:rPr>
            </w:pPr>
            <w:r w:rsidRPr="00926212">
              <w:rPr>
                <w:szCs w:val="22"/>
                <w:lang w:val="el-GR"/>
              </w:rPr>
              <w:t>Υπερτροφία δέρματος</w:t>
            </w:r>
          </w:p>
        </w:tc>
        <w:tc>
          <w:tcPr>
            <w:tcW w:w="2483" w:type="dxa"/>
            <w:tcBorders>
              <w:top w:val="nil"/>
              <w:left w:val="nil"/>
              <w:bottom w:val="single" w:sz="4" w:space="0" w:color="auto"/>
              <w:right w:val="single" w:sz="4" w:space="0" w:color="auto"/>
            </w:tcBorders>
            <w:noWrap/>
            <w:vAlign w:val="bottom"/>
          </w:tcPr>
          <w:p w14:paraId="1F05201A" w14:textId="77777777" w:rsidR="00645434" w:rsidRPr="00926212" w:rsidRDefault="00645434" w:rsidP="00AD0D17">
            <w:pPr>
              <w:rPr>
                <w:color w:val="000000"/>
                <w:lang w:val="el-GR"/>
              </w:rPr>
            </w:pPr>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22AD437D" w14:textId="77777777" w:rsidR="00645434" w:rsidRPr="00926212" w:rsidRDefault="00645434" w:rsidP="00AD0D17">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6C02D52B" w14:textId="77777777" w:rsidR="00645434" w:rsidRPr="00926212" w:rsidRDefault="00645434" w:rsidP="00AD0D17">
            <w:proofErr w:type="spellStart"/>
            <w:r w:rsidRPr="00926212">
              <w:t>Πολύ</w:t>
            </w:r>
            <w:proofErr w:type="spellEnd"/>
            <w:r w:rsidRPr="00926212">
              <w:t xml:space="preserve"> </w:t>
            </w:r>
            <w:proofErr w:type="spellStart"/>
            <w:r w:rsidRPr="00926212">
              <w:t>συχνές</w:t>
            </w:r>
            <w:proofErr w:type="spellEnd"/>
          </w:p>
        </w:tc>
      </w:tr>
      <w:tr w:rsidR="00645434" w:rsidRPr="004E355F" w14:paraId="7BC31A23"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2393E4F4" w14:textId="77777777" w:rsidR="00645434" w:rsidRPr="00926212" w:rsidRDefault="00645434">
            <w:pPr>
              <w:rPr>
                <w:b/>
                <w:bCs/>
                <w:lang w:val="el-GR"/>
              </w:rPr>
            </w:pPr>
            <w:r w:rsidRPr="00926212">
              <w:rPr>
                <w:b/>
                <w:color w:val="000000"/>
                <w:lang w:val="el-GR"/>
              </w:rPr>
              <w:t>Διαταραχές του μυοσκελετικού συστήματος και του συνδετικού ιστού</w:t>
            </w:r>
          </w:p>
        </w:tc>
      </w:tr>
      <w:tr w:rsidR="00645434" w:rsidRPr="00926212" w14:paraId="5F28AF74"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06CEA515" w14:textId="77777777" w:rsidR="00645434" w:rsidRPr="00926212" w:rsidRDefault="00645434">
            <w:pPr>
              <w:rPr>
                <w:bCs/>
              </w:rPr>
            </w:pPr>
            <w:proofErr w:type="spellStart"/>
            <w:r w:rsidRPr="00926212">
              <w:rPr>
                <w:szCs w:val="22"/>
              </w:rPr>
              <w:t>Αρθρ</w:t>
            </w:r>
            <w:proofErr w:type="spellEnd"/>
            <w:r w:rsidRPr="00926212">
              <w:rPr>
                <w:szCs w:val="22"/>
              </w:rPr>
              <w:t>αλγία</w:t>
            </w:r>
          </w:p>
        </w:tc>
        <w:tc>
          <w:tcPr>
            <w:tcW w:w="2483" w:type="dxa"/>
            <w:tcBorders>
              <w:top w:val="nil"/>
              <w:left w:val="nil"/>
              <w:bottom w:val="single" w:sz="4" w:space="0" w:color="auto"/>
              <w:right w:val="single" w:sz="4" w:space="0" w:color="auto"/>
            </w:tcBorders>
            <w:noWrap/>
            <w:vAlign w:val="bottom"/>
          </w:tcPr>
          <w:p w14:paraId="409FCD8D"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4D9D7988"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2D4C320C"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4E23F241"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36DFDEB7" w14:textId="77777777" w:rsidR="00645434" w:rsidRPr="00926212" w:rsidRDefault="00645434">
            <w:pPr>
              <w:rPr>
                <w:bCs/>
              </w:rPr>
            </w:pPr>
            <w:r w:rsidRPr="00926212">
              <w:rPr>
                <w:color w:val="000000"/>
                <w:lang w:val="el-GR"/>
              </w:rPr>
              <w:t>Μυική αδυναμία</w:t>
            </w:r>
          </w:p>
        </w:tc>
        <w:tc>
          <w:tcPr>
            <w:tcW w:w="2483" w:type="dxa"/>
            <w:tcBorders>
              <w:top w:val="single" w:sz="4" w:space="0" w:color="auto"/>
              <w:left w:val="single" w:sz="4" w:space="0" w:color="auto"/>
              <w:bottom w:val="single" w:sz="4" w:space="0" w:color="auto"/>
              <w:right w:val="single" w:sz="4" w:space="0" w:color="auto"/>
            </w:tcBorders>
            <w:noWrap/>
            <w:vAlign w:val="bottom"/>
          </w:tcPr>
          <w:p w14:paraId="456FE9B2" w14:textId="77777777" w:rsidR="00645434" w:rsidRPr="00926212" w:rsidRDefault="00645434">
            <w:r w:rsidRPr="00926212">
              <w:rPr>
                <w:color w:val="000000"/>
                <w:lang w:val="el-GR"/>
              </w:rPr>
              <w:t>Συχνές</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71653BFC" w14:textId="77777777" w:rsidR="00645434" w:rsidRPr="00926212" w:rsidRDefault="00645434">
            <w:r w:rsidRPr="00926212">
              <w:rPr>
                <w:color w:val="000000"/>
                <w:lang w:val="el-GR"/>
              </w:rPr>
              <w:t>Συχνές</w:t>
            </w:r>
          </w:p>
        </w:tc>
        <w:tc>
          <w:tcPr>
            <w:tcW w:w="2615" w:type="dxa"/>
            <w:tcBorders>
              <w:top w:val="single" w:sz="4" w:space="0" w:color="auto"/>
              <w:left w:val="single" w:sz="4" w:space="0" w:color="auto"/>
              <w:bottom w:val="single" w:sz="4" w:space="0" w:color="auto"/>
              <w:right w:val="single" w:sz="4" w:space="0" w:color="auto"/>
            </w:tcBorders>
            <w:noWrap/>
            <w:vAlign w:val="bottom"/>
          </w:tcPr>
          <w:p w14:paraId="53BB2915"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4E355F" w14:paraId="3FD3A2FA"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54118978" w14:textId="77777777" w:rsidR="00645434" w:rsidRPr="00926212" w:rsidRDefault="00645434">
            <w:pPr>
              <w:rPr>
                <w:b/>
                <w:bCs/>
                <w:lang w:val="el-GR"/>
              </w:rPr>
            </w:pPr>
            <w:r w:rsidRPr="00926212">
              <w:rPr>
                <w:b/>
                <w:color w:val="000000"/>
                <w:lang w:val="el-GR"/>
              </w:rPr>
              <w:t>Διαταραχές των νεφρών και των ουροφόρων οδών</w:t>
            </w:r>
          </w:p>
        </w:tc>
      </w:tr>
      <w:tr w:rsidR="00645434" w:rsidRPr="00926212" w14:paraId="3DA73D1A"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35201741" w14:textId="77777777" w:rsidR="00645434" w:rsidRPr="00926212" w:rsidRDefault="00645434">
            <w:pPr>
              <w:rPr>
                <w:bCs/>
              </w:rPr>
            </w:pPr>
            <w:proofErr w:type="spellStart"/>
            <w:r w:rsidRPr="00926212">
              <w:rPr>
                <w:color w:val="000000"/>
              </w:rPr>
              <w:t>Κρε</w:t>
            </w:r>
            <w:proofErr w:type="spellEnd"/>
            <w:r w:rsidRPr="00926212">
              <w:rPr>
                <w:color w:val="000000"/>
              </w:rPr>
              <w:t>ατινίνη α</w:t>
            </w:r>
            <w:proofErr w:type="spellStart"/>
            <w:r w:rsidRPr="00926212">
              <w:rPr>
                <w:color w:val="000000"/>
              </w:rPr>
              <w:t>ίμ</w:t>
            </w:r>
            <w:proofErr w:type="spellEnd"/>
            <w:r w:rsidRPr="00926212">
              <w:rPr>
                <w:color w:val="000000"/>
              </w:rPr>
              <w:t>ατος α</w:t>
            </w:r>
            <w:proofErr w:type="spellStart"/>
            <w:r w:rsidRPr="00926212">
              <w:rPr>
                <w:color w:val="000000"/>
              </w:rPr>
              <w:t>υξημένη</w:t>
            </w:r>
            <w:proofErr w:type="spellEnd"/>
          </w:p>
        </w:tc>
        <w:tc>
          <w:tcPr>
            <w:tcW w:w="2483" w:type="dxa"/>
            <w:tcBorders>
              <w:top w:val="nil"/>
              <w:left w:val="nil"/>
              <w:bottom w:val="single" w:sz="4" w:space="0" w:color="auto"/>
              <w:right w:val="single" w:sz="4" w:space="0" w:color="auto"/>
            </w:tcBorders>
            <w:noWrap/>
            <w:vAlign w:val="bottom"/>
          </w:tcPr>
          <w:p w14:paraId="2B28E890"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hideMark/>
          </w:tcPr>
          <w:p w14:paraId="5B6EAEE2"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hideMark/>
          </w:tcPr>
          <w:p w14:paraId="4037F462"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65CAA210"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53DFDEB1" w14:textId="77777777" w:rsidR="00645434" w:rsidRPr="00926212" w:rsidRDefault="00645434">
            <w:pPr>
              <w:rPr>
                <w:bCs/>
              </w:rPr>
            </w:pPr>
            <w:proofErr w:type="spellStart"/>
            <w:r w:rsidRPr="00926212">
              <w:rPr>
                <w:color w:val="000000"/>
              </w:rPr>
              <w:t>Ουρί</w:t>
            </w:r>
            <w:proofErr w:type="spellEnd"/>
            <w:r w:rsidRPr="00926212">
              <w:rPr>
                <w:color w:val="000000"/>
              </w:rPr>
              <w:t>α α</w:t>
            </w:r>
            <w:proofErr w:type="spellStart"/>
            <w:r w:rsidRPr="00926212">
              <w:rPr>
                <w:color w:val="000000"/>
              </w:rPr>
              <w:t>ίμ</w:t>
            </w:r>
            <w:proofErr w:type="spellEnd"/>
            <w:r w:rsidRPr="00926212">
              <w:rPr>
                <w:color w:val="000000"/>
              </w:rPr>
              <w:t>ατος α</w:t>
            </w:r>
            <w:proofErr w:type="spellStart"/>
            <w:r w:rsidRPr="00926212">
              <w:rPr>
                <w:color w:val="000000"/>
              </w:rPr>
              <w:t>υξημένη</w:t>
            </w:r>
            <w:proofErr w:type="spellEnd"/>
          </w:p>
        </w:tc>
        <w:tc>
          <w:tcPr>
            <w:tcW w:w="2483" w:type="dxa"/>
            <w:tcBorders>
              <w:top w:val="nil"/>
              <w:left w:val="nil"/>
              <w:bottom w:val="single" w:sz="4" w:space="0" w:color="auto"/>
              <w:right w:val="single" w:sz="4" w:space="0" w:color="auto"/>
            </w:tcBorders>
            <w:noWrap/>
            <w:vAlign w:val="bottom"/>
          </w:tcPr>
          <w:p w14:paraId="4E6F1ABF" w14:textId="77777777" w:rsidR="00645434" w:rsidRPr="00926212" w:rsidRDefault="00645434">
            <w:r w:rsidRPr="00926212">
              <w:rPr>
                <w:color w:val="000000"/>
                <w:lang w:val="el-GR"/>
              </w:rPr>
              <w:t>Όχι συχνές</w:t>
            </w:r>
          </w:p>
        </w:tc>
        <w:tc>
          <w:tcPr>
            <w:tcW w:w="2551" w:type="dxa"/>
            <w:gridSpan w:val="2"/>
            <w:tcBorders>
              <w:top w:val="nil"/>
              <w:left w:val="nil"/>
              <w:bottom w:val="single" w:sz="4" w:space="0" w:color="auto"/>
              <w:right w:val="single" w:sz="4" w:space="0" w:color="auto"/>
            </w:tcBorders>
            <w:noWrap/>
            <w:vAlign w:val="bottom"/>
          </w:tcPr>
          <w:p w14:paraId="1761E130"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hideMark/>
          </w:tcPr>
          <w:p w14:paraId="2108B313"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195ADB78"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29B82890" w14:textId="77777777" w:rsidR="00645434" w:rsidRPr="00926212" w:rsidRDefault="00645434">
            <w:pPr>
              <w:rPr>
                <w:bCs/>
              </w:rPr>
            </w:pPr>
            <w:r w:rsidRPr="00926212">
              <w:rPr>
                <w:color w:val="000000"/>
                <w:lang w:val="el-GR"/>
              </w:rPr>
              <w:t>Αιματουρία</w:t>
            </w:r>
          </w:p>
        </w:tc>
        <w:tc>
          <w:tcPr>
            <w:tcW w:w="2483" w:type="dxa"/>
            <w:tcBorders>
              <w:top w:val="nil"/>
              <w:left w:val="nil"/>
              <w:bottom w:val="single" w:sz="4" w:space="0" w:color="auto"/>
              <w:right w:val="single" w:sz="4" w:space="0" w:color="auto"/>
            </w:tcBorders>
            <w:noWrap/>
            <w:vAlign w:val="bottom"/>
          </w:tcPr>
          <w:p w14:paraId="18F8F39B"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hideMark/>
          </w:tcPr>
          <w:p w14:paraId="21A64C3D"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hideMark/>
          </w:tcPr>
          <w:p w14:paraId="03C78C37" w14:textId="77777777" w:rsidR="00645434" w:rsidRPr="00926212" w:rsidRDefault="00645434">
            <w:r w:rsidRPr="00926212">
              <w:rPr>
                <w:color w:val="000000"/>
                <w:lang w:val="el-GR"/>
              </w:rPr>
              <w:t>Συχνές</w:t>
            </w:r>
          </w:p>
        </w:tc>
      </w:tr>
      <w:tr w:rsidR="00645434" w:rsidRPr="00926212" w14:paraId="4286F5D4"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tcPr>
          <w:p w14:paraId="4DA25AFE" w14:textId="77777777" w:rsidR="00645434" w:rsidRPr="00926212" w:rsidRDefault="00645434" w:rsidP="00AD0D17">
            <w:pPr>
              <w:rPr>
                <w:color w:val="000000"/>
                <w:lang w:val="el-GR"/>
              </w:rPr>
            </w:pPr>
            <w:r w:rsidRPr="00926212">
              <w:rPr>
                <w:color w:val="000000"/>
                <w:lang w:val="el-GR"/>
              </w:rPr>
              <w:t>Νεφρική δυσλειτουργία</w:t>
            </w:r>
          </w:p>
        </w:tc>
        <w:tc>
          <w:tcPr>
            <w:tcW w:w="2483" w:type="dxa"/>
            <w:tcBorders>
              <w:top w:val="nil"/>
              <w:left w:val="nil"/>
              <w:bottom w:val="single" w:sz="4" w:space="0" w:color="auto"/>
              <w:right w:val="single" w:sz="4" w:space="0" w:color="auto"/>
            </w:tcBorders>
            <w:noWrap/>
            <w:vAlign w:val="bottom"/>
          </w:tcPr>
          <w:p w14:paraId="6889984A" w14:textId="77777777" w:rsidR="00645434" w:rsidRPr="00926212" w:rsidRDefault="00645434" w:rsidP="00AD0D17">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01A43CCF" w14:textId="77777777" w:rsidR="00645434" w:rsidRPr="00926212" w:rsidRDefault="00645434" w:rsidP="00AD0D17">
            <w:pPr>
              <w:rPr>
                <w:color w:val="000000"/>
                <w:lang w:val="el-GR"/>
              </w:rPr>
            </w:pPr>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14BD7039" w14:textId="77777777" w:rsidR="00645434" w:rsidRPr="00926212" w:rsidRDefault="00645434" w:rsidP="00AD0D17">
            <w:pPr>
              <w:rPr>
                <w:color w:val="000000"/>
                <w:lang w:val="el-GR"/>
              </w:rPr>
            </w:pPr>
            <w:proofErr w:type="spellStart"/>
            <w:r w:rsidRPr="00926212">
              <w:t>Πολύ</w:t>
            </w:r>
            <w:proofErr w:type="spellEnd"/>
            <w:r w:rsidRPr="00926212">
              <w:t xml:space="preserve"> </w:t>
            </w:r>
            <w:proofErr w:type="spellStart"/>
            <w:r w:rsidRPr="00926212">
              <w:t>συχνές</w:t>
            </w:r>
            <w:proofErr w:type="spellEnd"/>
          </w:p>
        </w:tc>
      </w:tr>
      <w:tr w:rsidR="00645434" w:rsidRPr="004E355F" w14:paraId="4176AFBC" w14:textId="77777777" w:rsidTr="00633188">
        <w:trPr>
          <w:trHeight w:val="300"/>
          <w:jc w:val="center"/>
        </w:trPr>
        <w:tc>
          <w:tcPr>
            <w:tcW w:w="9630" w:type="dxa"/>
            <w:gridSpan w:val="5"/>
            <w:tcBorders>
              <w:top w:val="single" w:sz="4" w:space="0" w:color="auto"/>
              <w:left w:val="single" w:sz="4" w:space="0" w:color="auto"/>
              <w:bottom w:val="single" w:sz="4" w:space="0" w:color="auto"/>
              <w:right w:val="single" w:sz="4" w:space="0" w:color="auto"/>
            </w:tcBorders>
            <w:noWrap/>
            <w:vAlign w:val="bottom"/>
            <w:hideMark/>
          </w:tcPr>
          <w:p w14:paraId="4E91910E" w14:textId="25E99DF6" w:rsidR="00645434" w:rsidRPr="00926212" w:rsidRDefault="00645434">
            <w:pPr>
              <w:rPr>
                <w:b/>
                <w:bCs/>
                <w:lang w:val="el-GR"/>
              </w:rPr>
            </w:pPr>
            <w:r w:rsidRPr="00926212">
              <w:rPr>
                <w:b/>
                <w:color w:val="000000"/>
                <w:lang w:val="el-GR"/>
              </w:rPr>
              <w:t xml:space="preserve">Γενικές διαταραχές και καταστάσεις </w:t>
            </w:r>
            <w:ins w:id="496" w:author="REVIEWER" w:date="2026-02-15T11:57:00Z">
              <w:r w:rsidR="00A841B8">
                <w:rPr>
                  <w:b/>
                  <w:color w:val="000000"/>
                  <w:lang w:val="el-GR"/>
                </w:rPr>
                <w:t>σ</w:t>
              </w:r>
            </w:ins>
            <w:r w:rsidRPr="00926212">
              <w:rPr>
                <w:b/>
                <w:color w:val="000000"/>
                <w:lang w:val="el-GR"/>
              </w:rPr>
              <w:t>τη</w:t>
            </w:r>
            <w:del w:id="497" w:author="REVIEWER" w:date="2026-02-15T11:57:00Z">
              <w:r w:rsidRPr="00926212" w:rsidDel="00A841B8">
                <w:rPr>
                  <w:b/>
                  <w:color w:val="000000"/>
                  <w:lang w:val="el-GR"/>
                </w:rPr>
                <w:delText>ς</w:delText>
              </w:r>
            </w:del>
            <w:r w:rsidRPr="00926212">
              <w:rPr>
                <w:b/>
                <w:color w:val="000000"/>
                <w:lang w:val="el-GR"/>
              </w:rPr>
              <w:t xml:space="preserve"> </w:t>
            </w:r>
            <w:r w:rsidR="00273A41" w:rsidRPr="00B00F42">
              <w:rPr>
                <w:b/>
                <w:color w:val="000000"/>
                <w:lang w:val="el-GR"/>
                <w:rPrChange w:id="498" w:author="Author">
                  <w:rPr>
                    <w:rFonts w:asciiTheme="minorHAnsi" w:hAnsiTheme="minorHAnsi"/>
                    <w:b/>
                    <w:color w:val="000000"/>
                    <w:lang w:val="el-GR"/>
                  </w:rPr>
                </w:rPrChange>
              </w:rPr>
              <w:t>θέση</w:t>
            </w:r>
            <w:del w:id="499" w:author="REVIEWER" w:date="2026-02-15T11:57:00Z">
              <w:r w:rsidR="00273A41" w:rsidRPr="00B00F42" w:rsidDel="00A841B8">
                <w:rPr>
                  <w:b/>
                  <w:color w:val="000000"/>
                  <w:lang w:val="el-GR"/>
                  <w:rPrChange w:id="500" w:author="Author">
                    <w:rPr>
                      <w:rFonts w:asciiTheme="minorHAnsi" w:hAnsiTheme="minorHAnsi"/>
                      <w:b/>
                      <w:color w:val="000000"/>
                      <w:lang w:val="el-GR"/>
                    </w:rPr>
                  </w:rPrChange>
                </w:rPr>
                <w:delText>ς</w:delText>
              </w:r>
            </w:del>
            <w:r w:rsidR="00273A41" w:rsidRPr="00926212">
              <w:rPr>
                <w:b/>
                <w:color w:val="000000"/>
                <w:lang w:val="el-GR"/>
              </w:rPr>
              <w:t xml:space="preserve"> </w:t>
            </w:r>
            <w:r w:rsidRPr="00926212">
              <w:rPr>
                <w:b/>
                <w:color w:val="000000"/>
                <w:lang w:val="el-GR"/>
              </w:rPr>
              <w:t>χορήγησης</w:t>
            </w:r>
          </w:p>
        </w:tc>
      </w:tr>
      <w:tr w:rsidR="00645434" w:rsidRPr="00926212" w14:paraId="23B870DD"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01409D7C" w14:textId="77777777" w:rsidR="00645434" w:rsidRPr="00926212" w:rsidRDefault="00645434">
            <w:pPr>
              <w:rPr>
                <w:bCs/>
              </w:rPr>
            </w:pPr>
            <w:r w:rsidRPr="00926212">
              <w:rPr>
                <w:szCs w:val="22"/>
                <w:lang w:val="el-GR"/>
              </w:rPr>
              <w:t>Ε</w:t>
            </w:r>
            <w:r w:rsidRPr="00926212">
              <w:rPr>
                <w:szCs w:val="22"/>
                <w:lang w:val="fi-FI"/>
              </w:rPr>
              <w:t>ξασθένιση</w:t>
            </w:r>
          </w:p>
        </w:tc>
        <w:tc>
          <w:tcPr>
            <w:tcW w:w="2483" w:type="dxa"/>
            <w:tcBorders>
              <w:top w:val="nil"/>
              <w:left w:val="nil"/>
              <w:bottom w:val="single" w:sz="4" w:space="0" w:color="auto"/>
              <w:right w:val="single" w:sz="4" w:space="0" w:color="auto"/>
            </w:tcBorders>
            <w:noWrap/>
            <w:vAlign w:val="bottom"/>
          </w:tcPr>
          <w:p w14:paraId="26E65DE3"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6EAC9E03"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6F36C88B"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76E866DE"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75CE8534" w14:textId="77777777" w:rsidR="00645434" w:rsidRPr="00926212" w:rsidRDefault="00645434">
            <w:pPr>
              <w:rPr>
                <w:bCs/>
              </w:rPr>
            </w:pPr>
            <w:r w:rsidRPr="00926212">
              <w:rPr>
                <w:color w:val="000000"/>
                <w:lang w:val="el-GR"/>
              </w:rPr>
              <w:t>Ρίγη</w:t>
            </w:r>
          </w:p>
        </w:tc>
        <w:tc>
          <w:tcPr>
            <w:tcW w:w="2483" w:type="dxa"/>
            <w:tcBorders>
              <w:top w:val="nil"/>
              <w:left w:val="nil"/>
              <w:bottom w:val="single" w:sz="4" w:space="0" w:color="auto"/>
              <w:right w:val="single" w:sz="4" w:space="0" w:color="auto"/>
            </w:tcBorders>
            <w:noWrap/>
            <w:vAlign w:val="bottom"/>
          </w:tcPr>
          <w:p w14:paraId="0ED92191"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3AE96CF3"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280585BD"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131F36C3"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4CBF503A" w14:textId="77777777" w:rsidR="00645434" w:rsidRPr="00926212" w:rsidRDefault="00645434">
            <w:pPr>
              <w:rPr>
                <w:bCs/>
              </w:rPr>
            </w:pPr>
            <w:r w:rsidRPr="00926212">
              <w:rPr>
                <w:color w:val="000000"/>
                <w:lang w:val="el-GR"/>
              </w:rPr>
              <w:t>Οίδημα</w:t>
            </w:r>
          </w:p>
        </w:tc>
        <w:tc>
          <w:tcPr>
            <w:tcW w:w="2483" w:type="dxa"/>
            <w:tcBorders>
              <w:top w:val="nil"/>
              <w:left w:val="nil"/>
              <w:bottom w:val="single" w:sz="4" w:space="0" w:color="auto"/>
              <w:right w:val="single" w:sz="4" w:space="0" w:color="auto"/>
            </w:tcBorders>
            <w:noWrap/>
            <w:vAlign w:val="bottom"/>
          </w:tcPr>
          <w:p w14:paraId="6275AB64"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573D11DD"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5CE332C2"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168C447C"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2F849B1A" w14:textId="77777777" w:rsidR="00645434" w:rsidRPr="00926212" w:rsidRDefault="00645434">
            <w:pPr>
              <w:rPr>
                <w:bCs/>
              </w:rPr>
            </w:pPr>
            <w:r w:rsidRPr="00926212">
              <w:rPr>
                <w:color w:val="000000"/>
                <w:lang w:val="el-GR"/>
              </w:rPr>
              <w:t>Κήλη</w:t>
            </w:r>
          </w:p>
        </w:tc>
        <w:tc>
          <w:tcPr>
            <w:tcW w:w="2483" w:type="dxa"/>
            <w:tcBorders>
              <w:top w:val="nil"/>
              <w:left w:val="nil"/>
              <w:bottom w:val="single" w:sz="4" w:space="0" w:color="auto"/>
              <w:right w:val="single" w:sz="4" w:space="0" w:color="auto"/>
            </w:tcBorders>
            <w:noWrap/>
            <w:vAlign w:val="bottom"/>
          </w:tcPr>
          <w:p w14:paraId="0D3EFA22"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440E9AFB"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7F5C6499"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3224B817"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1E2C091D" w14:textId="77777777" w:rsidR="00645434" w:rsidRPr="00926212" w:rsidRDefault="00645434">
            <w:pPr>
              <w:rPr>
                <w:bCs/>
              </w:rPr>
            </w:pPr>
            <w:r w:rsidRPr="00926212">
              <w:rPr>
                <w:color w:val="000000"/>
                <w:lang w:val="el-GR"/>
              </w:rPr>
              <w:t>Αίσθημα κακουχίας</w:t>
            </w:r>
          </w:p>
        </w:tc>
        <w:tc>
          <w:tcPr>
            <w:tcW w:w="2483" w:type="dxa"/>
            <w:tcBorders>
              <w:top w:val="nil"/>
              <w:left w:val="nil"/>
              <w:bottom w:val="single" w:sz="4" w:space="0" w:color="auto"/>
              <w:right w:val="single" w:sz="4" w:space="0" w:color="auto"/>
            </w:tcBorders>
            <w:noWrap/>
            <w:vAlign w:val="bottom"/>
          </w:tcPr>
          <w:p w14:paraId="1A665CA1"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63FC3DB7" w14:textId="77777777" w:rsidR="00645434" w:rsidRPr="00926212" w:rsidRDefault="00645434">
            <w:r w:rsidRPr="00926212">
              <w:rPr>
                <w:color w:val="000000"/>
                <w:lang w:val="el-GR"/>
              </w:rPr>
              <w:t>Συχνές</w:t>
            </w:r>
          </w:p>
        </w:tc>
        <w:tc>
          <w:tcPr>
            <w:tcW w:w="2615" w:type="dxa"/>
            <w:tcBorders>
              <w:top w:val="nil"/>
              <w:left w:val="nil"/>
              <w:bottom w:val="single" w:sz="4" w:space="0" w:color="auto"/>
              <w:right w:val="single" w:sz="4" w:space="0" w:color="auto"/>
            </w:tcBorders>
            <w:noWrap/>
            <w:vAlign w:val="bottom"/>
          </w:tcPr>
          <w:p w14:paraId="5ED87C48" w14:textId="77777777" w:rsidR="00645434" w:rsidRPr="00926212" w:rsidRDefault="00645434">
            <w:r w:rsidRPr="00926212">
              <w:rPr>
                <w:color w:val="000000"/>
                <w:lang w:val="el-GR"/>
              </w:rPr>
              <w:t>Συχνές</w:t>
            </w:r>
          </w:p>
        </w:tc>
      </w:tr>
      <w:tr w:rsidR="00645434" w:rsidRPr="00926212" w14:paraId="240861FA" w14:textId="77777777" w:rsidTr="00633188">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45B70D57" w14:textId="77777777" w:rsidR="00645434" w:rsidRPr="00926212" w:rsidRDefault="00645434">
            <w:pPr>
              <w:rPr>
                <w:bCs/>
              </w:rPr>
            </w:pPr>
            <w:r w:rsidRPr="00926212">
              <w:rPr>
                <w:color w:val="000000"/>
                <w:lang w:val="el-GR"/>
              </w:rPr>
              <w:t>Άλγος</w:t>
            </w:r>
          </w:p>
        </w:tc>
        <w:tc>
          <w:tcPr>
            <w:tcW w:w="2483" w:type="dxa"/>
            <w:tcBorders>
              <w:top w:val="nil"/>
              <w:left w:val="nil"/>
              <w:bottom w:val="single" w:sz="4" w:space="0" w:color="auto"/>
              <w:right w:val="single" w:sz="4" w:space="0" w:color="auto"/>
            </w:tcBorders>
            <w:noWrap/>
            <w:vAlign w:val="bottom"/>
          </w:tcPr>
          <w:p w14:paraId="1A87AB48" w14:textId="77777777" w:rsidR="00645434" w:rsidRPr="00926212" w:rsidRDefault="00645434">
            <w:r w:rsidRPr="00926212">
              <w:rPr>
                <w:color w:val="000000"/>
                <w:lang w:val="el-GR"/>
              </w:rPr>
              <w:t>Συχνές</w:t>
            </w:r>
          </w:p>
        </w:tc>
        <w:tc>
          <w:tcPr>
            <w:tcW w:w="2551" w:type="dxa"/>
            <w:gridSpan w:val="2"/>
            <w:tcBorders>
              <w:top w:val="nil"/>
              <w:left w:val="nil"/>
              <w:bottom w:val="single" w:sz="4" w:space="0" w:color="auto"/>
              <w:right w:val="single" w:sz="4" w:space="0" w:color="auto"/>
            </w:tcBorders>
            <w:noWrap/>
            <w:vAlign w:val="bottom"/>
          </w:tcPr>
          <w:p w14:paraId="61C2B97A"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065272BD"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645434" w:rsidRPr="00926212" w14:paraId="12D01418" w14:textId="77777777" w:rsidTr="00522E4E">
        <w:trPr>
          <w:trHeight w:val="300"/>
          <w:jc w:val="center"/>
        </w:trPr>
        <w:tc>
          <w:tcPr>
            <w:tcW w:w="1981" w:type="dxa"/>
            <w:tcBorders>
              <w:top w:val="single" w:sz="4" w:space="0" w:color="auto"/>
              <w:left w:val="single" w:sz="4" w:space="0" w:color="auto"/>
              <w:bottom w:val="single" w:sz="4" w:space="0" w:color="auto"/>
              <w:right w:val="single" w:sz="4" w:space="0" w:color="auto"/>
            </w:tcBorders>
            <w:noWrap/>
            <w:vAlign w:val="bottom"/>
            <w:hideMark/>
          </w:tcPr>
          <w:p w14:paraId="70A378D4" w14:textId="77777777" w:rsidR="00645434" w:rsidRPr="00926212" w:rsidRDefault="00645434">
            <w:pPr>
              <w:rPr>
                <w:bCs/>
              </w:rPr>
            </w:pPr>
            <w:r w:rsidRPr="00926212">
              <w:rPr>
                <w:color w:val="000000"/>
                <w:lang w:val="el-GR"/>
              </w:rPr>
              <w:lastRenderedPageBreak/>
              <w:t>Πυρεξία</w:t>
            </w:r>
          </w:p>
        </w:tc>
        <w:tc>
          <w:tcPr>
            <w:tcW w:w="2483" w:type="dxa"/>
            <w:tcBorders>
              <w:top w:val="nil"/>
              <w:left w:val="nil"/>
              <w:bottom w:val="single" w:sz="4" w:space="0" w:color="auto"/>
              <w:right w:val="single" w:sz="4" w:space="0" w:color="auto"/>
            </w:tcBorders>
            <w:noWrap/>
            <w:vAlign w:val="bottom"/>
          </w:tcPr>
          <w:p w14:paraId="4A5F4205"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551" w:type="dxa"/>
            <w:gridSpan w:val="2"/>
            <w:tcBorders>
              <w:top w:val="nil"/>
              <w:left w:val="nil"/>
              <w:bottom w:val="single" w:sz="4" w:space="0" w:color="auto"/>
              <w:right w:val="single" w:sz="4" w:space="0" w:color="auto"/>
            </w:tcBorders>
            <w:noWrap/>
            <w:vAlign w:val="bottom"/>
          </w:tcPr>
          <w:p w14:paraId="43748DF6"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c>
          <w:tcPr>
            <w:tcW w:w="2615" w:type="dxa"/>
            <w:tcBorders>
              <w:top w:val="nil"/>
              <w:left w:val="nil"/>
              <w:bottom w:val="single" w:sz="4" w:space="0" w:color="auto"/>
              <w:right w:val="single" w:sz="4" w:space="0" w:color="auto"/>
            </w:tcBorders>
            <w:noWrap/>
            <w:vAlign w:val="bottom"/>
          </w:tcPr>
          <w:p w14:paraId="6976EF88" w14:textId="77777777" w:rsidR="00645434" w:rsidRPr="00926212" w:rsidRDefault="00645434">
            <w:proofErr w:type="spellStart"/>
            <w:r w:rsidRPr="00926212">
              <w:t>Πολύ</w:t>
            </w:r>
            <w:proofErr w:type="spellEnd"/>
            <w:r w:rsidRPr="00926212">
              <w:t xml:space="preserve"> </w:t>
            </w:r>
            <w:proofErr w:type="spellStart"/>
            <w:r w:rsidRPr="00926212">
              <w:t>συχνές</w:t>
            </w:r>
            <w:proofErr w:type="spellEnd"/>
          </w:p>
        </w:tc>
      </w:tr>
      <w:tr w:rsidR="00957EE3" w:rsidRPr="00926212" w14:paraId="4F69CC1B" w14:textId="77777777" w:rsidTr="00522E4E">
        <w:trPr>
          <w:trHeight w:val="300"/>
          <w:jc w:val="center"/>
        </w:trPr>
        <w:tc>
          <w:tcPr>
            <w:tcW w:w="1981" w:type="dxa"/>
            <w:tcBorders>
              <w:top w:val="single" w:sz="4" w:space="0" w:color="auto"/>
              <w:left w:val="single" w:sz="4" w:space="0" w:color="auto"/>
              <w:bottom w:val="single" w:sz="4" w:space="0" w:color="auto"/>
              <w:right w:val="single" w:sz="4" w:space="0" w:color="auto"/>
            </w:tcBorders>
            <w:noWrap/>
          </w:tcPr>
          <w:p w14:paraId="539F8E78" w14:textId="77777777" w:rsidR="00957EE3" w:rsidRPr="00926212" w:rsidRDefault="00957EE3" w:rsidP="00957EE3">
            <w:pPr>
              <w:rPr>
                <w:color w:val="000000"/>
                <w:lang w:val="el-GR"/>
              </w:rPr>
            </w:pPr>
            <w:r w:rsidRPr="00926212">
              <w:rPr>
                <w:lang w:val="el-GR"/>
              </w:rPr>
              <w:t xml:space="preserve">Οξύ φλεγμονώδες σύνδρομο σχετιζόμενο με αναστολείς </w:t>
            </w:r>
            <w:r w:rsidRPr="00926212">
              <w:t>de</w:t>
            </w:r>
            <w:r w:rsidRPr="00926212">
              <w:rPr>
                <w:lang w:val="el-GR"/>
              </w:rPr>
              <w:t xml:space="preserve"> </w:t>
            </w:r>
            <w:r w:rsidRPr="00926212">
              <w:t>novo</w:t>
            </w:r>
            <w:r w:rsidRPr="00926212">
              <w:rPr>
                <w:lang w:val="el-GR"/>
              </w:rPr>
              <w:t xml:space="preserve"> σύνθεσης πουρίνης</w:t>
            </w:r>
          </w:p>
        </w:tc>
        <w:tc>
          <w:tcPr>
            <w:tcW w:w="2483" w:type="dxa"/>
            <w:tcBorders>
              <w:top w:val="single" w:sz="4" w:space="0" w:color="auto"/>
              <w:left w:val="nil"/>
              <w:bottom w:val="single" w:sz="4" w:space="0" w:color="auto"/>
              <w:right w:val="single" w:sz="4" w:space="0" w:color="auto"/>
            </w:tcBorders>
            <w:noWrap/>
            <w:vAlign w:val="center"/>
          </w:tcPr>
          <w:p w14:paraId="2B2982D0" w14:textId="77777777" w:rsidR="00957EE3" w:rsidRPr="00926212" w:rsidRDefault="00957EE3" w:rsidP="00957EE3">
            <w:proofErr w:type="spellStart"/>
            <w:r w:rsidRPr="00926212">
              <w:t>Όχι</w:t>
            </w:r>
            <w:proofErr w:type="spellEnd"/>
            <w:r w:rsidRPr="00926212">
              <w:t xml:space="preserve"> </w:t>
            </w:r>
            <w:proofErr w:type="spellStart"/>
            <w:r w:rsidRPr="00926212">
              <w:t>συχνές</w:t>
            </w:r>
            <w:proofErr w:type="spellEnd"/>
          </w:p>
        </w:tc>
        <w:tc>
          <w:tcPr>
            <w:tcW w:w="2551" w:type="dxa"/>
            <w:gridSpan w:val="2"/>
            <w:tcBorders>
              <w:top w:val="single" w:sz="4" w:space="0" w:color="auto"/>
              <w:left w:val="nil"/>
              <w:bottom w:val="single" w:sz="4" w:space="0" w:color="auto"/>
              <w:right w:val="single" w:sz="4" w:space="0" w:color="auto"/>
            </w:tcBorders>
            <w:noWrap/>
            <w:vAlign w:val="center"/>
          </w:tcPr>
          <w:p w14:paraId="728C2AA5" w14:textId="77777777" w:rsidR="00957EE3" w:rsidRPr="00926212" w:rsidRDefault="00957EE3" w:rsidP="00957EE3">
            <w:proofErr w:type="spellStart"/>
            <w:r w:rsidRPr="00926212">
              <w:t>Όχι</w:t>
            </w:r>
            <w:proofErr w:type="spellEnd"/>
            <w:r w:rsidRPr="00926212">
              <w:t xml:space="preserve"> </w:t>
            </w:r>
            <w:proofErr w:type="spellStart"/>
            <w:r w:rsidRPr="00926212">
              <w:t>συχνές</w:t>
            </w:r>
            <w:proofErr w:type="spellEnd"/>
          </w:p>
        </w:tc>
        <w:tc>
          <w:tcPr>
            <w:tcW w:w="2615" w:type="dxa"/>
            <w:tcBorders>
              <w:top w:val="single" w:sz="4" w:space="0" w:color="auto"/>
              <w:left w:val="nil"/>
              <w:bottom w:val="single" w:sz="4" w:space="0" w:color="auto"/>
              <w:right w:val="single" w:sz="4" w:space="0" w:color="auto"/>
            </w:tcBorders>
            <w:noWrap/>
            <w:vAlign w:val="center"/>
          </w:tcPr>
          <w:p w14:paraId="064CE7EB" w14:textId="77777777" w:rsidR="00957EE3" w:rsidRPr="00926212" w:rsidRDefault="00957EE3" w:rsidP="00957EE3">
            <w:proofErr w:type="spellStart"/>
            <w:r w:rsidRPr="00926212">
              <w:t>Όχι</w:t>
            </w:r>
            <w:proofErr w:type="spellEnd"/>
            <w:r w:rsidRPr="00926212">
              <w:t xml:space="preserve"> </w:t>
            </w:r>
            <w:proofErr w:type="spellStart"/>
            <w:r w:rsidRPr="00926212">
              <w:t>συχνές</w:t>
            </w:r>
            <w:proofErr w:type="spellEnd"/>
          </w:p>
        </w:tc>
      </w:tr>
    </w:tbl>
    <w:p w14:paraId="28C80851" w14:textId="77777777" w:rsidR="00645434" w:rsidRPr="00926212" w:rsidRDefault="00645434">
      <w:pPr>
        <w:rPr>
          <w:lang w:val="el-GR"/>
        </w:rPr>
      </w:pPr>
    </w:p>
    <w:p w14:paraId="1CF3E378" w14:textId="77777777" w:rsidR="00645434" w:rsidRPr="00926212" w:rsidRDefault="00645434">
      <w:pPr>
        <w:rPr>
          <w:u w:val="single"/>
        </w:rPr>
      </w:pPr>
      <w:proofErr w:type="spellStart"/>
      <w:r w:rsidRPr="00926212">
        <w:rPr>
          <w:u w:val="single"/>
        </w:rPr>
        <w:t>Περιγρ</w:t>
      </w:r>
      <w:proofErr w:type="spellEnd"/>
      <w:r w:rsidRPr="00926212">
        <w:rPr>
          <w:u w:val="single"/>
        </w:rPr>
        <w:t>αφή επ</w:t>
      </w:r>
      <w:proofErr w:type="spellStart"/>
      <w:r w:rsidRPr="00926212">
        <w:rPr>
          <w:u w:val="single"/>
        </w:rPr>
        <w:t>ιλεγμένων</w:t>
      </w:r>
      <w:proofErr w:type="spellEnd"/>
      <w:r w:rsidRPr="00926212">
        <w:rPr>
          <w:u w:val="single"/>
        </w:rPr>
        <w:t xml:space="preserve"> α</w:t>
      </w:r>
      <w:proofErr w:type="spellStart"/>
      <w:r w:rsidRPr="00926212">
        <w:rPr>
          <w:u w:val="single"/>
        </w:rPr>
        <w:t>νε</w:t>
      </w:r>
      <w:proofErr w:type="spellEnd"/>
      <w:r w:rsidRPr="00926212">
        <w:rPr>
          <w:u w:val="single"/>
        </w:rPr>
        <w:t>πιθύμητων α</w:t>
      </w:r>
      <w:proofErr w:type="spellStart"/>
      <w:r w:rsidRPr="00926212">
        <w:rPr>
          <w:u w:val="single"/>
        </w:rPr>
        <w:t>ντιδράσεων</w:t>
      </w:r>
      <w:proofErr w:type="spellEnd"/>
    </w:p>
    <w:p w14:paraId="536A367A" w14:textId="77777777" w:rsidR="00645434" w:rsidRPr="00926212" w:rsidRDefault="00645434">
      <w:pPr>
        <w:rPr>
          <w:lang w:val="el-GR"/>
        </w:rPr>
      </w:pPr>
    </w:p>
    <w:p w14:paraId="2CB8D5E4" w14:textId="77777777" w:rsidR="00645434" w:rsidRPr="004E355F" w:rsidRDefault="00645434" w:rsidP="005F4227">
      <w:pPr>
        <w:rPr>
          <w:i/>
          <w:u w:val="single"/>
        </w:rPr>
      </w:pPr>
      <w:r w:rsidRPr="004E355F">
        <w:rPr>
          <w:i/>
          <w:u w:val="single"/>
        </w:rPr>
        <w:t>Κα</w:t>
      </w:r>
      <w:proofErr w:type="spellStart"/>
      <w:r w:rsidRPr="004E355F">
        <w:rPr>
          <w:i/>
          <w:u w:val="single"/>
        </w:rPr>
        <w:t>κοήθειες</w:t>
      </w:r>
      <w:proofErr w:type="spellEnd"/>
    </w:p>
    <w:p w14:paraId="701CA65B" w14:textId="3F6BDDC7" w:rsidR="00645434" w:rsidRPr="00926212" w:rsidRDefault="00645434">
      <w:pPr>
        <w:rPr>
          <w:lang w:val="el-GR"/>
        </w:rPr>
      </w:pPr>
      <w:r w:rsidRPr="00926212">
        <w:rPr>
          <w:lang w:val="el-GR"/>
        </w:rPr>
        <w:t>Ασθενείς που ακολουθούν θεραπευτική αγωγή με ανοσοκατασταλτικούς παράγοντες χρησιμοποιώντας συνδυασμούς φαρμακευτικών προϊόντων, συμπεριλαμβανομέ</w:t>
      </w:r>
      <w:r w:rsidR="00C62A80" w:rsidRPr="00926212">
        <w:rPr>
          <w:lang w:val="el-GR"/>
        </w:rPr>
        <w:t>νης της μυκοφαινολάτης μοφετίλ</w:t>
      </w:r>
      <w:r w:rsidRPr="00926212">
        <w:rPr>
          <w:lang w:val="el-GR"/>
        </w:rPr>
        <w:t xml:space="preserve"> διατρέχουν αυξημένο κίνδυνο να παρουσιάσουν λεμφώματα και άλλες κακοήθειες, ιδιαίτερα του δέρματος (βλ. παράγραφο 4.4).</w:t>
      </w:r>
      <w:r w:rsidR="00D8788D" w:rsidRPr="00926212">
        <w:rPr>
          <w:lang w:val="el-GR"/>
        </w:rPr>
        <w:t xml:space="preserve">  </w:t>
      </w:r>
      <w:r w:rsidRPr="00926212">
        <w:rPr>
          <w:lang w:val="el-GR"/>
        </w:rPr>
        <w:t>Δεδομένα ασφάλειας τριών ετών σε ασθενείς που είχαν υποβληθεί σε μεταμόσχευση νεφρού και καρδιάς δεν απεκάλυψαν μη αναμενόμενες μεταβολές στη συχνότητα εμφάνισης κακοήθειας, συγκριτικά με τα δεδομένα ενός έτους. Οι ασθενείς που είχαν υποβληθεί σε μεταμόσχευση ήπατος ήταν υπό παρακολούθηση για διάστημα ενός τουλάχιστον έτους, μικρότερο όμως των τριών ετών.</w:t>
      </w:r>
    </w:p>
    <w:p w14:paraId="1626DF35" w14:textId="77777777" w:rsidR="00645434" w:rsidRPr="00926212" w:rsidRDefault="00645434">
      <w:pPr>
        <w:rPr>
          <w:lang w:val="el-GR"/>
        </w:rPr>
      </w:pPr>
    </w:p>
    <w:p w14:paraId="6C4DA854" w14:textId="77777777" w:rsidR="00645434" w:rsidRPr="00885F8F" w:rsidRDefault="00645434" w:rsidP="002C063D">
      <w:pPr>
        <w:rPr>
          <w:i/>
          <w:u w:val="single"/>
          <w:lang w:val="el-GR"/>
        </w:rPr>
      </w:pPr>
      <w:r w:rsidRPr="004E355F">
        <w:rPr>
          <w:i/>
          <w:u w:val="single"/>
          <w:lang w:val="el-GR"/>
        </w:rPr>
        <w:t>Λοιμώξεις</w:t>
      </w:r>
    </w:p>
    <w:p w14:paraId="7A3F8191" w14:textId="77777777" w:rsidR="00700959" w:rsidRPr="00885F8F" w:rsidRDefault="00700959" w:rsidP="00700959">
      <w:pPr>
        <w:pStyle w:val="QRDEnBodyText"/>
        <w:rPr>
          <w:lang w:val="el-GR"/>
          <w:rPrChange w:id="501" w:author="TCS" w:date="2026-02-25T18:22:00Z">
            <w:rPr>
              <w:rFonts w:ascii="CG Times" w:hAnsi="CG Times"/>
              <w:lang w:val="el-GR"/>
            </w:rPr>
          </w:rPrChange>
        </w:rPr>
      </w:pPr>
      <w:r w:rsidRPr="00885F8F">
        <w:rPr>
          <w:rFonts w:hint="eastAsia"/>
          <w:lang w:val="el-GR"/>
          <w:rPrChange w:id="502" w:author="TCS" w:date="2026-02-25T18:22:00Z">
            <w:rPr>
              <w:rFonts w:ascii="CG Times" w:hAnsi="CG Times" w:hint="eastAsia"/>
              <w:lang w:val="el-GR"/>
            </w:rPr>
          </w:rPrChange>
        </w:rPr>
        <w:t>Όλοι</w:t>
      </w:r>
      <w:r w:rsidRPr="00885F8F">
        <w:rPr>
          <w:lang w:val="el-GR"/>
          <w:rPrChange w:id="503" w:author="TCS" w:date="2026-02-25T18:22:00Z">
            <w:rPr>
              <w:rFonts w:ascii="CG Times" w:hAnsi="CG Times"/>
              <w:lang w:val="el-GR"/>
            </w:rPr>
          </w:rPrChange>
        </w:rPr>
        <w:t xml:space="preserve"> </w:t>
      </w:r>
      <w:r w:rsidRPr="00885F8F">
        <w:rPr>
          <w:rFonts w:hint="eastAsia"/>
          <w:lang w:val="el-GR"/>
          <w:rPrChange w:id="504" w:author="TCS" w:date="2026-02-25T18:22:00Z">
            <w:rPr>
              <w:rFonts w:ascii="CG Times" w:hAnsi="CG Times" w:hint="eastAsia"/>
              <w:lang w:val="el-GR"/>
            </w:rPr>
          </w:rPrChange>
        </w:rPr>
        <w:t>οι</w:t>
      </w:r>
      <w:r w:rsidRPr="00885F8F">
        <w:rPr>
          <w:lang w:val="el-GR"/>
          <w:rPrChange w:id="505" w:author="TCS" w:date="2026-02-25T18:22:00Z">
            <w:rPr>
              <w:rFonts w:ascii="CG Times" w:hAnsi="CG Times"/>
              <w:lang w:val="el-GR"/>
            </w:rPr>
          </w:rPrChange>
        </w:rPr>
        <w:t xml:space="preserve"> </w:t>
      </w:r>
      <w:r w:rsidRPr="00885F8F">
        <w:rPr>
          <w:rFonts w:hint="eastAsia"/>
          <w:lang w:val="el-GR"/>
          <w:rPrChange w:id="506" w:author="TCS" w:date="2026-02-25T18:22:00Z">
            <w:rPr>
              <w:rFonts w:ascii="CG Times" w:hAnsi="CG Times" w:hint="eastAsia"/>
              <w:lang w:val="el-GR"/>
            </w:rPr>
          </w:rPrChange>
        </w:rPr>
        <w:t>ασθενείς</w:t>
      </w:r>
      <w:r w:rsidRPr="00885F8F">
        <w:rPr>
          <w:lang w:val="el-GR"/>
          <w:rPrChange w:id="507" w:author="TCS" w:date="2026-02-25T18:22:00Z">
            <w:rPr>
              <w:rFonts w:ascii="CG Times" w:hAnsi="CG Times"/>
              <w:lang w:val="el-GR"/>
            </w:rPr>
          </w:rPrChange>
        </w:rPr>
        <w:t xml:space="preserve"> </w:t>
      </w:r>
      <w:r w:rsidRPr="00885F8F">
        <w:rPr>
          <w:rFonts w:hint="eastAsia"/>
          <w:lang w:val="el-GR"/>
          <w:rPrChange w:id="508" w:author="TCS" w:date="2026-02-25T18:22:00Z">
            <w:rPr>
              <w:rFonts w:ascii="CG Times" w:hAnsi="CG Times" w:hint="eastAsia"/>
              <w:lang w:val="el-GR"/>
            </w:rPr>
          </w:rPrChange>
        </w:rPr>
        <w:t>που</w:t>
      </w:r>
      <w:r w:rsidRPr="00885F8F">
        <w:rPr>
          <w:lang w:val="el-GR"/>
          <w:rPrChange w:id="509" w:author="TCS" w:date="2026-02-25T18:22:00Z">
            <w:rPr>
              <w:rFonts w:ascii="CG Times" w:hAnsi="CG Times"/>
              <w:lang w:val="el-GR"/>
            </w:rPr>
          </w:rPrChange>
        </w:rPr>
        <w:t xml:space="preserve"> </w:t>
      </w:r>
      <w:r w:rsidRPr="00885F8F">
        <w:rPr>
          <w:rFonts w:hint="eastAsia"/>
          <w:lang w:val="el-GR"/>
          <w:rPrChange w:id="510" w:author="TCS" w:date="2026-02-25T18:22:00Z">
            <w:rPr>
              <w:rFonts w:ascii="CG Times" w:hAnsi="CG Times" w:hint="eastAsia"/>
              <w:lang w:val="el-GR"/>
            </w:rPr>
          </w:rPrChange>
        </w:rPr>
        <w:t>έλαβαν</w:t>
      </w:r>
      <w:r w:rsidRPr="00885F8F">
        <w:rPr>
          <w:lang w:val="el-GR"/>
          <w:rPrChange w:id="511" w:author="TCS" w:date="2026-02-25T18:22:00Z">
            <w:rPr>
              <w:rFonts w:ascii="CG Times" w:hAnsi="CG Times"/>
              <w:lang w:val="el-GR"/>
            </w:rPr>
          </w:rPrChange>
        </w:rPr>
        <w:t xml:space="preserve"> </w:t>
      </w:r>
      <w:r w:rsidRPr="00885F8F">
        <w:rPr>
          <w:rFonts w:hint="eastAsia"/>
          <w:lang w:val="el-GR"/>
          <w:rPrChange w:id="512" w:author="TCS" w:date="2026-02-25T18:22:00Z">
            <w:rPr>
              <w:rFonts w:ascii="CG Times" w:hAnsi="CG Times" w:hint="eastAsia"/>
              <w:lang w:val="el-GR"/>
            </w:rPr>
          </w:rPrChange>
        </w:rPr>
        <w:t>θεραπεία</w:t>
      </w:r>
      <w:r w:rsidRPr="00885F8F">
        <w:rPr>
          <w:lang w:val="el-GR"/>
          <w:rPrChange w:id="513" w:author="TCS" w:date="2026-02-25T18:22:00Z">
            <w:rPr>
              <w:rFonts w:ascii="CG Times" w:hAnsi="CG Times"/>
              <w:lang w:val="el-GR"/>
            </w:rPr>
          </w:rPrChange>
        </w:rPr>
        <w:t xml:space="preserve"> </w:t>
      </w:r>
      <w:r w:rsidRPr="00885F8F">
        <w:rPr>
          <w:rFonts w:hint="eastAsia"/>
          <w:lang w:val="el-GR"/>
          <w:rPrChange w:id="514" w:author="TCS" w:date="2026-02-25T18:22:00Z">
            <w:rPr>
              <w:rFonts w:ascii="CG Times" w:hAnsi="CG Times" w:hint="eastAsia"/>
              <w:lang w:val="el-GR"/>
            </w:rPr>
          </w:rPrChange>
        </w:rPr>
        <w:t>με</w:t>
      </w:r>
      <w:r w:rsidRPr="00885F8F">
        <w:rPr>
          <w:lang w:val="el-GR"/>
          <w:rPrChange w:id="515" w:author="TCS" w:date="2026-02-25T18:22:00Z">
            <w:rPr>
              <w:rFonts w:ascii="CG Times" w:hAnsi="CG Times"/>
              <w:lang w:val="el-GR"/>
            </w:rPr>
          </w:rPrChange>
        </w:rPr>
        <w:t xml:space="preserve"> </w:t>
      </w:r>
      <w:r w:rsidRPr="00885F8F">
        <w:rPr>
          <w:rFonts w:hint="eastAsia"/>
          <w:lang w:val="el-GR"/>
          <w:rPrChange w:id="516" w:author="TCS" w:date="2026-02-25T18:22:00Z">
            <w:rPr>
              <w:rFonts w:ascii="CG Times" w:hAnsi="CG Times" w:hint="eastAsia"/>
              <w:lang w:val="el-GR"/>
            </w:rPr>
          </w:rPrChange>
        </w:rPr>
        <w:t>ανοσοκατασταλτικά</w:t>
      </w:r>
      <w:r w:rsidRPr="00885F8F">
        <w:rPr>
          <w:lang w:val="el-GR"/>
          <w:rPrChange w:id="517" w:author="TCS" w:date="2026-02-25T18:22:00Z">
            <w:rPr>
              <w:rFonts w:ascii="CG Times" w:hAnsi="CG Times"/>
              <w:lang w:val="el-GR"/>
            </w:rPr>
          </w:rPrChange>
        </w:rPr>
        <w:t xml:space="preserve"> </w:t>
      </w:r>
      <w:r w:rsidRPr="00885F8F">
        <w:rPr>
          <w:rFonts w:hint="eastAsia"/>
          <w:lang w:val="el-GR"/>
          <w:rPrChange w:id="518" w:author="TCS" w:date="2026-02-25T18:22:00Z">
            <w:rPr>
              <w:rFonts w:ascii="CG Times" w:hAnsi="CG Times" w:hint="eastAsia"/>
              <w:lang w:val="el-GR"/>
            </w:rPr>
          </w:rPrChange>
        </w:rPr>
        <w:t>διατρέχουν</w:t>
      </w:r>
      <w:r w:rsidRPr="00885F8F">
        <w:rPr>
          <w:lang w:val="el-GR"/>
          <w:rPrChange w:id="519" w:author="TCS" w:date="2026-02-25T18:22:00Z">
            <w:rPr>
              <w:rFonts w:ascii="CG Times" w:hAnsi="CG Times"/>
              <w:lang w:val="el-GR"/>
            </w:rPr>
          </w:rPrChange>
        </w:rPr>
        <w:t xml:space="preserve"> </w:t>
      </w:r>
      <w:r w:rsidRPr="00885F8F">
        <w:rPr>
          <w:rFonts w:hint="eastAsia"/>
          <w:lang w:val="el-GR"/>
          <w:rPrChange w:id="520" w:author="TCS" w:date="2026-02-25T18:22:00Z">
            <w:rPr>
              <w:rFonts w:ascii="CG Times" w:hAnsi="CG Times" w:hint="eastAsia"/>
              <w:lang w:val="el-GR"/>
            </w:rPr>
          </w:rPrChange>
        </w:rPr>
        <w:t>αυξημένο</w:t>
      </w:r>
      <w:r w:rsidRPr="00885F8F">
        <w:rPr>
          <w:lang w:val="el-GR"/>
          <w:rPrChange w:id="521" w:author="TCS" w:date="2026-02-25T18:22:00Z">
            <w:rPr>
              <w:rFonts w:ascii="CG Times" w:hAnsi="CG Times"/>
              <w:lang w:val="el-GR"/>
            </w:rPr>
          </w:rPrChange>
        </w:rPr>
        <w:t xml:space="preserve"> </w:t>
      </w:r>
      <w:r w:rsidRPr="00885F8F">
        <w:rPr>
          <w:rFonts w:hint="eastAsia"/>
          <w:lang w:val="el-GR"/>
          <w:rPrChange w:id="522" w:author="TCS" w:date="2026-02-25T18:22:00Z">
            <w:rPr>
              <w:rFonts w:ascii="CG Times" w:hAnsi="CG Times" w:hint="eastAsia"/>
              <w:lang w:val="el-GR"/>
            </w:rPr>
          </w:rPrChange>
        </w:rPr>
        <w:t>κίνδυνο</w:t>
      </w:r>
      <w:r w:rsidRPr="00885F8F">
        <w:rPr>
          <w:lang w:val="el-GR"/>
          <w:rPrChange w:id="523" w:author="TCS" w:date="2026-02-25T18:22:00Z">
            <w:rPr>
              <w:rFonts w:ascii="CG Times" w:hAnsi="CG Times"/>
              <w:lang w:val="el-GR"/>
            </w:rPr>
          </w:rPrChange>
        </w:rPr>
        <w:t xml:space="preserve"> </w:t>
      </w:r>
      <w:r w:rsidRPr="00885F8F">
        <w:rPr>
          <w:rFonts w:hint="eastAsia"/>
          <w:lang w:val="el-GR"/>
          <w:rPrChange w:id="524" w:author="TCS" w:date="2026-02-25T18:22:00Z">
            <w:rPr>
              <w:rFonts w:ascii="CG Times" w:hAnsi="CG Times" w:hint="eastAsia"/>
              <w:lang w:val="el-GR"/>
            </w:rPr>
          </w:rPrChange>
        </w:rPr>
        <w:t>εμφάνισης</w:t>
      </w:r>
      <w:r w:rsidRPr="00885F8F">
        <w:rPr>
          <w:lang w:val="el-GR"/>
          <w:rPrChange w:id="525" w:author="TCS" w:date="2026-02-25T18:22:00Z">
            <w:rPr>
              <w:rFonts w:ascii="CG Times" w:hAnsi="CG Times"/>
              <w:lang w:val="el-GR"/>
            </w:rPr>
          </w:rPrChange>
        </w:rPr>
        <w:t xml:space="preserve"> </w:t>
      </w:r>
      <w:r w:rsidRPr="00885F8F">
        <w:rPr>
          <w:rFonts w:hint="eastAsia"/>
          <w:lang w:val="el-GR"/>
          <w:rPrChange w:id="526" w:author="TCS" w:date="2026-02-25T18:22:00Z">
            <w:rPr>
              <w:rFonts w:ascii="CG Times" w:hAnsi="CG Times" w:hint="eastAsia"/>
              <w:lang w:val="el-GR"/>
            </w:rPr>
          </w:rPrChange>
        </w:rPr>
        <w:t>βακτηριακών</w:t>
      </w:r>
      <w:r w:rsidRPr="00885F8F">
        <w:rPr>
          <w:lang w:val="el-GR"/>
          <w:rPrChange w:id="527" w:author="TCS" w:date="2026-02-25T18:22:00Z">
            <w:rPr>
              <w:rFonts w:ascii="CG Times" w:hAnsi="CG Times"/>
              <w:lang w:val="el-GR"/>
            </w:rPr>
          </w:rPrChange>
        </w:rPr>
        <w:t xml:space="preserve">, </w:t>
      </w:r>
      <w:r w:rsidRPr="00885F8F">
        <w:rPr>
          <w:rFonts w:hint="eastAsia"/>
          <w:lang w:val="el-GR"/>
          <w:rPrChange w:id="528" w:author="TCS" w:date="2026-02-25T18:22:00Z">
            <w:rPr>
              <w:rFonts w:ascii="CG Times" w:hAnsi="CG Times" w:hint="eastAsia"/>
              <w:lang w:val="el-GR"/>
            </w:rPr>
          </w:rPrChange>
        </w:rPr>
        <w:t>ιογενών</w:t>
      </w:r>
      <w:r w:rsidRPr="00885F8F">
        <w:rPr>
          <w:lang w:val="el-GR"/>
          <w:rPrChange w:id="529" w:author="TCS" w:date="2026-02-25T18:22:00Z">
            <w:rPr>
              <w:rFonts w:ascii="CG Times" w:hAnsi="CG Times"/>
              <w:lang w:val="el-GR"/>
            </w:rPr>
          </w:rPrChange>
        </w:rPr>
        <w:t xml:space="preserve"> </w:t>
      </w:r>
      <w:r w:rsidRPr="00885F8F">
        <w:rPr>
          <w:rFonts w:hint="eastAsia"/>
          <w:lang w:val="el-GR"/>
          <w:rPrChange w:id="530" w:author="TCS" w:date="2026-02-25T18:22:00Z">
            <w:rPr>
              <w:rFonts w:ascii="CG Times" w:hAnsi="CG Times" w:hint="eastAsia"/>
              <w:lang w:val="el-GR"/>
            </w:rPr>
          </w:rPrChange>
        </w:rPr>
        <w:t>και</w:t>
      </w:r>
      <w:r w:rsidRPr="00885F8F">
        <w:rPr>
          <w:lang w:val="el-GR"/>
          <w:rPrChange w:id="531" w:author="TCS" w:date="2026-02-25T18:22:00Z">
            <w:rPr>
              <w:rFonts w:ascii="CG Times" w:hAnsi="CG Times"/>
              <w:lang w:val="el-GR"/>
            </w:rPr>
          </w:rPrChange>
        </w:rPr>
        <w:t xml:space="preserve"> </w:t>
      </w:r>
      <w:r w:rsidRPr="00885F8F">
        <w:rPr>
          <w:rFonts w:hint="eastAsia"/>
          <w:lang w:val="el-GR"/>
          <w:rPrChange w:id="532" w:author="TCS" w:date="2026-02-25T18:22:00Z">
            <w:rPr>
              <w:rFonts w:ascii="CG Times" w:hAnsi="CG Times" w:hint="eastAsia"/>
              <w:lang w:val="el-GR"/>
            </w:rPr>
          </w:rPrChange>
        </w:rPr>
        <w:t>μυκητιασικών</w:t>
      </w:r>
      <w:r w:rsidRPr="00885F8F">
        <w:rPr>
          <w:lang w:val="el-GR"/>
          <w:rPrChange w:id="533" w:author="TCS" w:date="2026-02-25T18:22:00Z">
            <w:rPr>
              <w:rFonts w:ascii="CG Times" w:hAnsi="CG Times"/>
              <w:lang w:val="el-GR"/>
            </w:rPr>
          </w:rPrChange>
        </w:rPr>
        <w:t xml:space="preserve"> </w:t>
      </w:r>
      <w:r w:rsidRPr="00885F8F">
        <w:rPr>
          <w:rFonts w:hint="eastAsia"/>
          <w:lang w:val="el-GR"/>
          <w:rPrChange w:id="534" w:author="TCS" w:date="2026-02-25T18:22:00Z">
            <w:rPr>
              <w:rFonts w:ascii="CG Times" w:hAnsi="CG Times" w:hint="eastAsia"/>
              <w:lang w:val="el-GR"/>
            </w:rPr>
          </w:rPrChange>
        </w:rPr>
        <w:t>λοιμώξεων</w:t>
      </w:r>
      <w:r w:rsidRPr="00885F8F">
        <w:rPr>
          <w:lang w:val="el-GR"/>
          <w:rPrChange w:id="535" w:author="TCS" w:date="2026-02-25T18:22:00Z">
            <w:rPr>
              <w:rFonts w:ascii="CG Times" w:hAnsi="CG Times"/>
              <w:lang w:val="el-GR"/>
            </w:rPr>
          </w:rPrChange>
        </w:rPr>
        <w:t xml:space="preserve"> (</w:t>
      </w:r>
      <w:r w:rsidRPr="00885F8F">
        <w:rPr>
          <w:rFonts w:hint="eastAsia"/>
          <w:lang w:val="el-GR"/>
          <w:rPrChange w:id="536" w:author="TCS" w:date="2026-02-25T18:22:00Z">
            <w:rPr>
              <w:rFonts w:ascii="CG Times" w:hAnsi="CG Times" w:hint="eastAsia"/>
              <w:lang w:val="el-GR"/>
            </w:rPr>
          </w:rPrChange>
        </w:rPr>
        <w:t>ορισμένες</w:t>
      </w:r>
      <w:r w:rsidRPr="00885F8F">
        <w:rPr>
          <w:lang w:val="el-GR"/>
          <w:rPrChange w:id="537" w:author="TCS" w:date="2026-02-25T18:22:00Z">
            <w:rPr>
              <w:rFonts w:ascii="CG Times" w:hAnsi="CG Times"/>
              <w:lang w:val="el-GR"/>
            </w:rPr>
          </w:rPrChange>
        </w:rPr>
        <w:t xml:space="preserve"> </w:t>
      </w:r>
      <w:r w:rsidRPr="00885F8F">
        <w:rPr>
          <w:rFonts w:hint="eastAsia"/>
          <w:lang w:val="el-GR"/>
          <w:rPrChange w:id="538" w:author="TCS" w:date="2026-02-25T18:22:00Z">
            <w:rPr>
              <w:rFonts w:ascii="CG Times" w:hAnsi="CG Times" w:hint="eastAsia"/>
              <w:lang w:val="el-GR"/>
            </w:rPr>
          </w:rPrChange>
        </w:rPr>
        <w:t>από</w:t>
      </w:r>
      <w:r w:rsidRPr="00885F8F">
        <w:rPr>
          <w:lang w:val="el-GR"/>
          <w:rPrChange w:id="539" w:author="TCS" w:date="2026-02-25T18:22:00Z">
            <w:rPr>
              <w:rFonts w:ascii="CG Times" w:hAnsi="CG Times"/>
              <w:lang w:val="el-GR"/>
            </w:rPr>
          </w:rPrChange>
        </w:rPr>
        <w:t xml:space="preserve"> </w:t>
      </w:r>
      <w:r w:rsidRPr="00885F8F">
        <w:rPr>
          <w:rFonts w:hint="eastAsia"/>
          <w:lang w:val="el-GR"/>
          <w:rPrChange w:id="540" w:author="TCS" w:date="2026-02-25T18:22:00Z">
            <w:rPr>
              <w:rFonts w:ascii="CG Times" w:hAnsi="CG Times" w:hint="eastAsia"/>
              <w:lang w:val="el-GR"/>
            </w:rPr>
          </w:rPrChange>
        </w:rPr>
        <w:t>τις</w:t>
      </w:r>
      <w:r w:rsidRPr="00885F8F">
        <w:rPr>
          <w:lang w:val="el-GR"/>
          <w:rPrChange w:id="541" w:author="TCS" w:date="2026-02-25T18:22:00Z">
            <w:rPr>
              <w:rFonts w:ascii="CG Times" w:hAnsi="CG Times"/>
              <w:lang w:val="el-GR"/>
            </w:rPr>
          </w:rPrChange>
        </w:rPr>
        <w:t xml:space="preserve"> </w:t>
      </w:r>
      <w:r w:rsidRPr="00885F8F">
        <w:rPr>
          <w:rFonts w:hint="eastAsia"/>
          <w:lang w:val="el-GR"/>
          <w:rPrChange w:id="542" w:author="TCS" w:date="2026-02-25T18:22:00Z">
            <w:rPr>
              <w:rFonts w:ascii="CG Times" w:hAnsi="CG Times" w:hint="eastAsia"/>
              <w:lang w:val="el-GR"/>
            </w:rPr>
          </w:rPrChange>
        </w:rPr>
        <w:t>οποίες</w:t>
      </w:r>
      <w:r w:rsidRPr="00885F8F">
        <w:rPr>
          <w:lang w:val="el-GR"/>
          <w:rPrChange w:id="543" w:author="TCS" w:date="2026-02-25T18:22:00Z">
            <w:rPr>
              <w:rFonts w:ascii="CG Times" w:hAnsi="CG Times"/>
              <w:lang w:val="el-GR"/>
            </w:rPr>
          </w:rPrChange>
        </w:rPr>
        <w:t xml:space="preserve"> </w:t>
      </w:r>
      <w:r w:rsidRPr="00885F8F">
        <w:rPr>
          <w:rFonts w:hint="eastAsia"/>
          <w:lang w:val="el-GR"/>
          <w:rPrChange w:id="544" w:author="TCS" w:date="2026-02-25T18:22:00Z">
            <w:rPr>
              <w:rFonts w:ascii="CG Times" w:hAnsi="CG Times" w:hint="eastAsia"/>
              <w:lang w:val="el-GR"/>
            </w:rPr>
          </w:rPrChange>
        </w:rPr>
        <w:t>μπορεί</w:t>
      </w:r>
      <w:r w:rsidRPr="00885F8F">
        <w:rPr>
          <w:lang w:val="el-GR"/>
          <w:rPrChange w:id="545" w:author="TCS" w:date="2026-02-25T18:22:00Z">
            <w:rPr>
              <w:rFonts w:ascii="CG Times" w:hAnsi="CG Times"/>
              <w:lang w:val="el-GR"/>
            </w:rPr>
          </w:rPrChange>
        </w:rPr>
        <w:t xml:space="preserve"> </w:t>
      </w:r>
      <w:r w:rsidRPr="00885F8F">
        <w:rPr>
          <w:rFonts w:hint="eastAsia"/>
          <w:lang w:val="el-GR"/>
          <w:rPrChange w:id="546" w:author="TCS" w:date="2026-02-25T18:22:00Z">
            <w:rPr>
              <w:rFonts w:ascii="CG Times" w:hAnsi="CG Times" w:hint="eastAsia"/>
              <w:lang w:val="el-GR"/>
            </w:rPr>
          </w:rPrChange>
        </w:rPr>
        <w:t>να</w:t>
      </w:r>
      <w:r w:rsidRPr="00885F8F">
        <w:rPr>
          <w:lang w:val="el-GR"/>
          <w:rPrChange w:id="547" w:author="TCS" w:date="2026-02-25T18:22:00Z">
            <w:rPr>
              <w:rFonts w:ascii="CG Times" w:hAnsi="CG Times"/>
              <w:lang w:val="el-GR"/>
            </w:rPr>
          </w:rPrChange>
        </w:rPr>
        <w:t xml:space="preserve"> </w:t>
      </w:r>
      <w:r w:rsidRPr="00885F8F">
        <w:rPr>
          <w:rFonts w:hint="eastAsia"/>
          <w:lang w:val="el-GR"/>
          <w:rPrChange w:id="548" w:author="TCS" w:date="2026-02-25T18:22:00Z">
            <w:rPr>
              <w:rFonts w:ascii="CG Times" w:hAnsi="CG Times" w:hint="eastAsia"/>
              <w:lang w:val="el-GR"/>
            </w:rPr>
          </w:rPrChange>
        </w:rPr>
        <w:t>οδηγήσουν</w:t>
      </w:r>
      <w:r w:rsidRPr="00885F8F">
        <w:rPr>
          <w:lang w:val="el-GR"/>
          <w:rPrChange w:id="549" w:author="TCS" w:date="2026-02-25T18:22:00Z">
            <w:rPr>
              <w:rFonts w:ascii="CG Times" w:hAnsi="CG Times"/>
              <w:lang w:val="el-GR"/>
            </w:rPr>
          </w:rPrChange>
        </w:rPr>
        <w:t xml:space="preserve"> </w:t>
      </w:r>
      <w:r w:rsidRPr="00885F8F">
        <w:rPr>
          <w:rFonts w:hint="eastAsia"/>
          <w:lang w:val="el-GR"/>
          <w:rPrChange w:id="550" w:author="TCS" w:date="2026-02-25T18:22:00Z">
            <w:rPr>
              <w:rFonts w:ascii="CG Times" w:hAnsi="CG Times" w:hint="eastAsia"/>
              <w:lang w:val="el-GR"/>
            </w:rPr>
          </w:rPrChange>
        </w:rPr>
        <w:t>σε</w:t>
      </w:r>
      <w:r w:rsidRPr="00885F8F">
        <w:rPr>
          <w:lang w:val="el-GR"/>
          <w:rPrChange w:id="551" w:author="TCS" w:date="2026-02-25T18:22:00Z">
            <w:rPr>
              <w:rFonts w:ascii="CG Times" w:hAnsi="CG Times"/>
              <w:lang w:val="el-GR"/>
            </w:rPr>
          </w:rPrChange>
        </w:rPr>
        <w:t xml:space="preserve"> </w:t>
      </w:r>
      <w:r w:rsidRPr="00885F8F">
        <w:rPr>
          <w:rFonts w:hint="eastAsia"/>
          <w:lang w:val="el-GR"/>
          <w:rPrChange w:id="552" w:author="TCS" w:date="2026-02-25T18:22:00Z">
            <w:rPr>
              <w:rFonts w:ascii="CG Times" w:hAnsi="CG Times" w:hint="eastAsia"/>
              <w:lang w:val="el-GR"/>
            </w:rPr>
          </w:rPrChange>
        </w:rPr>
        <w:t>θανατηφόρο</w:t>
      </w:r>
      <w:r w:rsidRPr="00885F8F">
        <w:rPr>
          <w:lang w:val="el-GR"/>
          <w:rPrChange w:id="553" w:author="TCS" w:date="2026-02-25T18:22:00Z">
            <w:rPr>
              <w:rFonts w:ascii="CG Times" w:hAnsi="CG Times"/>
              <w:lang w:val="el-GR"/>
            </w:rPr>
          </w:rPrChange>
        </w:rPr>
        <w:t xml:space="preserve"> </w:t>
      </w:r>
      <w:r w:rsidRPr="00885F8F">
        <w:rPr>
          <w:rFonts w:hint="eastAsia"/>
          <w:lang w:val="el-GR"/>
          <w:rPrChange w:id="554" w:author="TCS" w:date="2026-02-25T18:22:00Z">
            <w:rPr>
              <w:rFonts w:ascii="CG Times" w:hAnsi="CG Times" w:hint="eastAsia"/>
              <w:lang w:val="el-GR"/>
            </w:rPr>
          </w:rPrChange>
        </w:rPr>
        <w:t>έκβαση</w:t>
      </w:r>
      <w:r w:rsidRPr="00885F8F">
        <w:rPr>
          <w:lang w:val="el-GR"/>
          <w:rPrChange w:id="555" w:author="TCS" w:date="2026-02-25T18:22:00Z">
            <w:rPr>
              <w:rFonts w:ascii="CG Times" w:hAnsi="CG Times"/>
              <w:lang w:val="el-GR"/>
            </w:rPr>
          </w:rPrChange>
        </w:rPr>
        <w:t xml:space="preserve">), </w:t>
      </w:r>
      <w:r w:rsidRPr="00885F8F">
        <w:rPr>
          <w:rFonts w:hint="eastAsia"/>
          <w:lang w:val="el-GR"/>
          <w:rPrChange w:id="556" w:author="TCS" w:date="2026-02-25T18:22:00Z">
            <w:rPr>
              <w:rFonts w:ascii="CG Times" w:hAnsi="CG Times" w:hint="eastAsia"/>
              <w:lang w:val="el-GR"/>
            </w:rPr>
          </w:rPrChange>
        </w:rPr>
        <w:t>συμπεριλαμβανομένων</w:t>
      </w:r>
      <w:r w:rsidRPr="00885F8F">
        <w:rPr>
          <w:lang w:val="el-GR"/>
          <w:rPrChange w:id="557" w:author="TCS" w:date="2026-02-25T18:22:00Z">
            <w:rPr>
              <w:rFonts w:ascii="CG Times" w:hAnsi="CG Times"/>
              <w:lang w:val="el-GR"/>
            </w:rPr>
          </w:rPrChange>
        </w:rPr>
        <w:t xml:space="preserve"> </w:t>
      </w:r>
      <w:r w:rsidRPr="00885F8F">
        <w:rPr>
          <w:rFonts w:hint="eastAsia"/>
          <w:lang w:val="el-GR"/>
          <w:rPrChange w:id="558" w:author="TCS" w:date="2026-02-25T18:22:00Z">
            <w:rPr>
              <w:rFonts w:ascii="CG Times" w:hAnsi="CG Times" w:hint="eastAsia"/>
              <w:lang w:val="el-GR"/>
            </w:rPr>
          </w:rPrChange>
        </w:rPr>
        <w:t>εκείνων</w:t>
      </w:r>
      <w:r w:rsidRPr="00885F8F">
        <w:rPr>
          <w:lang w:val="el-GR"/>
          <w:rPrChange w:id="559" w:author="TCS" w:date="2026-02-25T18:22:00Z">
            <w:rPr>
              <w:rFonts w:ascii="CG Times" w:hAnsi="CG Times"/>
              <w:lang w:val="el-GR"/>
            </w:rPr>
          </w:rPrChange>
        </w:rPr>
        <w:t xml:space="preserve"> </w:t>
      </w:r>
      <w:r w:rsidRPr="00885F8F">
        <w:rPr>
          <w:rFonts w:hint="eastAsia"/>
          <w:lang w:val="el-GR"/>
          <w:rPrChange w:id="560" w:author="TCS" w:date="2026-02-25T18:22:00Z">
            <w:rPr>
              <w:rFonts w:ascii="CG Times" w:hAnsi="CG Times" w:hint="eastAsia"/>
              <w:lang w:val="el-GR"/>
            </w:rPr>
          </w:rPrChange>
        </w:rPr>
        <w:t>που</w:t>
      </w:r>
      <w:r w:rsidRPr="00885F8F">
        <w:rPr>
          <w:lang w:val="el-GR"/>
          <w:rPrChange w:id="561" w:author="TCS" w:date="2026-02-25T18:22:00Z">
            <w:rPr>
              <w:rFonts w:ascii="CG Times" w:hAnsi="CG Times"/>
              <w:lang w:val="el-GR"/>
            </w:rPr>
          </w:rPrChange>
        </w:rPr>
        <w:t xml:space="preserve"> </w:t>
      </w:r>
      <w:r w:rsidRPr="00885F8F">
        <w:rPr>
          <w:rFonts w:hint="eastAsia"/>
          <w:lang w:val="el-GR"/>
          <w:rPrChange w:id="562" w:author="TCS" w:date="2026-02-25T18:22:00Z">
            <w:rPr>
              <w:rFonts w:ascii="CG Times" w:hAnsi="CG Times" w:hint="eastAsia"/>
              <w:lang w:val="el-GR"/>
            </w:rPr>
          </w:rPrChange>
        </w:rPr>
        <w:t>προκαλούνται</w:t>
      </w:r>
      <w:r w:rsidRPr="00885F8F">
        <w:rPr>
          <w:lang w:val="el-GR"/>
          <w:rPrChange w:id="563" w:author="TCS" w:date="2026-02-25T18:22:00Z">
            <w:rPr>
              <w:rFonts w:ascii="CG Times" w:hAnsi="CG Times"/>
              <w:lang w:val="el-GR"/>
            </w:rPr>
          </w:rPrChange>
        </w:rPr>
        <w:t xml:space="preserve"> </w:t>
      </w:r>
      <w:r w:rsidRPr="00885F8F">
        <w:rPr>
          <w:rFonts w:hint="eastAsia"/>
          <w:lang w:val="el-GR"/>
          <w:rPrChange w:id="564" w:author="TCS" w:date="2026-02-25T18:22:00Z">
            <w:rPr>
              <w:rFonts w:ascii="CG Times" w:hAnsi="CG Times" w:hint="eastAsia"/>
              <w:lang w:val="el-GR"/>
            </w:rPr>
          </w:rPrChange>
        </w:rPr>
        <w:t>από</w:t>
      </w:r>
      <w:r w:rsidRPr="00885F8F">
        <w:rPr>
          <w:lang w:val="el-GR"/>
          <w:rPrChange w:id="565" w:author="TCS" w:date="2026-02-25T18:22:00Z">
            <w:rPr>
              <w:rFonts w:ascii="CG Times" w:hAnsi="CG Times"/>
              <w:lang w:val="el-GR"/>
            </w:rPr>
          </w:rPrChange>
        </w:rPr>
        <w:t xml:space="preserve"> </w:t>
      </w:r>
      <w:r w:rsidRPr="00885F8F">
        <w:rPr>
          <w:rFonts w:hint="eastAsia"/>
          <w:lang w:val="el-GR"/>
          <w:rPrChange w:id="566" w:author="TCS" w:date="2026-02-25T18:22:00Z">
            <w:rPr>
              <w:rFonts w:ascii="CG Times" w:hAnsi="CG Times" w:hint="eastAsia"/>
              <w:lang w:val="el-GR"/>
            </w:rPr>
          </w:rPrChange>
        </w:rPr>
        <w:t>ευκαιριακούς</w:t>
      </w:r>
      <w:r w:rsidRPr="00885F8F">
        <w:rPr>
          <w:lang w:val="el-GR"/>
          <w:rPrChange w:id="567" w:author="TCS" w:date="2026-02-25T18:22:00Z">
            <w:rPr>
              <w:rFonts w:ascii="CG Times" w:hAnsi="CG Times"/>
              <w:lang w:val="el-GR"/>
            </w:rPr>
          </w:rPrChange>
        </w:rPr>
        <w:t xml:space="preserve"> </w:t>
      </w:r>
      <w:r w:rsidRPr="00885F8F">
        <w:rPr>
          <w:rFonts w:hint="eastAsia"/>
          <w:lang w:val="el-GR"/>
          <w:rPrChange w:id="568" w:author="TCS" w:date="2026-02-25T18:22:00Z">
            <w:rPr>
              <w:rFonts w:ascii="CG Times" w:hAnsi="CG Times" w:hint="eastAsia"/>
              <w:lang w:val="el-GR"/>
            </w:rPr>
          </w:rPrChange>
        </w:rPr>
        <w:t>παράγοντες</w:t>
      </w:r>
      <w:r w:rsidRPr="00885F8F">
        <w:rPr>
          <w:lang w:val="el-GR"/>
          <w:rPrChange w:id="569" w:author="TCS" w:date="2026-02-25T18:22:00Z">
            <w:rPr>
              <w:rFonts w:ascii="CG Times" w:hAnsi="CG Times"/>
              <w:lang w:val="el-GR"/>
            </w:rPr>
          </w:rPrChange>
        </w:rPr>
        <w:t xml:space="preserve"> </w:t>
      </w:r>
      <w:r w:rsidRPr="00885F8F">
        <w:rPr>
          <w:rFonts w:hint="eastAsia"/>
          <w:lang w:val="el-GR"/>
          <w:rPrChange w:id="570" w:author="TCS" w:date="2026-02-25T18:22:00Z">
            <w:rPr>
              <w:rFonts w:ascii="CG Times" w:hAnsi="CG Times" w:hint="eastAsia"/>
              <w:lang w:val="el-GR"/>
            </w:rPr>
          </w:rPrChange>
        </w:rPr>
        <w:t>και</w:t>
      </w:r>
      <w:r w:rsidRPr="00885F8F">
        <w:rPr>
          <w:lang w:val="el-GR"/>
          <w:rPrChange w:id="571" w:author="TCS" w:date="2026-02-25T18:22:00Z">
            <w:rPr>
              <w:rFonts w:ascii="CG Times" w:hAnsi="CG Times"/>
              <w:lang w:val="el-GR"/>
            </w:rPr>
          </w:rPrChange>
        </w:rPr>
        <w:t xml:space="preserve"> </w:t>
      </w:r>
      <w:r w:rsidRPr="00885F8F">
        <w:rPr>
          <w:rFonts w:hint="eastAsia"/>
          <w:lang w:val="el-GR"/>
          <w:rPrChange w:id="572" w:author="TCS" w:date="2026-02-25T18:22:00Z">
            <w:rPr>
              <w:rFonts w:ascii="CG Times" w:hAnsi="CG Times" w:hint="eastAsia"/>
              <w:lang w:val="el-GR"/>
            </w:rPr>
          </w:rPrChange>
        </w:rPr>
        <w:t>επανενεργοποίηση</w:t>
      </w:r>
      <w:r w:rsidRPr="00885F8F">
        <w:rPr>
          <w:lang w:val="el-GR"/>
          <w:rPrChange w:id="573" w:author="TCS" w:date="2026-02-25T18:22:00Z">
            <w:rPr>
              <w:rFonts w:ascii="CG Times" w:hAnsi="CG Times"/>
              <w:lang w:val="el-GR"/>
            </w:rPr>
          </w:rPrChange>
        </w:rPr>
        <w:t xml:space="preserve"> </w:t>
      </w:r>
      <w:r w:rsidRPr="00885F8F">
        <w:rPr>
          <w:rFonts w:hint="eastAsia"/>
          <w:lang w:val="el-GR"/>
          <w:rPrChange w:id="574" w:author="TCS" w:date="2026-02-25T18:22:00Z">
            <w:rPr>
              <w:rFonts w:ascii="CG Times" w:hAnsi="CG Times" w:hint="eastAsia"/>
              <w:lang w:val="el-GR"/>
            </w:rPr>
          </w:rPrChange>
        </w:rPr>
        <w:t>λανθανόντων</w:t>
      </w:r>
      <w:r w:rsidRPr="00885F8F">
        <w:rPr>
          <w:lang w:val="el-GR"/>
          <w:rPrChange w:id="575" w:author="TCS" w:date="2026-02-25T18:22:00Z">
            <w:rPr>
              <w:rFonts w:ascii="CG Times" w:hAnsi="CG Times"/>
              <w:lang w:val="el-GR"/>
            </w:rPr>
          </w:rPrChange>
        </w:rPr>
        <w:t xml:space="preserve"> </w:t>
      </w:r>
      <w:r w:rsidRPr="00885F8F">
        <w:rPr>
          <w:rFonts w:hint="eastAsia"/>
          <w:lang w:val="el-GR"/>
          <w:rPrChange w:id="576" w:author="TCS" w:date="2026-02-25T18:22:00Z">
            <w:rPr>
              <w:rFonts w:ascii="CG Times" w:hAnsi="CG Times" w:hint="eastAsia"/>
              <w:lang w:val="el-GR"/>
            </w:rPr>
          </w:rPrChange>
        </w:rPr>
        <w:t>ιών</w:t>
      </w:r>
      <w:r w:rsidRPr="00885F8F">
        <w:rPr>
          <w:lang w:val="el-GR"/>
          <w:rPrChange w:id="577" w:author="TCS" w:date="2026-02-25T18:22:00Z">
            <w:rPr>
              <w:rFonts w:ascii="CG Times" w:hAnsi="CG Times"/>
              <w:lang w:val="el-GR"/>
            </w:rPr>
          </w:rPrChange>
        </w:rPr>
        <w:t xml:space="preserve">. </w:t>
      </w:r>
      <w:r w:rsidRPr="00885F8F">
        <w:rPr>
          <w:rFonts w:hint="eastAsia"/>
          <w:lang w:val="el-GR"/>
          <w:rPrChange w:id="578" w:author="TCS" w:date="2026-02-25T18:22:00Z">
            <w:rPr>
              <w:rFonts w:ascii="CG Times" w:hAnsi="CG Times" w:hint="eastAsia"/>
              <w:lang w:val="el-GR"/>
            </w:rPr>
          </w:rPrChange>
        </w:rPr>
        <w:t>Ο</w:t>
      </w:r>
      <w:r w:rsidRPr="00885F8F">
        <w:rPr>
          <w:lang w:val="el-GR"/>
          <w:rPrChange w:id="579" w:author="TCS" w:date="2026-02-25T18:22:00Z">
            <w:rPr>
              <w:rFonts w:ascii="CG Times" w:hAnsi="CG Times"/>
              <w:lang w:val="el-GR"/>
            </w:rPr>
          </w:rPrChange>
        </w:rPr>
        <w:t xml:space="preserve"> </w:t>
      </w:r>
      <w:r w:rsidRPr="00885F8F">
        <w:rPr>
          <w:rFonts w:hint="eastAsia"/>
          <w:lang w:val="el-GR"/>
          <w:rPrChange w:id="580" w:author="TCS" w:date="2026-02-25T18:22:00Z">
            <w:rPr>
              <w:rFonts w:ascii="CG Times" w:hAnsi="CG Times" w:hint="eastAsia"/>
              <w:lang w:val="el-GR"/>
            </w:rPr>
          </w:rPrChange>
        </w:rPr>
        <w:t>κίνδυνος</w:t>
      </w:r>
      <w:r w:rsidRPr="00885F8F">
        <w:rPr>
          <w:lang w:val="el-GR"/>
          <w:rPrChange w:id="581" w:author="TCS" w:date="2026-02-25T18:22:00Z">
            <w:rPr>
              <w:rFonts w:ascii="CG Times" w:hAnsi="CG Times"/>
              <w:lang w:val="el-GR"/>
            </w:rPr>
          </w:rPrChange>
        </w:rPr>
        <w:t xml:space="preserve"> </w:t>
      </w:r>
      <w:r w:rsidRPr="00885F8F">
        <w:rPr>
          <w:rFonts w:hint="eastAsia"/>
          <w:lang w:val="el-GR"/>
          <w:rPrChange w:id="582" w:author="TCS" w:date="2026-02-25T18:22:00Z">
            <w:rPr>
              <w:rFonts w:ascii="CG Times" w:hAnsi="CG Times" w:hint="eastAsia"/>
              <w:lang w:val="el-GR"/>
            </w:rPr>
          </w:rPrChange>
        </w:rPr>
        <w:t>αυτός</w:t>
      </w:r>
      <w:r w:rsidRPr="00885F8F">
        <w:rPr>
          <w:lang w:val="el-GR"/>
          <w:rPrChange w:id="583" w:author="TCS" w:date="2026-02-25T18:22:00Z">
            <w:rPr>
              <w:rFonts w:ascii="CG Times" w:hAnsi="CG Times"/>
              <w:lang w:val="el-GR"/>
            </w:rPr>
          </w:rPrChange>
        </w:rPr>
        <w:t xml:space="preserve"> </w:t>
      </w:r>
      <w:r w:rsidRPr="00885F8F">
        <w:rPr>
          <w:rFonts w:hint="eastAsia"/>
          <w:lang w:val="el-GR"/>
          <w:rPrChange w:id="584" w:author="TCS" w:date="2026-02-25T18:22:00Z">
            <w:rPr>
              <w:rFonts w:ascii="CG Times" w:hAnsi="CG Times" w:hint="eastAsia"/>
              <w:lang w:val="el-GR"/>
            </w:rPr>
          </w:rPrChange>
        </w:rPr>
        <w:t>αυξάνεται</w:t>
      </w:r>
      <w:r w:rsidRPr="00885F8F">
        <w:rPr>
          <w:lang w:val="el-GR"/>
          <w:rPrChange w:id="585" w:author="TCS" w:date="2026-02-25T18:22:00Z">
            <w:rPr>
              <w:rFonts w:ascii="CG Times" w:hAnsi="CG Times"/>
              <w:lang w:val="el-GR"/>
            </w:rPr>
          </w:rPrChange>
        </w:rPr>
        <w:t xml:space="preserve"> </w:t>
      </w:r>
      <w:r w:rsidRPr="00885F8F">
        <w:rPr>
          <w:rFonts w:hint="eastAsia"/>
          <w:lang w:val="el-GR"/>
          <w:rPrChange w:id="586" w:author="TCS" w:date="2026-02-25T18:22:00Z">
            <w:rPr>
              <w:rFonts w:ascii="CG Times" w:hAnsi="CG Times" w:hint="eastAsia"/>
              <w:lang w:val="el-GR"/>
            </w:rPr>
          </w:rPrChange>
        </w:rPr>
        <w:t>με</w:t>
      </w:r>
      <w:r w:rsidRPr="00885F8F">
        <w:rPr>
          <w:lang w:val="el-GR"/>
          <w:rPrChange w:id="587" w:author="TCS" w:date="2026-02-25T18:22:00Z">
            <w:rPr>
              <w:rFonts w:ascii="CG Times" w:hAnsi="CG Times"/>
              <w:lang w:val="el-GR"/>
            </w:rPr>
          </w:rPrChange>
        </w:rPr>
        <w:t xml:space="preserve"> </w:t>
      </w:r>
      <w:r w:rsidRPr="00885F8F">
        <w:rPr>
          <w:rFonts w:hint="eastAsia"/>
          <w:lang w:val="el-GR"/>
          <w:rPrChange w:id="588" w:author="TCS" w:date="2026-02-25T18:22:00Z">
            <w:rPr>
              <w:rFonts w:ascii="CG Times" w:hAnsi="CG Times" w:hint="eastAsia"/>
              <w:lang w:val="el-GR"/>
            </w:rPr>
          </w:rPrChange>
        </w:rPr>
        <w:t>το</w:t>
      </w:r>
      <w:r w:rsidRPr="00885F8F">
        <w:rPr>
          <w:lang w:val="el-GR"/>
          <w:rPrChange w:id="589" w:author="TCS" w:date="2026-02-25T18:22:00Z">
            <w:rPr>
              <w:rFonts w:ascii="CG Times" w:hAnsi="CG Times"/>
              <w:lang w:val="el-GR"/>
            </w:rPr>
          </w:rPrChange>
        </w:rPr>
        <w:t xml:space="preserve"> </w:t>
      </w:r>
      <w:r w:rsidRPr="00885F8F">
        <w:rPr>
          <w:rFonts w:hint="eastAsia"/>
          <w:lang w:val="el-GR"/>
          <w:rPrChange w:id="590" w:author="TCS" w:date="2026-02-25T18:22:00Z">
            <w:rPr>
              <w:rFonts w:ascii="CG Times" w:hAnsi="CG Times" w:hint="eastAsia"/>
              <w:lang w:val="el-GR"/>
            </w:rPr>
          </w:rPrChange>
        </w:rPr>
        <w:t>συνολικό</w:t>
      </w:r>
      <w:r w:rsidRPr="00885F8F">
        <w:rPr>
          <w:lang w:val="el-GR"/>
          <w:rPrChange w:id="591" w:author="TCS" w:date="2026-02-25T18:22:00Z">
            <w:rPr>
              <w:rFonts w:ascii="CG Times" w:hAnsi="CG Times"/>
              <w:lang w:val="el-GR"/>
            </w:rPr>
          </w:rPrChange>
        </w:rPr>
        <w:t xml:space="preserve"> </w:t>
      </w:r>
      <w:r w:rsidRPr="00885F8F">
        <w:rPr>
          <w:rFonts w:hint="eastAsia"/>
          <w:lang w:val="el-GR"/>
          <w:rPrChange w:id="592" w:author="TCS" w:date="2026-02-25T18:22:00Z">
            <w:rPr>
              <w:rFonts w:ascii="CG Times" w:hAnsi="CG Times" w:hint="eastAsia"/>
              <w:lang w:val="el-GR"/>
            </w:rPr>
          </w:rPrChange>
        </w:rPr>
        <w:t>ανοσοκατασταλτικό</w:t>
      </w:r>
      <w:r w:rsidRPr="00885F8F">
        <w:rPr>
          <w:lang w:val="el-GR"/>
          <w:rPrChange w:id="593" w:author="TCS" w:date="2026-02-25T18:22:00Z">
            <w:rPr>
              <w:rFonts w:ascii="CG Times" w:hAnsi="CG Times"/>
              <w:lang w:val="el-GR"/>
            </w:rPr>
          </w:rPrChange>
        </w:rPr>
        <w:t xml:space="preserve"> </w:t>
      </w:r>
      <w:r w:rsidRPr="00885F8F">
        <w:rPr>
          <w:rFonts w:hint="eastAsia"/>
          <w:lang w:val="el-GR"/>
          <w:rPrChange w:id="594" w:author="TCS" w:date="2026-02-25T18:22:00Z">
            <w:rPr>
              <w:rFonts w:ascii="CG Times" w:hAnsi="CG Times" w:hint="eastAsia"/>
              <w:lang w:val="el-GR"/>
            </w:rPr>
          </w:rPrChange>
        </w:rPr>
        <w:t>φορτίο</w:t>
      </w:r>
      <w:r w:rsidRPr="00885F8F">
        <w:rPr>
          <w:lang w:val="el-GR"/>
          <w:rPrChange w:id="595" w:author="TCS" w:date="2026-02-25T18:22:00Z">
            <w:rPr>
              <w:rFonts w:ascii="CG Times" w:hAnsi="CG Times"/>
              <w:lang w:val="el-GR"/>
            </w:rPr>
          </w:rPrChange>
        </w:rPr>
        <w:t xml:space="preserve"> (</w:t>
      </w:r>
      <w:r w:rsidRPr="00885F8F">
        <w:rPr>
          <w:rFonts w:hint="eastAsia"/>
          <w:lang w:val="el-GR"/>
          <w:rPrChange w:id="596" w:author="TCS" w:date="2026-02-25T18:22:00Z">
            <w:rPr>
              <w:rFonts w:ascii="CG Times" w:hAnsi="CG Times" w:hint="eastAsia"/>
              <w:lang w:val="el-GR"/>
            </w:rPr>
          </w:rPrChange>
        </w:rPr>
        <w:t>βλ</w:t>
      </w:r>
      <w:r w:rsidRPr="00885F8F">
        <w:rPr>
          <w:lang w:val="el-GR"/>
          <w:rPrChange w:id="597" w:author="TCS" w:date="2026-02-25T18:22:00Z">
            <w:rPr>
              <w:rFonts w:ascii="CG Times" w:hAnsi="CG Times"/>
              <w:lang w:val="el-GR"/>
            </w:rPr>
          </w:rPrChange>
        </w:rPr>
        <w:t xml:space="preserve">. </w:t>
      </w:r>
      <w:r w:rsidRPr="00885F8F">
        <w:rPr>
          <w:rFonts w:hint="eastAsia"/>
          <w:lang w:val="el-GR"/>
          <w:rPrChange w:id="598" w:author="TCS" w:date="2026-02-25T18:22:00Z">
            <w:rPr>
              <w:rFonts w:ascii="CG Times" w:hAnsi="CG Times" w:hint="eastAsia"/>
              <w:lang w:val="el-GR"/>
            </w:rPr>
          </w:rPrChange>
        </w:rPr>
        <w:t>παράγραφο</w:t>
      </w:r>
      <w:r w:rsidRPr="00885F8F">
        <w:rPr>
          <w:lang w:val="el-GR"/>
          <w:rPrChange w:id="599" w:author="TCS" w:date="2026-02-25T18:22:00Z">
            <w:rPr>
              <w:rFonts w:ascii="CG Times" w:hAnsi="CG Times"/>
              <w:lang w:val="el-GR"/>
            </w:rPr>
          </w:rPrChange>
        </w:rPr>
        <w:t xml:space="preserve"> 4.4). </w:t>
      </w:r>
      <w:r w:rsidRPr="00885F8F">
        <w:rPr>
          <w:rFonts w:hint="eastAsia"/>
          <w:lang w:val="el-GR"/>
          <w:rPrChange w:id="600" w:author="TCS" w:date="2026-02-25T18:22:00Z">
            <w:rPr>
              <w:rFonts w:ascii="CG Times" w:hAnsi="CG Times" w:hint="eastAsia"/>
              <w:lang w:val="el-GR"/>
            </w:rPr>
          </w:rPrChange>
        </w:rPr>
        <w:t>Οι</w:t>
      </w:r>
      <w:r w:rsidRPr="00885F8F">
        <w:rPr>
          <w:lang w:val="el-GR"/>
          <w:rPrChange w:id="601" w:author="TCS" w:date="2026-02-25T18:22:00Z">
            <w:rPr>
              <w:rFonts w:ascii="CG Times" w:hAnsi="CG Times"/>
              <w:lang w:val="el-GR"/>
            </w:rPr>
          </w:rPrChange>
        </w:rPr>
        <w:t xml:space="preserve"> </w:t>
      </w:r>
      <w:r w:rsidRPr="00885F8F">
        <w:rPr>
          <w:rFonts w:hint="eastAsia"/>
          <w:lang w:val="el-GR"/>
          <w:rPrChange w:id="602" w:author="TCS" w:date="2026-02-25T18:22:00Z">
            <w:rPr>
              <w:rFonts w:ascii="CG Times" w:hAnsi="CG Times" w:hint="eastAsia"/>
              <w:lang w:val="el-GR"/>
            </w:rPr>
          </w:rPrChange>
        </w:rPr>
        <w:t>πιο</w:t>
      </w:r>
      <w:r w:rsidRPr="00885F8F">
        <w:rPr>
          <w:lang w:val="el-GR"/>
          <w:rPrChange w:id="603" w:author="TCS" w:date="2026-02-25T18:22:00Z">
            <w:rPr>
              <w:rFonts w:ascii="CG Times" w:hAnsi="CG Times"/>
              <w:lang w:val="el-GR"/>
            </w:rPr>
          </w:rPrChange>
        </w:rPr>
        <w:t xml:space="preserve"> </w:t>
      </w:r>
      <w:r w:rsidRPr="00885F8F">
        <w:rPr>
          <w:rFonts w:hint="eastAsia"/>
          <w:lang w:val="el-GR"/>
          <w:rPrChange w:id="604" w:author="TCS" w:date="2026-02-25T18:22:00Z">
            <w:rPr>
              <w:rFonts w:ascii="CG Times" w:hAnsi="CG Times" w:hint="eastAsia"/>
              <w:lang w:val="el-GR"/>
            </w:rPr>
          </w:rPrChange>
        </w:rPr>
        <w:t>σοβαρές</w:t>
      </w:r>
      <w:r w:rsidRPr="00885F8F">
        <w:rPr>
          <w:lang w:val="el-GR"/>
          <w:rPrChange w:id="605" w:author="TCS" w:date="2026-02-25T18:22:00Z">
            <w:rPr>
              <w:rFonts w:ascii="CG Times" w:hAnsi="CG Times"/>
              <w:lang w:val="el-GR"/>
            </w:rPr>
          </w:rPrChange>
        </w:rPr>
        <w:t xml:space="preserve"> </w:t>
      </w:r>
      <w:r w:rsidRPr="00885F8F">
        <w:rPr>
          <w:rFonts w:hint="eastAsia"/>
          <w:lang w:val="el-GR"/>
          <w:rPrChange w:id="606" w:author="TCS" w:date="2026-02-25T18:22:00Z">
            <w:rPr>
              <w:rFonts w:ascii="CG Times" w:hAnsi="CG Times" w:hint="eastAsia"/>
              <w:lang w:val="el-GR"/>
            </w:rPr>
          </w:rPrChange>
        </w:rPr>
        <w:t>λοιμώξεις</w:t>
      </w:r>
      <w:r w:rsidRPr="00885F8F">
        <w:rPr>
          <w:lang w:val="el-GR"/>
          <w:rPrChange w:id="607" w:author="TCS" w:date="2026-02-25T18:22:00Z">
            <w:rPr>
              <w:rFonts w:ascii="CG Times" w:hAnsi="CG Times"/>
              <w:lang w:val="el-GR"/>
            </w:rPr>
          </w:rPrChange>
        </w:rPr>
        <w:t xml:space="preserve"> </w:t>
      </w:r>
      <w:r w:rsidRPr="00885F8F">
        <w:rPr>
          <w:rFonts w:hint="eastAsia"/>
          <w:lang w:val="el-GR"/>
          <w:rPrChange w:id="608" w:author="TCS" w:date="2026-02-25T18:22:00Z">
            <w:rPr>
              <w:rFonts w:ascii="CG Times" w:hAnsi="CG Times" w:hint="eastAsia"/>
              <w:lang w:val="el-GR"/>
            </w:rPr>
          </w:rPrChange>
        </w:rPr>
        <w:t>ήταν</w:t>
      </w:r>
      <w:r w:rsidRPr="00885F8F">
        <w:rPr>
          <w:lang w:val="el-GR"/>
          <w:rPrChange w:id="609" w:author="TCS" w:date="2026-02-25T18:22:00Z">
            <w:rPr>
              <w:rFonts w:ascii="CG Times" w:hAnsi="CG Times"/>
              <w:lang w:val="el-GR"/>
            </w:rPr>
          </w:rPrChange>
        </w:rPr>
        <w:t xml:space="preserve"> </w:t>
      </w:r>
      <w:r w:rsidRPr="00885F8F">
        <w:rPr>
          <w:rFonts w:hint="eastAsia"/>
          <w:lang w:val="el-GR"/>
          <w:rPrChange w:id="610" w:author="TCS" w:date="2026-02-25T18:22:00Z">
            <w:rPr>
              <w:rFonts w:ascii="CG Times" w:hAnsi="CG Times" w:hint="eastAsia"/>
              <w:lang w:val="el-GR"/>
            </w:rPr>
          </w:rPrChange>
        </w:rPr>
        <w:t>η</w:t>
      </w:r>
      <w:r w:rsidRPr="00885F8F">
        <w:rPr>
          <w:lang w:val="el-GR"/>
          <w:rPrChange w:id="611" w:author="TCS" w:date="2026-02-25T18:22:00Z">
            <w:rPr>
              <w:rFonts w:ascii="CG Times" w:hAnsi="CG Times"/>
              <w:lang w:val="el-GR"/>
            </w:rPr>
          </w:rPrChange>
        </w:rPr>
        <w:t xml:space="preserve"> </w:t>
      </w:r>
      <w:r w:rsidRPr="00885F8F">
        <w:rPr>
          <w:rFonts w:hint="eastAsia"/>
          <w:lang w:val="el-GR"/>
          <w:rPrChange w:id="612" w:author="TCS" w:date="2026-02-25T18:22:00Z">
            <w:rPr>
              <w:rFonts w:ascii="CG Times" w:hAnsi="CG Times" w:hint="eastAsia"/>
              <w:lang w:val="el-GR"/>
            </w:rPr>
          </w:rPrChange>
        </w:rPr>
        <w:t>σήψη</w:t>
      </w:r>
      <w:r w:rsidRPr="00885F8F">
        <w:rPr>
          <w:lang w:val="el-GR"/>
          <w:rPrChange w:id="613" w:author="TCS" w:date="2026-02-25T18:22:00Z">
            <w:rPr>
              <w:rFonts w:ascii="CG Times" w:hAnsi="CG Times"/>
              <w:lang w:val="el-GR"/>
            </w:rPr>
          </w:rPrChange>
        </w:rPr>
        <w:t xml:space="preserve">, </w:t>
      </w:r>
      <w:r w:rsidRPr="00885F8F">
        <w:rPr>
          <w:rFonts w:hint="eastAsia"/>
          <w:lang w:val="el-GR"/>
          <w:rPrChange w:id="614" w:author="TCS" w:date="2026-02-25T18:22:00Z">
            <w:rPr>
              <w:rFonts w:ascii="CG Times" w:hAnsi="CG Times" w:hint="eastAsia"/>
              <w:lang w:val="el-GR"/>
            </w:rPr>
          </w:rPrChange>
        </w:rPr>
        <w:t>η</w:t>
      </w:r>
      <w:r w:rsidRPr="00885F8F">
        <w:rPr>
          <w:lang w:val="el-GR"/>
          <w:rPrChange w:id="615" w:author="TCS" w:date="2026-02-25T18:22:00Z">
            <w:rPr>
              <w:rFonts w:ascii="CG Times" w:hAnsi="CG Times"/>
              <w:lang w:val="el-GR"/>
            </w:rPr>
          </w:rPrChange>
        </w:rPr>
        <w:t xml:space="preserve"> </w:t>
      </w:r>
      <w:r w:rsidRPr="00885F8F">
        <w:rPr>
          <w:rFonts w:hint="eastAsia"/>
          <w:lang w:val="el-GR"/>
          <w:rPrChange w:id="616" w:author="TCS" w:date="2026-02-25T18:22:00Z">
            <w:rPr>
              <w:rFonts w:ascii="CG Times" w:hAnsi="CG Times" w:hint="eastAsia"/>
              <w:lang w:val="el-GR"/>
            </w:rPr>
          </w:rPrChange>
        </w:rPr>
        <w:t>περιτονίτιδα</w:t>
      </w:r>
      <w:r w:rsidRPr="00885F8F">
        <w:rPr>
          <w:lang w:val="el-GR"/>
          <w:rPrChange w:id="617" w:author="TCS" w:date="2026-02-25T18:22:00Z">
            <w:rPr>
              <w:rFonts w:ascii="CG Times" w:hAnsi="CG Times"/>
              <w:lang w:val="el-GR"/>
            </w:rPr>
          </w:rPrChange>
        </w:rPr>
        <w:t xml:space="preserve">, </w:t>
      </w:r>
      <w:r w:rsidRPr="00885F8F">
        <w:rPr>
          <w:rFonts w:hint="eastAsia"/>
          <w:lang w:val="el-GR"/>
          <w:rPrChange w:id="618" w:author="TCS" w:date="2026-02-25T18:22:00Z">
            <w:rPr>
              <w:rFonts w:ascii="CG Times" w:hAnsi="CG Times" w:hint="eastAsia"/>
              <w:lang w:val="el-GR"/>
            </w:rPr>
          </w:rPrChange>
        </w:rPr>
        <w:t>η</w:t>
      </w:r>
      <w:r w:rsidRPr="00885F8F">
        <w:rPr>
          <w:lang w:val="el-GR"/>
          <w:rPrChange w:id="619" w:author="TCS" w:date="2026-02-25T18:22:00Z">
            <w:rPr>
              <w:rFonts w:ascii="CG Times" w:hAnsi="CG Times"/>
              <w:lang w:val="el-GR"/>
            </w:rPr>
          </w:rPrChange>
        </w:rPr>
        <w:t xml:space="preserve"> </w:t>
      </w:r>
      <w:r w:rsidRPr="00885F8F">
        <w:rPr>
          <w:rFonts w:hint="eastAsia"/>
          <w:lang w:val="el-GR"/>
          <w:rPrChange w:id="620" w:author="TCS" w:date="2026-02-25T18:22:00Z">
            <w:rPr>
              <w:rFonts w:ascii="CG Times" w:hAnsi="CG Times" w:hint="eastAsia"/>
              <w:lang w:val="el-GR"/>
            </w:rPr>
          </w:rPrChange>
        </w:rPr>
        <w:t>μηνιγγίτιδα</w:t>
      </w:r>
      <w:r w:rsidRPr="00885F8F">
        <w:rPr>
          <w:lang w:val="el-GR"/>
          <w:rPrChange w:id="621" w:author="TCS" w:date="2026-02-25T18:22:00Z">
            <w:rPr>
              <w:rFonts w:ascii="CG Times" w:hAnsi="CG Times"/>
              <w:lang w:val="el-GR"/>
            </w:rPr>
          </w:rPrChange>
        </w:rPr>
        <w:t xml:space="preserve">, </w:t>
      </w:r>
      <w:r w:rsidRPr="00885F8F">
        <w:rPr>
          <w:rFonts w:hint="eastAsia"/>
          <w:lang w:val="el-GR"/>
          <w:rPrChange w:id="622" w:author="TCS" w:date="2026-02-25T18:22:00Z">
            <w:rPr>
              <w:rFonts w:ascii="CG Times" w:hAnsi="CG Times" w:hint="eastAsia"/>
              <w:lang w:val="el-GR"/>
            </w:rPr>
          </w:rPrChange>
        </w:rPr>
        <w:t>η</w:t>
      </w:r>
      <w:r w:rsidRPr="00885F8F">
        <w:rPr>
          <w:lang w:val="el-GR"/>
          <w:rPrChange w:id="623" w:author="TCS" w:date="2026-02-25T18:22:00Z">
            <w:rPr>
              <w:rFonts w:ascii="CG Times" w:hAnsi="CG Times"/>
              <w:lang w:val="el-GR"/>
            </w:rPr>
          </w:rPrChange>
        </w:rPr>
        <w:t xml:space="preserve"> </w:t>
      </w:r>
      <w:r w:rsidRPr="00885F8F">
        <w:rPr>
          <w:rFonts w:hint="eastAsia"/>
          <w:lang w:val="el-GR"/>
          <w:rPrChange w:id="624" w:author="TCS" w:date="2026-02-25T18:22:00Z">
            <w:rPr>
              <w:rFonts w:ascii="CG Times" w:hAnsi="CG Times" w:hint="eastAsia"/>
              <w:lang w:val="el-GR"/>
            </w:rPr>
          </w:rPrChange>
        </w:rPr>
        <w:t>ενδοκαρδίτιδα</w:t>
      </w:r>
      <w:r w:rsidRPr="00885F8F">
        <w:rPr>
          <w:lang w:val="el-GR"/>
          <w:rPrChange w:id="625" w:author="TCS" w:date="2026-02-25T18:22:00Z">
            <w:rPr>
              <w:rFonts w:ascii="CG Times" w:hAnsi="CG Times"/>
              <w:lang w:val="el-GR"/>
            </w:rPr>
          </w:rPrChange>
        </w:rPr>
        <w:t xml:space="preserve">, </w:t>
      </w:r>
      <w:r w:rsidRPr="00885F8F">
        <w:rPr>
          <w:rFonts w:hint="eastAsia"/>
          <w:lang w:val="el-GR"/>
          <w:rPrChange w:id="626" w:author="TCS" w:date="2026-02-25T18:22:00Z">
            <w:rPr>
              <w:rFonts w:ascii="CG Times" w:hAnsi="CG Times" w:hint="eastAsia"/>
              <w:lang w:val="el-GR"/>
            </w:rPr>
          </w:rPrChange>
        </w:rPr>
        <w:t>η</w:t>
      </w:r>
      <w:r w:rsidRPr="00885F8F">
        <w:rPr>
          <w:lang w:val="el-GR"/>
          <w:rPrChange w:id="627" w:author="TCS" w:date="2026-02-25T18:22:00Z">
            <w:rPr>
              <w:rFonts w:ascii="CG Times" w:hAnsi="CG Times"/>
              <w:lang w:val="el-GR"/>
            </w:rPr>
          </w:rPrChange>
        </w:rPr>
        <w:t xml:space="preserve"> </w:t>
      </w:r>
      <w:r w:rsidRPr="00885F8F">
        <w:rPr>
          <w:rFonts w:hint="eastAsia"/>
          <w:lang w:val="el-GR"/>
          <w:rPrChange w:id="628" w:author="TCS" w:date="2026-02-25T18:22:00Z">
            <w:rPr>
              <w:rFonts w:ascii="CG Times" w:hAnsi="CG Times" w:hint="eastAsia"/>
              <w:lang w:val="el-GR"/>
            </w:rPr>
          </w:rPrChange>
        </w:rPr>
        <w:t>φυματίωση</w:t>
      </w:r>
      <w:r w:rsidRPr="00885F8F">
        <w:rPr>
          <w:lang w:val="el-GR"/>
          <w:rPrChange w:id="629" w:author="TCS" w:date="2026-02-25T18:22:00Z">
            <w:rPr>
              <w:rFonts w:ascii="CG Times" w:hAnsi="CG Times"/>
              <w:lang w:val="el-GR"/>
            </w:rPr>
          </w:rPrChange>
        </w:rPr>
        <w:t xml:space="preserve"> </w:t>
      </w:r>
      <w:r w:rsidRPr="00885F8F">
        <w:rPr>
          <w:rFonts w:hint="eastAsia"/>
          <w:lang w:val="el-GR"/>
          <w:rPrChange w:id="630" w:author="TCS" w:date="2026-02-25T18:22:00Z">
            <w:rPr>
              <w:rFonts w:ascii="CG Times" w:hAnsi="CG Times" w:hint="eastAsia"/>
              <w:lang w:val="el-GR"/>
            </w:rPr>
          </w:rPrChange>
        </w:rPr>
        <w:t>και</w:t>
      </w:r>
      <w:r w:rsidRPr="00885F8F">
        <w:rPr>
          <w:lang w:val="el-GR"/>
          <w:rPrChange w:id="631" w:author="TCS" w:date="2026-02-25T18:22:00Z">
            <w:rPr>
              <w:rFonts w:ascii="CG Times" w:hAnsi="CG Times"/>
              <w:lang w:val="el-GR"/>
            </w:rPr>
          </w:rPrChange>
        </w:rPr>
        <w:t xml:space="preserve"> </w:t>
      </w:r>
      <w:r w:rsidRPr="00885F8F">
        <w:rPr>
          <w:rFonts w:hint="eastAsia"/>
          <w:lang w:val="el-GR"/>
          <w:rPrChange w:id="632" w:author="TCS" w:date="2026-02-25T18:22:00Z">
            <w:rPr>
              <w:rFonts w:ascii="CG Times" w:hAnsi="CG Times" w:hint="eastAsia"/>
              <w:lang w:val="el-GR"/>
            </w:rPr>
          </w:rPrChange>
        </w:rPr>
        <w:t>η</w:t>
      </w:r>
      <w:r w:rsidRPr="00885F8F">
        <w:rPr>
          <w:lang w:val="el-GR"/>
          <w:rPrChange w:id="633" w:author="TCS" w:date="2026-02-25T18:22:00Z">
            <w:rPr>
              <w:rFonts w:ascii="CG Times" w:hAnsi="CG Times"/>
              <w:lang w:val="el-GR"/>
            </w:rPr>
          </w:rPrChange>
        </w:rPr>
        <w:t xml:space="preserve"> </w:t>
      </w:r>
      <w:r w:rsidRPr="00885F8F">
        <w:rPr>
          <w:rFonts w:hint="eastAsia"/>
          <w:lang w:val="el-GR"/>
          <w:rPrChange w:id="634" w:author="TCS" w:date="2026-02-25T18:22:00Z">
            <w:rPr>
              <w:rFonts w:ascii="CG Times" w:hAnsi="CG Times" w:hint="eastAsia"/>
              <w:lang w:val="el-GR"/>
            </w:rPr>
          </w:rPrChange>
        </w:rPr>
        <w:t>άτυπη</w:t>
      </w:r>
      <w:r w:rsidRPr="00885F8F">
        <w:rPr>
          <w:lang w:val="el-GR"/>
          <w:rPrChange w:id="635" w:author="TCS" w:date="2026-02-25T18:22:00Z">
            <w:rPr>
              <w:rFonts w:ascii="CG Times" w:hAnsi="CG Times"/>
              <w:lang w:val="el-GR"/>
            </w:rPr>
          </w:rPrChange>
        </w:rPr>
        <w:t xml:space="preserve"> </w:t>
      </w:r>
      <w:r w:rsidRPr="00885F8F">
        <w:rPr>
          <w:rFonts w:hint="eastAsia"/>
          <w:lang w:val="el-GR"/>
          <w:rPrChange w:id="636" w:author="TCS" w:date="2026-02-25T18:22:00Z">
            <w:rPr>
              <w:rFonts w:ascii="CG Times" w:hAnsi="CG Times" w:hint="eastAsia"/>
              <w:lang w:val="el-GR"/>
            </w:rPr>
          </w:rPrChange>
        </w:rPr>
        <w:t>μυκοβακτηριακή</w:t>
      </w:r>
      <w:r w:rsidRPr="00885F8F">
        <w:rPr>
          <w:lang w:val="el-GR"/>
          <w:rPrChange w:id="637" w:author="TCS" w:date="2026-02-25T18:22:00Z">
            <w:rPr>
              <w:rFonts w:ascii="CG Times" w:hAnsi="CG Times"/>
              <w:lang w:val="el-GR"/>
            </w:rPr>
          </w:rPrChange>
        </w:rPr>
        <w:t xml:space="preserve"> </w:t>
      </w:r>
      <w:r w:rsidRPr="00885F8F">
        <w:rPr>
          <w:rFonts w:hint="eastAsia"/>
          <w:lang w:val="el-GR"/>
          <w:rPrChange w:id="638" w:author="TCS" w:date="2026-02-25T18:22:00Z">
            <w:rPr>
              <w:rFonts w:ascii="CG Times" w:hAnsi="CG Times" w:hint="eastAsia"/>
              <w:lang w:val="el-GR"/>
            </w:rPr>
          </w:rPrChange>
        </w:rPr>
        <w:t>λοίμωξη</w:t>
      </w:r>
      <w:r w:rsidRPr="00885F8F">
        <w:rPr>
          <w:lang w:val="el-GR"/>
          <w:rPrChange w:id="639" w:author="TCS" w:date="2026-02-25T18:22:00Z">
            <w:rPr>
              <w:rFonts w:ascii="CG Times" w:hAnsi="CG Times"/>
              <w:lang w:val="el-GR"/>
            </w:rPr>
          </w:rPrChange>
        </w:rPr>
        <w:t xml:space="preserve">. </w:t>
      </w:r>
      <w:r w:rsidRPr="00885F8F">
        <w:rPr>
          <w:rFonts w:hint="eastAsia"/>
          <w:lang w:val="el-GR"/>
          <w:rPrChange w:id="640" w:author="TCS" w:date="2026-02-25T18:22:00Z">
            <w:rPr>
              <w:rFonts w:ascii="CG Times" w:hAnsi="CG Times" w:hint="eastAsia"/>
              <w:lang w:val="el-GR"/>
            </w:rPr>
          </w:rPrChange>
        </w:rPr>
        <w:t>Οι</w:t>
      </w:r>
      <w:r w:rsidRPr="00885F8F">
        <w:rPr>
          <w:lang w:val="el-GR"/>
          <w:rPrChange w:id="641" w:author="TCS" w:date="2026-02-25T18:22:00Z">
            <w:rPr>
              <w:rFonts w:ascii="CG Times" w:hAnsi="CG Times"/>
              <w:lang w:val="el-GR"/>
            </w:rPr>
          </w:rPrChange>
        </w:rPr>
        <w:t xml:space="preserve"> </w:t>
      </w:r>
      <w:r w:rsidRPr="00885F8F">
        <w:rPr>
          <w:rFonts w:hint="eastAsia"/>
          <w:lang w:val="el-GR"/>
          <w:rPrChange w:id="642" w:author="TCS" w:date="2026-02-25T18:22:00Z">
            <w:rPr>
              <w:rFonts w:ascii="CG Times" w:hAnsi="CG Times" w:hint="eastAsia"/>
              <w:lang w:val="el-GR"/>
            </w:rPr>
          </w:rPrChange>
        </w:rPr>
        <w:t>συχνότερα</w:t>
      </w:r>
      <w:r w:rsidRPr="00885F8F">
        <w:rPr>
          <w:lang w:val="el-GR"/>
          <w:rPrChange w:id="643" w:author="TCS" w:date="2026-02-25T18:22:00Z">
            <w:rPr>
              <w:rFonts w:ascii="CG Times" w:hAnsi="CG Times"/>
              <w:lang w:val="el-GR"/>
            </w:rPr>
          </w:rPrChange>
        </w:rPr>
        <w:t xml:space="preserve"> </w:t>
      </w:r>
      <w:r w:rsidRPr="00885F8F">
        <w:rPr>
          <w:rFonts w:hint="eastAsia"/>
          <w:lang w:val="el-GR"/>
          <w:rPrChange w:id="644" w:author="TCS" w:date="2026-02-25T18:22:00Z">
            <w:rPr>
              <w:rFonts w:ascii="CG Times" w:hAnsi="CG Times" w:hint="eastAsia"/>
              <w:lang w:val="el-GR"/>
            </w:rPr>
          </w:rPrChange>
        </w:rPr>
        <w:t>εμφανιζόμενες</w:t>
      </w:r>
      <w:r w:rsidRPr="00885F8F">
        <w:rPr>
          <w:lang w:val="el-GR"/>
          <w:rPrChange w:id="645" w:author="TCS" w:date="2026-02-25T18:22:00Z">
            <w:rPr>
              <w:rFonts w:ascii="CG Times" w:hAnsi="CG Times"/>
              <w:lang w:val="el-GR"/>
            </w:rPr>
          </w:rPrChange>
        </w:rPr>
        <w:t xml:space="preserve"> </w:t>
      </w:r>
      <w:r w:rsidRPr="00885F8F">
        <w:rPr>
          <w:rFonts w:hint="eastAsia"/>
          <w:lang w:val="el-GR"/>
          <w:rPrChange w:id="646" w:author="TCS" w:date="2026-02-25T18:22:00Z">
            <w:rPr>
              <w:rFonts w:ascii="CG Times" w:hAnsi="CG Times" w:hint="eastAsia"/>
              <w:lang w:val="el-GR"/>
            </w:rPr>
          </w:rPrChange>
        </w:rPr>
        <w:t>ευκαιριακές</w:t>
      </w:r>
      <w:r w:rsidRPr="00885F8F">
        <w:rPr>
          <w:lang w:val="el-GR"/>
          <w:rPrChange w:id="647" w:author="TCS" w:date="2026-02-25T18:22:00Z">
            <w:rPr>
              <w:rFonts w:ascii="CG Times" w:hAnsi="CG Times"/>
              <w:lang w:val="el-GR"/>
            </w:rPr>
          </w:rPrChange>
        </w:rPr>
        <w:t xml:space="preserve"> </w:t>
      </w:r>
      <w:r w:rsidRPr="00885F8F">
        <w:rPr>
          <w:rFonts w:hint="eastAsia"/>
          <w:lang w:val="el-GR"/>
          <w:rPrChange w:id="648" w:author="TCS" w:date="2026-02-25T18:22:00Z">
            <w:rPr>
              <w:rFonts w:ascii="CG Times" w:hAnsi="CG Times" w:hint="eastAsia"/>
              <w:lang w:val="el-GR"/>
            </w:rPr>
          </w:rPrChange>
        </w:rPr>
        <w:t>λοιμώξεις</w:t>
      </w:r>
      <w:r w:rsidRPr="00885F8F">
        <w:rPr>
          <w:lang w:val="el-GR"/>
          <w:rPrChange w:id="649" w:author="TCS" w:date="2026-02-25T18:22:00Z">
            <w:rPr>
              <w:rFonts w:ascii="CG Times" w:hAnsi="CG Times"/>
              <w:lang w:val="el-GR"/>
            </w:rPr>
          </w:rPrChange>
        </w:rPr>
        <w:t xml:space="preserve"> </w:t>
      </w:r>
      <w:r w:rsidRPr="00885F8F">
        <w:rPr>
          <w:rFonts w:hint="eastAsia"/>
          <w:lang w:val="el-GR"/>
          <w:rPrChange w:id="650" w:author="TCS" w:date="2026-02-25T18:22:00Z">
            <w:rPr>
              <w:rFonts w:ascii="CG Times" w:hAnsi="CG Times" w:hint="eastAsia"/>
              <w:lang w:val="el-GR"/>
            </w:rPr>
          </w:rPrChange>
        </w:rPr>
        <w:t>σε</w:t>
      </w:r>
      <w:r w:rsidRPr="00885F8F">
        <w:rPr>
          <w:lang w:val="el-GR"/>
          <w:rPrChange w:id="651" w:author="TCS" w:date="2026-02-25T18:22:00Z">
            <w:rPr>
              <w:rFonts w:ascii="CG Times" w:hAnsi="CG Times"/>
              <w:lang w:val="el-GR"/>
            </w:rPr>
          </w:rPrChange>
        </w:rPr>
        <w:t xml:space="preserve"> </w:t>
      </w:r>
      <w:r w:rsidRPr="00885F8F">
        <w:rPr>
          <w:rFonts w:hint="eastAsia"/>
          <w:lang w:val="el-GR"/>
          <w:rPrChange w:id="652" w:author="TCS" w:date="2026-02-25T18:22:00Z">
            <w:rPr>
              <w:rFonts w:ascii="CG Times" w:hAnsi="CG Times" w:hint="eastAsia"/>
              <w:lang w:val="el-GR"/>
            </w:rPr>
          </w:rPrChange>
        </w:rPr>
        <w:t>ασθενείς</w:t>
      </w:r>
      <w:r w:rsidRPr="00885F8F">
        <w:rPr>
          <w:lang w:val="el-GR"/>
          <w:rPrChange w:id="653" w:author="TCS" w:date="2026-02-25T18:22:00Z">
            <w:rPr>
              <w:rFonts w:ascii="CG Times" w:hAnsi="CG Times"/>
              <w:lang w:val="el-GR"/>
            </w:rPr>
          </w:rPrChange>
        </w:rPr>
        <w:t xml:space="preserve"> </w:t>
      </w:r>
      <w:r w:rsidRPr="00885F8F">
        <w:rPr>
          <w:rFonts w:hint="eastAsia"/>
          <w:lang w:val="el-GR"/>
          <w:rPrChange w:id="654" w:author="TCS" w:date="2026-02-25T18:22:00Z">
            <w:rPr>
              <w:rFonts w:ascii="CG Times" w:hAnsi="CG Times" w:hint="eastAsia"/>
              <w:lang w:val="el-GR"/>
            </w:rPr>
          </w:rPrChange>
        </w:rPr>
        <w:t>που</w:t>
      </w:r>
      <w:r w:rsidRPr="00885F8F">
        <w:rPr>
          <w:lang w:val="el-GR"/>
          <w:rPrChange w:id="655" w:author="TCS" w:date="2026-02-25T18:22:00Z">
            <w:rPr>
              <w:rFonts w:ascii="CG Times" w:hAnsi="CG Times"/>
              <w:lang w:val="el-GR"/>
            </w:rPr>
          </w:rPrChange>
        </w:rPr>
        <w:t xml:space="preserve"> </w:t>
      </w:r>
      <w:r w:rsidRPr="00885F8F">
        <w:rPr>
          <w:rFonts w:hint="eastAsia"/>
          <w:lang w:val="el-GR"/>
          <w:rPrChange w:id="656" w:author="TCS" w:date="2026-02-25T18:22:00Z">
            <w:rPr>
              <w:rFonts w:ascii="CG Times" w:hAnsi="CG Times" w:hint="eastAsia"/>
              <w:lang w:val="el-GR"/>
            </w:rPr>
          </w:rPrChange>
        </w:rPr>
        <w:t>λαμβάνουν</w:t>
      </w:r>
      <w:r w:rsidRPr="00885F8F">
        <w:rPr>
          <w:lang w:val="el-GR"/>
          <w:rPrChange w:id="657" w:author="TCS" w:date="2026-02-25T18:22:00Z">
            <w:rPr>
              <w:rFonts w:ascii="CG Times" w:hAnsi="CG Times"/>
              <w:lang w:val="el-GR"/>
            </w:rPr>
          </w:rPrChange>
        </w:rPr>
        <w:t xml:space="preserve"> </w:t>
      </w:r>
      <w:r w:rsidRPr="00885F8F">
        <w:rPr>
          <w:rFonts w:eastAsia="CG Times"/>
          <w:lang w:val="el-GR"/>
          <w:rPrChange w:id="658" w:author="TCS" w:date="2026-02-25T18:22:00Z">
            <w:rPr>
              <w:rFonts w:ascii="CG Times" w:eastAsia="CG Times" w:hAnsi="CG Times" w:cs="CG Times"/>
              <w:lang w:val="el-GR"/>
            </w:rPr>
          </w:rPrChange>
        </w:rPr>
        <w:t xml:space="preserve">μυκοφαινολάτη μοφετίλ (2 g ή 3 g ημερησίως) </w:t>
      </w:r>
      <w:r w:rsidRPr="00885F8F">
        <w:rPr>
          <w:rFonts w:hint="eastAsia"/>
          <w:lang w:val="el-GR"/>
          <w:rPrChange w:id="659" w:author="TCS" w:date="2026-02-25T18:22:00Z">
            <w:rPr>
              <w:rFonts w:ascii="CG Times" w:hAnsi="CG Times" w:hint="eastAsia"/>
              <w:lang w:val="el-GR"/>
            </w:rPr>
          </w:rPrChange>
        </w:rPr>
        <w:t>με</w:t>
      </w:r>
      <w:r w:rsidRPr="00885F8F">
        <w:rPr>
          <w:lang w:val="el-GR"/>
          <w:rPrChange w:id="660" w:author="TCS" w:date="2026-02-25T18:22:00Z">
            <w:rPr>
              <w:rFonts w:ascii="CG Times" w:hAnsi="CG Times"/>
              <w:lang w:val="el-GR"/>
            </w:rPr>
          </w:rPrChange>
        </w:rPr>
        <w:t xml:space="preserve"> </w:t>
      </w:r>
      <w:r w:rsidRPr="00885F8F">
        <w:rPr>
          <w:rFonts w:hint="eastAsia"/>
          <w:lang w:val="el-GR"/>
          <w:rPrChange w:id="661" w:author="TCS" w:date="2026-02-25T18:22:00Z">
            <w:rPr>
              <w:rFonts w:ascii="CG Times" w:hAnsi="CG Times" w:hint="eastAsia"/>
              <w:lang w:val="el-GR"/>
            </w:rPr>
          </w:rPrChange>
        </w:rPr>
        <w:t>άλλα</w:t>
      </w:r>
      <w:r w:rsidRPr="00885F8F">
        <w:rPr>
          <w:lang w:val="el-GR"/>
          <w:rPrChange w:id="662" w:author="TCS" w:date="2026-02-25T18:22:00Z">
            <w:rPr>
              <w:rFonts w:ascii="CG Times" w:hAnsi="CG Times"/>
              <w:lang w:val="el-GR"/>
            </w:rPr>
          </w:rPrChange>
        </w:rPr>
        <w:t xml:space="preserve"> </w:t>
      </w:r>
      <w:r w:rsidRPr="00885F8F">
        <w:rPr>
          <w:rFonts w:hint="eastAsia"/>
          <w:lang w:val="el-GR"/>
          <w:rPrChange w:id="663" w:author="TCS" w:date="2026-02-25T18:22:00Z">
            <w:rPr>
              <w:rFonts w:ascii="CG Times" w:hAnsi="CG Times" w:hint="eastAsia"/>
              <w:lang w:val="el-GR"/>
            </w:rPr>
          </w:rPrChange>
        </w:rPr>
        <w:t>ανοσοκατασταλτικά</w:t>
      </w:r>
      <w:r w:rsidRPr="00885F8F">
        <w:rPr>
          <w:lang w:val="el-GR"/>
          <w:rPrChange w:id="664" w:author="TCS" w:date="2026-02-25T18:22:00Z">
            <w:rPr>
              <w:rFonts w:ascii="CG Times" w:hAnsi="CG Times"/>
              <w:lang w:val="el-GR"/>
            </w:rPr>
          </w:rPrChange>
        </w:rPr>
        <w:t xml:space="preserve"> </w:t>
      </w:r>
      <w:r w:rsidRPr="00885F8F">
        <w:rPr>
          <w:rFonts w:hint="eastAsia"/>
          <w:lang w:val="el-GR"/>
          <w:rPrChange w:id="665" w:author="TCS" w:date="2026-02-25T18:22:00Z">
            <w:rPr>
              <w:rFonts w:ascii="CG Times" w:hAnsi="CG Times" w:hint="eastAsia"/>
              <w:lang w:val="el-GR"/>
            </w:rPr>
          </w:rPrChange>
        </w:rPr>
        <w:t>σε</w:t>
      </w:r>
      <w:r w:rsidRPr="00885F8F">
        <w:rPr>
          <w:lang w:val="el-GR"/>
          <w:rPrChange w:id="666" w:author="TCS" w:date="2026-02-25T18:22:00Z">
            <w:rPr>
              <w:rFonts w:ascii="CG Times" w:hAnsi="CG Times"/>
              <w:lang w:val="el-GR"/>
            </w:rPr>
          </w:rPrChange>
        </w:rPr>
        <w:t xml:space="preserve"> </w:t>
      </w:r>
      <w:r w:rsidRPr="00885F8F">
        <w:rPr>
          <w:rFonts w:hint="eastAsia"/>
          <w:lang w:val="el-GR"/>
          <w:rPrChange w:id="667" w:author="TCS" w:date="2026-02-25T18:22:00Z">
            <w:rPr>
              <w:rFonts w:ascii="CG Times" w:hAnsi="CG Times" w:hint="eastAsia"/>
              <w:lang w:val="el-GR"/>
            </w:rPr>
          </w:rPrChange>
        </w:rPr>
        <w:t>ελεγχόμενες</w:t>
      </w:r>
      <w:r w:rsidRPr="00885F8F">
        <w:rPr>
          <w:lang w:val="el-GR"/>
          <w:rPrChange w:id="668" w:author="TCS" w:date="2026-02-25T18:22:00Z">
            <w:rPr>
              <w:rFonts w:ascii="CG Times" w:hAnsi="CG Times"/>
              <w:lang w:val="el-GR"/>
            </w:rPr>
          </w:rPrChange>
        </w:rPr>
        <w:t xml:space="preserve"> </w:t>
      </w:r>
      <w:r w:rsidRPr="00885F8F">
        <w:rPr>
          <w:rFonts w:hint="eastAsia"/>
          <w:lang w:val="el-GR"/>
          <w:rPrChange w:id="669" w:author="TCS" w:date="2026-02-25T18:22:00Z">
            <w:rPr>
              <w:rFonts w:ascii="CG Times" w:hAnsi="CG Times" w:hint="eastAsia"/>
              <w:lang w:val="el-GR"/>
            </w:rPr>
          </w:rPrChange>
        </w:rPr>
        <w:t>κλινικές</w:t>
      </w:r>
      <w:r w:rsidRPr="00885F8F">
        <w:rPr>
          <w:lang w:val="el-GR"/>
          <w:rPrChange w:id="670" w:author="TCS" w:date="2026-02-25T18:22:00Z">
            <w:rPr>
              <w:rFonts w:ascii="CG Times" w:hAnsi="CG Times"/>
              <w:lang w:val="el-GR"/>
            </w:rPr>
          </w:rPrChange>
        </w:rPr>
        <w:t xml:space="preserve"> </w:t>
      </w:r>
      <w:r w:rsidRPr="00885F8F">
        <w:rPr>
          <w:rFonts w:hint="eastAsia"/>
          <w:lang w:val="el-GR"/>
          <w:rPrChange w:id="671" w:author="TCS" w:date="2026-02-25T18:22:00Z">
            <w:rPr>
              <w:rFonts w:ascii="CG Times" w:hAnsi="CG Times" w:hint="eastAsia"/>
              <w:lang w:val="el-GR"/>
            </w:rPr>
          </w:rPrChange>
        </w:rPr>
        <w:t>μελέτες</w:t>
      </w:r>
      <w:r w:rsidRPr="00885F8F">
        <w:rPr>
          <w:lang w:val="el-GR"/>
          <w:rPrChange w:id="672" w:author="TCS" w:date="2026-02-25T18:22:00Z">
            <w:rPr>
              <w:rFonts w:ascii="CG Times" w:hAnsi="CG Times"/>
              <w:lang w:val="el-GR"/>
            </w:rPr>
          </w:rPrChange>
        </w:rPr>
        <w:t xml:space="preserve"> </w:t>
      </w:r>
      <w:r w:rsidRPr="00885F8F">
        <w:rPr>
          <w:rFonts w:hint="eastAsia"/>
          <w:lang w:val="el-GR"/>
          <w:rPrChange w:id="673" w:author="TCS" w:date="2026-02-25T18:22:00Z">
            <w:rPr>
              <w:rFonts w:ascii="CG Times" w:hAnsi="CG Times" w:hint="eastAsia"/>
              <w:lang w:val="el-GR"/>
            </w:rPr>
          </w:rPrChange>
        </w:rPr>
        <w:t>ασθενών</w:t>
      </w:r>
      <w:r w:rsidRPr="00885F8F">
        <w:rPr>
          <w:lang w:val="el-GR"/>
          <w:rPrChange w:id="674" w:author="TCS" w:date="2026-02-25T18:22:00Z">
            <w:rPr>
              <w:rFonts w:ascii="CG Times" w:hAnsi="CG Times"/>
              <w:lang w:val="el-GR"/>
            </w:rPr>
          </w:rPrChange>
        </w:rPr>
        <w:t xml:space="preserve"> </w:t>
      </w:r>
      <w:r w:rsidRPr="00885F8F">
        <w:rPr>
          <w:rFonts w:hint="eastAsia"/>
          <w:lang w:val="el-GR"/>
          <w:rPrChange w:id="675" w:author="TCS" w:date="2026-02-25T18:22:00Z">
            <w:rPr>
              <w:rFonts w:ascii="CG Times" w:hAnsi="CG Times" w:hint="eastAsia"/>
              <w:lang w:val="el-GR"/>
            </w:rPr>
          </w:rPrChange>
        </w:rPr>
        <w:t>που</w:t>
      </w:r>
      <w:r w:rsidRPr="00885F8F">
        <w:rPr>
          <w:lang w:val="el-GR"/>
          <w:rPrChange w:id="676" w:author="TCS" w:date="2026-02-25T18:22:00Z">
            <w:rPr>
              <w:rFonts w:ascii="CG Times" w:hAnsi="CG Times"/>
              <w:lang w:val="el-GR"/>
            </w:rPr>
          </w:rPrChange>
        </w:rPr>
        <w:t xml:space="preserve"> </w:t>
      </w:r>
      <w:r w:rsidRPr="00885F8F">
        <w:rPr>
          <w:rFonts w:hint="eastAsia"/>
          <w:lang w:val="el-GR"/>
          <w:rPrChange w:id="677" w:author="TCS" w:date="2026-02-25T18:22:00Z">
            <w:rPr>
              <w:rFonts w:ascii="CG Times" w:hAnsi="CG Times" w:hint="eastAsia"/>
              <w:lang w:val="el-GR"/>
            </w:rPr>
          </w:rPrChange>
        </w:rPr>
        <w:t>είχαν</w:t>
      </w:r>
      <w:r w:rsidRPr="00885F8F">
        <w:rPr>
          <w:lang w:val="el-GR"/>
          <w:rPrChange w:id="678" w:author="TCS" w:date="2026-02-25T18:22:00Z">
            <w:rPr>
              <w:rFonts w:ascii="CG Times" w:hAnsi="CG Times"/>
              <w:lang w:val="el-GR"/>
            </w:rPr>
          </w:rPrChange>
        </w:rPr>
        <w:t xml:space="preserve"> </w:t>
      </w:r>
      <w:r w:rsidRPr="00885F8F">
        <w:rPr>
          <w:rFonts w:hint="eastAsia"/>
          <w:lang w:val="el-GR"/>
          <w:rPrChange w:id="679" w:author="TCS" w:date="2026-02-25T18:22:00Z">
            <w:rPr>
              <w:rFonts w:ascii="CG Times" w:hAnsi="CG Times" w:hint="eastAsia"/>
              <w:lang w:val="el-GR"/>
            </w:rPr>
          </w:rPrChange>
        </w:rPr>
        <w:t>υποβληθεί</w:t>
      </w:r>
      <w:r w:rsidRPr="00885F8F">
        <w:rPr>
          <w:lang w:val="el-GR"/>
          <w:rPrChange w:id="680" w:author="TCS" w:date="2026-02-25T18:22:00Z">
            <w:rPr>
              <w:rFonts w:ascii="CG Times" w:hAnsi="CG Times"/>
              <w:lang w:val="el-GR"/>
            </w:rPr>
          </w:rPrChange>
        </w:rPr>
        <w:t xml:space="preserve"> </w:t>
      </w:r>
      <w:r w:rsidRPr="00885F8F">
        <w:rPr>
          <w:rFonts w:hint="eastAsia"/>
          <w:lang w:val="el-GR"/>
          <w:rPrChange w:id="681" w:author="TCS" w:date="2026-02-25T18:22:00Z">
            <w:rPr>
              <w:rFonts w:ascii="CG Times" w:hAnsi="CG Times" w:hint="eastAsia"/>
              <w:lang w:val="el-GR"/>
            </w:rPr>
          </w:rPrChange>
        </w:rPr>
        <w:t>σε</w:t>
      </w:r>
      <w:r w:rsidRPr="00885F8F">
        <w:rPr>
          <w:lang w:val="el-GR"/>
          <w:rPrChange w:id="682" w:author="TCS" w:date="2026-02-25T18:22:00Z">
            <w:rPr>
              <w:rFonts w:ascii="CG Times" w:hAnsi="CG Times"/>
              <w:lang w:val="el-GR"/>
            </w:rPr>
          </w:rPrChange>
        </w:rPr>
        <w:t xml:space="preserve"> </w:t>
      </w:r>
      <w:r w:rsidRPr="00885F8F">
        <w:rPr>
          <w:rFonts w:hint="eastAsia"/>
          <w:lang w:val="el-GR"/>
          <w:rPrChange w:id="683" w:author="TCS" w:date="2026-02-25T18:22:00Z">
            <w:rPr>
              <w:rFonts w:ascii="CG Times" w:hAnsi="CG Times" w:hint="eastAsia"/>
              <w:lang w:val="el-GR"/>
            </w:rPr>
          </w:rPrChange>
        </w:rPr>
        <w:t>μεταμόσχευση</w:t>
      </w:r>
      <w:r w:rsidRPr="00885F8F">
        <w:rPr>
          <w:lang w:val="el-GR"/>
          <w:rPrChange w:id="684" w:author="TCS" w:date="2026-02-25T18:22:00Z">
            <w:rPr>
              <w:rFonts w:ascii="CG Times" w:hAnsi="CG Times"/>
              <w:lang w:val="el-GR"/>
            </w:rPr>
          </w:rPrChange>
        </w:rPr>
        <w:t xml:space="preserve"> </w:t>
      </w:r>
      <w:r w:rsidRPr="00885F8F">
        <w:rPr>
          <w:rFonts w:hint="eastAsia"/>
          <w:lang w:val="el-GR"/>
          <w:rPrChange w:id="685" w:author="TCS" w:date="2026-02-25T18:22:00Z">
            <w:rPr>
              <w:rFonts w:ascii="CG Times" w:hAnsi="CG Times" w:hint="eastAsia"/>
              <w:lang w:val="el-GR"/>
            </w:rPr>
          </w:rPrChange>
        </w:rPr>
        <w:t>νεφρού</w:t>
      </w:r>
      <w:r w:rsidRPr="00885F8F">
        <w:rPr>
          <w:lang w:val="el-GR"/>
          <w:rPrChange w:id="686" w:author="TCS" w:date="2026-02-25T18:22:00Z">
            <w:rPr>
              <w:rFonts w:ascii="CG Times" w:hAnsi="CG Times"/>
              <w:lang w:val="el-GR"/>
            </w:rPr>
          </w:rPrChange>
        </w:rPr>
        <w:t xml:space="preserve">, </w:t>
      </w:r>
      <w:r w:rsidRPr="00885F8F">
        <w:rPr>
          <w:rFonts w:hint="eastAsia"/>
          <w:lang w:val="el-GR"/>
          <w:rPrChange w:id="687" w:author="TCS" w:date="2026-02-25T18:22:00Z">
            <w:rPr>
              <w:rFonts w:ascii="CG Times" w:hAnsi="CG Times" w:hint="eastAsia"/>
              <w:lang w:val="el-GR"/>
            </w:rPr>
          </w:rPrChange>
        </w:rPr>
        <w:t>καρδιάς</w:t>
      </w:r>
      <w:r w:rsidRPr="00885F8F">
        <w:rPr>
          <w:lang w:val="el-GR"/>
          <w:rPrChange w:id="688" w:author="TCS" w:date="2026-02-25T18:22:00Z">
            <w:rPr>
              <w:rFonts w:ascii="CG Times" w:hAnsi="CG Times"/>
              <w:lang w:val="el-GR"/>
            </w:rPr>
          </w:rPrChange>
        </w:rPr>
        <w:t xml:space="preserve"> </w:t>
      </w:r>
      <w:r w:rsidRPr="00885F8F">
        <w:rPr>
          <w:rFonts w:hint="eastAsia"/>
          <w:lang w:val="el-GR"/>
          <w:rPrChange w:id="689" w:author="TCS" w:date="2026-02-25T18:22:00Z">
            <w:rPr>
              <w:rFonts w:ascii="CG Times" w:hAnsi="CG Times" w:hint="eastAsia"/>
              <w:lang w:val="el-GR"/>
            </w:rPr>
          </w:rPrChange>
        </w:rPr>
        <w:t>και</w:t>
      </w:r>
      <w:r w:rsidRPr="00885F8F">
        <w:rPr>
          <w:lang w:val="el-GR"/>
          <w:rPrChange w:id="690" w:author="TCS" w:date="2026-02-25T18:22:00Z">
            <w:rPr>
              <w:rFonts w:ascii="CG Times" w:hAnsi="CG Times"/>
              <w:lang w:val="el-GR"/>
            </w:rPr>
          </w:rPrChange>
        </w:rPr>
        <w:t xml:space="preserve"> </w:t>
      </w:r>
      <w:r w:rsidRPr="00885F8F">
        <w:rPr>
          <w:rFonts w:hint="eastAsia"/>
          <w:lang w:val="el-GR"/>
          <w:rPrChange w:id="691" w:author="TCS" w:date="2026-02-25T18:22:00Z">
            <w:rPr>
              <w:rFonts w:ascii="CG Times" w:hAnsi="CG Times" w:hint="eastAsia"/>
              <w:lang w:val="el-GR"/>
            </w:rPr>
          </w:rPrChange>
        </w:rPr>
        <w:t>ήπατος</w:t>
      </w:r>
      <w:r w:rsidRPr="00885F8F">
        <w:rPr>
          <w:lang w:val="el-GR"/>
          <w:rPrChange w:id="692" w:author="TCS" w:date="2026-02-25T18:22:00Z">
            <w:rPr>
              <w:rFonts w:ascii="CG Times" w:hAnsi="CG Times"/>
              <w:lang w:val="el-GR"/>
            </w:rPr>
          </w:rPrChange>
        </w:rPr>
        <w:t xml:space="preserve"> </w:t>
      </w:r>
      <w:r w:rsidRPr="00885F8F">
        <w:rPr>
          <w:rFonts w:hint="eastAsia"/>
          <w:lang w:val="el-GR"/>
          <w:rPrChange w:id="693" w:author="TCS" w:date="2026-02-25T18:22:00Z">
            <w:rPr>
              <w:rFonts w:ascii="CG Times" w:hAnsi="CG Times" w:hint="eastAsia"/>
              <w:lang w:val="el-GR"/>
            </w:rPr>
          </w:rPrChange>
        </w:rPr>
        <w:t>και</w:t>
      </w:r>
      <w:r w:rsidRPr="00885F8F">
        <w:rPr>
          <w:lang w:val="el-GR"/>
          <w:rPrChange w:id="694" w:author="TCS" w:date="2026-02-25T18:22:00Z">
            <w:rPr>
              <w:rFonts w:ascii="CG Times" w:hAnsi="CG Times"/>
              <w:lang w:val="el-GR"/>
            </w:rPr>
          </w:rPrChange>
        </w:rPr>
        <w:t xml:space="preserve"> </w:t>
      </w:r>
      <w:r w:rsidRPr="00885F8F">
        <w:rPr>
          <w:rFonts w:hint="eastAsia"/>
          <w:lang w:val="el-GR"/>
          <w:rPrChange w:id="695" w:author="TCS" w:date="2026-02-25T18:22:00Z">
            <w:rPr>
              <w:rFonts w:ascii="CG Times" w:hAnsi="CG Times" w:hint="eastAsia"/>
              <w:lang w:val="el-GR"/>
            </w:rPr>
          </w:rPrChange>
        </w:rPr>
        <w:t>ήταν</w:t>
      </w:r>
      <w:r w:rsidRPr="00885F8F">
        <w:rPr>
          <w:lang w:val="el-GR"/>
          <w:rPrChange w:id="696" w:author="TCS" w:date="2026-02-25T18:22:00Z">
            <w:rPr>
              <w:rFonts w:ascii="CG Times" w:hAnsi="CG Times"/>
              <w:lang w:val="el-GR"/>
            </w:rPr>
          </w:rPrChange>
        </w:rPr>
        <w:t xml:space="preserve"> </w:t>
      </w:r>
      <w:r w:rsidRPr="00885F8F">
        <w:rPr>
          <w:rFonts w:hint="eastAsia"/>
          <w:lang w:val="el-GR"/>
          <w:rPrChange w:id="697" w:author="TCS" w:date="2026-02-25T18:22:00Z">
            <w:rPr>
              <w:rFonts w:ascii="CG Times" w:hAnsi="CG Times" w:hint="eastAsia"/>
              <w:lang w:val="el-GR"/>
            </w:rPr>
          </w:rPrChange>
        </w:rPr>
        <w:t>υπό</w:t>
      </w:r>
      <w:r w:rsidRPr="00885F8F">
        <w:rPr>
          <w:lang w:val="el-GR"/>
          <w:rPrChange w:id="698" w:author="TCS" w:date="2026-02-25T18:22:00Z">
            <w:rPr>
              <w:rFonts w:ascii="CG Times" w:hAnsi="CG Times"/>
              <w:lang w:val="el-GR"/>
            </w:rPr>
          </w:rPrChange>
        </w:rPr>
        <w:t xml:space="preserve"> </w:t>
      </w:r>
      <w:r w:rsidRPr="00885F8F">
        <w:rPr>
          <w:rFonts w:hint="eastAsia"/>
          <w:lang w:val="el-GR"/>
          <w:rPrChange w:id="699" w:author="TCS" w:date="2026-02-25T18:22:00Z">
            <w:rPr>
              <w:rFonts w:ascii="CG Times" w:hAnsi="CG Times" w:hint="eastAsia"/>
              <w:lang w:val="el-GR"/>
            </w:rPr>
          </w:rPrChange>
        </w:rPr>
        <w:t>παρακολούθηση</w:t>
      </w:r>
      <w:r w:rsidRPr="00885F8F">
        <w:rPr>
          <w:lang w:val="el-GR"/>
          <w:rPrChange w:id="700" w:author="TCS" w:date="2026-02-25T18:22:00Z">
            <w:rPr>
              <w:rFonts w:ascii="CG Times" w:hAnsi="CG Times"/>
              <w:lang w:val="el-GR"/>
            </w:rPr>
          </w:rPrChange>
        </w:rPr>
        <w:t xml:space="preserve"> </w:t>
      </w:r>
      <w:r w:rsidRPr="00885F8F">
        <w:rPr>
          <w:rFonts w:hint="eastAsia"/>
          <w:lang w:val="el-GR"/>
          <w:rPrChange w:id="701" w:author="TCS" w:date="2026-02-25T18:22:00Z">
            <w:rPr>
              <w:rFonts w:ascii="CG Times" w:hAnsi="CG Times" w:hint="eastAsia"/>
              <w:lang w:val="el-GR"/>
            </w:rPr>
          </w:rPrChange>
        </w:rPr>
        <w:t>για</w:t>
      </w:r>
      <w:r w:rsidRPr="00885F8F">
        <w:rPr>
          <w:lang w:val="el-GR"/>
          <w:rPrChange w:id="702" w:author="TCS" w:date="2026-02-25T18:22:00Z">
            <w:rPr>
              <w:rFonts w:ascii="CG Times" w:hAnsi="CG Times"/>
              <w:lang w:val="el-GR"/>
            </w:rPr>
          </w:rPrChange>
        </w:rPr>
        <w:t xml:space="preserve"> 1 </w:t>
      </w:r>
      <w:r w:rsidRPr="00885F8F">
        <w:rPr>
          <w:rFonts w:hint="eastAsia"/>
          <w:lang w:val="el-GR"/>
          <w:rPrChange w:id="703" w:author="TCS" w:date="2026-02-25T18:22:00Z">
            <w:rPr>
              <w:rFonts w:ascii="CG Times" w:hAnsi="CG Times" w:hint="eastAsia"/>
              <w:lang w:val="el-GR"/>
            </w:rPr>
          </w:rPrChange>
        </w:rPr>
        <w:t>τουλάχιστον</w:t>
      </w:r>
      <w:r w:rsidRPr="00885F8F">
        <w:rPr>
          <w:lang w:val="el-GR"/>
          <w:rPrChange w:id="704" w:author="TCS" w:date="2026-02-25T18:22:00Z">
            <w:rPr>
              <w:rFonts w:ascii="CG Times" w:hAnsi="CG Times"/>
              <w:lang w:val="el-GR"/>
            </w:rPr>
          </w:rPrChange>
        </w:rPr>
        <w:t xml:space="preserve"> </w:t>
      </w:r>
      <w:r w:rsidRPr="00885F8F">
        <w:rPr>
          <w:rFonts w:hint="eastAsia"/>
          <w:lang w:val="el-GR"/>
          <w:rPrChange w:id="705" w:author="TCS" w:date="2026-02-25T18:22:00Z">
            <w:rPr>
              <w:rFonts w:ascii="CG Times" w:hAnsi="CG Times" w:hint="eastAsia"/>
              <w:lang w:val="el-GR"/>
            </w:rPr>
          </w:rPrChange>
        </w:rPr>
        <w:t>έτος</w:t>
      </w:r>
      <w:r w:rsidRPr="00885F8F">
        <w:rPr>
          <w:lang w:val="el-GR"/>
          <w:rPrChange w:id="706" w:author="TCS" w:date="2026-02-25T18:22:00Z">
            <w:rPr>
              <w:rFonts w:ascii="CG Times" w:hAnsi="CG Times"/>
              <w:lang w:val="el-GR"/>
            </w:rPr>
          </w:rPrChange>
        </w:rPr>
        <w:t xml:space="preserve">, </w:t>
      </w:r>
      <w:r w:rsidRPr="00885F8F">
        <w:rPr>
          <w:rFonts w:hint="eastAsia"/>
          <w:lang w:val="el-GR"/>
          <w:rPrChange w:id="707" w:author="TCS" w:date="2026-02-25T18:22:00Z">
            <w:rPr>
              <w:rFonts w:ascii="CG Times" w:hAnsi="CG Times" w:hint="eastAsia"/>
              <w:lang w:val="el-GR"/>
            </w:rPr>
          </w:rPrChange>
        </w:rPr>
        <w:t>ήταν</w:t>
      </w:r>
      <w:r w:rsidRPr="00885F8F">
        <w:rPr>
          <w:lang w:val="el-GR"/>
          <w:rPrChange w:id="708" w:author="TCS" w:date="2026-02-25T18:22:00Z">
            <w:rPr>
              <w:rFonts w:ascii="CG Times" w:hAnsi="CG Times"/>
              <w:lang w:val="el-GR"/>
            </w:rPr>
          </w:rPrChange>
        </w:rPr>
        <w:t xml:space="preserve"> </w:t>
      </w:r>
      <w:r w:rsidRPr="00885F8F">
        <w:rPr>
          <w:rFonts w:hint="eastAsia"/>
          <w:lang w:val="el-GR"/>
          <w:rPrChange w:id="709" w:author="TCS" w:date="2026-02-25T18:22:00Z">
            <w:rPr>
              <w:rFonts w:ascii="CG Times" w:hAnsi="CG Times" w:hint="eastAsia"/>
              <w:lang w:val="el-GR"/>
            </w:rPr>
          </w:rPrChange>
        </w:rPr>
        <w:t>βλεννογονοδερματική</w:t>
      </w:r>
      <w:r w:rsidRPr="00885F8F">
        <w:rPr>
          <w:lang w:val="el-GR"/>
          <w:rPrChange w:id="710" w:author="TCS" w:date="2026-02-25T18:22:00Z">
            <w:rPr>
              <w:rFonts w:ascii="CG Times" w:hAnsi="CG Times"/>
              <w:lang w:val="el-GR"/>
            </w:rPr>
          </w:rPrChange>
        </w:rPr>
        <w:t xml:space="preserve"> </w:t>
      </w:r>
      <w:r w:rsidRPr="00885F8F">
        <w:rPr>
          <w:rFonts w:hint="eastAsia"/>
          <w:lang w:val="el-GR"/>
          <w:rPrChange w:id="711" w:author="TCS" w:date="2026-02-25T18:22:00Z">
            <w:rPr>
              <w:rFonts w:ascii="CG Times" w:hAnsi="CG Times" w:hint="eastAsia"/>
              <w:lang w:val="el-GR"/>
            </w:rPr>
          </w:rPrChange>
        </w:rPr>
        <w:t>καντιντίαση</w:t>
      </w:r>
      <w:r w:rsidRPr="00885F8F">
        <w:rPr>
          <w:lang w:val="el-GR"/>
          <w:rPrChange w:id="712" w:author="TCS" w:date="2026-02-25T18:22:00Z">
            <w:rPr>
              <w:rFonts w:ascii="CG Times" w:hAnsi="CG Times"/>
              <w:lang w:val="el-GR"/>
            </w:rPr>
          </w:rPrChange>
        </w:rPr>
        <w:t xml:space="preserve">, </w:t>
      </w:r>
      <w:r w:rsidRPr="00885F8F">
        <w:rPr>
          <w:rFonts w:hint="eastAsia"/>
          <w:lang w:val="el-GR"/>
          <w:rPrChange w:id="713" w:author="TCS" w:date="2026-02-25T18:22:00Z">
            <w:rPr>
              <w:rFonts w:ascii="CG Times" w:hAnsi="CG Times" w:hint="eastAsia"/>
              <w:lang w:val="el-GR"/>
            </w:rPr>
          </w:rPrChange>
        </w:rPr>
        <w:t>ιαιμία</w:t>
      </w:r>
      <w:r w:rsidRPr="00885F8F">
        <w:rPr>
          <w:lang w:val="el-GR"/>
          <w:rPrChange w:id="714" w:author="TCS" w:date="2026-02-25T18:22:00Z">
            <w:rPr>
              <w:rFonts w:ascii="CG Times" w:hAnsi="CG Times"/>
              <w:lang w:val="el-GR"/>
            </w:rPr>
          </w:rPrChange>
        </w:rPr>
        <w:t>/</w:t>
      </w:r>
      <w:r w:rsidRPr="00885F8F">
        <w:rPr>
          <w:rFonts w:hint="eastAsia"/>
          <w:lang w:val="el-GR"/>
          <w:rPrChange w:id="715" w:author="TCS" w:date="2026-02-25T18:22:00Z">
            <w:rPr>
              <w:rFonts w:ascii="CG Times" w:hAnsi="CG Times" w:hint="eastAsia"/>
              <w:lang w:val="el-GR"/>
            </w:rPr>
          </w:rPrChange>
        </w:rPr>
        <w:t>σύνδρομο</w:t>
      </w:r>
      <w:r w:rsidRPr="00885F8F">
        <w:rPr>
          <w:lang w:val="el-GR"/>
          <w:rPrChange w:id="716" w:author="TCS" w:date="2026-02-25T18:22:00Z">
            <w:rPr>
              <w:rFonts w:ascii="CG Times" w:hAnsi="CG Times"/>
              <w:lang w:val="el-GR"/>
            </w:rPr>
          </w:rPrChange>
        </w:rPr>
        <w:t xml:space="preserve"> </w:t>
      </w:r>
      <w:r w:rsidRPr="00885F8F">
        <w:rPr>
          <w:rPrChange w:id="717" w:author="TCS" w:date="2026-02-25T18:22:00Z">
            <w:rPr>
              <w:rFonts w:ascii="CG Times" w:hAnsi="CG Times"/>
            </w:rPr>
          </w:rPrChange>
        </w:rPr>
        <w:t>CMV</w:t>
      </w:r>
      <w:r w:rsidRPr="00885F8F">
        <w:rPr>
          <w:lang w:val="el-GR"/>
          <w:rPrChange w:id="718" w:author="TCS" w:date="2026-02-25T18:22:00Z">
            <w:rPr>
              <w:rFonts w:ascii="CG Times" w:hAnsi="CG Times"/>
              <w:lang w:val="el-GR"/>
            </w:rPr>
          </w:rPrChange>
        </w:rPr>
        <w:t xml:space="preserve"> (</w:t>
      </w:r>
      <w:r w:rsidRPr="00885F8F">
        <w:rPr>
          <w:rFonts w:hint="eastAsia"/>
          <w:lang w:val="el-GR"/>
          <w:rPrChange w:id="719" w:author="TCS" w:date="2026-02-25T18:22:00Z">
            <w:rPr>
              <w:rFonts w:ascii="CG Times" w:hAnsi="CG Times" w:hint="eastAsia"/>
              <w:lang w:val="el-GR"/>
            </w:rPr>
          </w:rPrChange>
        </w:rPr>
        <w:t>κυτταρομεγαλοϊού</w:t>
      </w:r>
      <w:r w:rsidRPr="00885F8F">
        <w:rPr>
          <w:lang w:val="el-GR"/>
          <w:rPrChange w:id="720" w:author="TCS" w:date="2026-02-25T18:22:00Z">
            <w:rPr>
              <w:rFonts w:ascii="CG Times" w:hAnsi="CG Times"/>
              <w:lang w:val="el-GR"/>
            </w:rPr>
          </w:rPrChange>
        </w:rPr>
        <w:t xml:space="preserve">) </w:t>
      </w:r>
      <w:r w:rsidRPr="00885F8F">
        <w:rPr>
          <w:rFonts w:hint="eastAsia"/>
          <w:lang w:val="el-GR"/>
          <w:rPrChange w:id="721" w:author="TCS" w:date="2026-02-25T18:22:00Z">
            <w:rPr>
              <w:rFonts w:ascii="CG Times" w:hAnsi="CG Times" w:hint="eastAsia"/>
              <w:lang w:val="el-GR"/>
            </w:rPr>
          </w:rPrChange>
        </w:rPr>
        <w:t>και</w:t>
      </w:r>
      <w:r w:rsidRPr="00885F8F">
        <w:rPr>
          <w:lang w:val="el-GR"/>
          <w:rPrChange w:id="722" w:author="TCS" w:date="2026-02-25T18:22:00Z">
            <w:rPr>
              <w:rFonts w:ascii="CG Times" w:hAnsi="CG Times"/>
              <w:lang w:val="el-GR"/>
            </w:rPr>
          </w:rPrChange>
        </w:rPr>
        <w:t xml:space="preserve"> </w:t>
      </w:r>
      <w:r w:rsidRPr="00885F8F">
        <w:rPr>
          <w:rFonts w:hint="eastAsia"/>
          <w:lang w:val="el-GR"/>
          <w:rPrChange w:id="723" w:author="TCS" w:date="2026-02-25T18:22:00Z">
            <w:rPr>
              <w:rFonts w:ascii="CG Times" w:hAnsi="CG Times" w:hint="eastAsia"/>
              <w:lang w:val="el-GR"/>
            </w:rPr>
          </w:rPrChange>
        </w:rPr>
        <w:t>απλός</w:t>
      </w:r>
      <w:r w:rsidRPr="00885F8F">
        <w:rPr>
          <w:lang w:val="el-GR"/>
          <w:rPrChange w:id="724" w:author="TCS" w:date="2026-02-25T18:22:00Z">
            <w:rPr>
              <w:rFonts w:ascii="CG Times" w:hAnsi="CG Times"/>
              <w:lang w:val="el-GR"/>
            </w:rPr>
          </w:rPrChange>
        </w:rPr>
        <w:t xml:space="preserve"> </w:t>
      </w:r>
      <w:r w:rsidRPr="00885F8F">
        <w:rPr>
          <w:rFonts w:hint="eastAsia"/>
          <w:lang w:val="el-GR"/>
          <w:rPrChange w:id="725" w:author="TCS" w:date="2026-02-25T18:22:00Z">
            <w:rPr>
              <w:rFonts w:ascii="CG Times" w:hAnsi="CG Times" w:hint="eastAsia"/>
              <w:lang w:val="el-GR"/>
            </w:rPr>
          </w:rPrChange>
        </w:rPr>
        <w:t>έρπης</w:t>
      </w:r>
      <w:r w:rsidRPr="00885F8F">
        <w:rPr>
          <w:lang w:val="el-GR"/>
          <w:rPrChange w:id="726" w:author="TCS" w:date="2026-02-25T18:22:00Z">
            <w:rPr>
              <w:rFonts w:ascii="CG Times" w:hAnsi="CG Times"/>
              <w:lang w:val="el-GR"/>
            </w:rPr>
          </w:rPrChange>
        </w:rPr>
        <w:t xml:space="preserve">. </w:t>
      </w:r>
      <w:r w:rsidRPr="00885F8F">
        <w:rPr>
          <w:rFonts w:hint="eastAsia"/>
          <w:lang w:val="el-GR"/>
          <w:rPrChange w:id="727" w:author="TCS" w:date="2026-02-25T18:22:00Z">
            <w:rPr>
              <w:rFonts w:ascii="CG Times" w:hAnsi="CG Times" w:hint="eastAsia"/>
              <w:lang w:val="el-GR"/>
            </w:rPr>
          </w:rPrChange>
        </w:rPr>
        <w:t>Η</w:t>
      </w:r>
      <w:r w:rsidRPr="00885F8F">
        <w:rPr>
          <w:lang w:val="el-GR"/>
          <w:rPrChange w:id="728" w:author="TCS" w:date="2026-02-25T18:22:00Z">
            <w:rPr>
              <w:rFonts w:ascii="CG Times" w:hAnsi="CG Times"/>
              <w:lang w:val="el-GR"/>
            </w:rPr>
          </w:rPrChange>
        </w:rPr>
        <w:t xml:space="preserve"> </w:t>
      </w:r>
      <w:r w:rsidRPr="00885F8F">
        <w:rPr>
          <w:rFonts w:hint="eastAsia"/>
          <w:lang w:val="el-GR"/>
          <w:rPrChange w:id="729" w:author="TCS" w:date="2026-02-25T18:22:00Z">
            <w:rPr>
              <w:rFonts w:ascii="CG Times" w:hAnsi="CG Times" w:hint="eastAsia"/>
              <w:lang w:val="el-GR"/>
            </w:rPr>
          </w:rPrChange>
        </w:rPr>
        <w:t>αναλογία</w:t>
      </w:r>
      <w:r w:rsidRPr="00885F8F">
        <w:rPr>
          <w:lang w:val="el-GR"/>
          <w:rPrChange w:id="730" w:author="TCS" w:date="2026-02-25T18:22:00Z">
            <w:rPr>
              <w:rFonts w:ascii="CG Times" w:hAnsi="CG Times"/>
              <w:lang w:val="el-GR"/>
            </w:rPr>
          </w:rPrChange>
        </w:rPr>
        <w:t xml:space="preserve"> </w:t>
      </w:r>
      <w:r w:rsidRPr="00885F8F">
        <w:rPr>
          <w:rFonts w:hint="eastAsia"/>
          <w:lang w:val="el-GR"/>
          <w:rPrChange w:id="731" w:author="TCS" w:date="2026-02-25T18:22:00Z">
            <w:rPr>
              <w:rFonts w:ascii="CG Times" w:hAnsi="CG Times" w:hint="eastAsia"/>
              <w:lang w:val="el-GR"/>
            </w:rPr>
          </w:rPrChange>
        </w:rPr>
        <w:t>των</w:t>
      </w:r>
      <w:r w:rsidRPr="00885F8F">
        <w:rPr>
          <w:lang w:val="el-GR"/>
          <w:rPrChange w:id="732" w:author="TCS" w:date="2026-02-25T18:22:00Z">
            <w:rPr>
              <w:rFonts w:ascii="CG Times" w:hAnsi="CG Times"/>
              <w:lang w:val="el-GR"/>
            </w:rPr>
          </w:rPrChange>
        </w:rPr>
        <w:t xml:space="preserve"> </w:t>
      </w:r>
      <w:r w:rsidRPr="00885F8F">
        <w:rPr>
          <w:rFonts w:hint="eastAsia"/>
          <w:lang w:val="el-GR"/>
          <w:rPrChange w:id="733" w:author="TCS" w:date="2026-02-25T18:22:00Z">
            <w:rPr>
              <w:rFonts w:ascii="CG Times" w:hAnsi="CG Times" w:hint="eastAsia"/>
              <w:lang w:val="el-GR"/>
            </w:rPr>
          </w:rPrChange>
        </w:rPr>
        <w:t>ασθενών</w:t>
      </w:r>
      <w:r w:rsidRPr="00885F8F">
        <w:rPr>
          <w:lang w:val="el-GR"/>
          <w:rPrChange w:id="734" w:author="TCS" w:date="2026-02-25T18:22:00Z">
            <w:rPr>
              <w:rFonts w:ascii="CG Times" w:hAnsi="CG Times"/>
              <w:lang w:val="el-GR"/>
            </w:rPr>
          </w:rPrChange>
        </w:rPr>
        <w:t xml:space="preserve"> </w:t>
      </w:r>
      <w:r w:rsidRPr="00885F8F">
        <w:rPr>
          <w:rFonts w:hint="eastAsia"/>
          <w:lang w:val="el-GR"/>
          <w:rPrChange w:id="735" w:author="TCS" w:date="2026-02-25T18:22:00Z">
            <w:rPr>
              <w:rFonts w:ascii="CG Times" w:hAnsi="CG Times" w:hint="eastAsia"/>
              <w:lang w:val="el-GR"/>
            </w:rPr>
          </w:rPrChange>
        </w:rPr>
        <w:t>με</w:t>
      </w:r>
      <w:r w:rsidRPr="00885F8F">
        <w:rPr>
          <w:lang w:val="el-GR"/>
          <w:rPrChange w:id="736" w:author="TCS" w:date="2026-02-25T18:22:00Z">
            <w:rPr>
              <w:rFonts w:ascii="CG Times" w:hAnsi="CG Times"/>
              <w:lang w:val="el-GR"/>
            </w:rPr>
          </w:rPrChange>
        </w:rPr>
        <w:t xml:space="preserve"> </w:t>
      </w:r>
      <w:r w:rsidRPr="00885F8F">
        <w:rPr>
          <w:rFonts w:hint="eastAsia"/>
          <w:lang w:val="el-GR"/>
          <w:rPrChange w:id="737" w:author="TCS" w:date="2026-02-25T18:22:00Z">
            <w:rPr>
              <w:rFonts w:ascii="CG Times" w:hAnsi="CG Times" w:hint="eastAsia"/>
              <w:lang w:val="el-GR"/>
            </w:rPr>
          </w:rPrChange>
        </w:rPr>
        <w:t>ιαιμία</w:t>
      </w:r>
      <w:r w:rsidRPr="00885F8F">
        <w:rPr>
          <w:lang w:val="el-GR"/>
          <w:rPrChange w:id="738" w:author="TCS" w:date="2026-02-25T18:22:00Z">
            <w:rPr>
              <w:rFonts w:ascii="CG Times" w:hAnsi="CG Times"/>
              <w:lang w:val="el-GR"/>
            </w:rPr>
          </w:rPrChange>
        </w:rPr>
        <w:t>/</w:t>
      </w:r>
      <w:r w:rsidRPr="00885F8F">
        <w:rPr>
          <w:rFonts w:hint="eastAsia"/>
          <w:lang w:val="el-GR"/>
          <w:rPrChange w:id="739" w:author="TCS" w:date="2026-02-25T18:22:00Z">
            <w:rPr>
              <w:rFonts w:ascii="CG Times" w:hAnsi="CG Times" w:hint="eastAsia"/>
              <w:lang w:val="el-GR"/>
            </w:rPr>
          </w:rPrChange>
        </w:rPr>
        <w:t>σύνδρομο</w:t>
      </w:r>
      <w:r w:rsidRPr="00885F8F">
        <w:rPr>
          <w:lang w:val="el-GR"/>
          <w:rPrChange w:id="740" w:author="TCS" w:date="2026-02-25T18:22:00Z">
            <w:rPr>
              <w:rFonts w:ascii="CG Times" w:hAnsi="CG Times"/>
              <w:lang w:val="el-GR"/>
            </w:rPr>
          </w:rPrChange>
        </w:rPr>
        <w:t xml:space="preserve"> </w:t>
      </w:r>
      <w:r w:rsidRPr="00885F8F">
        <w:rPr>
          <w:rPrChange w:id="741" w:author="TCS" w:date="2026-02-25T18:22:00Z">
            <w:rPr>
              <w:rFonts w:ascii="CG Times" w:hAnsi="CG Times"/>
            </w:rPr>
          </w:rPrChange>
        </w:rPr>
        <w:t>CMV</w:t>
      </w:r>
      <w:r w:rsidRPr="00885F8F">
        <w:rPr>
          <w:lang w:val="el-GR"/>
          <w:rPrChange w:id="742" w:author="TCS" w:date="2026-02-25T18:22:00Z">
            <w:rPr>
              <w:rFonts w:ascii="CG Times" w:hAnsi="CG Times"/>
              <w:lang w:val="el-GR"/>
            </w:rPr>
          </w:rPrChange>
        </w:rPr>
        <w:t xml:space="preserve"> </w:t>
      </w:r>
      <w:r w:rsidRPr="00885F8F">
        <w:rPr>
          <w:rFonts w:hint="eastAsia"/>
          <w:lang w:val="el-GR"/>
          <w:rPrChange w:id="743" w:author="TCS" w:date="2026-02-25T18:22:00Z">
            <w:rPr>
              <w:rFonts w:ascii="CG Times" w:hAnsi="CG Times" w:hint="eastAsia"/>
              <w:lang w:val="el-GR"/>
            </w:rPr>
          </w:rPrChange>
        </w:rPr>
        <w:t>ήταν</w:t>
      </w:r>
      <w:r w:rsidRPr="00885F8F">
        <w:rPr>
          <w:lang w:val="el-GR"/>
          <w:rPrChange w:id="744" w:author="TCS" w:date="2026-02-25T18:22:00Z">
            <w:rPr>
              <w:rFonts w:ascii="CG Times" w:hAnsi="CG Times"/>
              <w:lang w:val="el-GR"/>
            </w:rPr>
          </w:rPrChange>
        </w:rPr>
        <w:t xml:space="preserve"> 13,5</w:t>
      </w:r>
      <w:r w:rsidRPr="00885F8F">
        <w:rPr>
          <w:rPrChange w:id="745" w:author="TCS" w:date="2026-02-25T18:22:00Z">
            <w:rPr>
              <w:rFonts w:ascii="CG Times" w:hAnsi="CG Times"/>
            </w:rPr>
          </w:rPrChange>
        </w:rPr>
        <w:t> </w:t>
      </w:r>
      <w:r w:rsidRPr="00885F8F">
        <w:rPr>
          <w:lang w:val="el-GR"/>
          <w:rPrChange w:id="746" w:author="TCS" w:date="2026-02-25T18:22:00Z">
            <w:rPr>
              <w:rFonts w:ascii="CG Times" w:hAnsi="CG Times"/>
              <w:lang w:val="el-GR"/>
            </w:rPr>
          </w:rPrChange>
        </w:rPr>
        <w:t xml:space="preserve">%. </w:t>
      </w:r>
      <w:r w:rsidRPr="00885F8F">
        <w:rPr>
          <w:rFonts w:hint="eastAsia"/>
          <w:lang w:val="el-GR"/>
          <w:rPrChange w:id="747" w:author="TCS" w:date="2026-02-25T18:22:00Z">
            <w:rPr>
              <w:rFonts w:ascii="CG Times" w:hAnsi="CG Times" w:hint="eastAsia"/>
              <w:lang w:val="el-GR"/>
            </w:rPr>
          </w:rPrChange>
        </w:rPr>
        <w:t>Περιπτώσεις</w:t>
      </w:r>
      <w:r w:rsidRPr="00885F8F">
        <w:rPr>
          <w:lang w:val="el-GR"/>
          <w:rPrChange w:id="748" w:author="TCS" w:date="2026-02-25T18:22:00Z">
            <w:rPr>
              <w:rFonts w:ascii="CG Times" w:hAnsi="CG Times"/>
              <w:lang w:val="el-GR"/>
            </w:rPr>
          </w:rPrChange>
        </w:rPr>
        <w:t xml:space="preserve"> </w:t>
      </w:r>
      <w:r w:rsidRPr="00885F8F">
        <w:rPr>
          <w:rFonts w:hint="eastAsia"/>
          <w:lang w:val="el-GR"/>
          <w:rPrChange w:id="749" w:author="TCS" w:date="2026-02-25T18:22:00Z">
            <w:rPr>
              <w:rFonts w:ascii="CG Times" w:hAnsi="CG Times" w:hint="eastAsia"/>
              <w:lang w:val="el-GR"/>
            </w:rPr>
          </w:rPrChange>
        </w:rPr>
        <w:t>σχετιζόμενης</w:t>
      </w:r>
      <w:r w:rsidRPr="00885F8F">
        <w:rPr>
          <w:lang w:val="el-GR"/>
          <w:rPrChange w:id="750" w:author="TCS" w:date="2026-02-25T18:22:00Z">
            <w:rPr>
              <w:rFonts w:ascii="CG Times" w:hAnsi="CG Times"/>
              <w:lang w:val="el-GR"/>
            </w:rPr>
          </w:rPrChange>
        </w:rPr>
        <w:t xml:space="preserve"> </w:t>
      </w:r>
      <w:r w:rsidRPr="00885F8F">
        <w:rPr>
          <w:rFonts w:hint="eastAsia"/>
          <w:lang w:val="el-GR"/>
          <w:rPrChange w:id="751" w:author="TCS" w:date="2026-02-25T18:22:00Z">
            <w:rPr>
              <w:rFonts w:ascii="CG Times" w:hAnsi="CG Times" w:hint="eastAsia"/>
              <w:lang w:val="el-GR"/>
            </w:rPr>
          </w:rPrChange>
        </w:rPr>
        <w:t>με</w:t>
      </w:r>
      <w:r w:rsidRPr="00885F8F">
        <w:rPr>
          <w:lang w:val="el-GR"/>
          <w:rPrChange w:id="752" w:author="TCS" w:date="2026-02-25T18:22:00Z">
            <w:rPr>
              <w:rFonts w:ascii="CG Times" w:hAnsi="CG Times"/>
              <w:lang w:val="el-GR"/>
            </w:rPr>
          </w:rPrChange>
        </w:rPr>
        <w:t xml:space="preserve"> </w:t>
      </w:r>
      <w:r w:rsidRPr="00885F8F">
        <w:rPr>
          <w:rFonts w:hint="eastAsia"/>
          <w:lang w:val="el-GR"/>
          <w:rPrChange w:id="753" w:author="TCS" w:date="2026-02-25T18:22:00Z">
            <w:rPr>
              <w:rFonts w:ascii="CG Times" w:hAnsi="CG Times" w:hint="eastAsia"/>
              <w:lang w:val="el-GR"/>
            </w:rPr>
          </w:rPrChange>
        </w:rPr>
        <w:t>τον</w:t>
      </w:r>
      <w:r w:rsidRPr="00885F8F">
        <w:rPr>
          <w:lang w:val="el-GR"/>
          <w:rPrChange w:id="754" w:author="TCS" w:date="2026-02-25T18:22:00Z">
            <w:rPr>
              <w:rFonts w:ascii="CG Times" w:hAnsi="CG Times"/>
              <w:lang w:val="el-GR"/>
            </w:rPr>
          </w:rPrChange>
        </w:rPr>
        <w:t xml:space="preserve"> </w:t>
      </w:r>
      <w:r w:rsidRPr="00885F8F">
        <w:rPr>
          <w:rFonts w:hint="eastAsia"/>
          <w:lang w:val="el-GR"/>
          <w:rPrChange w:id="755" w:author="TCS" w:date="2026-02-25T18:22:00Z">
            <w:rPr>
              <w:rFonts w:ascii="CG Times" w:hAnsi="CG Times" w:hint="eastAsia"/>
              <w:lang w:val="el-GR"/>
            </w:rPr>
          </w:rPrChange>
        </w:rPr>
        <w:t>ιό</w:t>
      </w:r>
      <w:r w:rsidRPr="00885F8F">
        <w:rPr>
          <w:lang w:val="el-GR"/>
          <w:rPrChange w:id="756" w:author="TCS" w:date="2026-02-25T18:22:00Z">
            <w:rPr>
              <w:rFonts w:ascii="CG Times" w:hAnsi="CG Times"/>
              <w:lang w:val="el-GR"/>
            </w:rPr>
          </w:rPrChange>
        </w:rPr>
        <w:t xml:space="preserve"> </w:t>
      </w:r>
      <w:r w:rsidRPr="00885F8F">
        <w:rPr>
          <w:rFonts w:hint="eastAsia"/>
          <w:lang w:val="el-GR"/>
          <w:rPrChange w:id="757" w:author="TCS" w:date="2026-02-25T18:22:00Z">
            <w:rPr>
              <w:rFonts w:ascii="CG Times" w:hAnsi="CG Times" w:hint="eastAsia"/>
              <w:lang w:val="el-GR"/>
            </w:rPr>
          </w:rPrChange>
        </w:rPr>
        <w:t>ΒΚ</w:t>
      </w:r>
      <w:r w:rsidRPr="00885F8F">
        <w:rPr>
          <w:lang w:val="el-GR"/>
          <w:rPrChange w:id="758" w:author="TCS" w:date="2026-02-25T18:22:00Z">
            <w:rPr>
              <w:rFonts w:ascii="CG Times" w:hAnsi="CG Times"/>
              <w:lang w:val="el-GR"/>
            </w:rPr>
          </w:rPrChange>
        </w:rPr>
        <w:t xml:space="preserve"> </w:t>
      </w:r>
      <w:r w:rsidRPr="00885F8F">
        <w:rPr>
          <w:rFonts w:hint="eastAsia"/>
          <w:lang w:val="el-GR"/>
          <w:rPrChange w:id="759" w:author="TCS" w:date="2026-02-25T18:22:00Z">
            <w:rPr>
              <w:rFonts w:ascii="CG Times" w:hAnsi="CG Times" w:hint="eastAsia"/>
              <w:lang w:val="el-GR"/>
            </w:rPr>
          </w:rPrChange>
        </w:rPr>
        <w:t>νεφροπάθειας</w:t>
      </w:r>
      <w:r w:rsidRPr="00885F8F">
        <w:rPr>
          <w:lang w:val="el-GR"/>
          <w:rPrChange w:id="760" w:author="TCS" w:date="2026-02-25T18:22:00Z">
            <w:rPr>
              <w:rFonts w:ascii="CG Times" w:hAnsi="CG Times"/>
              <w:lang w:val="el-GR"/>
            </w:rPr>
          </w:rPrChange>
        </w:rPr>
        <w:t xml:space="preserve">, </w:t>
      </w:r>
      <w:r w:rsidRPr="00885F8F">
        <w:rPr>
          <w:rFonts w:hint="eastAsia"/>
          <w:lang w:val="el-GR"/>
          <w:rPrChange w:id="761" w:author="TCS" w:date="2026-02-25T18:22:00Z">
            <w:rPr>
              <w:rFonts w:ascii="CG Times" w:hAnsi="CG Times" w:hint="eastAsia"/>
              <w:lang w:val="el-GR"/>
            </w:rPr>
          </w:rPrChange>
        </w:rPr>
        <w:t>όπως</w:t>
      </w:r>
      <w:r w:rsidRPr="00885F8F">
        <w:rPr>
          <w:lang w:val="el-GR"/>
          <w:rPrChange w:id="762" w:author="TCS" w:date="2026-02-25T18:22:00Z">
            <w:rPr>
              <w:rFonts w:ascii="CG Times" w:hAnsi="CG Times"/>
              <w:lang w:val="el-GR"/>
            </w:rPr>
          </w:rPrChange>
        </w:rPr>
        <w:t xml:space="preserve"> </w:t>
      </w:r>
      <w:r w:rsidRPr="00885F8F">
        <w:rPr>
          <w:rFonts w:hint="eastAsia"/>
          <w:lang w:val="el-GR"/>
          <w:rPrChange w:id="763" w:author="TCS" w:date="2026-02-25T18:22:00Z">
            <w:rPr>
              <w:rFonts w:ascii="CG Times" w:hAnsi="CG Times" w:hint="eastAsia"/>
              <w:lang w:val="el-GR"/>
            </w:rPr>
          </w:rPrChange>
        </w:rPr>
        <w:t>επίσης</w:t>
      </w:r>
      <w:r w:rsidRPr="00885F8F">
        <w:rPr>
          <w:lang w:val="el-GR"/>
          <w:rPrChange w:id="764" w:author="TCS" w:date="2026-02-25T18:22:00Z">
            <w:rPr>
              <w:rFonts w:ascii="CG Times" w:hAnsi="CG Times"/>
              <w:lang w:val="el-GR"/>
            </w:rPr>
          </w:rPrChange>
        </w:rPr>
        <w:t xml:space="preserve"> </w:t>
      </w:r>
      <w:r w:rsidRPr="00885F8F">
        <w:rPr>
          <w:rFonts w:hint="eastAsia"/>
          <w:lang w:val="el-GR"/>
          <w:rPrChange w:id="765" w:author="TCS" w:date="2026-02-25T18:22:00Z">
            <w:rPr>
              <w:rFonts w:ascii="CG Times" w:hAnsi="CG Times" w:hint="eastAsia"/>
              <w:lang w:val="el-GR"/>
            </w:rPr>
          </w:rPrChange>
        </w:rPr>
        <w:t>και</w:t>
      </w:r>
      <w:r w:rsidRPr="00885F8F">
        <w:rPr>
          <w:lang w:val="el-GR"/>
          <w:rPrChange w:id="766" w:author="TCS" w:date="2026-02-25T18:22:00Z">
            <w:rPr>
              <w:rFonts w:ascii="CG Times" w:hAnsi="CG Times"/>
              <w:lang w:val="el-GR"/>
            </w:rPr>
          </w:rPrChange>
        </w:rPr>
        <w:t xml:space="preserve"> </w:t>
      </w:r>
      <w:r w:rsidRPr="00885F8F">
        <w:rPr>
          <w:rFonts w:hint="eastAsia"/>
          <w:lang w:val="el-GR"/>
          <w:rPrChange w:id="767" w:author="TCS" w:date="2026-02-25T18:22:00Z">
            <w:rPr>
              <w:rFonts w:ascii="CG Times" w:hAnsi="CG Times" w:hint="eastAsia"/>
              <w:lang w:val="el-GR"/>
            </w:rPr>
          </w:rPrChange>
        </w:rPr>
        <w:t>περιπτώσεις</w:t>
      </w:r>
      <w:r w:rsidRPr="00885F8F">
        <w:rPr>
          <w:lang w:val="el-GR"/>
          <w:rPrChange w:id="768" w:author="TCS" w:date="2026-02-25T18:22:00Z">
            <w:rPr>
              <w:rFonts w:ascii="CG Times" w:hAnsi="CG Times"/>
              <w:lang w:val="el-GR"/>
            </w:rPr>
          </w:rPrChange>
        </w:rPr>
        <w:t xml:space="preserve"> </w:t>
      </w:r>
      <w:r w:rsidRPr="00885F8F">
        <w:rPr>
          <w:rFonts w:hint="eastAsia"/>
          <w:lang w:val="el-GR"/>
          <w:rPrChange w:id="769" w:author="TCS" w:date="2026-02-25T18:22:00Z">
            <w:rPr>
              <w:rFonts w:ascii="CG Times" w:hAnsi="CG Times" w:hint="eastAsia"/>
              <w:lang w:val="el-GR"/>
            </w:rPr>
          </w:rPrChange>
        </w:rPr>
        <w:t>σχετιζόμενης</w:t>
      </w:r>
      <w:r w:rsidRPr="00885F8F">
        <w:rPr>
          <w:lang w:val="el-GR"/>
          <w:rPrChange w:id="770" w:author="TCS" w:date="2026-02-25T18:22:00Z">
            <w:rPr>
              <w:rFonts w:ascii="CG Times" w:hAnsi="CG Times"/>
              <w:lang w:val="el-GR"/>
            </w:rPr>
          </w:rPrChange>
        </w:rPr>
        <w:t xml:space="preserve"> </w:t>
      </w:r>
      <w:r w:rsidRPr="00885F8F">
        <w:rPr>
          <w:rFonts w:hint="eastAsia"/>
          <w:lang w:val="el-GR"/>
          <w:rPrChange w:id="771" w:author="TCS" w:date="2026-02-25T18:22:00Z">
            <w:rPr>
              <w:rFonts w:ascii="CG Times" w:hAnsi="CG Times" w:hint="eastAsia"/>
              <w:lang w:val="el-GR"/>
            </w:rPr>
          </w:rPrChange>
        </w:rPr>
        <w:t>με</w:t>
      </w:r>
      <w:r w:rsidRPr="00885F8F">
        <w:rPr>
          <w:lang w:val="el-GR"/>
          <w:rPrChange w:id="772" w:author="TCS" w:date="2026-02-25T18:22:00Z">
            <w:rPr>
              <w:rFonts w:ascii="CG Times" w:hAnsi="CG Times"/>
              <w:lang w:val="el-GR"/>
            </w:rPr>
          </w:rPrChange>
        </w:rPr>
        <w:t xml:space="preserve"> </w:t>
      </w:r>
      <w:r w:rsidRPr="00885F8F">
        <w:rPr>
          <w:rFonts w:hint="eastAsia"/>
          <w:lang w:val="el-GR"/>
          <w:rPrChange w:id="773" w:author="TCS" w:date="2026-02-25T18:22:00Z">
            <w:rPr>
              <w:rFonts w:ascii="CG Times" w:hAnsi="CG Times" w:hint="eastAsia"/>
              <w:lang w:val="el-GR"/>
            </w:rPr>
          </w:rPrChange>
        </w:rPr>
        <w:t>τον</w:t>
      </w:r>
      <w:r w:rsidRPr="00885F8F">
        <w:rPr>
          <w:lang w:val="el-GR"/>
          <w:rPrChange w:id="774" w:author="TCS" w:date="2026-02-25T18:22:00Z">
            <w:rPr>
              <w:rFonts w:ascii="CG Times" w:hAnsi="CG Times"/>
              <w:lang w:val="el-GR"/>
            </w:rPr>
          </w:rPrChange>
        </w:rPr>
        <w:t xml:space="preserve"> </w:t>
      </w:r>
      <w:r w:rsidRPr="00885F8F">
        <w:rPr>
          <w:rFonts w:hint="eastAsia"/>
          <w:lang w:val="el-GR"/>
          <w:rPrChange w:id="775" w:author="TCS" w:date="2026-02-25T18:22:00Z">
            <w:rPr>
              <w:rFonts w:ascii="CG Times" w:hAnsi="CG Times" w:hint="eastAsia"/>
              <w:lang w:val="el-GR"/>
            </w:rPr>
          </w:rPrChange>
        </w:rPr>
        <w:t>ιό</w:t>
      </w:r>
      <w:r w:rsidRPr="00885F8F">
        <w:rPr>
          <w:lang w:val="el-GR"/>
          <w:rPrChange w:id="776" w:author="TCS" w:date="2026-02-25T18:22:00Z">
            <w:rPr>
              <w:rFonts w:ascii="CG Times" w:hAnsi="CG Times"/>
              <w:lang w:val="el-GR"/>
            </w:rPr>
          </w:rPrChange>
        </w:rPr>
        <w:t xml:space="preserve"> JC </w:t>
      </w:r>
      <w:r w:rsidRPr="00885F8F">
        <w:rPr>
          <w:rFonts w:hint="eastAsia"/>
          <w:lang w:val="el-GR"/>
          <w:rPrChange w:id="777" w:author="TCS" w:date="2026-02-25T18:22:00Z">
            <w:rPr>
              <w:rFonts w:ascii="CG Times" w:hAnsi="CG Times" w:hint="eastAsia"/>
              <w:lang w:val="el-GR"/>
            </w:rPr>
          </w:rPrChange>
        </w:rPr>
        <w:t>προϊούσας</w:t>
      </w:r>
      <w:r w:rsidRPr="00885F8F">
        <w:rPr>
          <w:lang w:val="el-GR"/>
          <w:rPrChange w:id="778" w:author="TCS" w:date="2026-02-25T18:22:00Z">
            <w:rPr>
              <w:rFonts w:ascii="CG Times" w:hAnsi="CG Times"/>
              <w:lang w:val="el-GR"/>
            </w:rPr>
          </w:rPrChange>
        </w:rPr>
        <w:t xml:space="preserve"> </w:t>
      </w:r>
      <w:r w:rsidRPr="00885F8F">
        <w:rPr>
          <w:rFonts w:hint="eastAsia"/>
          <w:lang w:val="el-GR"/>
          <w:rPrChange w:id="779" w:author="TCS" w:date="2026-02-25T18:22:00Z">
            <w:rPr>
              <w:rFonts w:ascii="CG Times" w:hAnsi="CG Times" w:hint="eastAsia"/>
              <w:lang w:val="el-GR"/>
            </w:rPr>
          </w:rPrChange>
        </w:rPr>
        <w:t>πολυεστιακής</w:t>
      </w:r>
      <w:r w:rsidRPr="00885F8F">
        <w:rPr>
          <w:lang w:val="el-GR"/>
          <w:rPrChange w:id="780" w:author="TCS" w:date="2026-02-25T18:22:00Z">
            <w:rPr>
              <w:rFonts w:ascii="CG Times" w:hAnsi="CG Times"/>
              <w:lang w:val="el-GR"/>
            </w:rPr>
          </w:rPrChange>
        </w:rPr>
        <w:t xml:space="preserve"> </w:t>
      </w:r>
      <w:r w:rsidRPr="00885F8F">
        <w:rPr>
          <w:rFonts w:eastAsia="CG Times"/>
          <w:lang w:val="el-GR"/>
          <w:rPrChange w:id="781" w:author="TCS" w:date="2026-02-25T18:22:00Z">
            <w:rPr>
              <w:rFonts w:ascii="CG Times" w:eastAsia="CG Times" w:hAnsi="CG Times" w:cs="CG Times"/>
              <w:lang w:val="el-GR"/>
            </w:rPr>
          </w:rPrChange>
        </w:rPr>
        <w:t>λευκοεγκεφαλοπάθειας (PML), έχουν αναφερθεί  σε ασθενείς που έλαβαν ανοσοκατασταλτικά, συμπεριλαμβανομένης της μυκοφαινολάτης μοφετίλ.</w:t>
      </w:r>
    </w:p>
    <w:p w14:paraId="3C44DBB1" w14:textId="77777777" w:rsidR="00645434" w:rsidRPr="00885F8F" w:rsidRDefault="00645434">
      <w:pPr>
        <w:rPr>
          <w:lang w:val="el-GR"/>
        </w:rPr>
      </w:pPr>
    </w:p>
    <w:p w14:paraId="38ACEA0C" w14:textId="77777777" w:rsidR="00645434" w:rsidRPr="004E355F" w:rsidRDefault="00645434">
      <w:pPr>
        <w:rPr>
          <w:i/>
          <w:u w:val="single"/>
          <w:lang w:val="el-GR"/>
        </w:rPr>
      </w:pPr>
      <w:r w:rsidRPr="004E355F">
        <w:rPr>
          <w:i/>
          <w:u w:val="single"/>
          <w:lang w:val="el-GR"/>
        </w:rPr>
        <w:t>Διαταραχές αίματος και λεμφικού συστήματος</w:t>
      </w:r>
    </w:p>
    <w:p w14:paraId="5C9B928B" w14:textId="77AB2B50" w:rsidR="00645434" w:rsidRPr="004E355F" w:rsidRDefault="00645434">
      <w:pPr>
        <w:rPr>
          <w:rFonts w:ascii="Calibri" w:hAnsi="Calibri"/>
          <w:lang w:val="el-GR"/>
        </w:rPr>
      </w:pPr>
      <w:r w:rsidRPr="00926212">
        <w:rPr>
          <w:lang w:val="el-GR"/>
        </w:rPr>
        <w:t xml:space="preserve">Οι κυτταροπενίες, συμπεριλαμβανομένης της λευκοπενίας, της αναιμίας, της θρομβοπενίας και της πανκυτταροπενίας, είναι γνωστοί κίνδυνοι που σχετίζονται με τη μυκοφαινολάτη μοφετίλ και μπορεί να οδηγήσουν ή να συμβάλουν στην εμφάνιση λοιμώξεων και αιμορραγιών (βλ. Παράγραφο 4.4). Ακοκκιοκυτταραιμία και ουδετεροπενία έχουν αναφερθεί. Επομένως, συνιστάται η τακτική παρακολούθηση των ασθενών που λαμβάνουν </w:t>
      </w:r>
      <w:r w:rsidR="00EC29D7" w:rsidRPr="00926212">
        <w:rPr>
          <w:lang w:val="el-GR"/>
        </w:rPr>
        <w:t xml:space="preserve">μυκοφαινολάτη μοφετίλ </w:t>
      </w:r>
      <w:r w:rsidRPr="00926212">
        <w:rPr>
          <w:lang w:val="el-GR"/>
        </w:rPr>
        <w:t xml:space="preserve">(βλ. παράγραφο 4.4). Έχουν αναφερθεί περιπτώσεις απλαστικής αναιμίας και ανεπάρκειας του μυελού των οστών σε ασθενείς που έλαβαν θεραπεία με </w:t>
      </w:r>
      <w:r w:rsidR="00EC29D7" w:rsidRPr="00926212">
        <w:rPr>
          <w:lang w:val="el-GR"/>
        </w:rPr>
        <w:t>μυκοφαινολάτη μοφετίλ</w:t>
      </w:r>
      <w:r w:rsidRPr="00926212">
        <w:rPr>
          <w:lang w:val="el-GR"/>
        </w:rPr>
        <w:t>, ορισμένες από τις οποίες ήταν θανατηφόρες.</w:t>
      </w:r>
    </w:p>
    <w:p w14:paraId="5751C393" w14:textId="77777777" w:rsidR="00D42BFD" w:rsidRPr="004E355F" w:rsidRDefault="00D42BFD">
      <w:pPr>
        <w:rPr>
          <w:rFonts w:ascii="Calibri" w:hAnsi="Calibri"/>
          <w:lang w:val="el-GR"/>
        </w:rPr>
      </w:pPr>
    </w:p>
    <w:p w14:paraId="76C8B983" w14:textId="7CA992AC" w:rsidR="00645434" w:rsidRPr="004E355F" w:rsidRDefault="00645434">
      <w:pPr>
        <w:rPr>
          <w:rFonts w:ascii="Calibri" w:hAnsi="Calibri"/>
          <w:bCs/>
          <w:szCs w:val="22"/>
          <w:lang w:val="el-GR" w:eastAsia="el-GR"/>
        </w:rPr>
      </w:pPr>
      <w:r w:rsidRPr="00926212">
        <w:rPr>
          <w:bCs/>
          <w:szCs w:val="22"/>
          <w:lang w:val="el-GR" w:eastAsia="el-GR"/>
        </w:rPr>
        <w:t>Περιπτώσεις αμιγούς ερυθροκυτταρικής μυελικής απλασίας (</w:t>
      </w:r>
      <w:r w:rsidRPr="00926212">
        <w:rPr>
          <w:bCs/>
          <w:szCs w:val="22"/>
          <w:lang w:eastAsia="el-GR"/>
        </w:rPr>
        <w:t>PRCA</w:t>
      </w:r>
      <w:r w:rsidRPr="00926212">
        <w:rPr>
          <w:bCs/>
          <w:szCs w:val="22"/>
          <w:lang w:val="el-GR" w:eastAsia="el-GR"/>
        </w:rPr>
        <w:t xml:space="preserve">) έχουν αναφερθεί σε ασθενείς που υποβάλλονται σε θεραπεία </w:t>
      </w:r>
      <w:r w:rsidRPr="00926212">
        <w:rPr>
          <w:lang w:val="el-GR"/>
        </w:rPr>
        <w:t xml:space="preserve">με </w:t>
      </w:r>
      <w:r w:rsidR="001E59DA" w:rsidRPr="00926212">
        <w:rPr>
          <w:lang w:val="el-GR"/>
        </w:rPr>
        <w:t>μυκοφαινολάτη μοφετίλ</w:t>
      </w:r>
      <w:r w:rsidRPr="00926212">
        <w:rPr>
          <w:bCs/>
          <w:szCs w:val="22"/>
          <w:lang w:val="el-GR" w:eastAsia="el-GR"/>
        </w:rPr>
        <w:t xml:space="preserve">  (βλ. παράγραφο 4.4).</w:t>
      </w:r>
    </w:p>
    <w:p w14:paraId="0D81D200" w14:textId="77777777" w:rsidR="00D42BFD" w:rsidRPr="004E355F" w:rsidRDefault="00D42BFD">
      <w:pPr>
        <w:rPr>
          <w:rFonts w:ascii="Calibri" w:hAnsi="Calibri"/>
          <w:bCs/>
          <w:szCs w:val="22"/>
          <w:lang w:val="el-GR" w:eastAsia="el-GR"/>
        </w:rPr>
      </w:pPr>
    </w:p>
    <w:p w14:paraId="486203C5" w14:textId="36E86035" w:rsidR="00645434" w:rsidRPr="00926212" w:rsidRDefault="00645434">
      <w:pPr>
        <w:rPr>
          <w:bCs/>
          <w:szCs w:val="22"/>
          <w:lang w:val="el-GR" w:eastAsia="el-GR"/>
        </w:rPr>
      </w:pPr>
      <w:r w:rsidRPr="00926212">
        <w:rPr>
          <w:bCs/>
          <w:szCs w:val="22"/>
          <w:lang w:val="el-GR" w:eastAsia="el-GR"/>
        </w:rPr>
        <w:t xml:space="preserve">Μεμονωμένες περιπτώσεις ανώμαλης μορφολογίας των ουδετερόφιλων, συμπεριλαμβανομένης της επίκτητης ανωμαλίας  </w:t>
      </w:r>
      <w:r w:rsidRPr="00926212">
        <w:rPr>
          <w:bCs/>
          <w:szCs w:val="22"/>
          <w:lang w:eastAsia="el-GR"/>
        </w:rPr>
        <w:t>Pelger</w:t>
      </w:r>
      <w:r w:rsidRPr="00926212">
        <w:rPr>
          <w:bCs/>
          <w:szCs w:val="22"/>
          <w:lang w:val="el-GR" w:eastAsia="el-GR"/>
        </w:rPr>
        <w:t>-</w:t>
      </w:r>
      <w:r w:rsidRPr="00926212">
        <w:rPr>
          <w:bCs/>
          <w:szCs w:val="22"/>
          <w:lang w:eastAsia="el-GR"/>
        </w:rPr>
        <w:t>Huet</w:t>
      </w:r>
      <w:r w:rsidRPr="00926212">
        <w:rPr>
          <w:bCs/>
          <w:szCs w:val="22"/>
          <w:lang w:val="el-GR" w:eastAsia="el-GR"/>
        </w:rPr>
        <w:t xml:space="preserve">, έχουν παρατηρηθεί σε ασθενείς που ακολουθούν αγωγή με </w:t>
      </w:r>
      <w:r w:rsidR="001E59DA" w:rsidRPr="00926212">
        <w:rPr>
          <w:lang w:val="el-GR"/>
        </w:rPr>
        <w:t>μυκοφαινολάτη μοφετίλ</w:t>
      </w:r>
      <w:r w:rsidRPr="00926212">
        <w:rPr>
          <w:bCs/>
          <w:szCs w:val="22"/>
          <w:lang w:val="el-GR" w:eastAsia="el-GR"/>
        </w:rPr>
        <w:t xml:space="preserve">. Αυτές οι αλλαγές δεν σχετίζονται με διαταραγμένη λειτουργία των </w:t>
      </w:r>
      <w:r w:rsidRPr="00926212">
        <w:rPr>
          <w:bCs/>
          <w:szCs w:val="22"/>
          <w:lang w:val="el-GR" w:eastAsia="el-GR"/>
        </w:rPr>
        <w:lastRenderedPageBreak/>
        <w:t>ουδετερόφιλων. Αυτές οι αλλαγές ενδέχεται να υποδείξουν μια «αριστερή στροφή» στην ωρίμανση των ουδετερόφιλων στις αιματολογικές εξετάσεις, οι οποίες μπορεί εσφαλμένα να ερμηνευτούν ως σημάδι λοίμωξης σε ανοσοκατεσταλμένους ασθενείς όπως εκείνοι που λαμβάνου</w:t>
      </w:r>
      <w:r w:rsidRPr="00926212">
        <w:rPr>
          <w:lang w:val="el-GR"/>
        </w:rPr>
        <w:t xml:space="preserve">ν </w:t>
      </w:r>
      <w:r w:rsidR="00F764E1" w:rsidRPr="00926212">
        <w:rPr>
          <w:lang w:val="el-GR"/>
        </w:rPr>
        <w:t>μυκοφαινολάτη μοφετίλ</w:t>
      </w:r>
      <w:r w:rsidRPr="00926212">
        <w:rPr>
          <w:bCs/>
          <w:szCs w:val="22"/>
          <w:lang w:val="el-GR" w:eastAsia="el-GR"/>
        </w:rPr>
        <w:t>.</w:t>
      </w:r>
    </w:p>
    <w:p w14:paraId="73377820" w14:textId="77777777" w:rsidR="00645434" w:rsidRPr="00926212" w:rsidRDefault="00645434">
      <w:pPr>
        <w:rPr>
          <w:u w:val="single"/>
          <w:lang w:val="el-GR"/>
        </w:rPr>
      </w:pPr>
    </w:p>
    <w:p w14:paraId="3208627B" w14:textId="50534913" w:rsidR="00645434" w:rsidRPr="004E355F" w:rsidRDefault="00273A41">
      <w:pPr>
        <w:rPr>
          <w:i/>
          <w:u w:val="single"/>
          <w:lang w:val="el-GR"/>
        </w:rPr>
      </w:pPr>
      <w:r w:rsidRPr="004E355F">
        <w:rPr>
          <w:i/>
          <w:u w:val="single"/>
          <w:lang w:val="el-GR"/>
        </w:rPr>
        <w:t>Γαστρεντερικές δ</w:t>
      </w:r>
      <w:r w:rsidR="00645434" w:rsidRPr="004E355F">
        <w:rPr>
          <w:i/>
          <w:u w:val="single"/>
          <w:lang w:val="el-GR"/>
        </w:rPr>
        <w:t xml:space="preserve">ιαταραχές </w:t>
      </w:r>
    </w:p>
    <w:p w14:paraId="06B6D018" w14:textId="26274382" w:rsidR="00645434" w:rsidRPr="00926212" w:rsidRDefault="00645434">
      <w:pPr>
        <w:rPr>
          <w:lang w:val="el-GR"/>
        </w:rPr>
      </w:pPr>
      <w:r w:rsidRPr="00926212">
        <w:rPr>
          <w:lang w:val="el-GR"/>
        </w:rPr>
        <w:t xml:space="preserve">Οι πιο σοβαρές γαστρεντερικές διαταραχές ήταν η εξέλκωση και η αιμορραγία που είναι γνωστοί κίνδυνοι που σχετίζονται με τη μυκοφαινολάτη μοφετίλ. Στοματικά, οισοφαγικά, γαστρικά, δωδεκαδακτυλικά και εντερικά έλκη που συχνά περιπλέκονται από αιμορραγία, καθώς και αιματέμεση, μέλαινα και αιμορραγικές μορφές γαστρίτιδας και κολίτιδας, αναφέρθηκαν συχνά κατά τη διάρκεια των βασικών κλινικών δοκιμών. Οι πιο κοινές γαστρεντερικές διαταραχές, ωστόσο, ήταν η διάρροια, η ναυτία και ο έμετος. Η ενδοσκοπική διερεύνηση ασθενών με διάρροια σχετιζόμενη με </w:t>
      </w:r>
      <w:r w:rsidR="00F764E1" w:rsidRPr="00926212">
        <w:rPr>
          <w:lang w:val="el-GR"/>
        </w:rPr>
        <w:t>τη μυκοφαινολάτη μοφετίλ</w:t>
      </w:r>
      <w:r w:rsidRPr="00926212">
        <w:rPr>
          <w:lang w:val="el-GR"/>
        </w:rPr>
        <w:t xml:space="preserve"> έχει αποκαλύψει μεμονωμένες περιπτώσεις ατροφίας εντερικών λαχνών (βλ. Παράγραφο 4.4).</w:t>
      </w:r>
    </w:p>
    <w:p w14:paraId="2E59E02B" w14:textId="77777777" w:rsidR="00645434" w:rsidRPr="00926212" w:rsidRDefault="00645434">
      <w:pPr>
        <w:rPr>
          <w:lang w:val="el-GR"/>
        </w:rPr>
      </w:pPr>
    </w:p>
    <w:p w14:paraId="48F994FB" w14:textId="77777777" w:rsidR="00645434" w:rsidRPr="004E355F" w:rsidRDefault="00645434" w:rsidP="005F4227">
      <w:pPr>
        <w:rPr>
          <w:i/>
          <w:u w:val="single"/>
          <w:lang w:val="el-GR"/>
        </w:rPr>
      </w:pPr>
      <w:r w:rsidRPr="004E355F">
        <w:rPr>
          <w:i/>
          <w:u w:val="single"/>
          <w:lang w:val="el-GR"/>
        </w:rPr>
        <w:t xml:space="preserve">Υπερευαισθησία </w:t>
      </w:r>
    </w:p>
    <w:p w14:paraId="29D54657" w14:textId="77777777" w:rsidR="00645434" w:rsidRPr="00926212" w:rsidRDefault="00645434" w:rsidP="00633188">
      <w:pPr>
        <w:keepNext/>
        <w:keepLines/>
        <w:rPr>
          <w:lang w:val="el-GR"/>
        </w:rPr>
      </w:pPr>
      <w:r w:rsidRPr="00926212">
        <w:rPr>
          <w:lang w:val="el-GR"/>
        </w:rPr>
        <w:t>Έχουν αναφερθεί αντιδράσεις υπερευαισθησίας, συμπεριλαμβανομένων αγγειονευρωτικού οιδήματος και αναφυλακτικής αντίδρασης.</w:t>
      </w:r>
    </w:p>
    <w:p w14:paraId="75F83352" w14:textId="77777777" w:rsidR="00645434" w:rsidRPr="00926212" w:rsidRDefault="00645434" w:rsidP="00633188">
      <w:pPr>
        <w:keepNext/>
        <w:keepLines/>
        <w:rPr>
          <w:lang w:val="el-GR"/>
        </w:rPr>
      </w:pPr>
    </w:p>
    <w:p w14:paraId="4DD5C813" w14:textId="77777777" w:rsidR="00645434" w:rsidRPr="004E355F" w:rsidRDefault="00645434" w:rsidP="005F4227">
      <w:pPr>
        <w:rPr>
          <w:i/>
          <w:u w:val="single"/>
          <w:lang w:val="el-GR"/>
        </w:rPr>
      </w:pPr>
      <w:r w:rsidRPr="004E355F">
        <w:rPr>
          <w:i/>
          <w:u w:val="single"/>
          <w:lang w:val="el-GR"/>
        </w:rPr>
        <w:t>Καταστάσεις της κύησης, της λοχείας και της περιγεννητικής περιόδου</w:t>
      </w:r>
    </w:p>
    <w:p w14:paraId="1D696156" w14:textId="77777777" w:rsidR="00645434" w:rsidRPr="00926212" w:rsidRDefault="00645434">
      <w:pPr>
        <w:keepNext/>
        <w:tabs>
          <w:tab w:val="left" w:pos="34"/>
        </w:tabs>
        <w:spacing w:line="260" w:lineRule="exact"/>
        <w:ind w:left="34" w:right="14" w:hanging="34"/>
        <w:outlineLvl w:val="0"/>
        <w:rPr>
          <w:iCs/>
          <w:lang w:val="el-GR"/>
        </w:rPr>
      </w:pPr>
      <w:r w:rsidRPr="00926212">
        <w:rPr>
          <w:iCs/>
          <w:lang w:val="el-GR"/>
        </w:rPr>
        <w:t xml:space="preserve">Έχουν αναφερθεί περιστατικά </w:t>
      </w:r>
      <w:r w:rsidR="004517E6" w:rsidRPr="00926212">
        <w:rPr>
          <w:iCs/>
          <w:lang w:val="el-GR"/>
        </w:rPr>
        <w:t xml:space="preserve">αυτόματης αποβολής </w:t>
      </w:r>
      <w:r w:rsidRPr="00926212">
        <w:rPr>
          <w:iCs/>
          <w:lang w:val="el-GR"/>
        </w:rPr>
        <w:t>σε ασθενείς που εκτέθηκαν σε μυκοφαινολάτη</w:t>
      </w:r>
    </w:p>
    <w:p w14:paraId="6EC7F150" w14:textId="77777777" w:rsidR="00645434" w:rsidRPr="00926212" w:rsidRDefault="00645434">
      <w:pPr>
        <w:keepNext/>
        <w:tabs>
          <w:tab w:val="left" w:pos="34"/>
        </w:tabs>
        <w:spacing w:line="260" w:lineRule="exact"/>
        <w:ind w:left="34" w:right="14" w:hanging="34"/>
        <w:outlineLvl w:val="0"/>
        <w:rPr>
          <w:iCs/>
          <w:lang w:val="el-GR"/>
        </w:rPr>
      </w:pPr>
      <w:r w:rsidRPr="00926212">
        <w:rPr>
          <w:iCs/>
          <w:lang w:val="el-GR"/>
        </w:rPr>
        <w:t>μοφετίλ, κυρίως κατά το πρώτο τρίμηνο, βλ. παράγραφο 4.6</w:t>
      </w:r>
      <w:r w:rsidRPr="00926212">
        <w:rPr>
          <w:szCs w:val="22"/>
          <w:lang w:val="el-GR"/>
        </w:rPr>
        <w:t>.</w:t>
      </w:r>
    </w:p>
    <w:p w14:paraId="07817870" w14:textId="77777777" w:rsidR="00645434" w:rsidRPr="00926212" w:rsidRDefault="00645434">
      <w:pPr>
        <w:rPr>
          <w:lang w:val="el-GR"/>
        </w:rPr>
      </w:pPr>
    </w:p>
    <w:p w14:paraId="0CF6033C" w14:textId="77777777" w:rsidR="00645434" w:rsidRPr="004E355F" w:rsidRDefault="00645434">
      <w:pPr>
        <w:rPr>
          <w:i/>
          <w:u w:val="single"/>
          <w:lang w:val="el-GR"/>
        </w:rPr>
      </w:pPr>
      <w:r w:rsidRPr="004E355F">
        <w:rPr>
          <w:i/>
          <w:u w:val="single"/>
          <w:lang w:val="el-GR"/>
        </w:rPr>
        <w:t>Συγγενείς διαταραχές</w:t>
      </w:r>
    </w:p>
    <w:p w14:paraId="54E6BE28" w14:textId="17E4F226" w:rsidR="00645434" w:rsidRPr="00926212" w:rsidRDefault="00645434">
      <w:pPr>
        <w:rPr>
          <w:lang w:val="el-GR"/>
        </w:rPr>
      </w:pPr>
      <w:r w:rsidRPr="00926212">
        <w:rPr>
          <w:lang w:val="el-GR"/>
        </w:rPr>
        <w:t xml:space="preserve">Έχουν παρατηρηθεί συγγενείς δυσπλασίες μετά την κυκλοφορία του φαρμάκου, σε παιδιά γονέων που εκτέθηκαν </w:t>
      </w:r>
      <w:r w:rsidR="00F764E1" w:rsidRPr="00926212">
        <w:rPr>
          <w:lang w:val="el-GR"/>
        </w:rPr>
        <w:t>στη μυκοφαινολάτη</w:t>
      </w:r>
      <w:r w:rsidRPr="00926212">
        <w:rPr>
          <w:lang w:val="el-GR"/>
        </w:rPr>
        <w:t xml:space="preserve"> σε συνδυασμό με άλλα ανοσοκατασταλτικά, βλ. παράγραφο 4.6.</w:t>
      </w:r>
    </w:p>
    <w:p w14:paraId="3319E890" w14:textId="77777777" w:rsidR="00645434" w:rsidRPr="00926212" w:rsidRDefault="00645434">
      <w:pPr>
        <w:rPr>
          <w:lang w:val="el-GR"/>
        </w:rPr>
      </w:pPr>
    </w:p>
    <w:p w14:paraId="03FBA299" w14:textId="57C4112D" w:rsidR="00645434" w:rsidRPr="00885F8F" w:rsidRDefault="00273A41">
      <w:pPr>
        <w:rPr>
          <w:i/>
          <w:u w:val="single"/>
          <w:lang w:val="el-GR"/>
        </w:rPr>
      </w:pPr>
      <w:r w:rsidRPr="00885F8F">
        <w:rPr>
          <w:i/>
          <w:u w:val="single"/>
          <w:lang w:val="el-GR"/>
          <w:rPrChange w:id="782" w:author="TCS" w:date="2026-02-25T18:23:00Z">
            <w:rPr>
              <w:rFonts w:asciiTheme="minorHAnsi" w:hAnsiTheme="minorHAnsi"/>
              <w:i/>
              <w:u w:val="single"/>
              <w:lang w:val="el-GR"/>
            </w:rPr>
          </w:rPrChange>
        </w:rPr>
        <w:t>Αναπνευστικές, θωρακικές δ</w:t>
      </w:r>
      <w:r w:rsidR="00645434" w:rsidRPr="00885F8F">
        <w:rPr>
          <w:i/>
          <w:u w:val="single"/>
          <w:lang w:val="el-GR"/>
        </w:rPr>
        <w:t xml:space="preserve">ιαταραχές και </w:t>
      </w:r>
      <w:r w:rsidRPr="00885F8F">
        <w:rPr>
          <w:i/>
          <w:u w:val="single"/>
          <w:lang w:val="el-GR"/>
          <w:rPrChange w:id="783" w:author="TCS" w:date="2026-02-25T18:23:00Z">
            <w:rPr>
              <w:rFonts w:asciiTheme="minorHAnsi" w:hAnsiTheme="minorHAnsi"/>
              <w:i/>
              <w:u w:val="single"/>
              <w:lang w:val="el-GR"/>
            </w:rPr>
          </w:rPrChange>
        </w:rPr>
        <w:t xml:space="preserve">διαταραχές </w:t>
      </w:r>
      <w:r w:rsidR="00645434" w:rsidRPr="00885F8F">
        <w:rPr>
          <w:i/>
          <w:u w:val="single"/>
          <w:lang w:val="el-GR"/>
        </w:rPr>
        <w:t>μεσοθωρ</w:t>
      </w:r>
      <w:r w:rsidRPr="00885F8F">
        <w:rPr>
          <w:i/>
          <w:u w:val="single"/>
          <w:lang w:val="el-GR"/>
          <w:rPrChange w:id="784" w:author="TCS" w:date="2026-02-25T18:23:00Z">
            <w:rPr>
              <w:rFonts w:asciiTheme="minorHAnsi" w:hAnsiTheme="minorHAnsi"/>
              <w:i/>
              <w:u w:val="single"/>
              <w:lang w:val="el-GR"/>
            </w:rPr>
          </w:rPrChange>
        </w:rPr>
        <w:t>α</w:t>
      </w:r>
      <w:r w:rsidR="00645434" w:rsidRPr="00885F8F">
        <w:rPr>
          <w:i/>
          <w:u w:val="single"/>
          <w:lang w:val="el-GR"/>
        </w:rPr>
        <w:t>κ</w:t>
      </w:r>
      <w:r w:rsidRPr="00885F8F">
        <w:rPr>
          <w:i/>
          <w:u w:val="single"/>
          <w:lang w:val="el-GR"/>
          <w:rPrChange w:id="785" w:author="TCS" w:date="2026-02-25T18:23:00Z">
            <w:rPr>
              <w:rFonts w:asciiTheme="minorHAnsi" w:hAnsiTheme="minorHAnsi"/>
              <w:i/>
              <w:u w:val="single"/>
              <w:lang w:val="el-GR"/>
            </w:rPr>
          </w:rPrChange>
        </w:rPr>
        <w:t>ί</w:t>
      </w:r>
      <w:r w:rsidR="00645434" w:rsidRPr="00885F8F">
        <w:rPr>
          <w:i/>
          <w:u w:val="single"/>
          <w:lang w:val="el-GR"/>
        </w:rPr>
        <w:t>ου</w:t>
      </w:r>
    </w:p>
    <w:p w14:paraId="67998997" w14:textId="17D3C317" w:rsidR="00645434" w:rsidRPr="00926212" w:rsidRDefault="00645434">
      <w:pPr>
        <w:rPr>
          <w:lang w:val="el-GR"/>
        </w:rPr>
      </w:pPr>
      <w:r w:rsidRPr="00926212">
        <w:rPr>
          <w:lang w:val="el-GR"/>
        </w:rPr>
        <w:t xml:space="preserve">Υπήρξαν μεμονωμένες αναφορές διάμεσης πνευμονοπάθειας και πνευμονικής ίνωσης σε ασθενείς που λάμβαναν </w:t>
      </w:r>
      <w:r w:rsidR="00F764E1" w:rsidRPr="00926212">
        <w:rPr>
          <w:lang w:val="el-GR"/>
        </w:rPr>
        <w:t>μυκοφαινολάτη μοφετίλ</w:t>
      </w:r>
      <w:r w:rsidRPr="00926212">
        <w:rPr>
          <w:lang w:val="el-GR"/>
        </w:rPr>
        <w:t xml:space="preserve"> σε συνδυασμό με άλλα ανοσοκατασταλτικά, ορισμένες από τις οποίες είχαν θανατηφόρ</w:t>
      </w:r>
      <w:r w:rsidRPr="00926212">
        <w:t>o</w:t>
      </w:r>
      <w:r w:rsidRPr="00926212">
        <w:rPr>
          <w:lang w:val="el-GR"/>
        </w:rPr>
        <w:t xml:space="preserve"> έκβαση. Υπήρξαν επίσης αναφορές βρογχεκτασίας σε παιδιά και ενήλικες.</w:t>
      </w:r>
    </w:p>
    <w:p w14:paraId="08406709" w14:textId="77777777" w:rsidR="00645434" w:rsidRPr="00926212" w:rsidRDefault="00645434">
      <w:pPr>
        <w:rPr>
          <w:lang w:val="el-GR"/>
        </w:rPr>
      </w:pPr>
    </w:p>
    <w:p w14:paraId="29BD7D71" w14:textId="77777777" w:rsidR="00645434" w:rsidRPr="004E355F" w:rsidRDefault="00645434">
      <w:pPr>
        <w:rPr>
          <w:i/>
          <w:u w:val="single"/>
          <w:lang w:val="el-GR"/>
        </w:rPr>
      </w:pPr>
      <w:r w:rsidRPr="004E355F">
        <w:rPr>
          <w:i/>
          <w:u w:val="single"/>
          <w:lang w:val="el-GR"/>
        </w:rPr>
        <w:t>Διαταραχές του ανοσοποιητικού συστήματος</w:t>
      </w:r>
    </w:p>
    <w:p w14:paraId="6582223A" w14:textId="31F017BB" w:rsidR="00645434" w:rsidRPr="00926212" w:rsidRDefault="00645434">
      <w:pPr>
        <w:rPr>
          <w:lang w:val="el-GR"/>
        </w:rPr>
      </w:pPr>
      <w:r w:rsidRPr="00926212">
        <w:rPr>
          <w:lang w:val="el-GR"/>
        </w:rPr>
        <w:t xml:space="preserve">Έχει αναφερθεί υπογαμμασφαιριναιμία σε ασθενείς που λαμβάνουν </w:t>
      </w:r>
      <w:r w:rsidR="00F764E1" w:rsidRPr="00926212">
        <w:rPr>
          <w:lang w:val="el-GR"/>
        </w:rPr>
        <w:t>μυκοφαινολάτη μοφετίλ</w:t>
      </w:r>
      <w:r w:rsidRPr="00926212">
        <w:rPr>
          <w:lang w:val="el-GR"/>
        </w:rPr>
        <w:t xml:space="preserve"> σε συνδυασμό με άλλα ανοσοκατασταλτικά.</w:t>
      </w:r>
    </w:p>
    <w:p w14:paraId="4C680487" w14:textId="77777777" w:rsidR="00645434" w:rsidRPr="00926212" w:rsidRDefault="00645434">
      <w:pPr>
        <w:rPr>
          <w:u w:val="single"/>
          <w:lang w:val="el-GR"/>
        </w:rPr>
      </w:pPr>
    </w:p>
    <w:p w14:paraId="4D8299BE" w14:textId="62CB3A9F" w:rsidR="00645434" w:rsidRPr="004E355F" w:rsidRDefault="00645434">
      <w:pPr>
        <w:rPr>
          <w:i/>
          <w:u w:val="single"/>
          <w:lang w:val="el-GR"/>
        </w:rPr>
      </w:pPr>
      <w:r w:rsidRPr="004E355F">
        <w:rPr>
          <w:i/>
          <w:u w:val="single"/>
          <w:lang w:val="el-GR"/>
        </w:rPr>
        <w:t xml:space="preserve">Γενικές διαταραχές και καταστάσεις της </w:t>
      </w:r>
      <w:r w:rsidR="00273A41" w:rsidRPr="004E355F">
        <w:rPr>
          <w:i/>
          <w:u w:val="single"/>
          <w:lang w:val="el-GR"/>
        </w:rPr>
        <w:t xml:space="preserve">θέσης </w:t>
      </w:r>
      <w:r w:rsidRPr="004E355F">
        <w:rPr>
          <w:i/>
          <w:u w:val="single"/>
          <w:lang w:val="el-GR"/>
        </w:rPr>
        <w:t>χορήγησης</w:t>
      </w:r>
    </w:p>
    <w:p w14:paraId="2650DAAD" w14:textId="77777777" w:rsidR="00645434" w:rsidRPr="00926212" w:rsidRDefault="00645434">
      <w:pPr>
        <w:rPr>
          <w:lang w:val="el-GR"/>
        </w:rPr>
      </w:pPr>
      <w:r w:rsidRPr="00926212">
        <w:rPr>
          <w:lang w:val="el-GR"/>
        </w:rPr>
        <w:t>Οίδημα, συμπεριλαμβανομένου του περιφερικού οιδήματος, του οιδήματος του προσώπου και του οιδήματος του οσχέου, αναφέρθηκε πολύ συχνά κατά τη διάρκεια των βασικών δοκιμών. Ο μυοσκελετικός πόνος όπως η μυαλγία και ο πόνος στο λαιμό και την πλάτη ήταν επίσης πολύ συχνά αναφερόμενα.</w:t>
      </w:r>
    </w:p>
    <w:p w14:paraId="06E1F1B9" w14:textId="77777777" w:rsidR="00BF174A" w:rsidRPr="00926212" w:rsidRDefault="00BF174A">
      <w:pPr>
        <w:rPr>
          <w:lang w:val="el-GR"/>
        </w:rPr>
      </w:pPr>
    </w:p>
    <w:p w14:paraId="2502F5A3" w14:textId="77777777" w:rsidR="00957EE3" w:rsidRPr="00926212" w:rsidRDefault="00BF174A">
      <w:pPr>
        <w:rPr>
          <w:lang w:val="el-GR"/>
        </w:rPr>
      </w:pPr>
      <w:r w:rsidRPr="00926212">
        <w:rPr>
          <w:lang w:val="el-GR"/>
        </w:rPr>
        <w:t>Οξύ φλεγμονώδες σύνδρομο σχετιζόμενο με αναστολείς de novo σύνθεσης πουρίνης έχει περιγραφεί από την εμπειρία μετά την κυκλοφορία, ως μια παράδοξη προφλεγμονώδης αντίδραση, που σχετίζεται με τη μυκοφαινολάτη μοφετίλ και το μυκοφαινολικό οξύ, η οποία χαρακτηρίζεται από πυρετό, αρθραλγία, αρθρίτιδα, μυϊκό πόνο και αυξημένους φλεγμονώδεις δείκτες. Αναφορές περιστατικών από τη βιβλιογραφία κατέδειξαν ταχεία βελτίωση μετά τη διακοπή του φαρμακευτικού προϊόντος.</w:t>
      </w:r>
    </w:p>
    <w:p w14:paraId="7D96473A" w14:textId="77777777" w:rsidR="00BF174A" w:rsidRPr="00926212" w:rsidRDefault="00BF174A">
      <w:pPr>
        <w:rPr>
          <w:u w:val="single"/>
          <w:lang w:val="el-GR"/>
        </w:rPr>
      </w:pPr>
    </w:p>
    <w:p w14:paraId="0937742F" w14:textId="77777777" w:rsidR="00645434" w:rsidRPr="00926212" w:rsidRDefault="00645434" w:rsidP="008F2BF9">
      <w:pPr>
        <w:keepNext/>
        <w:keepLines/>
        <w:rPr>
          <w:iCs/>
          <w:u w:val="single"/>
          <w:lang w:val="el-GR"/>
        </w:rPr>
      </w:pPr>
      <w:r w:rsidRPr="00926212">
        <w:rPr>
          <w:iCs/>
          <w:u w:val="single"/>
          <w:lang w:val="el-GR"/>
        </w:rPr>
        <w:lastRenderedPageBreak/>
        <w:t>Ειδικοί πληθυσμοί</w:t>
      </w:r>
    </w:p>
    <w:p w14:paraId="2F70E925" w14:textId="77777777" w:rsidR="00645434" w:rsidRPr="00926212" w:rsidRDefault="00645434" w:rsidP="008F2BF9">
      <w:pPr>
        <w:keepNext/>
        <w:keepLines/>
        <w:rPr>
          <w:lang w:val="el-GR"/>
        </w:rPr>
      </w:pPr>
    </w:p>
    <w:p w14:paraId="19AD0184" w14:textId="77777777" w:rsidR="00645434" w:rsidRPr="004E355F" w:rsidRDefault="00645434" w:rsidP="008F2BF9">
      <w:pPr>
        <w:keepNext/>
        <w:keepLines/>
        <w:rPr>
          <w:i/>
          <w:u w:val="single"/>
          <w:lang w:val="el-GR"/>
        </w:rPr>
      </w:pPr>
      <w:r w:rsidRPr="004E355F">
        <w:rPr>
          <w:i/>
          <w:u w:val="single"/>
          <w:lang w:val="el-GR"/>
        </w:rPr>
        <w:t>Παιδιατρικός πληθυσμός</w:t>
      </w:r>
    </w:p>
    <w:p w14:paraId="1D1FECF6" w14:textId="4CF70C8E" w:rsidR="00F60CFB" w:rsidRPr="00926212" w:rsidRDefault="00F764E1" w:rsidP="0098366C">
      <w:pPr>
        <w:keepNext/>
        <w:keepLines/>
        <w:rPr>
          <w:lang w:val="el-GR"/>
        </w:rPr>
      </w:pPr>
      <w:r w:rsidRPr="00926212">
        <w:rPr>
          <w:lang w:val="el-GR"/>
        </w:rPr>
        <w:t>Ο τύπος και η συχνότητα των ανεπιθύμητων ενεργειών μετρήθηκαν σε μ</w:t>
      </w:r>
      <w:r w:rsidR="00D8788D" w:rsidRPr="00926212">
        <w:rPr>
          <w:lang w:val="el-GR"/>
        </w:rPr>
        <w:t>ί</w:t>
      </w:r>
      <w:r w:rsidRPr="00926212">
        <w:rPr>
          <w:lang w:val="el-GR"/>
        </w:rPr>
        <w:t xml:space="preserve">α μακροχρόνια κλινική μελέτη, στην οποία συμμετείχαν 33 παιδιατρικοί ασθενείς </w:t>
      </w:r>
      <w:r w:rsidR="00050466" w:rsidRPr="00926212">
        <w:rPr>
          <w:lang w:val="el-GR"/>
        </w:rPr>
        <w:t>που έχουν υποβληθεί σε</w:t>
      </w:r>
      <w:r w:rsidR="00050466" w:rsidRPr="00926212" w:rsidDel="00050466">
        <w:rPr>
          <w:lang w:val="el-GR"/>
        </w:rPr>
        <w:t xml:space="preserve"> </w:t>
      </w:r>
      <w:r w:rsidRPr="00926212">
        <w:rPr>
          <w:lang w:val="el-GR"/>
        </w:rPr>
        <w:t>μεταμόσχευση νεφρού, ηλικίας 3 ετών έως 18 ετών, στους οποίους χορηγήθηκαν από στόματος</w:t>
      </w:r>
      <w:r w:rsidR="007F6453" w:rsidRPr="00926212">
        <w:rPr>
          <w:lang w:val="el-GR"/>
        </w:rPr>
        <w:t xml:space="preserve"> </w:t>
      </w:r>
      <w:r w:rsidRPr="00926212">
        <w:rPr>
          <w:lang w:val="el-GR"/>
        </w:rPr>
        <w:t xml:space="preserve">23 mg/kg μυκοφαινολάτης μοφετίλ δύο φορές την ημέρα.  </w:t>
      </w:r>
      <w:r w:rsidR="00F60CFB" w:rsidRPr="00926212">
        <w:rPr>
          <w:lang w:val="el-GR"/>
        </w:rPr>
        <w:t xml:space="preserve"> Συνολικά, το προφίλ ασφάλειας σε αυτά τα 33 παιδιά και εφήβους, ήταν παρόμοιο με αυτό που παρατηρήθηκε σε ενήλικες δέκτες αλλομοσχευμάτων συμπαγών  οργάνων.</w:t>
      </w:r>
    </w:p>
    <w:p w14:paraId="5E0E0748" w14:textId="77777777" w:rsidR="00F764E1" w:rsidRPr="00885F8F" w:rsidRDefault="00F764E1" w:rsidP="00F764E1">
      <w:pPr>
        <w:keepNext/>
        <w:keepLines/>
        <w:rPr>
          <w:lang w:val="el-GR"/>
        </w:rPr>
      </w:pPr>
    </w:p>
    <w:p w14:paraId="5B3A3D61" w14:textId="77777777" w:rsidR="00F60CFB" w:rsidRPr="00885F8F" w:rsidRDefault="00F764E1" w:rsidP="00F60CFB">
      <w:pPr>
        <w:pStyle w:val="QRDEnBodyText"/>
        <w:keepNext/>
        <w:keepLines/>
        <w:rPr>
          <w:rFonts w:eastAsia="CG Times"/>
          <w:lang w:val="el-GR"/>
          <w:rPrChange w:id="786" w:author="TCS" w:date="2026-02-25T18:25:00Z">
            <w:rPr>
              <w:rFonts w:ascii="CG Times" w:eastAsia="CG Times" w:hAnsi="CG Times" w:cs="CG Times"/>
              <w:lang w:val="el-GR"/>
            </w:rPr>
          </w:rPrChange>
        </w:rPr>
      </w:pPr>
      <w:r w:rsidRPr="00885F8F">
        <w:rPr>
          <w:rFonts w:hint="eastAsia"/>
          <w:lang w:val="el-GR"/>
          <w:rPrChange w:id="787" w:author="TCS" w:date="2026-02-25T18:25:00Z">
            <w:rPr>
              <w:rFonts w:ascii="CG Times" w:hAnsi="CG Times" w:hint="eastAsia"/>
              <w:lang w:val="el-GR"/>
            </w:rPr>
          </w:rPrChange>
        </w:rPr>
        <w:t>Παρόμοιες</w:t>
      </w:r>
      <w:r w:rsidRPr="00885F8F">
        <w:rPr>
          <w:lang w:val="el-GR"/>
          <w:rPrChange w:id="788" w:author="TCS" w:date="2026-02-25T18:25:00Z">
            <w:rPr>
              <w:rFonts w:ascii="CG Times" w:hAnsi="CG Times"/>
              <w:lang w:val="el-GR"/>
            </w:rPr>
          </w:rPrChange>
        </w:rPr>
        <w:t xml:space="preserve"> </w:t>
      </w:r>
      <w:r w:rsidRPr="00885F8F">
        <w:rPr>
          <w:rFonts w:hint="eastAsia"/>
          <w:lang w:val="el-GR"/>
          <w:rPrChange w:id="789" w:author="TCS" w:date="2026-02-25T18:25:00Z">
            <w:rPr>
              <w:rFonts w:ascii="CG Times" w:hAnsi="CG Times" w:hint="eastAsia"/>
              <w:lang w:val="el-GR"/>
            </w:rPr>
          </w:rPrChange>
        </w:rPr>
        <w:t>παρατηρήσεις</w:t>
      </w:r>
      <w:r w:rsidRPr="00885F8F">
        <w:rPr>
          <w:lang w:val="el-GR"/>
          <w:rPrChange w:id="790" w:author="TCS" w:date="2026-02-25T18:25:00Z">
            <w:rPr>
              <w:rFonts w:ascii="CG Times" w:hAnsi="CG Times"/>
              <w:lang w:val="el-GR"/>
            </w:rPr>
          </w:rPrChange>
        </w:rPr>
        <w:t xml:space="preserve"> </w:t>
      </w:r>
      <w:r w:rsidRPr="00885F8F">
        <w:rPr>
          <w:rFonts w:hint="eastAsia"/>
          <w:lang w:val="el-GR"/>
          <w:rPrChange w:id="791" w:author="TCS" w:date="2026-02-25T18:25:00Z">
            <w:rPr>
              <w:rFonts w:ascii="CG Times" w:hAnsi="CG Times" w:hint="eastAsia"/>
              <w:lang w:val="el-GR"/>
            </w:rPr>
          </w:rPrChange>
        </w:rPr>
        <w:t>έγιναν</w:t>
      </w:r>
      <w:r w:rsidRPr="00885F8F">
        <w:rPr>
          <w:lang w:val="el-GR"/>
          <w:rPrChange w:id="792" w:author="TCS" w:date="2026-02-25T18:25:00Z">
            <w:rPr>
              <w:rFonts w:ascii="CG Times" w:hAnsi="CG Times"/>
              <w:lang w:val="el-GR"/>
            </w:rPr>
          </w:rPrChange>
        </w:rPr>
        <w:t xml:space="preserve"> </w:t>
      </w:r>
      <w:r w:rsidRPr="00885F8F">
        <w:rPr>
          <w:rFonts w:hint="eastAsia"/>
          <w:lang w:val="el-GR"/>
          <w:rPrChange w:id="793" w:author="TCS" w:date="2026-02-25T18:25:00Z">
            <w:rPr>
              <w:rFonts w:ascii="CG Times" w:hAnsi="CG Times" w:hint="eastAsia"/>
              <w:lang w:val="el-GR"/>
            </w:rPr>
          </w:rPrChange>
        </w:rPr>
        <w:t>σε</w:t>
      </w:r>
      <w:r w:rsidRPr="00885F8F">
        <w:rPr>
          <w:lang w:val="el-GR"/>
          <w:rPrChange w:id="794" w:author="TCS" w:date="2026-02-25T18:25:00Z">
            <w:rPr>
              <w:rFonts w:ascii="CG Times" w:hAnsi="CG Times"/>
              <w:lang w:val="el-GR"/>
            </w:rPr>
          </w:rPrChange>
        </w:rPr>
        <w:t xml:space="preserve"> </w:t>
      </w:r>
      <w:r w:rsidRPr="00885F8F">
        <w:rPr>
          <w:rFonts w:hint="eastAsia"/>
          <w:lang w:val="el-GR"/>
          <w:rPrChange w:id="795" w:author="TCS" w:date="2026-02-25T18:25:00Z">
            <w:rPr>
              <w:rFonts w:ascii="CG Times" w:hAnsi="CG Times" w:hint="eastAsia"/>
              <w:lang w:val="el-GR"/>
            </w:rPr>
          </w:rPrChange>
        </w:rPr>
        <w:t>μια</w:t>
      </w:r>
      <w:r w:rsidRPr="00885F8F">
        <w:rPr>
          <w:lang w:val="el-GR"/>
          <w:rPrChange w:id="796" w:author="TCS" w:date="2026-02-25T18:25:00Z">
            <w:rPr>
              <w:rFonts w:ascii="CG Times" w:hAnsi="CG Times"/>
              <w:lang w:val="el-GR"/>
            </w:rPr>
          </w:rPrChange>
        </w:rPr>
        <w:t xml:space="preserve"> </w:t>
      </w:r>
      <w:r w:rsidRPr="00885F8F">
        <w:rPr>
          <w:rFonts w:hint="eastAsia"/>
          <w:lang w:val="el-GR"/>
          <w:rPrChange w:id="797" w:author="TCS" w:date="2026-02-25T18:25:00Z">
            <w:rPr>
              <w:rFonts w:ascii="CG Times" w:hAnsi="CG Times" w:hint="eastAsia"/>
              <w:lang w:val="el-GR"/>
            </w:rPr>
          </w:rPrChange>
        </w:rPr>
        <w:t>άλλη</w:t>
      </w:r>
      <w:r w:rsidRPr="00885F8F">
        <w:rPr>
          <w:lang w:val="el-GR"/>
          <w:rPrChange w:id="798" w:author="TCS" w:date="2026-02-25T18:25:00Z">
            <w:rPr>
              <w:rFonts w:ascii="CG Times" w:hAnsi="CG Times"/>
              <w:lang w:val="el-GR"/>
            </w:rPr>
          </w:rPrChange>
        </w:rPr>
        <w:t xml:space="preserve"> </w:t>
      </w:r>
      <w:r w:rsidRPr="00885F8F">
        <w:rPr>
          <w:rFonts w:hint="eastAsia"/>
          <w:lang w:val="el-GR"/>
          <w:rPrChange w:id="799" w:author="TCS" w:date="2026-02-25T18:25:00Z">
            <w:rPr>
              <w:rFonts w:ascii="CG Times" w:hAnsi="CG Times" w:hint="eastAsia"/>
              <w:lang w:val="el-GR"/>
            </w:rPr>
          </w:rPrChange>
        </w:rPr>
        <w:t>κλινική</w:t>
      </w:r>
      <w:r w:rsidRPr="00885F8F">
        <w:rPr>
          <w:lang w:val="el-GR"/>
          <w:rPrChange w:id="800" w:author="TCS" w:date="2026-02-25T18:25:00Z">
            <w:rPr>
              <w:rFonts w:ascii="CG Times" w:hAnsi="CG Times"/>
              <w:lang w:val="el-GR"/>
            </w:rPr>
          </w:rPrChange>
        </w:rPr>
        <w:t xml:space="preserve"> </w:t>
      </w:r>
      <w:r w:rsidRPr="00885F8F">
        <w:rPr>
          <w:rFonts w:hint="eastAsia"/>
          <w:lang w:val="el-GR"/>
          <w:rPrChange w:id="801" w:author="TCS" w:date="2026-02-25T18:25:00Z">
            <w:rPr>
              <w:rFonts w:ascii="CG Times" w:hAnsi="CG Times" w:hint="eastAsia"/>
              <w:lang w:val="el-GR"/>
            </w:rPr>
          </w:rPrChange>
        </w:rPr>
        <w:t>μελέτη</w:t>
      </w:r>
      <w:r w:rsidRPr="00885F8F">
        <w:rPr>
          <w:lang w:val="el-GR"/>
          <w:rPrChange w:id="802" w:author="TCS" w:date="2026-02-25T18:25:00Z">
            <w:rPr>
              <w:rFonts w:ascii="CG Times" w:hAnsi="CG Times"/>
              <w:lang w:val="el-GR"/>
            </w:rPr>
          </w:rPrChange>
        </w:rPr>
        <w:t xml:space="preserve">, </w:t>
      </w:r>
      <w:r w:rsidRPr="00885F8F">
        <w:rPr>
          <w:rFonts w:hint="eastAsia"/>
          <w:lang w:val="el-GR"/>
          <w:rPrChange w:id="803" w:author="TCS" w:date="2026-02-25T18:25:00Z">
            <w:rPr>
              <w:rFonts w:ascii="CG Times" w:hAnsi="CG Times" w:hint="eastAsia"/>
              <w:lang w:val="el-GR"/>
            </w:rPr>
          </w:rPrChange>
        </w:rPr>
        <w:t>στην</w:t>
      </w:r>
      <w:r w:rsidRPr="00885F8F">
        <w:rPr>
          <w:lang w:val="el-GR"/>
          <w:rPrChange w:id="804" w:author="TCS" w:date="2026-02-25T18:25:00Z">
            <w:rPr>
              <w:rFonts w:ascii="CG Times" w:hAnsi="CG Times"/>
              <w:lang w:val="el-GR"/>
            </w:rPr>
          </w:rPrChange>
        </w:rPr>
        <w:t xml:space="preserve"> </w:t>
      </w:r>
      <w:r w:rsidRPr="00885F8F">
        <w:rPr>
          <w:rFonts w:hint="eastAsia"/>
          <w:lang w:val="el-GR"/>
          <w:rPrChange w:id="805" w:author="TCS" w:date="2026-02-25T18:25:00Z">
            <w:rPr>
              <w:rFonts w:ascii="CG Times" w:hAnsi="CG Times" w:hint="eastAsia"/>
              <w:lang w:val="el-GR"/>
            </w:rPr>
          </w:rPrChange>
        </w:rPr>
        <w:t>οποία</w:t>
      </w:r>
      <w:r w:rsidRPr="00885F8F">
        <w:rPr>
          <w:lang w:val="el-GR"/>
          <w:rPrChange w:id="806" w:author="TCS" w:date="2026-02-25T18:25:00Z">
            <w:rPr>
              <w:rFonts w:ascii="CG Times" w:hAnsi="CG Times"/>
              <w:lang w:val="el-GR"/>
            </w:rPr>
          </w:rPrChange>
        </w:rPr>
        <w:t xml:space="preserve"> </w:t>
      </w:r>
      <w:r w:rsidRPr="00885F8F">
        <w:rPr>
          <w:rFonts w:hint="eastAsia"/>
          <w:lang w:val="el-GR"/>
          <w:rPrChange w:id="807" w:author="TCS" w:date="2026-02-25T18:25:00Z">
            <w:rPr>
              <w:rFonts w:ascii="CG Times" w:hAnsi="CG Times" w:hint="eastAsia"/>
              <w:lang w:val="el-GR"/>
            </w:rPr>
          </w:rPrChange>
        </w:rPr>
        <w:t>συμμετείχαν</w:t>
      </w:r>
      <w:r w:rsidRPr="00885F8F">
        <w:rPr>
          <w:lang w:val="el-GR"/>
          <w:rPrChange w:id="808" w:author="TCS" w:date="2026-02-25T18:25:00Z">
            <w:rPr>
              <w:rFonts w:ascii="CG Times" w:hAnsi="CG Times"/>
              <w:lang w:val="el-GR"/>
            </w:rPr>
          </w:rPrChange>
        </w:rPr>
        <w:t xml:space="preserve"> 100 </w:t>
      </w:r>
      <w:r w:rsidRPr="00885F8F">
        <w:rPr>
          <w:rFonts w:hint="eastAsia"/>
          <w:lang w:val="el-GR"/>
          <w:rPrChange w:id="809" w:author="TCS" w:date="2026-02-25T18:25:00Z">
            <w:rPr>
              <w:rFonts w:ascii="CG Times" w:hAnsi="CG Times" w:hint="eastAsia"/>
              <w:lang w:val="el-GR"/>
            </w:rPr>
          </w:rPrChange>
        </w:rPr>
        <w:t>παιδιατρικοί</w:t>
      </w:r>
      <w:r w:rsidRPr="00885F8F">
        <w:rPr>
          <w:lang w:val="el-GR"/>
          <w:rPrChange w:id="810" w:author="TCS" w:date="2026-02-25T18:25:00Z">
            <w:rPr>
              <w:rFonts w:ascii="CG Times" w:hAnsi="CG Times"/>
              <w:lang w:val="el-GR"/>
            </w:rPr>
          </w:rPrChange>
        </w:rPr>
        <w:t xml:space="preserve"> </w:t>
      </w:r>
      <w:r w:rsidRPr="00885F8F">
        <w:rPr>
          <w:rFonts w:hint="eastAsia"/>
          <w:lang w:val="el-GR"/>
          <w:rPrChange w:id="811" w:author="TCS" w:date="2026-02-25T18:25:00Z">
            <w:rPr>
              <w:rFonts w:ascii="CG Times" w:hAnsi="CG Times" w:hint="eastAsia"/>
              <w:lang w:val="el-GR"/>
            </w:rPr>
          </w:rPrChange>
        </w:rPr>
        <w:t>ασθενείς</w:t>
      </w:r>
      <w:r w:rsidRPr="00885F8F">
        <w:rPr>
          <w:lang w:val="el-GR"/>
          <w:rPrChange w:id="812" w:author="TCS" w:date="2026-02-25T18:25:00Z">
            <w:rPr>
              <w:rFonts w:ascii="CG Times" w:hAnsi="CG Times"/>
              <w:lang w:val="el-GR"/>
            </w:rPr>
          </w:rPrChange>
        </w:rPr>
        <w:t xml:space="preserve"> </w:t>
      </w:r>
      <w:r w:rsidRPr="00885F8F">
        <w:rPr>
          <w:rFonts w:hint="eastAsia"/>
          <w:lang w:val="el-GR"/>
          <w:rPrChange w:id="813" w:author="TCS" w:date="2026-02-25T18:25:00Z">
            <w:rPr>
              <w:rFonts w:ascii="CG Times" w:hAnsi="CG Times" w:hint="eastAsia"/>
              <w:lang w:val="el-GR"/>
            </w:rPr>
          </w:rPrChange>
        </w:rPr>
        <w:t>με</w:t>
      </w:r>
      <w:r w:rsidRPr="00885F8F">
        <w:rPr>
          <w:lang w:val="el-GR"/>
          <w:rPrChange w:id="814" w:author="TCS" w:date="2026-02-25T18:25:00Z">
            <w:rPr>
              <w:rFonts w:ascii="CG Times" w:hAnsi="CG Times"/>
              <w:lang w:val="el-GR"/>
            </w:rPr>
          </w:rPrChange>
        </w:rPr>
        <w:t xml:space="preserve"> </w:t>
      </w:r>
      <w:r w:rsidRPr="00885F8F">
        <w:rPr>
          <w:rFonts w:hint="eastAsia"/>
          <w:lang w:val="el-GR"/>
          <w:rPrChange w:id="815" w:author="TCS" w:date="2026-02-25T18:25:00Z">
            <w:rPr>
              <w:rFonts w:ascii="CG Times" w:hAnsi="CG Times" w:hint="eastAsia"/>
              <w:lang w:val="el-GR"/>
            </w:rPr>
          </w:rPrChange>
        </w:rPr>
        <w:t>νεφρική</w:t>
      </w:r>
      <w:r w:rsidRPr="00885F8F">
        <w:rPr>
          <w:lang w:val="el-GR"/>
          <w:rPrChange w:id="816" w:author="TCS" w:date="2026-02-25T18:25:00Z">
            <w:rPr>
              <w:rFonts w:ascii="CG Times" w:hAnsi="CG Times"/>
              <w:lang w:val="el-GR"/>
            </w:rPr>
          </w:rPrChange>
        </w:rPr>
        <w:t xml:space="preserve"> </w:t>
      </w:r>
      <w:r w:rsidRPr="00885F8F">
        <w:rPr>
          <w:rFonts w:hint="eastAsia"/>
          <w:lang w:val="el-GR"/>
          <w:rPrChange w:id="817" w:author="TCS" w:date="2026-02-25T18:25:00Z">
            <w:rPr>
              <w:rFonts w:ascii="CG Times" w:hAnsi="CG Times" w:hint="eastAsia"/>
              <w:lang w:val="el-GR"/>
            </w:rPr>
          </w:rPrChange>
        </w:rPr>
        <w:t>μεταμόσχευση</w:t>
      </w:r>
      <w:r w:rsidRPr="00885F8F">
        <w:rPr>
          <w:lang w:val="el-GR"/>
          <w:rPrChange w:id="818" w:author="TCS" w:date="2026-02-25T18:25:00Z">
            <w:rPr>
              <w:rFonts w:ascii="CG Times" w:hAnsi="CG Times"/>
              <w:lang w:val="el-GR"/>
            </w:rPr>
          </w:rPrChange>
        </w:rPr>
        <w:t xml:space="preserve"> </w:t>
      </w:r>
      <w:r w:rsidRPr="00885F8F">
        <w:rPr>
          <w:rFonts w:hint="eastAsia"/>
          <w:lang w:val="el-GR"/>
          <w:rPrChange w:id="819" w:author="TCS" w:date="2026-02-25T18:25:00Z">
            <w:rPr>
              <w:rFonts w:ascii="CG Times" w:hAnsi="CG Times" w:hint="eastAsia"/>
              <w:lang w:val="el-GR"/>
            </w:rPr>
          </w:rPrChange>
        </w:rPr>
        <w:t>ηλικίας</w:t>
      </w:r>
      <w:r w:rsidRPr="00885F8F">
        <w:rPr>
          <w:lang w:val="el-GR"/>
          <w:rPrChange w:id="820" w:author="TCS" w:date="2026-02-25T18:25:00Z">
            <w:rPr>
              <w:rFonts w:ascii="CG Times" w:hAnsi="CG Times"/>
              <w:lang w:val="el-GR"/>
            </w:rPr>
          </w:rPrChange>
        </w:rPr>
        <w:t xml:space="preserve"> </w:t>
      </w:r>
      <w:r w:rsidR="002F4E4C" w:rsidRPr="00885F8F">
        <w:rPr>
          <w:lang w:val="el-GR"/>
          <w:rPrChange w:id="821" w:author="TCS" w:date="2026-02-25T18:25:00Z">
            <w:rPr>
              <w:rFonts w:ascii="CG Times" w:hAnsi="CG Times"/>
              <w:lang w:val="el-GR"/>
            </w:rPr>
          </w:rPrChange>
        </w:rPr>
        <w:t>1</w:t>
      </w:r>
      <w:r w:rsidRPr="00885F8F">
        <w:rPr>
          <w:lang w:val="el-GR"/>
          <w:rPrChange w:id="822" w:author="TCS" w:date="2026-02-25T18:25:00Z">
            <w:rPr>
              <w:rFonts w:ascii="CG Times" w:hAnsi="CG Times"/>
              <w:lang w:val="el-GR"/>
            </w:rPr>
          </w:rPrChange>
        </w:rPr>
        <w:t xml:space="preserve"> </w:t>
      </w:r>
      <w:r w:rsidRPr="00885F8F">
        <w:rPr>
          <w:rFonts w:hint="eastAsia"/>
          <w:lang w:val="el-GR"/>
          <w:rPrChange w:id="823" w:author="TCS" w:date="2026-02-25T18:25:00Z">
            <w:rPr>
              <w:rFonts w:ascii="CG Times" w:hAnsi="CG Times" w:hint="eastAsia"/>
              <w:lang w:val="el-GR"/>
            </w:rPr>
          </w:rPrChange>
        </w:rPr>
        <w:t>έως</w:t>
      </w:r>
      <w:r w:rsidRPr="00885F8F">
        <w:rPr>
          <w:lang w:val="el-GR"/>
          <w:rPrChange w:id="824" w:author="TCS" w:date="2026-02-25T18:25:00Z">
            <w:rPr>
              <w:rFonts w:ascii="CG Times" w:hAnsi="CG Times"/>
              <w:lang w:val="el-GR"/>
            </w:rPr>
          </w:rPrChange>
        </w:rPr>
        <w:t xml:space="preserve"> 18 </w:t>
      </w:r>
      <w:r w:rsidRPr="00885F8F">
        <w:rPr>
          <w:rFonts w:hint="eastAsia"/>
          <w:lang w:val="el-GR"/>
          <w:rPrChange w:id="825" w:author="TCS" w:date="2026-02-25T18:25:00Z">
            <w:rPr>
              <w:rFonts w:ascii="CG Times" w:hAnsi="CG Times" w:hint="eastAsia"/>
              <w:lang w:val="el-GR"/>
            </w:rPr>
          </w:rPrChange>
        </w:rPr>
        <w:t>ετών</w:t>
      </w:r>
      <w:r w:rsidRPr="00885F8F">
        <w:rPr>
          <w:lang w:val="el-GR"/>
          <w:rPrChange w:id="826" w:author="TCS" w:date="2026-02-25T18:25:00Z">
            <w:rPr>
              <w:rFonts w:ascii="CG Times" w:hAnsi="CG Times"/>
              <w:lang w:val="el-GR"/>
            </w:rPr>
          </w:rPrChange>
        </w:rPr>
        <w:t xml:space="preserve">. </w:t>
      </w:r>
      <w:r w:rsidRPr="00885F8F">
        <w:rPr>
          <w:rFonts w:hint="eastAsia"/>
          <w:lang w:val="el-GR"/>
          <w:rPrChange w:id="827" w:author="TCS" w:date="2026-02-25T18:25:00Z">
            <w:rPr>
              <w:rFonts w:ascii="CG Times" w:hAnsi="CG Times" w:hint="eastAsia"/>
              <w:lang w:val="el-GR"/>
            </w:rPr>
          </w:rPrChange>
        </w:rPr>
        <w:t>Ο</w:t>
      </w:r>
      <w:r w:rsidRPr="00885F8F">
        <w:rPr>
          <w:lang w:val="el-GR"/>
          <w:rPrChange w:id="828" w:author="TCS" w:date="2026-02-25T18:25:00Z">
            <w:rPr>
              <w:rFonts w:ascii="CG Times" w:hAnsi="CG Times"/>
              <w:lang w:val="el-GR"/>
            </w:rPr>
          </w:rPrChange>
        </w:rPr>
        <w:t xml:space="preserve"> </w:t>
      </w:r>
      <w:r w:rsidRPr="00885F8F">
        <w:rPr>
          <w:rFonts w:hint="eastAsia"/>
          <w:lang w:val="el-GR"/>
          <w:rPrChange w:id="829" w:author="TCS" w:date="2026-02-25T18:25:00Z">
            <w:rPr>
              <w:rFonts w:ascii="CG Times" w:hAnsi="CG Times" w:hint="eastAsia"/>
              <w:lang w:val="el-GR"/>
            </w:rPr>
          </w:rPrChange>
        </w:rPr>
        <w:t>τύπος</w:t>
      </w:r>
      <w:r w:rsidRPr="00885F8F">
        <w:rPr>
          <w:lang w:val="el-GR"/>
          <w:rPrChange w:id="830" w:author="TCS" w:date="2026-02-25T18:25:00Z">
            <w:rPr>
              <w:rFonts w:ascii="CG Times" w:hAnsi="CG Times"/>
              <w:lang w:val="el-GR"/>
            </w:rPr>
          </w:rPrChange>
        </w:rPr>
        <w:t xml:space="preserve"> </w:t>
      </w:r>
      <w:r w:rsidRPr="00885F8F">
        <w:rPr>
          <w:rFonts w:hint="eastAsia"/>
          <w:lang w:val="el-GR"/>
          <w:rPrChange w:id="831" w:author="TCS" w:date="2026-02-25T18:25:00Z">
            <w:rPr>
              <w:rFonts w:ascii="CG Times" w:hAnsi="CG Times" w:hint="eastAsia"/>
              <w:lang w:val="el-GR"/>
            </w:rPr>
          </w:rPrChange>
        </w:rPr>
        <w:t>και</w:t>
      </w:r>
      <w:r w:rsidRPr="00885F8F">
        <w:rPr>
          <w:lang w:val="el-GR"/>
          <w:rPrChange w:id="832" w:author="TCS" w:date="2026-02-25T18:25:00Z">
            <w:rPr>
              <w:rFonts w:ascii="CG Times" w:hAnsi="CG Times"/>
              <w:lang w:val="el-GR"/>
            </w:rPr>
          </w:rPrChange>
        </w:rPr>
        <w:t xml:space="preserve"> </w:t>
      </w:r>
      <w:r w:rsidRPr="00885F8F">
        <w:rPr>
          <w:rFonts w:hint="eastAsia"/>
          <w:lang w:val="el-GR"/>
          <w:rPrChange w:id="833" w:author="TCS" w:date="2026-02-25T18:25:00Z">
            <w:rPr>
              <w:rFonts w:ascii="CG Times" w:hAnsi="CG Times" w:hint="eastAsia"/>
              <w:lang w:val="el-GR"/>
            </w:rPr>
          </w:rPrChange>
        </w:rPr>
        <w:t>η</w:t>
      </w:r>
      <w:r w:rsidRPr="00885F8F">
        <w:rPr>
          <w:lang w:val="el-GR"/>
          <w:rPrChange w:id="834" w:author="TCS" w:date="2026-02-25T18:25:00Z">
            <w:rPr>
              <w:rFonts w:ascii="CG Times" w:hAnsi="CG Times"/>
              <w:lang w:val="el-GR"/>
            </w:rPr>
          </w:rPrChange>
        </w:rPr>
        <w:t xml:space="preserve"> </w:t>
      </w:r>
      <w:r w:rsidRPr="00885F8F">
        <w:rPr>
          <w:rFonts w:hint="eastAsia"/>
          <w:lang w:val="el-GR"/>
          <w:rPrChange w:id="835" w:author="TCS" w:date="2026-02-25T18:25:00Z">
            <w:rPr>
              <w:rFonts w:ascii="CG Times" w:hAnsi="CG Times" w:hint="eastAsia"/>
              <w:lang w:val="el-GR"/>
            </w:rPr>
          </w:rPrChange>
        </w:rPr>
        <w:t>συχνότητα</w:t>
      </w:r>
      <w:r w:rsidRPr="00885F8F">
        <w:rPr>
          <w:lang w:val="el-GR"/>
          <w:rPrChange w:id="836" w:author="TCS" w:date="2026-02-25T18:25:00Z">
            <w:rPr>
              <w:rFonts w:ascii="CG Times" w:hAnsi="CG Times"/>
              <w:lang w:val="el-GR"/>
            </w:rPr>
          </w:rPrChange>
        </w:rPr>
        <w:t xml:space="preserve"> </w:t>
      </w:r>
      <w:r w:rsidRPr="00885F8F">
        <w:rPr>
          <w:rFonts w:hint="eastAsia"/>
          <w:lang w:val="el-GR"/>
          <w:rPrChange w:id="837" w:author="TCS" w:date="2026-02-25T18:25:00Z">
            <w:rPr>
              <w:rFonts w:ascii="CG Times" w:hAnsi="CG Times" w:hint="eastAsia"/>
              <w:lang w:val="el-GR"/>
            </w:rPr>
          </w:rPrChange>
        </w:rPr>
        <w:t>των</w:t>
      </w:r>
      <w:r w:rsidRPr="00885F8F">
        <w:rPr>
          <w:lang w:val="el-GR"/>
          <w:rPrChange w:id="838" w:author="TCS" w:date="2026-02-25T18:25:00Z">
            <w:rPr>
              <w:rFonts w:ascii="CG Times" w:hAnsi="CG Times"/>
              <w:lang w:val="el-GR"/>
            </w:rPr>
          </w:rPrChange>
        </w:rPr>
        <w:t xml:space="preserve"> </w:t>
      </w:r>
      <w:r w:rsidRPr="00885F8F">
        <w:rPr>
          <w:rFonts w:hint="eastAsia"/>
          <w:lang w:val="el-GR"/>
          <w:rPrChange w:id="839" w:author="TCS" w:date="2026-02-25T18:25:00Z">
            <w:rPr>
              <w:rFonts w:ascii="CG Times" w:hAnsi="CG Times" w:hint="eastAsia"/>
              <w:lang w:val="el-GR"/>
            </w:rPr>
          </w:rPrChange>
        </w:rPr>
        <w:t>ανεπιθύμητων</w:t>
      </w:r>
      <w:r w:rsidRPr="00885F8F">
        <w:rPr>
          <w:lang w:val="el-GR"/>
          <w:rPrChange w:id="840" w:author="TCS" w:date="2026-02-25T18:25:00Z">
            <w:rPr>
              <w:rFonts w:ascii="CG Times" w:hAnsi="CG Times"/>
              <w:lang w:val="el-GR"/>
            </w:rPr>
          </w:rPrChange>
        </w:rPr>
        <w:t xml:space="preserve"> </w:t>
      </w:r>
      <w:r w:rsidRPr="00885F8F">
        <w:rPr>
          <w:rFonts w:hint="eastAsia"/>
          <w:lang w:val="el-GR"/>
          <w:rPrChange w:id="841" w:author="TCS" w:date="2026-02-25T18:25:00Z">
            <w:rPr>
              <w:rFonts w:ascii="CG Times" w:hAnsi="CG Times" w:hint="eastAsia"/>
              <w:lang w:val="el-GR"/>
            </w:rPr>
          </w:rPrChange>
        </w:rPr>
        <w:t>ενεργειών</w:t>
      </w:r>
      <w:r w:rsidRPr="00885F8F">
        <w:rPr>
          <w:lang w:val="el-GR"/>
          <w:rPrChange w:id="842" w:author="TCS" w:date="2026-02-25T18:25:00Z">
            <w:rPr>
              <w:rFonts w:ascii="CG Times" w:hAnsi="CG Times"/>
              <w:lang w:val="el-GR"/>
            </w:rPr>
          </w:rPrChange>
        </w:rPr>
        <w:t xml:space="preserve"> </w:t>
      </w:r>
      <w:r w:rsidRPr="00885F8F">
        <w:rPr>
          <w:rFonts w:hint="eastAsia"/>
          <w:lang w:val="el-GR"/>
          <w:rPrChange w:id="843" w:author="TCS" w:date="2026-02-25T18:25:00Z">
            <w:rPr>
              <w:rFonts w:ascii="CG Times" w:hAnsi="CG Times" w:hint="eastAsia"/>
              <w:lang w:val="el-GR"/>
            </w:rPr>
          </w:rPrChange>
        </w:rPr>
        <w:t>σε</w:t>
      </w:r>
      <w:r w:rsidRPr="00885F8F">
        <w:rPr>
          <w:lang w:val="el-GR"/>
          <w:rPrChange w:id="844" w:author="TCS" w:date="2026-02-25T18:25:00Z">
            <w:rPr>
              <w:rFonts w:ascii="CG Times" w:hAnsi="CG Times"/>
              <w:lang w:val="el-GR"/>
            </w:rPr>
          </w:rPrChange>
        </w:rPr>
        <w:t xml:space="preserve"> </w:t>
      </w:r>
      <w:r w:rsidRPr="00885F8F">
        <w:rPr>
          <w:rFonts w:hint="eastAsia"/>
          <w:lang w:val="el-GR"/>
          <w:rPrChange w:id="845" w:author="TCS" w:date="2026-02-25T18:25:00Z">
            <w:rPr>
              <w:rFonts w:ascii="CG Times" w:hAnsi="CG Times" w:hint="eastAsia"/>
              <w:lang w:val="el-GR"/>
            </w:rPr>
          </w:rPrChange>
        </w:rPr>
        <w:t>ασθενείς</w:t>
      </w:r>
      <w:r w:rsidRPr="00885F8F">
        <w:rPr>
          <w:lang w:val="el-GR"/>
          <w:rPrChange w:id="846" w:author="TCS" w:date="2026-02-25T18:25:00Z">
            <w:rPr>
              <w:rFonts w:ascii="CG Times" w:hAnsi="CG Times"/>
              <w:lang w:val="el-GR"/>
            </w:rPr>
          </w:rPrChange>
        </w:rPr>
        <w:t xml:space="preserve"> </w:t>
      </w:r>
      <w:r w:rsidRPr="00885F8F">
        <w:rPr>
          <w:rFonts w:hint="eastAsia"/>
          <w:lang w:val="el-GR"/>
          <w:rPrChange w:id="847" w:author="TCS" w:date="2026-02-25T18:25:00Z">
            <w:rPr>
              <w:rFonts w:ascii="CG Times" w:hAnsi="CG Times" w:hint="eastAsia"/>
              <w:lang w:val="el-GR"/>
            </w:rPr>
          </w:rPrChange>
        </w:rPr>
        <w:t>στους</w:t>
      </w:r>
      <w:r w:rsidRPr="00885F8F">
        <w:rPr>
          <w:lang w:val="el-GR"/>
          <w:rPrChange w:id="848" w:author="TCS" w:date="2026-02-25T18:25:00Z">
            <w:rPr>
              <w:rFonts w:ascii="CG Times" w:hAnsi="CG Times"/>
              <w:lang w:val="el-GR"/>
            </w:rPr>
          </w:rPrChange>
        </w:rPr>
        <w:t xml:space="preserve"> </w:t>
      </w:r>
      <w:r w:rsidRPr="00885F8F">
        <w:rPr>
          <w:rFonts w:hint="eastAsia"/>
          <w:lang w:val="el-GR"/>
          <w:rPrChange w:id="849" w:author="TCS" w:date="2026-02-25T18:25:00Z">
            <w:rPr>
              <w:rFonts w:ascii="CG Times" w:hAnsi="CG Times" w:hint="eastAsia"/>
              <w:lang w:val="el-GR"/>
            </w:rPr>
          </w:rPrChange>
        </w:rPr>
        <w:t>οποίους</w:t>
      </w:r>
      <w:r w:rsidRPr="00885F8F">
        <w:rPr>
          <w:lang w:val="el-GR"/>
          <w:rPrChange w:id="850" w:author="TCS" w:date="2026-02-25T18:25:00Z">
            <w:rPr>
              <w:rFonts w:ascii="CG Times" w:hAnsi="CG Times"/>
              <w:lang w:val="el-GR"/>
            </w:rPr>
          </w:rPrChange>
        </w:rPr>
        <w:t xml:space="preserve"> </w:t>
      </w:r>
      <w:r w:rsidRPr="00885F8F">
        <w:rPr>
          <w:rFonts w:hint="eastAsia"/>
          <w:lang w:val="el-GR"/>
          <w:rPrChange w:id="851" w:author="TCS" w:date="2026-02-25T18:25:00Z">
            <w:rPr>
              <w:rFonts w:ascii="CG Times" w:hAnsi="CG Times" w:hint="eastAsia"/>
              <w:lang w:val="el-GR"/>
            </w:rPr>
          </w:rPrChange>
        </w:rPr>
        <w:t>χορηγήθηκαν</w:t>
      </w:r>
      <w:r w:rsidRPr="00885F8F">
        <w:rPr>
          <w:lang w:val="el-GR"/>
          <w:rPrChange w:id="852" w:author="TCS" w:date="2026-02-25T18:25:00Z">
            <w:rPr>
              <w:rFonts w:ascii="CG Times" w:hAnsi="CG Times"/>
              <w:lang w:val="el-GR"/>
            </w:rPr>
          </w:rPrChange>
        </w:rPr>
        <w:t xml:space="preserve"> </w:t>
      </w:r>
      <w:r w:rsidRPr="00885F8F">
        <w:rPr>
          <w:rFonts w:hint="eastAsia"/>
          <w:lang w:val="el-GR"/>
          <w:rPrChange w:id="853" w:author="TCS" w:date="2026-02-25T18:25:00Z">
            <w:rPr>
              <w:rFonts w:ascii="CG Times" w:hAnsi="CG Times" w:hint="eastAsia"/>
              <w:lang w:val="el-GR"/>
            </w:rPr>
          </w:rPrChange>
        </w:rPr>
        <w:t>από</w:t>
      </w:r>
      <w:r w:rsidRPr="00885F8F">
        <w:rPr>
          <w:lang w:val="el-GR"/>
          <w:rPrChange w:id="854" w:author="TCS" w:date="2026-02-25T18:25:00Z">
            <w:rPr>
              <w:rFonts w:ascii="CG Times" w:hAnsi="CG Times"/>
              <w:lang w:val="el-GR"/>
            </w:rPr>
          </w:rPrChange>
        </w:rPr>
        <w:t xml:space="preserve"> </w:t>
      </w:r>
      <w:r w:rsidRPr="00885F8F">
        <w:rPr>
          <w:rFonts w:hint="eastAsia"/>
          <w:lang w:val="el-GR"/>
          <w:rPrChange w:id="855" w:author="TCS" w:date="2026-02-25T18:25:00Z">
            <w:rPr>
              <w:rFonts w:ascii="CG Times" w:hAnsi="CG Times" w:hint="eastAsia"/>
              <w:lang w:val="el-GR"/>
            </w:rPr>
          </w:rPrChange>
        </w:rPr>
        <w:t>στόματος</w:t>
      </w:r>
      <w:r w:rsidRPr="00885F8F">
        <w:rPr>
          <w:lang w:val="el-GR"/>
          <w:rPrChange w:id="856" w:author="TCS" w:date="2026-02-25T18:25:00Z">
            <w:rPr>
              <w:rFonts w:ascii="CG Times" w:hAnsi="CG Times"/>
              <w:lang w:val="el-GR"/>
            </w:rPr>
          </w:rPrChange>
        </w:rPr>
        <w:t xml:space="preserve"> 600 mg/m</w:t>
      </w:r>
      <w:r w:rsidRPr="00885F8F">
        <w:rPr>
          <w:vertAlign w:val="superscript"/>
          <w:lang w:val="el-GR"/>
          <w:rPrChange w:id="857" w:author="TCS" w:date="2026-02-25T18:25:00Z">
            <w:rPr>
              <w:rFonts w:ascii="CG Times" w:hAnsi="CG Times"/>
              <w:vertAlign w:val="superscript"/>
              <w:lang w:val="el-GR"/>
            </w:rPr>
          </w:rPrChange>
        </w:rPr>
        <w:t>2</w:t>
      </w:r>
      <w:r w:rsidRPr="00885F8F">
        <w:rPr>
          <w:lang w:val="el-GR"/>
          <w:rPrChange w:id="858" w:author="TCS" w:date="2026-02-25T18:25:00Z">
            <w:rPr>
              <w:rFonts w:ascii="CG Times" w:hAnsi="CG Times"/>
              <w:lang w:val="el-GR"/>
            </w:rPr>
          </w:rPrChange>
        </w:rPr>
        <w:t xml:space="preserve"> </w:t>
      </w:r>
      <w:r w:rsidRPr="00885F8F">
        <w:rPr>
          <w:rFonts w:hint="eastAsia"/>
          <w:lang w:val="el-GR"/>
          <w:rPrChange w:id="859" w:author="TCS" w:date="2026-02-25T18:25:00Z">
            <w:rPr>
              <w:rFonts w:ascii="CG Times" w:hAnsi="CG Times" w:hint="eastAsia"/>
              <w:lang w:val="el-GR"/>
            </w:rPr>
          </w:rPrChange>
        </w:rPr>
        <w:t>μυκοφαινολάτης</w:t>
      </w:r>
      <w:r w:rsidRPr="00885F8F">
        <w:rPr>
          <w:lang w:val="el-GR"/>
          <w:rPrChange w:id="860" w:author="TCS" w:date="2026-02-25T18:25:00Z">
            <w:rPr>
              <w:rFonts w:ascii="CG Times" w:hAnsi="CG Times"/>
              <w:lang w:val="el-GR"/>
            </w:rPr>
          </w:rPrChange>
        </w:rPr>
        <w:t xml:space="preserve"> </w:t>
      </w:r>
      <w:r w:rsidRPr="00885F8F">
        <w:rPr>
          <w:rFonts w:hint="eastAsia"/>
          <w:lang w:val="el-GR"/>
          <w:rPrChange w:id="861" w:author="TCS" w:date="2026-02-25T18:25:00Z">
            <w:rPr>
              <w:rFonts w:ascii="CG Times" w:hAnsi="CG Times" w:hint="eastAsia"/>
              <w:lang w:val="el-GR"/>
            </w:rPr>
          </w:rPrChange>
        </w:rPr>
        <w:t>μοφετίλ</w:t>
      </w:r>
      <w:r w:rsidRPr="00885F8F">
        <w:rPr>
          <w:lang w:val="el-GR"/>
          <w:rPrChange w:id="862" w:author="TCS" w:date="2026-02-25T18:25:00Z">
            <w:rPr>
              <w:rFonts w:ascii="CG Times" w:hAnsi="CG Times"/>
              <w:lang w:val="el-GR"/>
            </w:rPr>
          </w:rPrChange>
        </w:rPr>
        <w:t xml:space="preserve"> </w:t>
      </w:r>
      <w:r w:rsidRPr="00885F8F">
        <w:rPr>
          <w:rFonts w:hint="eastAsia"/>
          <w:lang w:val="el-GR"/>
          <w:rPrChange w:id="863" w:author="TCS" w:date="2026-02-25T18:25:00Z">
            <w:rPr>
              <w:rFonts w:ascii="CG Times" w:hAnsi="CG Times" w:hint="eastAsia"/>
              <w:lang w:val="el-GR"/>
            </w:rPr>
          </w:rPrChange>
        </w:rPr>
        <w:t>δύο</w:t>
      </w:r>
      <w:r w:rsidRPr="00885F8F">
        <w:rPr>
          <w:lang w:val="el-GR"/>
          <w:rPrChange w:id="864" w:author="TCS" w:date="2026-02-25T18:25:00Z">
            <w:rPr>
              <w:rFonts w:ascii="CG Times" w:hAnsi="CG Times"/>
              <w:lang w:val="el-GR"/>
            </w:rPr>
          </w:rPrChange>
        </w:rPr>
        <w:t xml:space="preserve"> </w:t>
      </w:r>
      <w:r w:rsidRPr="00885F8F">
        <w:rPr>
          <w:rFonts w:hint="eastAsia"/>
          <w:lang w:val="el-GR"/>
          <w:rPrChange w:id="865" w:author="TCS" w:date="2026-02-25T18:25:00Z">
            <w:rPr>
              <w:rFonts w:ascii="CG Times" w:hAnsi="CG Times" w:hint="eastAsia"/>
              <w:lang w:val="el-GR"/>
            </w:rPr>
          </w:rPrChange>
        </w:rPr>
        <w:t>φορές</w:t>
      </w:r>
      <w:r w:rsidRPr="00885F8F">
        <w:rPr>
          <w:lang w:val="el-GR"/>
          <w:rPrChange w:id="866" w:author="TCS" w:date="2026-02-25T18:25:00Z">
            <w:rPr>
              <w:rFonts w:ascii="CG Times" w:hAnsi="CG Times"/>
              <w:lang w:val="el-GR"/>
            </w:rPr>
          </w:rPrChange>
        </w:rPr>
        <w:t xml:space="preserve"> </w:t>
      </w:r>
      <w:r w:rsidRPr="00885F8F">
        <w:rPr>
          <w:rFonts w:hint="eastAsia"/>
          <w:lang w:val="el-GR"/>
          <w:rPrChange w:id="867" w:author="TCS" w:date="2026-02-25T18:25:00Z">
            <w:rPr>
              <w:rFonts w:ascii="CG Times" w:hAnsi="CG Times" w:hint="eastAsia"/>
              <w:lang w:val="el-GR"/>
            </w:rPr>
          </w:rPrChange>
        </w:rPr>
        <w:t>ημερησίως</w:t>
      </w:r>
      <w:r w:rsidRPr="00885F8F">
        <w:rPr>
          <w:lang w:val="el-GR"/>
          <w:rPrChange w:id="868" w:author="TCS" w:date="2026-02-25T18:25:00Z">
            <w:rPr>
              <w:rFonts w:ascii="CG Times" w:hAnsi="CG Times"/>
              <w:lang w:val="el-GR"/>
            </w:rPr>
          </w:rPrChange>
        </w:rPr>
        <w:t xml:space="preserve">, </w:t>
      </w:r>
      <w:r w:rsidRPr="00885F8F">
        <w:rPr>
          <w:rFonts w:hint="eastAsia"/>
          <w:lang w:val="el-GR"/>
          <w:rPrChange w:id="869" w:author="TCS" w:date="2026-02-25T18:25:00Z">
            <w:rPr>
              <w:rFonts w:ascii="CG Times" w:hAnsi="CG Times" w:hint="eastAsia"/>
              <w:lang w:val="el-GR"/>
            </w:rPr>
          </w:rPrChange>
        </w:rPr>
        <w:t>ήταν</w:t>
      </w:r>
      <w:r w:rsidRPr="00885F8F">
        <w:rPr>
          <w:lang w:val="el-GR"/>
          <w:rPrChange w:id="870" w:author="TCS" w:date="2026-02-25T18:25:00Z">
            <w:rPr>
              <w:rFonts w:ascii="CG Times" w:hAnsi="CG Times"/>
              <w:lang w:val="el-GR"/>
            </w:rPr>
          </w:rPrChange>
        </w:rPr>
        <w:t xml:space="preserve"> </w:t>
      </w:r>
      <w:r w:rsidRPr="00885F8F">
        <w:rPr>
          <w:rFonts w:hint="eastAsia"/>
          <w:lang w:val="el-GR"/>
          <w:rPrChange w:id="871" w:author="TCS" w:date="2026-02-25T18:25:00Z">
            <w:rPr>
              <w:rFonts w:ascii="CG Times" w:hAnsi="CG Times" w:hint="eastAsia"/>
              <w:lang w:val="el-GR"/>
            </w:rPr>
          </w:rPrChange>
        </w:rPr>
        <w:t>γενικά</w:t>
      </w:r>
      <w:r w:rsidRPr="00885F8F">
        <w:rPr>
          <w:lang w:val="el-GR"/>
          <w:rPrChange w:id="872" w:author="TCS" w:date="2026-02-25T18:25:00Z">
            <w:rPr>
              <w:rFonts w:ascii="CG Times" w:hAnsi="CG Times"/>
              <w:lang w:val="el-GR"/>
            </w:rPr>
          </w:rPrChange>
        </w:rPr>
        <w:t xml:space="preserve"> </w:t>
      </w:r>
      <w:r w:rsidRPr="00885F8F">
        <w:rPr>
          <w:rFonts w:hint="eastAsia"/>
          <w:lang w:val="el-GR"/>
          <w:rPrChange w:id="873" w:author="TCS" w:date="2026-02-25T18:25:00Z">
            <w:rPr>
              <w:rFonts w:ascii="CG Times" w:hAnsi="CG Times" w:hint="eastAsia"/>
              <w:lang w:val="el-GR"/>
            </w:rPr>
          </w:rPrChange>
        </w:rPr>
        <w:t>παρόμοιες</w:t>
      </w:r>
      <w:r w:rsidRPr="00885F8F">
        <w:rPr>
          <w:lang w:val="el-GR"/>
          <w:rPrChange w:id="874" w:author="TCS" w:date="2026-02-25T18:25:00Z">
            <w:rPr>
              <w:rFonts w:ascii="CG Times" w:hAnsi="CG Times"/>
              <w:lang w:val="el-GR"/>
            </w:rPr>
          </w:rPrChange>
        </w:rPr>
        <w:t xml:space="preserve"> </w:t>
      </w:r>
      <w:r w:rsidRPr="00885F8F">
        <w:rPr>
          <w:rFonts w:hint="eastAsia"/>
          <w:lang w:val="el-GR"/>
          <w:rPrChange w:id="875" w:author="TCS" w:date="2026-02-25T18:25:00Z">
            <w:rPr>
              <w:rFonts w:ascii="CG Times" w:hAnsi="CG Times" w:hint="eastAsia"/>
              <w:lang w:val="el-GR"/>
            </w:rPr>
          </w:rPrChange>
        </w:rPr>
        <w:t>με</w:t>
      </w:r>
      <w:r w:rsidRPr="00885F8F">
        <w:rPr>
          <w:lang w:val="el-GR"/>
          <w:rPrChange w:id="876" w:author="TCS" w:date="2026-02-25T18:25:00Z">
            <w:rPr>
              <w:rFonts w:ascii="CG Times" w:hAnsi="CG Times"/>
              <w:lang w:val="el-GR"/>
            </w:rPr>
          </w:rPrChange>
        </w:rPr>
        <w:t xml:space="preserve"> </w:t>
      </w:r>
      <w:r w:rsidRPr="00885F8F">
        <w:rPr>
          <w:rFonts w:hint="eastAsia"/>
          <w:lang w:val="el-GR"/>
          <w:rPrChange w:id="877" w:author="TCS" w:date="2026-02-25T18:25:00Z">
            <w:rPr>
              <w:rFonts w:ascii="CG Times" w:hAnsi="CG Times" w:hint="eastAsia"/>
              <w:lang w:val="el-GR"/>
            </w:rPr>
          </w:rPrChange>
        </w:rPr>
        <w:t>εκείνες</w:t>
      </w:r>
      <w:r w:rsidRPr="00885F8F">
        <w:rPr>
          <w:lang w:val="el-GR"/>
          <w:rPrChange w:id="878" w:author="TCS" w:date="2026-02-25T18:25:00Z">
            <w:rPr>
              <w:rFonts w:ascii="CG Times" w:hAnsi="CG Times"/>
              <w:lang w:val="el-GR"/>
            </w:rPr>
          </w:rPrChange>
        </w:rPr>
        <w:t xml:space="preserve"> </w:t>
      </w:r>
      <w:r w:rsidRPr="00885F8F">
        <w:rPr>
          <w:rFonts w:hint="eastAsia"/>
          <w:lang w:val="el-GR"/>
          <w:rPrChange w:id="879" w:author="TCS" w:date="2026-02-25T18:25:00Z">
            <w:rPr>
              <w:rFonts w:ascii="CG Times" w:hAnsi="CG Times" w:hint="eastAsia"/>
              <w:lang w:val="el-GR"/>
            </w:rPr>
          </w:rPrChange>
        </w:rPr>
        <w:t>που</w:t>
      </w:r>
      <w:r w:rsidRPr="00885F8F">
        <w:rPr>
          <w:lang w:val="el-GR"/>
          <w:rPrChange w:id="880" w:author="TCS" w:date="2026-02-25T18:25:00Z">
            <w:rPr>
              <w:rFonts w:ascii="CG Times" w:hAnsi="CG Times"/>
              <w:lang w:val="el-GR"/>
            </w:rPr>
          </w:rPrChange>
        </w:rPr>
        <w:t xml:space="preserve"> </w:t>
      </w:r>
      <w:r w:rsidRPr="00885F8F">
        <w:rPr>
          <w:rFonts w:hint="eastAsia"/>
          <w:lang w:val="el-GR"/>
          <w:rPrChange w:id="881" w:author="TCS" w:date="2026-02-25T18:25:00Z">
            <w:rPr>
              <w:rFonts w:ascii="CG Times" w:hAnsi="CG Times" w:hint="eastAsia"/>
              <w:lang w:val="el-GR"/>
            </w:rPr>
          </w:rPrChange>
        </w:rPr>
        <w:t>παρατηρήθηκαν</w:t>
      </w:r>
      <w:r w:rsidRPr="00885F8F">
        <w:rPr>
          <w:lang w:val="el-GR"/>
          <w:rPrChange w:id="882" w:author="TCS" w:date="2026-02-25T18:25:00Z">
            <w:rPr>
              <w:rFonts w:ascii="CG Times" w:hAnsi="CG Times"/>
              <w:lang w:val="el-GR"/>
            </w:rPr>
          </w:rPrChange>
        </w:rPr>
        <w:t xml:space="preserve"> </w:t>
      </w:r>
      <w:r w:rsidRPr="00885F8F">
        <w:rPr>
          <w:rFonts w:hint="eastAsia"/>
          <w:lang w:val="el-GR"/>
          <w:rPrChange w:id="883" w:author="TCS" w:date="2026-02-25T18:25:00Z">
            <w:rPr>
              <w:rFonts w:ascii="CG Times" w:hAnsi="CG Times" w:hint="eastAsia"/>
              <w:lang w:val="el-GR"/>
            </w:rPr>
          </w:rPrChange>
        </w:rPr>
        <w:t>σε</w:t>
      </w:r>
      <w:r w:rsidRPr="00885F8F">
        <w:rPr>
          <w:lang w:val="el-GR"/>
          <w:rPrChange w:id="884" w:author="TCS" w:date="2026-02-25T18:25:00Z">
            <w:rPr>
              <w:rFonts w:ascii="CG Times" w:hAnsi="CG Times"/>
              <w:lang w:val="el-GR"/>
            </w:rPr>
          </w:rPrChange>
        </w:rPr>
        <w:t xml:space="preserve"> </w:t>
      </w:r>
      <w:r w:rsidRPr="00885F8F">
        <w:rPr>
          <w:rFonts w:hint="eastAsia"/>
          <w:lang w:val="el-GR"/>
          <w:rPrChange w:id="885" w:author="TCS" w:date="2026-02-25T18:25:00Z">
            <w:rPr>
              <w:rFonts w:ascii="CG Times" w:hAnsi="CG Times" w:hint="eastAsia"/>
              <w:lang w:val="el-GR"/>
            </w:rPr>
          </w:rPrChange>
        </w:rPr>
        <w:t>ενήλικες</w:t>
      </w:r>
      <w:r w:rsidRPr="00885F8F">
        <w:rPr>
          <w:lang w:val="el-GR"/>
          <w:rPrChange w:id="886" w:author="TCS" w:date="2026-02-25T18:25:00Z">
            <w:rPr>
              <w:rFonts w:ascii="CG Times" w:hAnsi="CG Times"/>
              <w:lang w:val="el-GR"/>
            </w:rPr>
          </w:rPrChange>
        </w:rPr>
        <w:t xml:space="preserve"> </w:t>
      </w:r>
      <w:r w:rsidRPr="00885F8F">
        <w:rPr>
          <w:rFonts w:hint="eastAsia"/>
          <w:lang w:val="el-GR"/>
          <w:rPrChange w:id="887" w:author="TCS" w:date="2026-02-25T18:25:00Z">
            <w:rPr>
              <w:rFonts w:ascii="CG Times" w:hAnsi="CG Times" w:hint="eastAsia"/>
              <w:lang w:val="el-GR"/>
            </w:rPr>
          </w:rPrChange>
        </w:rPr>
        <w:t>ασθενείς</w:t>
      </w:r>
      <w:r w:rsidRPr="00885F8F">
        <w:rPr>
          <w:lang w:val="el-GR"/>
          <w:rPrChange w:id="888" w:author="TCS" w:date="2026-02-25T18:25:00Z">
            <w:rPr>
              <w:rFonts w:ascii="CG Times" w:hAnsi="CG Times"/>
              <w:lang w:val="el-GR"/>
            </w:rPr>
          </w:rPrChange>
        </w:rPr>
        <w:t xml:space="preserve"> </w:t>
      </w:r>
      <w:r w:rsidRPr="00885F8F">
        <w:rPr>
          <w:rFonts w:hint="eastAsia"/>
          <w:lang w:val="el-GR"/>
          <w:rPrChange w:id="889" w:author="TCS" w:date="2026-02-25T18:25:00Z">
            <w:rPr>
              <w:rFonts w:ascii="CG Times" w:hAnsi="CG Times" w:hint="eastAsia"/>
              <w:lang w:val="el-GR"/>
            </w:rPr>
          </w:rPrChange>
        </w:rPr>
        <w:t>στους</w:t>
      </w:r>
      <w:r w:rsidRPr="00885F8F">
        <w:rPr>
          <w:lang w:val="el-GR"/>
          <w:rPrChange w:id="890" w:author="TCS" w:date="2026-02-25T18:25:00Z">
            <w:rPr>
              <w:rFonts w:ascii="CG Times" w:hAnsi="CG Times"/>
              <w:lang w:val="el-GR"/>
            </w:rPr>
          </w:rPrChange>
        </w:rPr>
        <w:t xml:space="preserve"> </w:t>
      </w:r>
      <w:r w:rsidRPr="00885F8F">
        <w:rPr>
          <w:rFonts w:hint="eastAsia"/>
          <w:lang w:val="el-GR"/>
          <w:rPrChange w:id="891" w:author="TCS" w:date="2026-02-25T18:25:00Z">
            <w:rPr>
              <w:rFonts w:ascii="CG Times" w:hAnsi="CG Times" w:hint="eastAsia"/>
              <w:lang w:val="el-GR"/>
            </w:rPr>
          </w:rPrChange>
        </w:rPr>
        <w:t>οποίους</w:t>
      </w:r>
      <w:r w:rsidRPr="00885F8F">
        <w:rPr>
          <w:lang w:val="el-GR"/>
          <w:rPrChange w:id="892" w:author="TCS" w:date="2026-02-25T18:25:00Z">
            <w:rPr>
              <w:rFonts w:ascii="CG Times" w:hAnsi="CG Times"/>
              <w:lang w:val="el-GR"/>
            </w:rPr>
          </w:rPrChange>
        </w:rPr>
        <w:t xml:space="preserve"> </w:t>
      </w:r>
      <w:r w:rsidRPr="00885F8F">
        <w:rPr>
          <w:rFonts w:hint="eastAsia"/>
          <w:lang w:val="el-GR"/>
          <w:rPrChange w:id="893" w:author="TCS" w:date="2026-02-25T18:25:00Z">
            <w:rPr>
              <w:rFonts w:ascii="CG Times" w:hAnsi="CG Times" w:hint="eastAsia"/>
              <w:lang w:val="el-GR"/>
            </w:rPr>
          </w:rPrChange>
        </w:rPr>
        <w:t>χορηγήθηκε</w:t>
      </w:r>
      <w:r w:rsidRPr="00885F8F">
        <w:rPr>
          <w:lang w:val="el-GR"/>
          <w:rPrChange w:id="894" w:author="TCS" w:date="2026-02-25T18:25:00Z">
            <w:rPr>
              <w:rFonts w:ascii="CG Times" w:hAnsi="CG Times"/>
              <w:lang w:val="el-GR"/>
            </w:rPr>
          </w:rPrChange>
        </w:rPr>
        <w:t xml:space="preserve"> 1 g </w:t>
      </w:r>
      <w:r w:rsidRPr="00885F8F">
        <w:rPr>
          <w:rFonts w:hint="eastAsia"/>
          <w:lang w:val="el-GR"/>
          <w:rPrChange w:id="895" w:author="TCS" w:date="2026-02-25T18:25:00Z">
            <w:rPr>
              <w:rFonts w:ascii="CG Times" w:hAnsi="CG Times" w:hint="eastAsia"/>
              <w:lang w:val="el-GR"/>
            </w:rPr>
          </w:rPrChange>
        </w:rPr>
        <w:t>μυκοφαινολάτης</w:t>
      </w:r>
      <w:r w:rsidRPr="00885F8F">
        <w:rPr>
          <w:lang w:val="el-GR"/>
          <w:rPrChange w:id="896" w:author="TCS" w:date="2026-02-25T18:25:00Z">
            <w:rPr>
              <w:rFonts w:ascii="CG Times" w:hAnsi="CG Times"/>
              <w:lang w:val="el-GR"/>
            </w:rPr>
          </w:rPrChange>
        </w:rPr>
        <w:t xml:space="preserve"> </w:t>
      </w:r>
      <w:r w:rsidRPr="00885F8F">
        <w:rPr>
          <w:rFonts w:hint="eastAsia"/>
          <w:lang w:val="el-GR"/>
          <w:rPrChange w:id="897" w:author="TCS" w:date="2026-02-25T18:25:00Z">
            <w:rPr>
              <w:rFonts w:ascii="CG Times" w:hAnsi="CG Times" w:hint="eastAsia"/>
              <w:lang w:val="el-GR"/>
            </w:rPr>
          </w:rPrChange>
        </w:rPr>
        <w:t>μοφετίλ</w:t>
      </w:r>
      <w:r w:rsidRPr="00885F8F">
        <w:rPr>
          <w:lang w:val="el-GR"/>
          <w:rPrChange w:id="898" w:author="TCS" w:date="2026-02-25T18:25:00Z">
            <w:rPr>
              <w:rFonts w:ascii="CG Times" w:hAnsi="CG Times"/>
              <w:lang w:val="el-GR"/>
            </w:rPr>
          </w:rPrChange>
        </w:rPr>
        <w:t xml:space="preserve"> </w:t>
      </w:r>
      <w:r w:rsidRPr="00885F8F">
        <w:rPr>
          <w:rFonts w:hint="eastAsia"/>
          <w:lang w:val="el-GR"/>
          <w:rPrChange w:id="899" w:author="TCS" w:date="2026-02-25T18:25:00Z">
            <w:rPr>
              <w:rFonts w:ascii="CG Times" w:hAnsi="CG Times" w:hint="eastAsia"/>
              <w:lang w:val="el-GR"/>
            </w:rPr>
          </w:rPrChange>
        </w:rPr>
        <w:t>δύο</w:t>
      </w:r>
      <w:r w:rsidRPr="00885F8F">
        <w:rPr>
          <w:lang w:val="el-GR"/>
          <w:rPrChange w:id="900" w:author="TCS" w:date="2026-02-25T18:25:00Z">
            <w:rPr>
              <w:rFonts w:ascii="CG Times" w:hAnsi="CG Times"/>
              <w:lang w:val="el-GR"/>
            </w:rPr>
          </w:rPrChange>
        </w:rPr>
        <w:t xml:space="preserve"> </w:t>
      </w:r>
      <w:r w:rsidRPr="00885F8F">
        <w:rPr>
          <w:rFonts w:hint="eastAsia"/>
          <w:lang w:val="el-GR"/>
          <w:rPrChange w:id="901" w:author="TCS" w:date="2026-02-25T18:25:00Z">
            <w:rPr>
              <w:rFonts w:ascii="CG Times" w:hAnsi="CG Times" w:hint="eastAsia"/>
              <w:lang w:val="el-GR"/>
            </w:rPr>
          </w:rPrChange>
        </w:rPr>
        <w:t>φορές</w:t>
      </w:r>
      <w:r w:rsidRPr="00885F8F">
        <w:rPr>
          <w:lang w:val="el-GR"/>
          <w:rPrChange w:id="902" w:author="TCS" w:date="2026-02-25T18:25:00Z">
            <w:rPr>
              <w:rFonts w:ascii="CG Times" w:hAnsi="CG Times"/>
              <w:lang w:val="el-GR"/>
            </w:rPr>
          </w:rPrChange>
        </w:rPr>
        <w:t xml:space="preserve"> </w:t>
      </w:r>
      <w:r w:rsidRPr="00885F8F">
        <w:rPr>
          <w:rFonts w:hint="eastAsia"/>
          <w:lang w:val="el-GR"/>
          <w:rPrChange w:id="903" w:author="TCS" w:date="2026-02-25T18:25:00Z">
            <w:rPr>
              <w:rFonts w:ascii="CG Times" w:hAnsi="CG Times" w:hint="eastAsia"/>
              <w:lang w:val="el-GR"/>
            </w:rPr>
          </w:rPrChange>
        </w:rPr>
        <w:t>ημερησίως</w:t>
      </w:r>
      <w:r w:rsidRPr="00885F8F">
        <w:rPr>
          <w:lang w:val="el-GR"/>
          <w:rPrChange w:id="904" w:author="TCS" w:date="2026-02-25T18:25:00Z">
            <w:rPr>
              <w:rFonts w:ascii="CG Times" w:hAnsi="CG Times"/>
              <w:lang w:val="el-GR"/>
            </w:rPr>
          </w:rPrChange>
        </w:rPr>
        <w:t xml:space="preserve">. </w:t>
      </w:r>
      <w:r w:rsidR="00F60CFB" w:rsidRPr="00885F8F">
        <w:rPr>
          <w:rFonts w:eastAsia="CG Times"/>
          <w:lang w:val="el-GR"/>
          <w:rPrChange w:id="905" w:author="TCS" w:date="2026-02-25T18:25:00Z">
            <w:rPr>
              <w:rFonts w:ascii="CG Times" w:eastAsia="CG Times" w:hAnsi="CG Times" w:cs="CG Times"/>
              <w:lang w:val="el-GR"/>
            </w:rPr>
          </w:rPrChange>
        </w:rPr>
        <w:t xml:space="preserve"> Μία σύνοψη των πιο συχνά εμφανιζόμενων ανεπιθύμητων αντιδράσεων εμφανίζεται παρακάτω στον πίνακα 2:</w:t>
      </w:r>
    </w:p>
    <w:p w14:paraId="2B462119" w14:textId="77777777" w:rsidR="00F764E1" w:rsidRPr="00885F8F" w:rsidRDefault="00F764E1" w:rsidP="00F764E1">
      <w:pPr>
        <w:keepNext/>
        <w:keepLines/>
        <w:rPr>
          <w:lang w:val="el-GR"/>
          <w:rPrChange w:id="906" w:author="TCS" w:date="2026-02-25T18:25:00Z">
            <w:rPr>
              <w:rFonts w:ascii="Calibri" w:hAnsi="Calibri"/>
              <w:lang w:val="el-GR"/>
            </w:rPr>
          </w:rPrChange>
        </w:rPr>
      </w:pPr>
    </w:p>
    <w:p w14:paraId="3C708583" w14:textId="77777777" w:rsidR="00216F2A" w:rsidRPr="00885F8F" w:rsidRDefault="00216F2A" w:rsidP="00216F2A">
      <w:pPr>
        <w:pStyle w:val="QRDEnBodyText"/>
        <w:keepNext/>
        <w:keepLines/>
        <w:rPr>
          <w:rFonts w:eastAsia="CG Times"/>
          <w:b/>
          <w:lang w:val="el-GR"/>
          <w:rPrChange w:id="907" w:author="TCS" w:date="2026-02-25T18:25:00Z">
            <w:rPr>
              <w:rFonts w:ascii="CG Times" w:eastAsia="CG Times" w:hAnsi="CG Times" w:cs="CG Times"/>
              <w:b/>
              <w:lang w:val="el-GR"/>
            </w:rPr>
          </w:rPrChange>
        </w:rPr>
      </w:pPr>
    </w:p>
    <w:p w14:paraId="43BECCBB" w14:textId="77777777" w:rsidR="00216F2A" w:rsidRPr="00885F8F" w:rsidRDefault="00216F2A" w:rsidP="00216F2A">
      <w:pPr>
        <w:pStyle w:val="QRDEnBodyText"/>
        <w:keepNext/>
        <w:keepLines/>
        <w:ind w:left="1440" w:hanging="1440"/>
        <w:rPr>
          <w:rFonts w:eastAsia="CG Times"/>
          <w:b/>
          <w:lang w:val="el-GR"/>
          <w:rPrChange w:id="908" w:author="TCS" w:date="2026-02-25T18:25:00Z">
            <w:rPr>
              <w:rFonts w:ascii="CG Times" w:eastAsia="CG Times" w:hAnsi="CG Times" w:cs="CG Times"/>
              <w:b/>
              <w:lang w:val="el-GR"/>
            </w:rPr>
          </w:rPrChange>
        </w:rPr>
      </w:pPr>
      <w:r w:rsidRPr="00885F8F">
        <w:rPr>
          <w:rFonts w:eastAsia="CG Times"/>
          <w:b/>
          <w:lang w:val="el-GR"/>
          <w:rPrChange w:id="909" w:author="TCS" w:date="2026-02-25T18:25:00Z">
            <w:rPr>
              <w:rFonts w:ascii="CG Times" w:eastAsia="CG Times" w:hAnsi="CG Times" w:cs="CG Times"/>
              <w:b/>
              <w:lang w:val="el-GR"/>
            </w:rPr>
          </w:rPrChange>
        </w:rPr>
        <w:t xml:space="preserve">Πίνακας 2 </w:t>
      </w:r>
      <w:r w:rsidRPr="00885F8F">
        <w:rPr>
          <w:rFonts w:eastAsia="CG Times"/>
          <w:b/>
          <w:lang w:val="el-GR"/>
          <w:rPrChange w:id="910" w:author="TCS" w:date="2026-02-25T18:25:00Z">
            <w:rPr>
              <w:rFonts w:ascii="CG Times" w:eastAsia="CG Times" w:hAnsi="CG Times" w:cs="CG Times"/>
              <w:b/>
              <w:lang w:val="el-GR"/>
            </w:rPr>
          </w:rPrChange>
        </w:rPr>
        <w:tab/>
        <w:t>Σύνοψη των ανεπιθύμητων ενεργείων που παρατηρήθηκαν συχνότερα σε μία δοκιμή που διερεύνησε τη μυκοφαινολάτη μοφετίλ σε 100 παιδιατρικούς ασθενείς με μεταμόσχευση νεφρού (δοσολογία βάσει ηλικίας/επιφάνειας [600 mg/m</w:t>
      </w:r>
      <w:r w:rsidRPr="00885F8F">
        <w:rPr>
          <w:rFonts w:eastAsia="CG Times"/>
          <w:b/>
          <w:vertAlign w:val="superscript"/>
          <w:lang w:val="el-GR"/>
          <w:rPrChange w:id="911" w:author="TCS" w:date="2026-02-25T18:25:00Z">
            <w:rPr>
              <w:rFonts w:ascii="CG Times" w:eastAsia="CG Times" w:hAnsi="CG Times" w:cs="CG Times"/>
              <w:b/>
              <w:vertAlign w:val="superscript"/>
              <w:lang w:val="el-GR"/>
            </w:rPr>
          </w:rPrChange>
        </w:rPr>
        <w:t>2</w:t>
      </w:r>
      <w:r w:rsidRPr="00885F8F">
        <w:rPr>
          <w:rFonts w:eastAsia="CG Times"/>
          <w:b/>
          <w:lang w:val="el-GR"/>
          <w:rPrChange w:id="912" w:author="TCS" w:date="2026-02-25T18:25:00Z">
            <w:rPr>
              <w:rFonts w:ascii="CG Times" w:eastAsia="CG Times" w:hAnsi="CG Times" w:cs="CG Times"/>
              <w:b/>
              <w:lang w:val="el-GR"/>
            </w:rPr>
          </w:rPrChange>
        </w:rPr>
        <w:t>, up to 1 g/m</w:t>
      </w:r>
      <w:r w:rsidRPr="00885F8F">
        <w:rPr>
          <w:rFonts w:eastAsia="CG Times"/>
          <w:b/>
          <w:vertAlign w:val="superscript"/>
          <w:lang w:val="el-GR"/>
          <w:rPrChange w:id="913" w:author="TCS" w:date="2026-02-25T18:25:00Z">
            <w:rPr>
              <w:rFonts w:ascii="CG Times" w:eastAsia="CG Times" w:hAnsi="CG Times" w:cs="CG Times"/>
              <w:b/>
              <w:vertAlign w:val="superscript"/>
              <w:lang w:val="el-GR"/>
            </w:rPr>
          </w:rPrChange>
        </w:rPr>
        <w:t>2</w:t>
      </w:r>
      <w:r w:rsidRPr="00885F8F">
        <w:rPr>
          <w:rFonts w:eastAsia="CG Times"/>
          <w:b/>
          <w:lang w:val="el-GR"/>
          <w:rPrChange w:id="914" w:author="TCS" w:date="2026-02-25T18:25:00Z">
            <w:rPr>
              <w:rFonts w:ascii="CG Times" w:eastAsia="CG Times" w:hAnsi="CG Times" w:cs="CG Times"/>
              <w:b/>
              <w:lang w:val="el-GR"/>
            </w:rPr>
          </w:rPrChange>
        </w:rPr>
        <w:t xml:space="preserve"> BID.])</w:t>
      </w:r>
    </w:p>
    <w:p w14:paraId="09C0E91E" w14:textId="77777777" w:rsidR="00216F2A" w:rsidRPr="00885F8F" w:rsidRDefault="00216F2A" w:rsidP="00216F2A">
      <w:pPr>
        <w:pStyle w:val="QRDEnBodyText"/>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tblGrid>
      <w:tr w:rsidR="00216F2A" w:rsidRPr="00926212" w14:paraId="2A7534E3" w14:textId="77777777" w:rsidTr="00216F2A">
        <w:trPr>
          <w:trHeight w:val="1241"/>
        </w:trPr>
        <w:tc>
          <w:tcPr>
            <w:tcW w:w="3858" w:type="dxa"/>
          </w:tcPr>
          <w:p w14:paraId="48BBECCE" w14:textId="77777777" w:rsidR="00216F2A" w:rsidRPr="00926212" w:rsidRDefault="00216F2A" w:rsidP="00216F2A">
            <w:pPr>
              <w:widowControl w:val="0"/>
              <w:rPr>
                <w:b/>
                <w:bCs/>
                <w:szCs w:val="22"/>
                <w:lang w:val="el-GR"/>
              </w:rPr>
            </w:pPr>
            <w:r w:rsidRPr="00926212">
              <w:rPr>
                <w:b/>
                <w:bCs/>
                <w:szCs w:val="22"/>
                <w:lang w:val="el-GR"/>
              </w:rPr>
              <w:t>Ανεπιθύμητη ενέργεια</w:t>
            </w:r>
          </w:p>
          <w:p w14:paraId="6C786A8F" w14:textId="77777777" w:rsidR="00216F2A" w:rsidRPr="00926212" w:rsidRDefault="00216F2A" w:rsidP="00216F2A">
            <w:pPr>
              <w:widowControl w:val="0"/>
              <w:rPr>
                <w:b/>
                <w:bCs/>
                <w:szCs w:val="22"/>
                <w:lang w:val="el-GR"/>
              </w:rPr>
            </w:pPr>
          </w:p>
          <w:p w14:paraId="629CD3FA" w14:textId="77777777" w:rsidR="00216F2A" w:rsidRPr="00926212" w:rsidRDefault="00216F2A" w:rsidP="00216F2A">
            <w:pPr>
              <w:widowControl w:val="0"/>
              <w:rPr>
                <w:b/>
                <w:bCs/>
                <w:szCs w:val="22"/>
                <w:lang w:val="el-GR"/>
              </w:rPr>
            </w:pPr>
            <w:r w:rsidRPr="00926212">
              <w:rPr>
                <w:b/>
                <w:bCs/>
                <w:szCs w:val="22"/>
                <w:lang w:val="el-GR"/>
              </w:rPr>
              <w:t>(</w:t>
            </w:r>
            <w:r w:rsidRPr="00926212">
              <w:rPr>
                <w:b/>
                <w:bCs/>
                <w:szCs w:val="22"/>
              </w:rPr>
              <w:t>MedDRA</w:t>
            </w:r>
            <w:r w:rsidRPr="00926212">
              <w:rPr>
                <w:b/>
                <w:bCs/>
                <w:szCs w:val="22"/>
                <w:lang w:val="el-GR"/>
              </w:rPr>
              <w:t>)</w:t>
            </w:r>
          </w:p>
          <w:p w14:paraId="357D0A8B" w14:textId="77777777" w:rsidR="00216F2A" w:rsidRPr="00926212" w:rsidRDefault="00216F2A" w:rsidP="00216F2A">
            <w:pPr>
              <w:widowControl w:val="0"/>
              <w:rPr>
                <w:b/>
                <w:bCs/>
                <w:szCs w:val="22"/>
                <w:lang w:val="el-GR"/>
              </w:rPr>
            </w:pPr>
          </w:p>
          <w:p w14:paraId="190A3F7B" w14:textId="590EA781" w:rsidR="00216F2A" w:rsidRPr="00926212" w:rsidRDefault="00542C56" w:rsidP="00216F2A">
            <w:pPr>
              <w:pStyle w:val="QRDEnBodyText"/>
              <w:rPr>
                <w:szCs w:val="22"/>
                <w:lang w:val="el-GR"/>
              </w:rPr>
            </w:pPr>
            <w:r w:rsidRPr="00926212">
              <w:rPr>
                <w:b/>
                <w:bCs/>
                <w:szCs w:val="22"/>
                <w:lang w:val="el-GR"/>
              </w:rPr>
              <w:t>Κατηγορία/Οργανικό Σύστημα</w:t>
            </w:r>
            <w:r w:rsidRPr="00926212" w:rsidDel="00AC190E">
              <w:rPr>
                <w:b/>
                <w:bCs/>
                <w:szCs w:val="22"/>
                <w:lang w:val="el-GR"/>
              </w:rPr>
              <w:t xml:space="preserve"> </w:t>
            </w:r>
          </w:p>
        </w:tc>
        <w:tc>
          <w:tcPr>
            <w:tcW w:w="1518" w:type="dxa"/>
          </w:tcPr>
          <w:p w14:paraId="39320203" w14:textId="223CDCB4" w:rsidR="00216F2A" w:rsidRPr="00926212" w:rsidRDefault="00216F2A" w:rsidP="00F7645A">
            <w:pPr>
              <w:pStyle w:val="QRDEnBodyText"/>
              <w:jc w:val="center"/>
              <w:rPr>
                <w:b/>
                <w:szCs w:val="22"/>
              </w:rPr>
            </w:pPr>
            <w:r w:rsidRPr="00926212">
              <w:rPr>
                <w:b/>
                <w:szCs w:val="22"/>
              </w:rPr>
              <w:t>&lt;6</w:t>
            </w:r>
            <w:r w:rsidRPr="00926212">
              <w:rPr>
                <w:rStyle w:val="CommentReference"/>
                <w:szCs w:val="22"/>
              </w:rPr>
              <w:t> </w:t>
            </w:r>
            <w:r w:rsidR="00F7645A" w:rsidRPr="00926212">
              <w:rPr>
                <w:b/>
                <w:lang w:val="el-GR"/>
              </w:rPr>
              <w:t>ετών</w:t>
            </w:r>
            <w:r w:rsidR="00F7645A" w:rsidRPr="00926212">
              <w:rPr>
                <w:b/>
                <w:szCs w:val="22"/>
              </w:rPr>
              <w:t xml:space="preserve"> </w:t>
            </w:r>
            <w:r w:rsidRPr="00926212">
              <w:rPr>
                <w:b/>
                <w:szCs w:val="22"/>
              </w:rPr>
              <w:t>(n=33)</w:t>
            </w:r>
          </w:p>
        </w:tc>
        <w:tc>
          <w:tcPr>
            <w:tcW w:w="1655" w:type="dxa"/>
          </w:tcPr>
          <w:p w14:paraId="4E840CFF" w14:textId="13EB9AE4" w:rsidR="00216F2A" w:rsidRPr="00926212" w:rsidRDefault="00216F2A" w:rsidP="00216F2A">
            <w:pPr>
              <w:pStyle w:val="QRDEnBodyText"/>
              <w:jc w:val="center"/>
              <w:rPr>
                <w:b/>
                <w:szCs w:val="22"/>
              </w:rPr>
            </w:pPr>
            <w:r w:rsidRPr="00926212">
              <w:rPr>
                <w:b/>
                <w:szCs w:val="22"/>
              </w:rPr>
              <w:t>6-11 </w:t>
            </w:r>
            <w:r w:rsidR="00F7645A" w:rsidRPr="00926212">
              <w:rPr>
                <w:b/>
                <w:lang w:val="el-GR"/>
              </w:rPr>
              <w:t>ετών</w:t>
            </w:r>
            <w:r w:rsidR="00F7645A" w:rsidRPr="00926212">
              <w:rPr>
                <w:b/>
                <w:szCs w:val="22"/>
              </w:rPr>
              <w:t xml:space="preserve"> </w:t>
            </w:r>
            <w:r w:rsidRPr="00926212">
              <w:rPr>
                <w:b/>
                <w:szCs w:val="22"/>
              </w:rPr>
              <w:t>(n=34)</w:t>
            </w:r>
          </w:p>
        </w:tc>
        <w:tc>
          <w:tcPr>
            <w:tcW w:w="1787" w:type="dxa"/>
          </w:tcPr>
          <w:p w14:paraId="3AF37FA8" w14:textId="50A1EAD4" w:rsidR="00216F2A" w:rsidRPr="00926212" w:rsidRDefault="00216F2A" w:rsidP="00216F2A">
            <w:pPr>
              <w:pStyle w:val="QRDEnBodyText"/>
              <w:jc w:val="center"/>
              <w:rPr>
                <w:b/>
                <w:szCs w:val="22"/>
              </w:rPr>
            </w:pPr>
            <w:r w:rsidRPr="00926212">
              <w:rPr>
                <w:b/>
                <w:szCs w:val="22"/>
              </w:rPr>
              <w:t>12-18 </w:t>
            </w:r>
            <w:r w:rsidR="00F7645A" w:rsidRPr="00926212">
              <w:rPr>
                <w:b/>
                <w:lang w:val="el-GR"/>
              </w:rPr>
              <w:t>ετών</w:t>
            </w:r>
            <w:r w:rsidR="00F7645A" w:rsidRPr="00926212">
              <w:rPr>
                <w:b/>
                <w:szCs w:val="22"/>
              </w:rPr>
              <w:t xml:space="preserve"> </w:t>
            </w:r>
            <w:r w:rsidRPr="00926212">
              <w:rPr>
                <w:b/>
                <w:szCs w:val="22"/>
              </w:rPr>
              <w:t>(n=33)</w:t>
            </w:r>
          </w:p>
        </w:tc>
      </w:tr>
      <w:tr w:rsidR="00216F2A" w:rsidRPr="00926212" w14:paraId="5DDDE7B3" w14:textId="77777777" w:rsidTr="00216F2A">
        <w:trPr>
          <w:trHeight w:val="498"/>
        </w:trPr>
        <w:tc>
          <w:tcPr>
            <w:tcW w:w="3858" w:type="dxa"/>
          </w:tcPr>
          <w:p w14:paraId="6D7AAEAC" w14:textId="6EBAA439" w:rsidR="00216F2A" w:rsidRPr="00926212" w:rsidRDefault="00AC190E" w:rsidP="00216F2A">
            <w:pPr>
              <w:pStyle w:val="QRDEnBodyText"/>
              <w:rPr>
                <w:b/>
                <w:bCs/>
                <w:szCs w:val="22"/>
                <w:lang w:val="el-GR"/>
              </w:rPr>
            </w:pPr>
            <w:r w:rsidRPr="00926212">
              <w:rPr>
                <w:b/>
                <w:bCs/>
                <w:szCs w:val="22"/>
                <w:lang w:val="el-GR"/>
              </w:rPr>
              <w:t>Λοιμώξεις και παρασιτώσεις</w:t>
            </w:r>
          </w:p>
        </w:tc>
        <w:tc>
          <w:tcPr>
            <w:tcW w:w="1518" w:type="dxa"/>
          </w:tcPr>
          <w:p w14:paraId="168BDDE5" w14:textId="093B1D6A" w:rsidR="00216F2A" w:rsidRPr="00926212" w:rsidRDefault="00216F2A" w:rsidP="00216F2A">
            <w:pPr>
              <w:pStyle w:val="QRDEnBodyText"/>
              <w:jc w:val="center"/>
              <w:rPr>
                <w:szCs w:val="22"/>
              </w:rPr>
            </w:pPr>
            <w:r w:rsidRPr="00926212">
              <w:rPr>
                <w:szCs w:val="22"/>
                <w:lang w:val="el-GR"/>
              </w:rPr>
              <w:t>Πολύ συχνές</w:t>
            </w:r>
            <w:r w:rsidRPr="00926212">
              <w:rPr>
                <w:szCs w:val="22"/>
              </w:rPr>
              <w:t xml:space="preserve"> (48</w:t>
            </w:r>
            <w:r w:rsidR="002D450E" w:rsidRPr="00926212">
              <w:rPr>
                <w:szCs w:val="22"/>
              </w:rPr>
              <w:t>,</w:t>
            </w:r>
            <w:r w:rsidRPr="00926212">
              <w:rPr>
                <w:szCs w:val="22"/>
              </w:rPr>
              <w:t>5%)</w:t>
            </w:r>
          </w:p>
        </w:tc>
        <w:tc>
          <w:tcPr>
            <w:tcW w:w="1655" w:type="dxa"/>
          </w:tcPr>
          <w:p w14:paraId="0ECC52C4" w14:textId="3BE424FA" w:rsidR="00216F2A" w:rsidRPr="00926212" w:rsidRDefault="00216F2A" w:rsidP="00216F2A">
            <w:pPr>
              <w:pStyle w:val="QRDEnBodyText"/>
              <w:jc w:val="center"/>
              <w:rPr>
                <w:szCs w:val="22"/>
              </w:rPr>
            </w:pPr>
            <w:r w:rsidRPr="00926212">
              <w:rPr>
                <w:szCs w:val="22"/>
                <w:lang w:val="el-GR"/>
              </w:rPr>
              <w:t>Πολύ συχνές</w:t>
            </w:r>
            <w:r w:rsidRPr="00926212">
              <w:rPr>
                <w:szCs w:val="22"/>
              </w:rPr>
              <w:t xml:space="preserve"> (44</w:t>
            </w:r>
            <w:r w:rsidR="002D450E" w:rsidRPr="00926212">
              <w:rPr>
                <w:szCs w:val="22"/>
              </w:rPr>
              <w:t>,</w:t>
            </w:r>
            <w:r w:rsidRPr="00926212">
              <w:rPr>
                <w:szCs w:val="22"/>
              </w:rPr>
              <w:t>1%)</w:t>
            </w:r>
          </w:p>
        </w:tc>
        <w:tc>
          <w:tcPr>
            <w:tcW w:w="1787" w:type="dxa"/>
          </w:tcPr>
          <w:p w14:paraId="4F8FE200" w14:textId="3A6B70E0" w:rsidR="00216F2A" w:rsidRPr="00926212" w:rsidRDefault="00216F2A" w:rsidP="00216F2A">
            <w:pPr>
              <w:pStyle w:val="QRDEnBodyText"/>
              <w:jc w:val="center"/>
              <w:rPr>
                <w:szCs w:val="22"/>
              </w:rPr>
            </w:pPr>
            <w:r w:rsidRPr="00926212">
              <w:rPr>
                <w:szCs w:val="22"/>
                <w:lang w:val="el-GR"/>
              </w:rPr>
              <w:t>Πολύ συχνές</w:t>
            </w:r>
            <w:r w:rsidRPr="00926212">
              <w:rPr>
                <w:szCs w:val="22"/>
              </w:rPr>
              <w:t xml:space="preserve"> (51</w:t>
            </w:r>
            <w:r w:rsidR="002D450E" w:rsidRPr="00926212">
              <w:rPr>
                <w:szCs w:val="22"/>
              </w:rPr>
              <w:t>,</w:t>
            </w:r>
            <w:r w:rsidRPr="00926212">
              <w:rPr>
                <w:szCs w:val="22"/>
              </w:rPr>
              <w:t>5%)</w:t>
            </w:r>
          </w:p>
        </w:tc>
      </w:tr>
      <w:tr w:rsidR="00216F2A" w:rsidRPr="004E355F" w14:paraId="45544034" w14:textId="77777777" w:rsidTr="00216F2A">
        <w:trPr>
          <w:trHeight w:val="253"/>
        </w:trPr>
        <w:tc>
          <w:tcPr>
            <w:tcW w:w="3858" w:type="dxa"/>
            <w:tcBorders>
              <w:right w:val="single" w:sz="4" w:space="0" w:color="FFFFFF"/>
            </w:tcBorders>
          </w:tcPr>
          <w:p w14:paraId="250EA5BB" w14:textId="77777777" w:rsidR="00216F2A" w:rsidRPr="00926212" w:rsidRDefault="00216F2A" w:rsidP="00216F2A">
            <w:pPr>
              <w:pStyle w:val="QRDEnBodyText"/>
              <w:rPr>
                <w:szCs w:val="22"/>
                <w:lang w:val="el-GR"/>
              </w:rPr>
            </w:pPr>
            <w:r w:rsidRPr="00926212">
              <w:rPr>
                <w:b/>
                <w:bCs/>
                <w:szCs w:val="22"/>
                <w:lang w:val="el-GR"/>
              </w:rPr>
              <w:t xml:space="preserve">Διαταραχές του αίματος και του λεμφικού συστήματος </w:t>
            </w:r>
          </w:p>
        </w:tc>
        <w:tc>
          <w:tcPr>
            <w:tcW w:w="1518" w:type="dxa"/>
            <w:tcBorders>
              <w:left w:val="single" w:sz="4" w:space="0" w:color="FFFFFF"/>
              <w:right w:val="single" w:sz="4" w:space="0" w:color="FFFFFF"/>
            </w:tcBorders>
          </w:tcPr>
          <w:p w14:paraId="3DF8B965" w14:textId="77777777" w:rsidR="00216F2A" w:rsidRPr="00926212" w:rsidRDefault="00216F2A" w:rsidP="00216F2A">
            <w:pPr>
              <w:pStyle w:val="QRDEnBodyText"/>
              <w:jc w:val="center"/>
              <w:rPr>
                <w:szCs w:val="22"/>
                <w:lang w:val="el-GR"/>
              </w:rPr>
            </w:pPr>
          </w:p>
        </w:tc>
        <w:tc>
          <w:tcPr>
            <w:tcW w:w="1655" w:type="dxa"/>
            <w:tcBorders>
              <w:left w:val="single" w:sz="4" w:space="0" w:color="FFFFFF"/>
              <w:right w:val="single" w:sz="4" w:space="0" w:color="FFFFFF"/>
            </w:tcBorders>
          </w:tcPr>
          <w:p w14:paraId="09ED35F4" w14:textId="77777777" w:rsidR="00216F2A" w:rsidRPr="00926212" w:rsidRDefault="00216F2A" w:rsidP="00216F2A">
            <w:pPr>
              <w:pStyle w:val="QRDEnBodyText"/>
              <w:jc w:val="center"/>
              <w:rPr>
                <w:szCs w:val="22"/>
                <w:lang w:val="el-GR"/>
              </w:rPr>
            </w:pPr>
          </w:p>
        </w:tc>
        <w:tc>
          <w:tcPr>
            <w:tcW w:w="1787" w:type="dxa"/>
            <w:tcBorders>
              <w:left w:val="single" w:sz="4" w:space="0" w:color="FFFFFF"/>
            </w:tcBorders>
          </w:tcPr>
          <w:p w14:paraId="6C3B9872" w14:textId="77777777" w:rsidR="00216F2A" w:rsidRPr="00926212" w:rsidRDefault="00216F2A" w:rsidP="00216F2A">
            <w:pPr>
              <w:pStyle w:val="QRDEnBodyText"/>
              <w:jc w:val="center"/>
              <w:rPr>
                <w:szCs w:val="22"/>
                <w:lang w:val="el-GR"/>
              </w:rPr>
            </w:pPr>
          </w:p>
        </w:tc>
      </w:tr>
      <w:tr w:rsidR="00216F2A" w:rsidRPr="00926212" w14:paraId="354B1007" w14:textId="77777777" w:rsidTr="00216F2A">
        <w:trPr>
          <w:trHeight w:val="498"/>
        </w:trPr>
        <w:tc>
          <w:tcPr>
            <w:tcW w:w="3858" w:type="dxa"/>
          </w:tcPr>
          <w:p w14:paraId="4C2FEF38" w14:textId="77777777" w:rsidR="00216F2A" w:rsidRPr="00926212" w:rsidRDefault="00216F2A" w:rsidP="00216F2A">
            <w:pPr>
              <w:pStyle w:val="QRDEnBodyText"/>
              <w:rPr>
                <w:szCs w:val="22"/>
                <w:lang w:val="el-GR"/>
              </w:rPr>
            </w:pPr>
            <w:r w:rsidRPr="00926212">
              <w:rPr>
                <w:szCs w:val="22"/>
                <w:lang w:val="el-GR"/>
              </w:rPr>
              <w:t>Λευκοπενία</w:t>
            </w:r>
          </w:p>
        </w:tc>
        <w:tc>
          <w:tcPr>
            <w:tcW w:w="1518" w:type="dxa"/>
          </w:tcPr>
          <w:p w14:paraId="65F9197F" w14:textId="46D603FC" w:rsidR="00216F2A" w:rsidRPr="00926212" w:rsidRDefault="00216F2A" w:rsidP="00216F2A">
            <w:pPr>
              <w:pStyle w:val="QRDEnBodyText"/>
              <w:jc w:val="center"/>
              <w:rPr>
                <w:szCs w:val="22"/>
              </w:rPr>
            </w:pPr>
            <w:r w:rsidRPr="00926212">
              <w:rPr>
                <w:szCs w:val="22"/>
                <w:lang w:val="el-GR"/>
              </w:rPr>
              <w:t>Πολύ συχνές</w:t>
            </w:r>
            <w:r w:rsidRPr="00926212">
              <w:rPr>
                <w:szCs w:val="22"/>
              </w:rPr>
              <w:t xml:space="preserve"> (30</w:t>
            </w:r>
            <w:r w:rsidR="002D450E" w:rsidRPr="00926212">
              <w:rPr>
                <w:szCs w:val="22"/>
              </w:rPr>
              <w:t>,</w:t>
            </w:r>
            <w:r w:rsidRPr="00926212">
              <w:rPr>
                <w:szCs w:val="22"/>
              </w:rPr>
              <w:t>3%)</w:t>
            </w:r>
          </w:p>
        </w:tc>
        <w:tc>
          <w:tcPr>
            <w:tcW w:w="1655" w:type="dxa"/>
          </w:tcPr>
          <w:p w14:paraId="20541B65" w14:textId="1B63C6BF" w:rsidR="00216F2A" w:rsidRPr="00926212" w:rsidRDefault="00216F2A" w:rsidP="00216F2A">
            <w:pPr>
              <w:pStyle w:val="QRDEnBodyText"/>
              <w:jc w:val="center"/>
              <w:rPr>
                <w:szCs w:val="22"/>
              </w:rPr>
            </w:pPr>
            <w:r w:rsidRPr="00926212">
              <w:rPr>
                <w:szCs w:val="22"/>
                <w:lang w:val="el-GR"/>
              </w:rPr>
              <w:t>Πολύ συχνές</w:t>
            </w:r>
            <w:r w:rsidRPr="00926212">
              <w:rPr>
                <w:szCs w:val="22"/>
              </w:rPr>
              <w:t xml:space="preserve"> (29</w:t>
            </w:r>
            <w:r w:rsidR="002D450E" w:rsidRPr="00926212">
              <w:rPr>
                <w:szCs w:val="22"/>
              </w:rPr>
              <w:t>,</w:t>
            </w:r>
            <w:r w:rsidRPr="00926212">
              <w:rPr>
                <w:szCs w:val="22"/>
              </w:rPr>
              <w:t>4%)</w:t>
            </w:r>
          </w:p>
        </w:tc>
        <w:tc>
          <w:tcPr>
            <w:tcW w:w="1787" w:type="dxa"/>
          </w:tcPr>
          <w:p w14:paraId="55ABA7A4" w14:textId="5DCC4BF3" w:rsidR="00216F2A" w:rsidRPr="00926212" w:rsidRDefault="00216F2A" w:rsidP="00216F2A">
            <w:pPr>
              <w:pStyle w:val="QRDEnBodyText"/>
              <w:jc w:val="center"/>
              <w:rPr>
                <w:szCs w:val="22"/>
              </w:rPr>
            </w:pPr>
            <w:r w:rsidRPr="00926212">
              <w:rPr>
                <w:szCs w:val="22"/>
                <w:lang w:val="el-GR"/>
              </w:rPr>
              <w:t>Πολύ συχνές</w:t>
            </w:r>
            <w:r w:rsidRPr="00926212">
              <w:rPr>
                <w:szCs w:val="22"/>
              </w:rPr>
              <w:t xml:space="preserve"> (12</w:t>
            </w:r>
            <w:r w:rsidR="002D450E" w:rsidRPr="00926212">
              <w:rPr>
                <w:szCs w:val="22"/>
              </w:rPr>
              <w:t>,</w:t>
            </w:r>
            <w:r w:rsidRPr="00926212">
              <w:rPr>
                <w:szCs w:val="22"/>
              </w:rPr>
              <w:t>1%)</w:t>
            </w:r>
          </w:p>
        </w:tc>
      </w:tr>
      <w:tr w:rsidR="00216F2A" w:rsidRPr="00926212" w14:paraId="70CCDE8A" w14:textId="77777777" w:rsidTr="00216F2A">
        <w:trPr>
          <w:trHeight w:val="498"/>
        </w:trPr>
        <w:tc>
          <w:tcPr>
            <w:tcW w:w="3858" w:type="dxa"/>
          </w:tcPr>
          <w:p w14:paraId="1BB2A108" w14:textId="77777777" w:rsidR="00216F2A" w:rsidRPr="00926212" w:rsidRDefault="00216F2A" w:rsidP="00216F2A">
            <w:pPr>
              <w:pStyle w:val="QRDEnBodyText"/>
              <w:rPr>
                <w:szCs w:val="22"/>
                <w:lang w:val="el-GR"/>
              </w:rPr>
            </w:pPr>
            <w:r w:rsidRPr="00926212">
              <w:rPr>
                <w:szCs w:val="22"/>
                <w:lang w:val="el-GR"/>
              </w:rPr>
              <w:t>Αναιμία</w:t>
            </w:r>
          </w:p>
        </w:tc>
        <w:tc>
          <w:tcPr>
            <w:tcW w:w="1518" w:type="dxa"/>
          </w:tcPr>
          <w:p w14:paraId="2ED86422" w14:textId="018A9CD2" w:rsidR="00216F2A" w:rsidRPr="00926212" w:rsidRDefault="00216F2A" w:rsidP="00216F2A">
            <w:pPr>
              <w:pStyle w:val="QRDEnBodyText"/>
              <w:jc w:val="center"/>
              <w:rPr>
                <w:szCs w:val="22"/>
              </w:rPr>
            </w:pPr>
            <w:r w:rsidRPr="00926212">
              <w:rPr>
                <w:szCs w:val="22"/>
                <w:lang w:val="el-GR"/>
              </w:rPr>
              <w:t>Πολύ συχνές</w:t>
            </w:r>
            <w:r w:rsidRPr="00926212">
              <w:rPr>
                <w:szCs w:val="22"/>
              </w:rPr>
              <w:t xml:space="preserve"> (51</w:t>
            </w:r>
            <w:r w:rsidR="002D450E" w:rsidRPr="00926212">
              <w:rPr>
                <w:szCs w:val="22"/>
              </w:rPr>
              <w:t>,</w:t>
            </w:r>
            <w:r w:rsidRPr="00926212">
              <w:rPr>
                <w:szCs w:val="22"/>
              </w:rPr>
              <w:t>5%)</w:t>
            </w:r>
          </w:p>
        </w:tc>
        <w:tc>
          <w:tcPr>
            <w:tcW w:w="1655" w:type="dxa"/>
          </w:tcPr>
          <w:p w14:paraId="3E8636FB" w14:textId="3DAEDB36" w:rsidR="00216F2A" w:rsidRPr="00926212" w:rsidRDefault="00216F2A" w:rsidP="00216F2A">
            <w:pPr>
              <w:pStyle w:val="QRDEnBodyText"/>
              <w:jc w:val="center"/>
              <w:rPr>
                <w:szCs w:val="22"/>
              </w:rPr>
            </w:pPr>
            <w:r w:rsidRPr="00926212">
              <w:rPr>
                <w:szCs w:val="22"/>
                <w:lang w:val="el-GR"/>
              </w:rPr>
              <w:t>Πολύ συχνές</w:t>
            </w:r>
            <w:r w:rsidRPr="00926212">
              <w:rPr>
                <w:szCs w:val="22"/>
              </w:rPr>
              <w:t xml:space="preserve"> (32</w:t>
            </w:r>
            <w:r w:rsidR="002D450E" w:rsidRPr="00926212">
              <w:rPr>
                <w:szCs w:val="22"/>
              </w:rPr>
              <w:t>,</w:t>
            </w:r>
            <w:r w:rsidRPr="00926212">
              <w:rPr>
                <w:szCs w:val="22"/>
              </w:rPr>
              <w:t>4%)</w:t>
            </w:r>
          </w:p>
        </w:tc>
        <w:tc>
          <w:tcPr>
            <w:tcW w:w="1787" w:type="dxa"/>
          </w:tcPr>
          <w:p w14:paraId="3DF811BA" w14:textId="781C85ED" w:rsidR="00216F2A" w:rsidRPr="00926212" w:rsidRDefault="00216F2A" w:rsidP="00216F2A">
            <w:pPr>
              <w:pStyle w:val="QRDEnBodyText"/>
              <w:jc w:val="center"/>
              <w:rPr>
                <w:szCs w:val="22"/>
              </w:rPr>
            </w:pPr>
            <w:r w:rsidRPr="00926212">
              <w:rPr>
                <w:szCs w:val="22"/>
                <w:lang w:val="el-GR"/>
              </w:rPr>
              <w:t>Πολύ συχνές</w:t>
            </w:r>
            <w:r w:rsidRPr="00926212">
              <w:rPr>
                <w:szCs w:val="22"/>
              </w:rPr>
              <w:t xml:space="preserve"> (27</w:t>
            </w:r>
            <w:r w:rsidR="002D450E" w:rsidRPr="00926212">
              <w:rPr>
                <w:szCs w:val="22"/>
              </w:rPr>
              <w:t>,</w:t>
            </w:r>
            <w:r w:rsidRPr="00926212">
              <w:rPr>
                <w:szCs w:val="22"/>
              </w:rPr>
              <w:t>3%)</w:t>
            </w:r>
          </w:p>
        </w:tc>
      </w:tr>
      <w:tr w:rsidR="00216F2A" w:rsidRPr="00926212" w14:paraId="4841A921" w14:textId="77777777" w:rsidTr="00216F2A">
        <w:trPr>
          <w:trHeight w:val="245"/>
        </w:trPr>
        <w:tc>
          <w:tcPr>
            <w:tcW w:w="3858" w:type="dxa"/>
            <w:tcBorders>
              <w:right w:val="single" w:sz="4" w:space="0" w:color="FFFFFF"/>
            </w:tcBorders>
          </w:tcPr>
          <w:p w14:paraId="7E824964" w14:textId="4322C7F8" w:rsidR="00216F2A" w:rsidRPr="00926212" w:rsidRDefault="00273A41" w:rsidP="00216F2A">
            <w:pPr>
              <w:pStyle w:val="QRDEnBodyText"/>
              <w:rPr>
                <w:szCs w:val="22"/>
                <w:lang w:val="el-GR"/>
              </w:rPr>
            </w:pPr>
            <w:r w:rsidRPr="00926212">
              <w:rPr>
                <w:b/>
                <w:bCs/>
                <w:szCs w:val="22"/>
                <w:lang w:val="el-GR"/>
              </w:rPr>
              <w:t>Γαστρεντερικές δ</w:t>
            </w:r>
            <w:r w:rsidR="00216F2A" w:rsidRPr="00926212">
              <w:rPr>
                <w:b/>
                <w:bCs/>
                <w:szCs w:val="22"/>
                <w:lang w:val="el-GR"/>
              </w:rPr>
              <w:t xml:space="preserve">ιαταραχές </w:t>
            </w:r>
          </w:p>
        </w:tc>
        <w:tc>
          <w:tcPr>
            <w:tcW w:w="1518" w:type="dxa"/>
            <w:tcBorders>
              <w:left w:val="single" w:sz="4" w:space="0" w:color="FFFFFF"/>
              <w:right w:val="single" w:sz="4" w:space="0" w:color="FFFFFF"/>
            </w:tcBorders>
          </w:tcPr>
          <w:p w14:paraId="67468BDE" w14:textId="77777777" w:rsidR="00216F2A" w:rsidRPr="00926212" w:rsidRDefault="00216F2A" w:rsidP="00216F2A">
            <w:pPr>
              <w:pStyle w:val="QRDEnBodyText"/>
              <w:jc w:val="center"/>
              <w:rPr>
                <w:szCs w:val="22"/>
              </w:rPr>
            </w:pPr>
          </w:p>
        </w:tc>
        <w:tc>
          <w:tcPr>
            <w:tcW w:w="1655" w:type="dxa"/>
            <w:tcBorders>
              <w:left w:val="single" w:sz="4" w:space="0" w:color="FFFFFF"/>
              <w:right w:val="single" w:sz="4" w:space="0" w:color="FFFFFF"/>
            </w:tcBorders>
          </w:tcPr>
          <w:p w14:paraId="1870BE4F" w14:textId="77777777" w:rsidR="00216F2A" w:rsidRPr="00926212" w:rsidRDefault="00216F2A" w:rsidP="00216F2A">
            <w:pPr>
              <w:pStyle w:val="QRDEnBodyText"/>
              <w:jc w:val="center"/>
              <w:rPr>
                <w:szCs w:val="22"/>
              </w:rPr>
            </w:pPr>
          </w:p>
        </w:tc>
        <w:tc>
          <w:tcPr>
            <w:tcW w:w="1787" w:type="dxa"/>
            <w:tcBorders>
              <w:left w:val="single" w:sz="4" w:space="0" w:color="FFFFFF"/>
            </w:tcBorders>
          </w:tcPr>
          <w:p w14:paraId="38419D70" w14:textId="77777777" w:rsidR="00216F2A" w:rsidRPr="00926212" w:rsidRDefault="00216F2A" w:rsidP="00216F2A">
            <w:pPr>
              <w:pStyle w:val="QRDEnBodyText"/>
              <w:jc w:val="center"/>
              <w:rPr>
                <w:szCs w:val="22"/>
              </w:rPr>
            </w:pPr>
          </w:p>
        </w:tc>
      </w:tr>
      <w:tr w:rsidR="00216F2A" w:rsidRPr="00926212" w14:paraId="4C1887FB" w14:textId="77777777" w:rsidTr="00216F2A">
        <w:trPr>
          <w:trHeight w:val="498"/>
        </w:trPr>
        <w:tc>
          <w:tcPr>
            <w:tcW w:w="3858" w:type="dxa"/>
          </w:tcPr>
          <w:p w14:paraId="1A022FDB" w14:textId="77777777" w:rsidR="00216F2A" w:rsidRPr="00926212" w:rsidRDefault="00216F2A" w:rsidP="00216F2A">
            <w:pPr>
              <w:pStyle w:val="QRDEnBodyText"/>
              <w:rPr>
                <w:szCs w:val="22"/>
                <w:lang w:val="el-GR"/>
              </w:rPr>
            </w:pPr>
            <w:r w:rsidRPr="00926212">
              <w:rPr>
                <w:szCs w:val="22"/>
                <w:lang w:val="el-GR"/>
              </w:rPr>
              <w:t>Διάρροια</w:t>
            </w:r>
          </w:p>
        </w:tc>
        <w:tc>
          <w:tcPr>
            <w:tcW w:w="1518" w:type="dxa"/>
          </w:tcPr>
          <w:p w14:paraId="60F2A85E" w14:textId="285E4E09" w:rsidR="00216F2A" w:rsidRPr="00926212" w:rsidRDefault="00216F2A" w:rsidP="00216F2A">
            <w:pPr>
              <w:pStyle w:val="QRDEnBodyText"/>
              <w:jc w:val="center"/>
              <w:rPr>
                <w:szCs w:val="22"/>
              </w:rPr>
            </w:pPr>
            <w:r w:rsidRPr="00926212">
              <w:rPr>
                <w:szCs w:val="22"/>
                <w:lang w:val="el-GR"/>
              </w:rPr>
              <w:t>Πολύ συχνές</w:t>
            </w:r>
            <w:r w:rsidRPr="00926212">
              <w:rPr>
                <w:szCs w:val="22"/>
              </w:rPr>
              <w:t xml:space="preserve"> (87</w:t>
            </w:r>
            <w:r w:rsidR="002D450E" w:rsidRPr="00926212">
              <w:rPr>
                <w:szCs w:val="22"/>
              </w:rPr>
              <w:t>,</w:t>
            </w:r>
            <w:r w:rsidRPr="00926212">
              <w:rPr>
                <w:szCs w:val="22"/>
              </w:rPr>
              <w:t>9%)</w:t>
            </w:r>
          </w:p>
        </w:tc>
        <w:tc>
          <w:tcPr>
            <w:tcW w:w="1655" w:type="dxa"/>
          </w:tcPr>
          <w:p w14:paraId="583206BF" w14:textId="44E47A0C" w:rsidR="00216F2A" w:rsidRPr="00926212" w:rsidRDefault="00216F2A" w:rsidP="00216F2A">
            <w:pPr>
              <w:pStyle w:val="QRDEnBodyText"/>
              <w:jc w:val="center"/>
              <w:rPr>
                <w:szCs w:val="22"/>
              </w:rPr>
            </w:pPr>
            <w:r w:rsidRPr="00926212">
              <w:rPr>
                <w:szCs w:val="22"/>
                <w:lang w:val="el-GR"/>
              </w:rPr>
              <w:t>Πολύ συχνές</w:t>
            </w:r>
            <w:r w:rsidRPr="00926212">
              <w:rPr>
                <w:szCs w:val="22"/>
              </w:rPr>
              <w:t xml:space="preserve"> (67</w:t>
            </w:r>
            <w:r w:rsidR="002D450E" w:rsidRPr="00926212">
              <w:rPr>
                <w:szCs w:val="22"/>
              </w:rPr>
              <w:t>,</w:t>
            </w:r>
            <w:r w:rsidRPr="00926212">
              <w:rPr>
                <w:szCs w:val="22"/>
              </w:rPr>
              <w:t>6%)</w:t>
            </w:r>
          </w:p>
        </w:tc>
        <w:tc>
          <w:tcPr>
            <w:tcW w:w="1787" w:type="dxa"/>
          </w:tcPr>
          <w:p w14:paraId="1239BD1C" w14:textId="0C2B02D7" w:rsidR="00216F2A" w:rsidRPr="00926212" w:rsidRDefault="00216F2A" w:rsidP="00216F2A">
            <w:pPr>
              <w:pStyle w:val="QRDEnBodyText"/>
              <w:jc w:val="center"/>
              <w:rPr>
                <w:szCs w:val="22"/>
              </w:rPr>
            </w:pPr>
            <w:r w:rsidRPr="00926212">
              <w:rPr>
                <w:szCs w:val="22"/>
                <w:lang w:val="el-GR"/>
              </w:rPr>
              <w:t>Πολύ συχνές</w:t>
            </w:r>
            <w:r w:rsidRPr="00926212">
              <w:rPr>
                <w:szCs w:val="22"/>
              </w:rPr>
              <w:t xml:space="preserve"> (30</w:t>
            </w:r>
            <w:r w:rsidR="002D450E" w:rsidRPr="00926212">
              <w:rPr>
                <w:szCs w:val="22"/>
              </w:rPr>
              <w:t>,</w:t>
            </w:r>
            <w:r w:rsidRPr="00926212">
              <w:rPr>
                <w:szCs w:val="22"/>
              </w:rPr>
              <w:t>3%)</w:t>
            </w:r>
          </w:p>
        </w:tc>
      </w:tr>
      <w:tr w:rsidR="00216F2A" w:rsidRPr="00926212" w14:paraId="4820AA03" w14:textId="77777777" w:rsidTr="00216F2A">
        <w:trPr>
          <w:trHeight w:val="498"/>
        </w:trPr>
        <w:tc>
          <w:tcPr>
            <w:tcW w:w="3858" w:type="dxa"/>
          </w:tcPr>
          <w:p w14:paraId="6425737C" w14:textId="77777777" w:rsidR="00216F2A" w:rsidRPr="00926212" w:rsidRDefault="00216F2A" w:rsidP="00216F2A">
            <w:pPr>
              <w:pStyle w:val="QRDEnBodyText"/>
              <w:rPr>
                <w:szCs w:val="22"/>
                <w:lang w:val="el-GR"/>
              </w:rPr>
            </w:pPr>
            <w:r w:rsidRPr="00926212">
              <w:rPr>
                <w:szCs w:val="22"/>
                <w:lang w:val="el-GR"/>
              </w:rPr>
              <w:t>Έμετος</w:t>
            </w:r>
          </w:p>
        </w:tc>
        <w:tc>
          <w:tcPr>
            <w:tcW w:w="1518" w:type="dxa"/>
          </w:tcPr>
          <w:p w14:paraId="0BCC4AF2" w14:textId="6918BBD5" w:rsidR="00216F2A" w:rsidRPr="00926212" w:rsidRDefault="00216F2A" w:rsidP="00216F2A">
            <w:pPr>
              <w:pStyle w:val="QRDEnBodyText"/>
              <w:jc w:val="center"/>
              <w:rPr>
                <w:szCs w:val="22"/>
              </w:rPr>
            </w:pPr>
            <w:r w:rsidRPr="00926212">
              <w:rPr>
                <w:szCs w:val="22"/>
                <w:lang w:val="el-GR"/>
              </w:rPr>
              <w:t>Πολύ συχνές</w:t>
            </w:r>
            <w:r w:rsidRPr="00926212">
              <w:rPr>
                <w:szCs w:val="22"/>
              </w:rPr>
              <w:t xml:space="preserve"> (69</w:t>
            </w:r>
            <w:r w:rsidR="002D450E" w:rsidRPr="00926212">
              <w:rPr>
                <w:szCs w:val="22"/>
              </w:rPr>
              <w:t>,</w:t>
            </w:r>
            <w:r w:rsidRPr="00926212">
              <w:rPr>
                <w:szCs w:val="22"/>
              </w:rPr>
              <w:t>7%)</w:t>
            </w:r>
          </w:p>
        </w:tc>
        <w:tc>
          <w:tcPr>
            <w:tcW w:w="1655" w:type="dxa"/>
          </w:tcPr>
          <w:p w14:paraId="3763D2CC" w14:textId="74EAD063" w:rsidR="00216F2A" w:rsidRPr="00926212" w:rsidRDefault="00216F2A" w:rsidP="00216F2A">
            <w:pPr>
              <w:pStyle w:val="QRDEnBodyText"/>
              <w:jc w:val="center"/>
              <w:rPr>
                <w:szCs w:val="22"/>
              </w:rPr>
            </w:pPr>
            <w:r w:rsidRPr="00926212">
              <w:rPr>
                <w:szCs w:val="22"/>
                <w:lang w:val="el-GR"/>
              </w:rPr>
              <w:t>Πολύ συχνές</w:t>
            </w:r>
            <w:r w:rsidRPr="00926212">
              <w:rPr>
                <w:szCs w:val="22"/>
              </w:rPr>
              <w:t xml:space="preserve"> (44</w:t>
            </w:r>
            <w:r w:rsidR="002D450E" w:rsidRPr="00926212">
              <w:rPr>
                <w:szCs w:val="22"/>
              </w:rPr>
              <w:t>,</w:t>
            </w:r>
            <w:r w:rsidRPr="00926212">
              <w:rPr>
                <w:szCs w:val="22"/>
              </w:rPr>
              <w:t>1%)</w:t>
            </w:r>
          </w:p>
        </w:tc>
        <w:tc>
          <w:tcPr>
            <w:tcW w:w="1787" w:type="dxa"/>
          </w:tcPr>
          <w:p w14:paraId="0B9AAE62" w14:textId="6F496963" w:rsidR="00216F2A" w:rsidRPr="00926212" w:rsidRDefault="00216F2A" w:rsidP="00216F2A">
            <w:pPr>
              <w:pStyle w:val="QRDEnBodyText"/>
              <w:jc w:val="center"/>
              <w:rPr>
                <w:szCs w:val="22"/>
              </w:rPr>
            </w:pPr>
            <w:r w:rsidRPr="00926212">
              <w:rPr>
                <w:szCs w:val="22"/>
                <w:lang w:val="el-GR"/>
              </w:rPr>
              <w:t>Πολύ συχνές</w:t>
            </w:r>
            <w:r w:rsidRPr="00926212">
              <w:rPr>
                <w:szCs w:val="22"/>
              </w:rPr>
              <w:t xml:space="preserve"> (36</w:t>
            </w:r>
            <w:r w:rsidR="002D450E" w:rsidRPr="00926212">
              <w:rPr>
                <w:szCs w:val="22"/>
              </w:rPr>
              <w:t>,</w:t>
            </w:r>
            <w:r w:rsidRPr="00926212">
              <w:rPr>
                <w:szCs w:val="22"/>
              </w:rPr>
              <w:t>4%)</w:t>
            </w:r>
          </w:p>
        </w:tc>
      </w:tr>
    </w:tbl>
    <w:p w14:paraId="282708B6" w14:textId="77777777" w:rsidR="00216F2A" w:rsidRPr="004E355F" w:rsidRDefault="00216F2A" w:rsidP="00216F2A">
      <w:pPr>
        <w:keepNext/>
        <w:keepLines/>
        <w:rPr>
          <w:rFonts w:ascii="Calibri" w:hAnsi="Calibri"/>
          <w:lang w:val="el-GR"/>
        </w:rPr>
      </w:pPr>
    </w:p>
    <w:p w14:paraId="7C85FCDD" w14:textId="77777777" w:rsidR="00216F2A" w:rsidRPr="00926212" w:rsidRDefault="00216F2A" w:rsidP="00216F2A">
      <w:pPr>
        <w:keepNext/>
        <w:keepLines/>
        <w:rPr>
          <w:lang w:val="el-GR"/>
        </w:rPr>
      </w:pPr>
      <w:r w:rsidRPr="00926212">
        <w:rPr>
          <w:lang w:val="el-GR"/>
        </w:rPr>
        <w:t>Με βάση περιορισμένα δεδομένα υποσυνόλου (δηλ. 33 από τους 100 ασθενείς) υπήρχε υψηλότερη συχνότητα σοβαρής διάρροιας (συχνή, 9,1% και βλεννογονοδερματικής candida (πολύ συχνή, 21,2%) σε παιδιά ηλικίας κάτω των 6 ετών, σε σύγκριση με ή παλαιότερη παιδιατρική κοορτή στην οποία δεν αναφέρθηκαν περιπτώσεις σοβαρής διάρροιας (0,0%) και η βλεννογονοδερματική candida ήταν συχνή (7,5%).</w:t>
      </w:r>
    </w:p>
    <w:p w14:paraId="5C493112" w14:textId="77777777" w:rsidR="00645434" w:rsidRPr="00926212" w:rsidRDefault="00645434">
      <w:pPr>
        <w:rPr>
          <w:i/>
          <w:u w:val="single"/>
          <w:lang w:val="el-GR"/>
        </w:rPr>
      </w:pPr>
    </w:p>
    <w:p w14:paraId="7EEC770C" w14:textId="28807B8D" w:rsidR="00216F2A" w:rsidRPr="00926212" w:rsidRDefault="00216F2A" w:rsidP="00216F2A">
      <w:pPr>
        <w:rPr>
          <w:lang w:val="el-GR"/>
        </w:rPr>
      </w:pPr>
      <w:r w:rsidRPr="00926212">
        <w:rPr>
          <w:lang w:val="el-GR"/>
        </w:rPr>
        <w:t>Η ανασκόπηση της διαθέσιμης ιατρικής βιβλιογραφίας για παιδιατρικούς ασθενείς με μεταμόσχευση ήπατος και καρδιάς, δείχνει ότι ο τύπος και η συχνότητα των αναφερόμενων ανεπιθύμητων ενεργειών είναι σύμφωνες με εκείνες που παρατηρήθηκαν σε παιδιατρικούς και ενήλικες ασθενείς μετά από μεταμόσχευση νεφρού.</w:t>
      </w:r>
    </w:p>
    <w:p w14:paraId="509FFCB2" w14:textId="77777777" w:rsidR="00216F2A" w:rsidRPr="00926212" w:rsidRDefault="00216F2A" w:rsidP="00216F2A">
      <w:pPr>
        <w:rPr>
          <w:lang w:val="el-GR"/>
        </w:rPr>
      </w:pPr>
    </w:p>
    <w:p w14:paraId="24AE23E3" w14:textId="77777777" w:rsidR="00216F2A" w:rsidRPr="00885F8F" w:rsidRDefault="00216F2A" w:rsidP="00216F2A">
      <w:pPr>
        <w:rPr>
          <w:lang w:val="el-GR"/>
        </w:rPr>
      </w:pPr>
      <w:r w:rsidRPr="00926212">
        <w:rPr>
          <w:lang w:val="el-GR"/>
        </w:rPr>
        <w:t xml:space="preserve">Τα πολύ περιορισμένα δεδομένα μετά την κυκλοφορία, υποδεικνύουν υψηλότερη συχνότητα των ακόλουθων ανεπιθύμητων ενεργειών σε ασθενείς ηλικίας κάτω των 6 ετών σε σύγκριση με τους μεγαλύτερους </w:t>
      </w:r>
      <w:r w:rsidR="00D07F0F" w:rsidRPr="00926212">
        <w:rPr>
          <w:lang w:val="el-GR"/>
        </w:rPr>
        <w:t xml:space="preserve">σε ηλικία </w:t>
      </w:r>
      <w:r w:rsidRPr="00926212">
        <w:rPr>
          <w:lang w:val="el-GR"/>
        </w:rPr>
        <w:t>ασθενείς (βλ παραγραφο 4.4)</w:t>
      </w:r>
    </w:p>
    <w:p w14:paraId="47A39288" w14:textId="6410947B" w:rsidR="00216F2A" w:rsidRPr="00885F8F" w:rsidRDefault="00216F2A" w:rsidP="00216F2A">
      <w:pPr>
        <w:pStyle w:val="QRDEnBodyText"/>
        <w:ind w:left="357" w:hanging="357"/>
        <w:rPr>
          <w:rFonts w:eastAsia="CG Times"/>
          <w:lang w:val="el-GR"/>
          <w:rPrChange w:id="915" w:author="TCS" w:date="2026-02-25T18:26:00Z">
            <w:rPr>
              <w:rFonts w:ascii="CG Times" w:eastAsia="CG Times" w:hAnsi="CG Times" w:cs="CG Times"/>
              <w:lang w:val="el-GR"/>
            </w:rPr>
          </w:rPrChange>
        </w:rPr>
      </w:pPr>
      <w:r w:rsidRPr="00885F8F">
        <w:rPr>
          <w:rFonts w:eastAsia="CG Times"/>
          <w:lang w:val="el-GR"/>
          <w:rPrChange w:id="916" w:author="TCS" w:date="2026-02-25T18:26:00Z">
            <w:rPr>
              <w:rFonts w:ascii="CG Times" w:eastAsia="CG Times" w:hAnsi="CG Times" w:cs="CG Times"/>
              <w:lang w:val="el-GR"/>
            </w:rPr>
          </w:rPrChange>
        </w:rPr>
        <w:lastRenderedPageBreak/>
        <w:t>-</w:t>
      </w:r>
      <w:r w:rsidRPr="00885F8F">
        <w:rPr>
          <w:rFonts w:eastAsia="CG Times"/>
          <w:lang w:val="el-GR"/>
          <w:rPrChange w:id="917" w:author="TCS" w:date="2026-02-25T18:26:00Z">
            <w:rPr>
              <w:rFonts w:ascii="CG Times" w:eastAsia="CG Times" w:hAnsi="CG Times" w:cs="CG Times"/>
              <w:lang w:val="el-GR"/>
            </w:rPr>
          </w:rPrChange>
        </w:rPr>
        <w:tab/>
        <w:t xml:space="preserve">λεμφώματα και άλλες κακοήθειες, ιδίως λεμφοϋπερπλαστικής διαταραχής, μετά τη μεταμόσχευση σε ασθενείς </w:t>
      </w:r>
      <w:r w:rsidR="00940A06" w:rsidRPr="00885F8F">
        <w:rPr>
          <w:rFonts w:eastAsia="CG Times"/>
          <w:lang w:val="el-GR"/>
          <w:rPrChange w:id="918" w:author="TCS" w:date="2026-02-25T18:26:00Z">
            <w:rPr>
              <w:rFonts w:ascii="CG Times" w:eastAsia="CG Times" w:hAnsi="CG Times" w:cs="CG Times"/>
              <w:lang w:val="el-GR"/>
            </w:rPr>
          </w:rPrChange>
        </w:rPr>
        <w:t>που έχουν υποβληθεί σε</w:t>
      </w:r>
      <w:r w:rsidRPr="00885F8F">
        <w:rPr>
          <w:rFonts w:eastAsia="CG Times"/>
          <w:lang w:val="el-GR"/>
          <w:rPrChange w:id="919" w:author="TCS" w:date="2026-02-25T18:26:00Z">
            <w:rPr>
              <w:rFonts w:ascii="CG Times" w:eastAsia="CG Times" w:hAnsi="CG Times" w:cs="CG Times"/>
              <w:lang w:val="el-GR"/>
            </w:rPr>
          </w:rPrChange>
        </w:rPr>
        <w:t>μεταμόσχευση καρδιάς</w:t>
      </w:r>
    </w:p>
    <w:p w14:paraId="693947CA" w14:textId="77777777" w:rsidR="00216F2A" w:rsidRPr="00885F8F" w:rsidRDefault="00216F2A" w:rsidP="00216F2A">
      <w:pPr>
        <w:pStyle w:val="QRDEnBodyText"/>
        <w:ind w:left="357" w:hanging="357"/>
        <w:rPr>
          <w:rFonts w:eastAsia="CG Times"/>
          <w:lang w:val="el-GR"/>
          <w:rPrChange w:id="920" w:author="TCS" w:date="2026-02-25T18:26:00Z">
            <w:rPr>
              <w:rFonts w:ascii="CG Times" w:eastAsia="CG Times" w:hAnsi="CG Times" w:cs="CG Times"/>
              <w:lang w:val="el-GR"/>
            </w:rPr>
          </w:rPrChange>
        </w:rPr>
      </w:pPr>
      <w:r w:rsidRPr="00885F8F">
        <w:rPr>
          <w:rFonts w:eastAsia="CG Times"/>
          <w:lang w:val="el-GR"/>
          <w:rPrChange w:id="921" w:author="TCS" w:date="2026-02-25T18:26:00Z">
            <w:rPr>
              <w:rFonts w:ascii="CG Times" w:eastAsia="CG Times" w:hAnsi="CG Times" w:cs="CG Times"/>
              <w:lang w:val="el-GR"/>
            </w:rPr>
          </w:rPrChange>
        </w:rPr>
        <w:t>-</w:t>
      </w:r>
      <w:r w:rsidRPr="00885F8F">
        <w:rPr>
          <w:rFonts w:eastAsia="CG Times"/>
          <w:lang w:val="el-GR"/>
          <w:rPrChange w:id="922" w:author="TCS" w:date="2026-02-25T18:26:00Z">
            <w:rPr>
              <w:rFonts w:ascii="CG Times" w:eastAsia="CG Times" w:hAnsi="CG Times" w:cs="CG Times"/>
              <w:lang w:val="el-GR"/>
            </w:rPr>
          </w:rPrChange>
        </w:rPr>
        <w:tab/>
        <w:t>διαταραχές του αίματος και του λεμφικού συστήματος, συμπεριλαμβανομένης της αναιμίας και της ουδετεροπενίας σε ασθενείς ηλικίας κάτω των 6 ετών που υποβλήθηκαν σε μεταμόσχευση καρδιάς σε σύγκριση με ασθενείς μεγαλύτερης ηλικίας και σε σύγκριση με μεταμοσχευμένους παιδιατρικούς λήπτες ηπατικού/νεφρικού μοσχεύματος</w:t>
      </w:r>
    </w:p>
    <w:p w14:paraId="55840F29" w14:textId="6B1D1EBA" w:rsidR="00216F2A" w:rsidRPr="00885F8F" w:rsidRDefault="00216F2A" w:rsidP="00216F2A">
      <w:pPr>
        <w:pStyle w:val="QRDEnBodyText"/>
        <w:ind w:left="357" w:hanging="357"/>
        <w:rPr>
          <w:rFonts w:eastAsia="CG Times"/>
          <w:lang w:val="el-GR"/>
          <w:rPrChange w:id="923" w:author="TCS" w:date="2026-02-25T18:26:00Z">
            <w:rPr>
              <w:rFonts w:ascii="CG Times" w:eastAsia="CG Times" w:hAnsi="CG Times" w:cs="CG Times"/>
              <w:lang w:val="el-GR"/>
            </w:rPr>
          </w:rPrChange>
        </w:rPr>
      </w:pPr>
      <w:r w:rsidRPr="00885F8F">
        <w:rPr>
          <w:rFonts w:eastAsia="CG Times"/>
          <w:lang w:val="el-GR"/>
          <w:rPrChange w:id="924" w:author="TCS" w:date="2026-02-25T18:26:00Z">
            <w:rPr>
              <w:rFonts w:ascii="CG Times" w:eastAsia="CG Times" w:hAnsi="CG Times" w:cs="CG Times"/>
              <w:lang w:val="el-GR"/>
            </w:rPr>
          </w:rPrChange>
        </w:rPr>
        <w:t>-</w:t>
      </w:r>
      <w:r w:rsidRPr="00885F8F">
        <w:rPr>
          <w:rFonts w:eastAsia="CG Times"/>
          <w:lang w:val="el-GR"/>
          <w:rPrChange w:id="925" w:author="TCS" w:date="2026-02-25T18:26:00Z">
            <w:rPr>
              <w:rFonts w:ascii="CG Times" w:eastAsia="CG Times" w:hAnsi="CG Times" w:cs="CG Times"/>
              <w:lang w:val="el-GR"/>
            </w:rPr>
          </w:rPrChange>
        </w:rPr>
        <w:tab/>
        <w:t>γαστρεντερικές διαταραχές, συμπεριλαμβανομένης της διάρροιας και του εμ</w:t>
      </w:r>
      <w:r w:rsidR="00D86304" w:rsidRPr="00885F8F">
        <w:rPr>
          <w:rFonts w:eastAsia="CG Times"/>
          <w:lang w:val="el-GR"/>
          <w:rPrChange w:id="926" w:author="TCS" w:date="2026-02-25T18:26:00Z">
            <w:rPr>
              <w:rFonts w:ascii="Calibri" w:eastAsia="CG Times" w:hAnsi="Calibri" w:cs="CG Times"/>
              <w:lang w:val="el-GR"/>
            </w:rPr>
          </w:rPrChange>
        </w:rPr>
        <w:t>έ</w:t>
      </w:r>
      <w:r w:rsidRPr="00885F8F">
        <w:rPr>
          <w:rFonts w:eastAsia="CG Times"/>
          <w:lang w:val="el-GR"/>
          <w:rPrChange w:id="927" w:author="TCS" w:date="2026-02-25T18:26:00Z">
            <w:rPr>
              <w:rFonts w:ascii="CG Times" w:eastAsia="CG Times" w:hAnsi="CG Times" w:cs="CG Times"/>
              <w:lang w:val="el-GR"/>
            </w:rPr>
          </w:rPrChange>
        </w:rPr>
        <w:t>του.</w:t>
      </w:r>
    </w:p>
    <w:p w14:paraId="46467E9F" w14:textId="77777777" w:rsidR="00216F2A" w:rsidRPr="00885F8F" w:rsidRDefault="00216F2A" w:rsidP="00216F2A">
      <w:pPr>
        <w:pStyle w:val="QRDEnBodyText"/>
        <w:ind w:left="357" w:hanging="357"/>
        <w:rPr>
          <w:rFonts w:eastAsia="CG Times"/>
          <w:lang w:val="el-GR"/>
          <w:rPrChange w:id="928" w:author="TCS" w:date="2026-02-25T18:26:00Z">
            <w:rPr>
              <w:rFonts w:ascii="CG Times" w:eastAsia="CG Times" w:hAnsi="CG Times" w:cs="CG Times"/>
              <w:lang w:val="el-GR"/>
            </w:rPr>
          </w:rPrChange>
        </w:rPr>
      </w:pPr>
    </w:p>
    <w:p w14:paraId="197474BA" w14:textId="77777777" w:rsidR="00216F2A" w:rsidRPr="00885F8F" w:rsidRDefault="00216F2A" w:rsidP="00216F2A">
      <w:pPr>
        <w:pStyle w:val="QRDEnBodyText"/>
        <w:ind w:left="357" w:hanging="357"/>
        <w:rPr>
          <w:rFonts w:eastAsia="CG Times"/>
          <w:lang w:val="el-GR"/>
          <w:rPrChange w:id="929" w:author="TCS" w:date="2026-02-25T18:26:00Z">
            <w:rPr>
              <w:rFonts w:ascii="CG Times" w:eastAsia="CG Times" w:hAnsi="CG Times" w:cs="CG Times"/>
              <w:lang w:val="el-GR"/>
            </w:rPr>
          </w:rPrChange>
        </w:rPr>
      </w:pPr>
      <w:r w:rsidRPr="00885F8F">
        <w:rPr>
          <w:rFonts w:eastAsia="CG Times"/>
          <w:lang w:val="el-GR"/>
          <w:rPrChange w:id="930" w:author="TCS" w:date="2026-02-25T18:26:00Z">
            <w:rPr>
              <w:rFonts w:ascii="CG Times" w:eastAsia="CG Times" w:hAnsi="CG Times" w:cs="CG Times"/>
              <w:lang w:val="el-GR"/>
            </w:rPr>
          </w:rPrChange>
        </w:rPr>
        <w:t>Οι κάτω των 2 ετών ασθενείς με μεταμόσχευση νεφρού, ενδέχεται να διατρέχουν υψηλότερο κίνδυνο</w:t>
      </w:r>
    </w:p>
    <w:p w14:paraId="23AECAAE" w14:textId="77777777" w:rsidR="00216F2A" w:rsidRPr="00885F8F" w:rsidRDefault="00216F2A" w:rsidP="00216F2A">
      <w:pPr>
        <w:pStyle w:val="QRDEnBodyText"/>
        <w:ind w:left="357" w:hanging="357"/>
        <w:rPr>
          <w:rFonts w:eastAsia="CG Times"/>
          <w:lang w:val="el-GR"/>
          <w:rPrChange w:id="931" w:author="TCS" w:date="2026-02-25T18:26:00Z">
            <w:rPr>
              <w:rFonts w:ascii="CG Times" w:eastAsia="CG Times" w:hAnsi="CG Times" w:cs="CG Times"/>
              <w:lang w:val="el-GR"/>
            </w:rPr>
          </w:rPrChange>
        </w:rPr>
      </w:pPr>
      <w:r w:rsidRPr="00885F8F">
        <w:rPr>
          <w:rFonts w:eastAsia="CG Times"/>
          <w:lang w:val="el-GR"/>
          <w:rPrChange w:id="932" w:author="TCS" w:date="2026-02-25T18:26:00Z">
            <w:rPr>
              <w:rFonts w:ascii="CG Times" w:eastAsia="CG Times" w:hAnsi="CG Times" w:cs="CG Times"/>
              <w:lang w:val="el-GR"/>
            </w:rPr>
          </w:rPrChange>
        </w:rPr>
        <w:t>λοιμώξεων και αναπευστικών συμβαμάτων σε σύγκριση με τους ηλικωμένους ασθενείς. Ωστόσο,</w:t>
      </w:r>
    </w:p>
    <w:p w14:paraId="03A23727" w14:textId="77777777" w:rsidR="00216F2A" w:rsidRPr="00885F8F" w:rsidRDefault="00216F2A" w:rsidP="00216F2A">
      <w:pPr>
        <w:pStyle w:val="QRDEnBodyText"/>
        <w:ind w:left="357" w:hanging="357"/>
        <w:rPr>
          <w:rFonts w:eastAsia="CG Times"/>
          <w:lang w:val="el-GR"/>
          <w:rPrChange w:id="933" w:author="TCS" w:date="2026-02-25T18:26:00Z">
            <w:rPr>
              <w:rFonts w:ascii="CG Times" w:eastAsia="CG Times" w:hAnsi="CG Times" w:cs="CG Times"/>
              <w:lang w:val="el-GR"/>
            </w:rPr>
          </w:rPrChange>
        </w:rPr>
      </w:pPr>
      <w:r w:rsidRPr="00885F8F">
        <w:rPr>
          <w:rFonts w:eastAsia="CG Times"/>
          <w:lang w:val="el-GR"/>
          <w:rPrChange w:id="934" w:author="TCS" w:date="2026-02-25T18:26:00Z">
            <w:rPr>
              <w:rFonts w:ascii="CG Times" w:eastAsia="CG Times" w:hAnsi="CG Times" w:cs="CG Times"/>
              <w:lang w:val="el-GR"/>
            </w:rPr>
          </w:rPrChange>
        </w:rPr>
        <w:t>αυτά τα δεδομένα θα πρέπει να ερμηνεύονται με προσοχή λόγω του πολύ περιορισμένου αριθμού</w:t>
      </w:r>
    </w:p>
    <w:p w14:paraId="012A80A7" w14:textId="77777777" w:rsidR="00216F2A" w:rsidRPr="00885F8F" w:rsidRDefault="00216F2A" w:rsidP="00216F2A">
      <w:pPr>
        <w:pStyle w:val="QRDEnBodyText"/>
        <w:ind w:left="357" w:hanging="357"/>
        <w:rPr>
          <w:rFonts w:eastAsia="CG Times"/>
          <w:lang w:val="el-GR"/>
          <w:rPrChange w:id="935" w:author="TCS" w:date="2026-02-25T18:26:00Z">
            <w:rPr>
              <w:rFonts w:ascii="CG Times" w:eastAsia="CG Times" w:hAnsi="CG Times" w:cs="CG Times"/>
              <w:lang w:val="el-GR"/>
            </w:rPr>
          </w:rPrChange>
        </w:rPr>
      </w:pPr>
      <w:r w:rsidRPr="00885F8F">
        <w:rPr>
          <w:rFonts w:eastAsia="CG Times"/>
          <w:lang w:val="el-GR"/>
          <w:rPrChange w:id="936" w:author="TCS" w:date="2026-02-25T18:26:00Z">
            <w:rPr>
              <w:rFonts w:ascii="CG Times" w:eastAsia="CG Times" w:hAnsi="CG Times" w:cs="CG Times"/>
              <w:lang w:val="el-GR"/>
            </w:rPr>
          </w:rPrChange>
        </w:rPr>
        <w:t>αναφορών μετά την κυκλοφορία που αφορο</w:t>
      </w:r>
      <w:r w:rsidR="00D86304" w:rsidRPr="00885F8F">
        <w:rPr>
          <w:rFonts w:eastAsia="CG Times"/>
          <w:lang w:val="el-GR"/>
          <w:rPrChange w:id="937" w:author="TCS" w:date="2026-02-25T18:26:00Z">
            <w:rPr>
              <w:rFonts w:ascii="Calibri" w:eastAsia="CG Times" w:hAnsi="Calibri" w:cs="CG Times"/>
              <w:lang w:val="el-GR"/>
            </w:rPr>
          </w:rPrChange>
        </w:rPr>
        <w:t>ύ</w:t>
      </w:r>
      <w:r w:rsidRPr="00885F8F">
        <w:rPr>
          <w:rFonts w:eastAsia="CG Times"/>
          <w:lang w:val="el-GR"/>
          <w:rPrChange w:id="938" w:author="TCS" w:date="2026-02-25T18:26:00Z">
            <w:rPr>
              <w:rFonts w:ascii="CG Times" w:eastAsia="CG Times" w:hAnsi="CG Times" w:cs="CG Times"/>
              <w:lang w:val="el-GR"/>
            </w:rPr>
          </w:rPrChange>
        </w:rPr>
        <w:t>ν τους ίδιους ασθενείς που πάσχουν από πολλαπλές</w:t>
      </w:r>
    </w:p>
    <w:p w14:paraId="569643F5" w14:textId="77777777" w:rsidR="00216F2A" w:rsidRPr="00885F8F" w:rsidRDefault="00216F2A" w:rsidP="00216F2A">
      <w:pPr>
        <w:pStyle w:val="QRDEnBodyText"/>
        <w:ind w:left="357" w:hanging="357"/>
        <w:rPr>
          <w:rFonts w:eastAsia="CG Times"/>
          <w:lang w:val="el-GR"/>
          <w:rPrChange w:id="939" w:author="TCS" w:date="2026-02-25T18:26:00Z">
            <w:rPr>
              <w:rFonts w:ascii="CG Times" w:eastAsia="CG Times" w:hAnsi="CG Times" w:cs="CG Times"/>
              <w:lang w:val="el-GR"/>
            </w:rPr>
          </w:rPrChange>
        </w:rPr>
      </w:pPr>
      <w:r w:rsidRPr="00885F8F">
        <w:rPr>
          <w:rFonts w:eastAsia="CG Times"/>
          <w:lang w:val="el-GR"/>
          <w:rPrChange w:id="940" w:author="TCS" w:date="2026-02-25T18:26:00Z">
            <w:rPr>
              <w:rFonts w:ascii="CG Times" w:eastAsia="CG Times" w:hAnsi="CG Times" w:cs="CG Times"/>
              <w:lang w:val="el-GR"/>
            </w:rPr>
          </w:rPrChange>
        </w:rPr>
        <w:t xml:space="preserve">λοιμώξεις.    </w:t>
      </w:r>
    </w:p>
    <w:p w14:paraId="5DB9FE2C" w14:textId="77777777" w:rsidR="00216F2A" w:rsidRPr="00926212" w:rsidRDefault="00216F2A" w:rsidP="00216F2A">
      <w:pPr>
        <w:rPr>
          <w:lang w:val="el-GR"/>
        </w:rPr>
      </w:pPr>
    </w:p>
    <w:p w14:paraId="4358C011" w14:textId="77777777" w:rsidR="00216F2A" w:rsidRPr="00926212" w:rsidRDefault="00216F2A" w:rsidP="00216F2A">
      <w:pPr>
        <w:rPr>
          <w:lang w:val="el-GR"/>
        </w:rPr>
      </w:pPr>
      <w:r w:rsidRPr="00926212">
        <w:rPr>
          <w:lang w:val="el-GR"/>
        </w:rPr>
        <w:t>Σε περίπτωση ανεπιθύμητων ενεργειών, η προσωρινή μείωση ή διακοπή της δόσης, μπορεί να θεωρηθεί κλινικά απαραίτητη.</w:t>
      </w:r>
    </w:p>
    <w:p w14:paraId="3ECD1D19" w14:textId="77777777" w:rsidR="00216F2A" w:rsidRPr="00926212" w:rsidRDefault="00216F2A" w:rsidP="005F4227">
      <w:pPr>
        <w:rPr>
          <w:i/>
          <w:u w:val="single"/>
          <w:lang w:val="el-GR"/>
        </w:rPr>
      </w:pPr>
    </w:p>
    <w:p w14:paraId="5DE22883" w14:textId="77777777" w:rsidR="00645434" w:rsidRPr="004E355F" w:rsidRDefault="00645434" w:rsidP="005F4227">
      <w:pPr>
        <w:rPr>
          <w:i/>
          <w:u w:val="single"/>
          <w:lang w:val="el-GR"/>
        </w:rPr>
      </w:pPr>
      <w:r w:rsidRPr="004E355F">
        <w:rPr>
          <w:i/>
          <w:u w:val="single"/>
          <w:lang w:val="el-GR"/>
        </w:rPr>
        <w:t>Ηλικιωμένοι</w:t>
      </w:r>
    </w:p>
    <w:p w14:paraId="48392106" w14:textId="04B2D398" w:rsidR="00645434" w:rsidRPr="00926212" w:rsidRDefault="00645434">
      <w:pPr>
        <w:rPr>
          <w:lang w:val="el-GR"/>
        </w:rPr>
      </w:pPr>
      <w:r w:rsidRPr="00926212">
        <w:rPr>
          <w:lang w:val="el-GR"/>
        </w:rPr>
        <w:t>Οι ηλικιωμένοι ασθενείς (≥</w:t>
      </w:r>
      <w:r w:rsidRPr="00926212">
        <w:t> </w:t>
      </w:r>
      <w:r w:rsidRPr="00926212">
        <w:rPr>
          <w:lang w:val="el-GR"/>
        </w:rPr>
        <w:t xml:space="preserve">65 ετών) μπορεί γενικώς να διατρέχουν αυξημένο κίνδυνο εμφάνισης ανεπιθύμητων αντιδράσεων που οφείλονται στην ανοσοκαταστολή. Οι ηλικιωμένοι ασθενείς που λαμβάνουν </w:t>
      </w:r>
      <w:r w:rsidR="00F764E1" w:rsidRPr="00926212">
        <w:rPr>
          <w:lang w:val="el-GR"/>
        </w:rPr>
        <w:t xml:space="preserve">μυκοφαινολάτη μοφετίλ </w:t>
      </w:r>
      <w:r w:rsidRPr="00926212">
        <w:rPr>
          <w:lang w:val="el-GR"/>
        </w:rPr>
        <w:t xml:space="preserve">ως μέρος μιας συνδυασμένης ανοσοκατασταλτικής θεραπευτικής αγωγής, μπορεί να διατρέχουν αυξημένο κίνδυνο εμφάνισης ορισμένων λοιμώξεων (συμπεριλαμβανομένης της διηθητικής των ιστών νόσου από κυτταρομεγαλοϊό) και πιθανόν γαστρεντερικής αιμορραγίας και πνευμονικού οιδήματος, σε σύγκριση με νεότερα άτομα. </w:t>
      </w:r>
    </w:p>
    <w:p w14:paraId="52B4D18C" w14:textId="77777777" w:rsidR="00645434" w:rsidRPr="00926212" w:rsidRDefault="00645434">
      <w:pPr>
        <w:rPr>
          <w:lang w:val="el-GR"/>
        </w:rPr>
      </w:pPr>
    </w:p>
    <w:p w14:paraId="7DD7D70D" w14:textId="77777777" w:rsidR="00645434" w:rsidRPr="00926212" w:rsidRDefault="00645434">
      <w:pPr>
        <w:autoSpaceDE w:val="0"/>
        <w:autoSpaceDN w:val="0"/>
        <w:adjustRightInd w:val="0"/>
        <w:jc w:val="both"/>
        <w:outlineLvl w:val="0"/>
        <w:rPr>
          <w:noProof/>
          <w:szCs w:val="22"/>
          <w:u w:val="single"/>
          <w:lang w:val="el-GR"/>
        </w:rPr>
      </w:pPr>
      <w:r w:rsidRPr="00926212">
        <w:rPr>
          <w:noProof/>
          <w:szCs w:val="22"/>
          <w:u w:val="single"/>
          <w:lang w:val="el-GR"/>
        </w:rPr>
        <w:t>Αναφορά πιθανολογούμενων ανεπιθύμητων ενεργειών</w:t>
      </w:r>
    </w:p>
    <w:p w14:paraId="5C61FCD7" w14:textId="77777777" w:rsidR="00645434" w:rsidRPr="00926212" w:rsidRDefault="00645434">
      <w:pPr>
        <w:autoSpaceDE w:val="0"/>
        <w:autoSpaceDN w:val="0"/>
        <w:adjustRightInd w:val="0"/>
        <w:jc w:val="both"/>
        <w:outlineLvl w:val="0"/>
        <w:rPr>
          <w:szCs w:val="22"/>
          <w:u w:val="single"/>
          <w:lang w:val="el-GR"/>
        </w:rPr>
      </w:pPr>
    </w:p>
    <w:p w14:paraId="362DAC55" w14:textId="0113098C" w:rsidR="00645434" w:rsidRPr="00926212" w:rsidRDefault="00645434">
      <w:pPr>
        <w:rPr>
          <w:snapToGrid w:val="0"/>
          <w:szCs w:val="22"/>
          <w:lang w:val="el-GR"/>
        </w:rPr>
      </w:pPr>
      <w:r w:rsidRPr="00926212">
        <w:rPr>
          <w:snapToGrid w:val="0"/>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926212">
        <w:rPr>
          <w:noProof/>
          <w:snapToGrid w:val="0"/>
          <w:szCs w:val="22"/>
          <w:lang w:val="el-GR"/>
        </w:rPr>
        <w:t>.</w:t>
      </w:r>
      <w:r w:rsidRPr="00926212">
        <w:rPr>
          <w:snapToGrid w:val="0"/>
          <w:szCs w:val="22"/>
          <w:lang w:val="el-GR"/>
        </w:rPr>
        <w:t xml:space="preserve"> Επιτρέπει τη συνεχή παρακολούθηση της σχέσης οφέλους-κινδύνου του φαρμακευτικού προϊόντος</w:t>
      </w:r>
      <w:r w:rsidRPr="00926212">
        <w:rPr>
          <w:noProof/>
          <w:snapToGrid w:val="0"/>
          <w:szCs w:val="22"/>
          <w:lang w:val="el-GR"/>
        </w:rPr>
        <w:t>.</w:t>
      </w:r>
      <w:r w:rsidRPr="00926212">
        <w:rPr>
          <w:snapToGrid w:val="0"/>
          <w:szCs w:val="22"/>
          <w:lang w:val="el-GR"/>
        </w:rPr>
        <w:t xml:space="preserve"> Ζητείται από τους επαγγελματίες του τομέα της υγειονομικής περίθαλψης να αναφέρουν οποιεσδήποτε πιθανολογούμενες ανεπιθύμητες ενέργειες </w:t>
      </w:r>
      <w:r w:rsidRPr="00926212">
        <w:rPr>
          <w:snapToGrid w:val="0"/>
          <w:szCs w:val="22"/>
          <w:highlight w:val="lightGray"/>
          <w:lang w:val="el-GR"/>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sidRPr="00926212">
        <w:rPr>
          <w:rStyle w:val="Hyperlink"/>
          <w:snapToGrid w:val="0"/>
          <w:shd w:val="clear" w:color="auto" w:fill="C0C0C0"/>
          <w:lang w:val="el-GR"/>
        </w:rPr>
        <w:t xml:space="preserve">Παράρτημα </w:t>
      </w:r>
      <w:r w:rsidRPr="00926212">
        <w:rPr>
          <w:rStyle w:val="Hyperlink"/>
          <w:snapToGrid w:val="0"/>
          <w:shd w:val="clear" w:color="auto" w:fill="C0C0C0"/>
        </w:rPr>
        <w:t>V</w:t>
      </w:r>
      <w:r>
        <w:fldChar w:fldCharType="end"/>
      </w:r>
      <w:r w:rsidRPr="00926212">
        <w:rPr>
          <w:snapToGrid w:val="0"/>
          <w:szCs w:val="22"/>
          <w:lang w:val="el-GR"/>
        </w:rPr>
        <w:t>.</w:t>
      </w:r>
    </w:p>
    <w:p w14:paraId="113905C2" w14:textId="77777777" w:rsidR="00645434" w:rsidRPr="00926212" w:rsidRDefault="00645434">
      <w:pPr>
        <w:ind w:left="567" w:hanging="567"/>
        <w:outlineLvl w:val="0"/>
        <w:rPr>
          <w:b/>
          <w:lang w:val="el-GR"/>
        </w:rPr>
      </w:pPr>
    </w:p>
    <w:p w14:paraId="539EA4E3" w14:textId="77777777" w:rsidR="00645434" w:rsidRPr="00926212" w:rsidRDefault="00645434" w:rsidP="00AD0D17">
      <w:pPr>
        <w:keepNext/>
        <w:keepLines/>
        <w:ind w:left="567" w:hanging="567"/>
        <w:outlineLvl w:val="0"/>
        <w:rPr>
          <w:lang w:val="el-GR"/>
        </w:rPr>
      </w:pPr>
      <w:r w:rsidRPr="00926212">
        <w:rPr>
          <w:b/>
          <w:lang w:val="el-GR"/>
        </w:rPr>
        <w:t>4.9</w:t>
      </w:r>
      <w:r w:rsidRPr="00926212">
        <w:rPr>
          <w:b/>
          <w:lang w:val="el-GR"/>
        </w:rPr>
        <w:tab/>
        <w:t>Υπερδοσολογία</w:t>
      </w:r>
    </w:p>
    <w:p w14:paraId="08288843" w14:textId="77777777" w:rsidR="00645434" w:rsidRPr="00926212" w:rsidRDefault="00645434" w:rsidP="00AD0D17">
      <w:pPr>
        <w:keepNext/>
        <w:keepLines/>
        <w:rPr>
          <w:lang w:val="el-GR"/>
        </w:rPr>
      </w:pPr>
    </w:p>
    <w:p w14:paraId="1600261E" w14:textId="076EBEC4" w:rsidR="00282B50" w:rsidRPr="00885F8F" w:rsidRDefault="00645434" w:rsidP="00282B50">
      <w:pPr>
        <w:rPr>
          <w:lang w:val="el-GR"/>
        </w:rPr>
      </w:pPr>
      <w:r w:rsidRPr="00926212">
        <w:rPr>
          <w:lang w:val="el-GR"/>
        </w:rPr>
        <w:t xml:space="preserve">Αναφορές υπερδοσολογίας με μυκοφαινολάτη μοφετίλ έχουν ληφθεί από κλινικές δοκιμές και κατά τη διάρκεια της εμπειρίας μετά την κυκλοφορία του φαρμάκου. Σε πολλές από αυτές τις περιπτώσεις, δεν αναφέρθηκαν ανεπιθύμητες </w:t>
      </w:r>
      <w:r w:rsidRPr="00885F8F">
        <w:rPr>
          <w:lang w:val="el-GR"/>
        </w:rPr>
        <w:t>ενέργειες</w:t>
      </w:r>
      <w:r w:rsidR="00282B50" w:rsidRPr="00885F8F">
        <w:rPr>
          <w:lang w:val="el-GR"/>
        </w:rPr>
        <w:t>.</w:t>
      </w:r>
      <w:r w:rsidR="00282B50" w:rsidRPr="00885F8F">
        <w:rPr>
          <w:lang w:val="el-GR"/>
          <w:rPrChange w:id="941" w:author="TCS" w:date="2026-02-25T18:26:00Z">
            <w:rPr>
              <w:rFonts w:ascii="Calibri" w:hAnsi="Calibri"/>
              <w:lang w:val="el-GR"/>
            </w:rPr>
          </w:rPrChange>
        </w:rPr>
        <w:t xml:space="preserve">  </w:t>
      </w:r>
      <w:r w:rsidR="00282B50" w:rsidRPr="00885F8F">
        <w:rPr>
          <w:lang w:val="el-GR"/>
        </w:rPr>
        <w:t>Στη συντριπτική πλειονότητα αυτών των περιπτώσεων, είτε δεν αναφέρθηκαν ανεπιθύμητες ενέργειες είτε ήταν σύμφωνες με το γνωστό προφίλ ασφάλειας του φαρμακευτικού προϊ</w:t>
      </w:r>
      <w:r w:rsidR="00D86304" w:rsidRPr="00885F8F">
        <w:rPr>
          <w:lang w:val="el-GR"/>
          <w:rPrChange w:id="942" w:author="TCS" w:date="2026-02-25T18:26:00Z">
            <w:rPr>
              <w:rFonts w:ascii="Calibri" w:hAnsi="Calibri"/>
              <w:lang w:val="el-GR"/>
            </w:rPr>
          </w:rPrChange>
        </w:rPr>
        <w:t>ό</w:t>
      </w:r>
      <w:r w:rsidR="00282B50" w:rsidRPr="00885F8F">
        <w:rPr>
          <w:lang w:val="el-GR"/>
        </w:rPr>
        <w:t>ντος και είχαν θετική έκβαση . Ωστόσο, μεμονωμέν</w:t>
      </w:r>
      <w:r w:rsidR="00EE117D" w:rsidRPr="00885F8F">
        <w:rPr>
          <w:lang w:val="el-GR"/>
          <w:rPrChange w:id="943" w:author="TCS" w:date="2026-02-25T18:26:00Z">
            <w:rPr>
              <w:rFonts w:ascii="Calibri" w:hAnsi="Calibri"/>
              <w:lang w:val="el-GR"/>
            </w:rPr>
          </w:rPrChange>
        </w:rPr>
        <w:t>α</w:t>
      </w:r>
      <w:r w:rsidR="00282B50" w:rsidRPr="00885F8F">
        <w:rPr>
          <w:lang w:val="el-GR"/>
        </w:rPr>
        <w:t xml:space="preserve"> σοβα</w:t>
      </w:r>
      <w:r w:rsidR="00EE117D" w:rsidRPr="00885F8F">
        <w:rPr>
          <w:lang w:val="el-GR"/>
        </w:rPr>
        <w:t>ρά</w:t>
      </w:r>
      <w:r w:rsidR="00282B50" w:rsidRPr="00885F8F">
        <w:rPr>
          <w:lang w:val="el-GR"/>
        </w:rPr>
        <w:t xml:space="preserve"> ανεπιθύμητ</w:t>
      </w:r>
      <w:r w:rsidR="00EE117D" w:rsidRPr="00885F8F">
        <w:rPr>
          <w:lang w:val="el-GR"/>
        </w:rPr>
        <w:t>α</w:t>
      </w:r>
      <w:r w:rsidR="00282B50" w:rsidRPr="00885F8F">
        <w:rPr>
          <w:lang w:val="el-GR"/>
        </w:rPr>
        <w:t xml:space="preserve"> </w:t>
      </w:r>
      <w:r w:rsidR="00EE117D" w:rsidRPr="00885F8F">
        <w:rPr>
          <w:lang w:val="el-GR"/>
        </w:rPr>
        <w:t>συμβάματα</w:t>
      </w:r>
      <w:r w:rsidR="00282B50" w:rsidRPr="00885F8F">
        <w:rPr>
          <w:lang w:val="el-GR"/>
        </w:rPr>
        <w:t xml:space="preserve">, συμπεριλαμβανομένου ενός θανατηφόρου περιστατικού, παρατηρήθηκαν κατά τη διάρκεια της εμπειρίας μετά την κυκλοφορία. </w:t>
      </w:r>
    </w:p>
    <w:p w14:paraId="3CE63289" w14:textId="77777777" w:rsidR="00645434" w:rsidRPr="00885F8F" w:rsidRDefault="00645434">
      <w:pPr>
        <w:rPr>
          <w:lang w:val="el-GR"/>
        </w:rPr>
      </w:pPr>
    </w:p>
    <w:p w14:paraId="662D817E" w14:textId="199C649C" w:rsidR="00645434" w:rsidRPr="00926212" w:rsidRDefault="00645434">
      <w:pPr>
        <w:rPr>
          <w:lang w:val="el-GR"/>
        </w:rPr>
      </w:pPr>
      <w:r w:rsidRPr="00885F8F">
        <w:rPr>
          <w:lang w:val="el-GR"/>
        </w:rPr>
        <w:t xml:space="preserve">Αναμένεται ότι η υπερδοσολογία με μυκοφαινολάτη μοφετίλ θα μπορούσε πιθανώς να έχει ως αποτέλεσμα περαιτέρω καταστολή του ανοσοποιητικού συστήματος και αυξημένη ευπάθεια σε λοιμώξεις και καταστολή του μυελού των οστών (βλ. παράγραφο 4.4). Εάν αναπτυχθεί ουδετεροπενία, η δοσολογία </w:t>
      </w:r>
      <w:r w:rsidR="003A6C9B" w:rsidRPr="00885F8F">
        <w:rPr>
          <w:lang w:val="el-GR"/>
          <w:rPrChange w:id="944" w:author="TCS" w:date="2026-02-25T18:26:00Z">
            <w:rPr>
              <w:rFonts w:ascii="Calibri" w:hAnsi="Calibri"/>
              <w:lang w:val="el-GR"/>
            </w:rPr>
          </w:rPrChange>
        </w:rPr>
        <w:t>με</w:t>
      </w:r>
      <w:r w:rsidR="00C65554" w:rsidRPr="00885F8F">
        <w:rPr>
          <w:lang w:val="el-GR"/>
        </w:rPr>
        <w:t xml:space="preserve"> μυκοφ</w:t>
      </w:r>
      <w:r w:rsidR="00C65554" w:rsidRPr="00926212">
        <w:rPr>
          <w:lang w:val="el-GR"/>
        </w:rPr>
        <w:t>αινολάτη μοφετίλ</w:t>
      </w:r>
      <w:r w:rsidRPr="00926212">
        <w:rPr>
          <w:lang w:val="el-GR"/>
        </w:rPr>
        <w:t xml:space="preserve"> θα πρέπει να διακόπτεται ή να μειώνεται η δόση (βλ. παράγραφο 4.4).</w:t>
      </w:r>
    </w:p>
    <w:p w14:paraId="7ACDA2CD" w14:textId="77777777" w:rsidR="00645434" w:rsidRPr="00926212" w:rsidRDefault="00645434">
      <w:pPr>
        <w:rPr>
          <w:lang w:val="el-GR"/>
        </w:rPr>
      </w:pPr>
    </w:p>
    <w:p w14:paraId="3DEB7F1F" w14:textId="0300263C" w:rsidR="00645434" w:rsidRDefault="00645434">
      <w:pPr>
        <w:rPr>
          <w:lang w:val="el-GR"/>
        </w:rPr>
      </w:pPr>
      <w:r w:rsidRPr="00926212">
        <w:rPr>
          <w:lang w:val="el-GR"/>
        </w:rPr>
        <w:t xml:space="preserve">Η αιμοδιύλιση δεν θα πρέπει να αναμένεται να απομακρύνει κλινικά σημαντικές ποσότητες του </w:t>
      </w:r>
      <w:r w:rsidRPr="00926212">
        <w:t>MPA</w:t>
      </w:r>
      <w:r w:rsidRPr="00926212">
        <w:rPr>
          <w:lang w:val="el-GR"/>
        </w:rPr>
        <w:t xml:space="preserve"> ή του </w:t>
      </w:r>
      <w:r w:rsidRPr="00926212">
        <w:t>MPAG</w:t>
      </w:r>
      <w:r w:rsidRPr="00926212">
        <w:rPr>
          <w:lang w:val="el-GR"/>
        </w:rPr>
        <w:t xml:space="preserve">. </w:t>
      </w:r>
      <w:r w:rsidR="000F2ED2" w:rsidRPr="00926212">
        <w:rPr>
          <w:lang w:val="el-GR"/>
        </w:rPr>
        <w:t>Οι δεσμευτικοί παράγοντες</w:t>
      </w:r>
      <w:r w:rsidR="00282B50" w:rsidRPr="00926212">
        <w:rPr>
          <w:lang w:val="el-GR"/>
        </w:rPr>
        <w:t xml:space="preserve"> </w:t>
      </w:r>
      <w:r w:rsidRPr="00926212">
        <w:rPr>
          <w:lang w:val="el-GR"/>
        </w:rPr>
        <w:t xml:space="preserve"> χολικού οξέος, όπως</w:t>
      </w:r>
      <w:r>
        <w:rPr>
          <w:lang w:val="el-GR"/>
        </w:rPr>
        <w:t xml:space="preserve"> η χολεστυραμίνη, μπορούν να αποβάλλουν το </w:t>
      </w:r>
      <w:r>
        <w:t>MPA</w:t>
      </w:r>
      <w:r>
        <w:rPr>
          <w:lang w:val="el-GR"/>
        </w:rPr>
        <w:t xml:space="preserve"> με το να μειώσουν την εντεροηπατική επανακυκλοφορία του φαρμάκου (βλ.  παράγραφο 5.2).</w:t>
      </w:r>
    </w:p>
    <w:p w14:paraId="0E788A6D" w14:textId="77777777" w:rsidR="00645434" w:rsidRDefault="00645434">
      <w:pPr>
        <w:rPr>
          <w:lang w:val="el-GR"/>
        </w:rPr>
      </w:pPr>
    </w:p>
    <w:p w14:paraId="416339FC" w14:textId="77777777" w:rsidR="00645434" w:rsidRDefault="00645434">
      <w:pPr>
        <w:rPr>
          <w:lang w:val="el-GR"/>
        </w:rPr>
      </w:pPr>
    </w:p>
    <w:p w14:paraId="16B44FD7" w14:textId="77777777" w:rsidR="00645434" w:rsidRDefault="00645434">
      <w:pPr>
        <w:keepNext/>
        <w:keepLines/>
        <w:ind w:left="567" w:hanging="567"/>
        <w:outlineLvl w:val="0"/>
        <w:rPr>
          <w:lang w:val="el-GR"/>
        </w:rPr>
      </w:pPr>
      <w:r>
        <w:rPr>
          <w:b/>
          <w:lang w:val="el-GR"/>
        </w:rPr>
        <w:lastRenderedPageBreak/>
        <w:t>5.</w:t>
      </w:r>
      <w:r>
        <w:rPr>
          <w:b/>
          <w:lang w:val="el-GR"/>
        </w:rPr>
        <w:tab/>
        <w:t>ΦΑΡΜΑΚΟΛΟΓΙΚΕΣ ΙΔΙΟΤΗΤΕΣ</w:t>
      </w:r>
    </w:p>
    <w:p w14:paraId="1E67B609" w14:textId="77777777" w:rsidR="00645434" w:rsidRDefault="00645434">
      <w:pPr>
        <w:keepNext/>
        <w:keepLines/>
        <w:ind w:left="567" w:hanging="567"/>
        <w:outlineLvl w:val="0"/>
        <w:rPr>
          <w:b/>
          <w:lang w:val="el-GR"/>
        </w:rPr>
      </w:pPr>
    </w:p>
    <w:p w14:paraId="0BBF4353" w14:textId="77777777" w:rsidR="00645434" w:rsidRDefault="00645434">
      <w:pPr>
        <w:keepNext/>
        <w:keepLines/>
        <w:ind w:left="567" w:hanging="567"/>
        <w:outlineLvl w:val="0"/>
        <w:rPr>
          <w:lang w:val="el-GR"/>
        </w:rPr>
      </w:pPr>
      <w:r>
        <w:rPr>
          <w:b/>
          <w:lang w:val="el-GR"/>
        </w:rPr>
        <w:t>5.1</w:t>
      </w:r>
      <w:r>
        <w:rPr>
          <w:b/>
          <w:lang w:val="el-GR"/>
        </w:rPr>
        <w:tab/>
        <w:t>Φαρμακοδυναμικές ιδιότητες</w:t>
      </w:r>
    </w:p>
    <w:p w14:paraId="438688A4" w14:textId="77777777" w:rsidR="00645434" w:rsidRDefault="00645434">
      <w:pPr>
        <w:keepNext/>
        <w:keepLines/>
        <w:rPr>
          <w:lang w:val="el-GR"/>
        </w:rPr>
      </w:pPr>
    </w:p>
    <w:p w14:paraId="1B34CBFB" w14:textId="77777777" w:rsidR="00645434" w:rsidRDefault="00645434">
      <w:pPr>
        <w:keepNext/>
        <w:keepLines/>
        <w:rPr>
          <w:lang w:val="el-GR"/>
        </w:rPr>
      </w:pPr>
      <w:r>
        <w:rPr>
          <w:lang w:val="el-GR"/>
        </w:rPr>
        <w:t xml:space="preserve">Φαρμακοθεραπευτική κατηγορία: ανοσοκατασταλτικοί παράγοντες, κωδικός </w:t>
      </w:r>
      <w:r>
        <w:t>ATC</w:t>
      </w:r>
      <w:r>
        <w:rPr>
          <w:lang w:val="el-GR"/>
        </w:rPr>
        <w:t xml:space="preserve">: </w:t>
      </w:r>
      <w:r>
        <w:t>L</w:t>
      </w:r>
      <w:r>
        <w:rPr>
          <w:lang w:val="el-GR"/>
        </w:rPr>
        <w:t>04</w:t>
      </w:r>
      <w:r>
        <w:t>AA</w:t>
      </w:r>
      <w:r>
        <w:rPr>
          <w:lang w:val="el-GR"/>
        </w:rPr>
        <w:t>06</w:t>
      </w:r>
    </w:p>
    <w:p w14:paraId="53820BD6" w14:textId="77777777" w:rsidR="00645434" w:rsidRDefault="00645434">
      <w:pPr>
        <w:keepNext/>
        <w:keepLines/>
        <w:outlineLvl w:val="0"/>
        <w:rPr>
          <w:b/>
          <w:lang w:val="el-GR"/>
        </w:rPr>
      </w:pPr>
    </w:p>
    <w:p w14:paraId="6DD86A73" w14:textId="42A6802F" w:rsidR="00D97B72" w:rsidRPr="00377728" w:rsidRDefault="00645434">
      <w:pPr>
        <w:rPr>
          <w:u w:val="single"/>
          <w:lang w:val="el-GR"/>
        </w:rPr>
      </w:pPr>
      <w:r>
        <w:rPr>
          <w:u w:val="single"/>
          <w:lang w:val="el-GR"/>
        </w:rPr>
        <w:t>Μηχανισμός δράσης</w:t>
      </w:r>
    </w:p>
    <w:p w14:paraId="70928524" w14:textId="77777777" w:rsidR="00645434" w:rsidRPr="00D42D55" w:rsidRDefault="00645434">
      <w:pPr>
        <w:rPr>
          <w:rFonts w:ascii="Calibri" w:hAnsi="Calibri"/>
          <w:lang w:val="el-GR"/>
        </w:rPr>
      </w:pPr>
      <w:r>
        <w:rPr>
          <w:lang w:val="el-GR"/>
        </w:rPr>
        <w:t xml:space="preserve">Η μυκοφαινολάτη μοφετίλ είναι ο 2-μορφολινοαιθυλικός εστέρας του </w:t>
      </w:r>
      <w:r>
        <w:t>MPA</w:t>
      </w:r>
      <w:r>
        <w:rPr>
          <w:lang w:val="el-GR"/>
        </w:rPr>
        <w:t xml:space="preserve">. Το </w:t>
      </w:r>
      <w:r>
        <w:t>MPA</w:t>
      </w:r>
      <w:r>
        <w:rPr>
          <w:lang w:val="el-GR"/>
        </w:rPr>
        <w:t xml:space="preserve"> είναι ένας εκλεκτικός, μη ανταγωνιστικός και αναστρέψιμος αναστολέας της </w:t>
      </w:r>
      <w:r w:rsidR="00FE58BA">
        <w:t>IMPDH</w:t>
      </w:r>
      <w:r>
        <w:rPr>
          <w:lang w:val="el-GR"/>
        </w:rPr>
        <w:t xml:space="preserve"> και συνεπώς αναστέλλει την </w:t>
      </w:r>
      <w:r>
        <w:rPr>
          <w:i/>
        </w:rPr>
        <w:t>de</w:t>
      </w:r>
      <w:r>
        <w:rPr>
          <w:i/>
          <w:lang w:val="el-GR"/>
        </w:rPr>
        <w:t xml:space="preserve"> </w:t>
      </w:r>
      <w:r>
        <w:rPr>
          <w:i/>
        </w:rPr>
        <w:t>novo</w:t>
      </w:r>
      <w:r>
        <w:rPr>
          <w:lang w:val="el-GR"/>
        </w:rPr>
        <w:t xml:space="preserve"> οδό σύνθεσης του νουκλεοτιδίου της γουανοσίνης χωρίς ενσωμάτωση στο </w:t>
      </w:r>
      <w:r>
        <w:t>DNA</w:t>
      </w:r>
      <w:r>
        <w:rPr>
          <w:lang w:val="el-GR"/>
        </w:rPr>
        <w:t xml:space="preserve">. Επειδή τα Τ- και Β- λεμφοκύτταρα εξαρτώνται άμεσα, όσον αφορά στον πολλαπλασιασμό τους, από την </w:t>
      </w:r>
      <w:r>
        <w:rPr>
          <w:i/>
        </w:rPr>
        <w:t>de</w:t>
      </w:r>
      <w:r>
        <w:rPr>
          <w:i/>
          <w:lang w:val="el-GR"/>
        </w:rPr>
        <w:t xml:space="preserve"> </w:t>
      </w:r>
      <w:r>
        <w:rPr>
          <w:i/>
        </w:rPr>
        <w:t>novo</w:t>
      </w:r>
      <w:r>
        <w:rPr>
          <w:lang w:val="el-GR"/>
        </w:rPr>
        <w:t xml:space="preserve"> σύνθεση των πουρινών ενώ άλλοι τύποι κυττάρων μπορούν να χρησιμοποιούν οδούς διάσωσης, το </w:t>
      </w:r>
      <w:r>
        <w:t>MPA</w:t>
      </w:r>
      <w:r>
        <w:rPr>
          <w:lang w:val="el-GR"/>
        </w:rPr>
        <w:t xml:space="preserve"> έχει ισχυρότερη κυτταροστατική δράση επί των λεμφοκυττάρων απ’ ό,τι σε άλλα κύτταρα.</w:t>
      </w:r>
    </w:p>
    <w:p w14:paraId="400A978F" w14:textId="77777777" w:rsidR="00FE71BA" w:rsidRPr="00AB7CA7" w:rsidRDefault="00FE71BA">
      <w:pPr>
        <w:rPr>
          <w:rFonts w:ascii="Calibri" w:hAnsi="Calibri"/>
          <w:lang w:val="el-GR"/>
        </w:rPr>
      </w:pPr>
      <w:r w:rsidRPr="00181FFA">
        <w:rPr>
          <w:lang w:val="el-GR"/>
        </w:rPr>
        <w:t xml:space="preserve">Εκτός από την αναστολή της IMPDH και την επακόλουθη </w:t>
      </w:r>
      <w:r w:rsidR="00FE58BA" w:rsidRPr="0014006B">
        <w:rPr>
          <w:lang w:val="el-GR"/>
        </w:rPr>
        <w:t>εξάντληση</w:t>
      </w:r>
      <w:r w:rsidRPr="00181FFA">
        <w:rPr>
          <w:lang w:val="el-GR"/>
        </w:rPr>
        <w:t xml:space="preserve"> των λεμφοκυττάρων, το MPA επηρεάζει επίσης τα κυτταρικά σημεία ελέγχου που είναι υπεύθυνα για τον μεταβολικό προγραμματισμό των λεμφοκυττάρων. Έχει </w:t>
      </w:r>
      <w:r w:rsidR="00400678" w:rsidRPr="0014006B">
        <w:rPr>
          <w:lang w:val="el-GR"/>
        </w:rPr>
        <w:t>κατα</w:t>
      </w:r>
      <w:r w:rsidRPr="00181FFA">
        <w:rPr>
          <w:lang w:val="el-GR"/>
        </w:rPr>
        <w:t xml:space="preserve">δειχθεί, χρησιμοποιώντας ανθρώπινα CD4+ Τ-κύτταρα, ότι το MPA μετατοπίζει τις μεταγραφικές δραστηριότητες στα λεμφοκύτταρα από μια </w:t>
      </w:r>
      <w:r w:rsidRPr="002D237D">
        <w:rPr>
          <w:lang w:val="el-GR"/>
        </w:rPr>
        <w:t>αυξητική</w:t>
      </w:r>
      <w:r w:rsidRPr="00181FFA">
        <w:rPr>
          <w:lang w:val="el-GR"/>
        </w:rPr>
        <w:t xml:space="preserve"> κατάσταση σε καταβολικές διεργασίες σχετικές με το μεταβολισμό και την επιβίωση οδηγώντας σε μια ανενεργή κατάσταση των Τ-κυττάρων, όπου τα κύτταρα καθίστανται μη ανταποκρινόμενα στο συγκεκριμένο αντιγόνο </w:t>
      </w:r>
      <w:r>
        <w:rPr>
          <w:lang w:val="el-GR"/>
        </w:rPr>
        <w:t>τους</w:t>
      </w:r>
      <w:r w:rsidRPr="0014006B">
        <w:rPr>
          <w:lang w:val="el-GR"/>
        </w:rPr>
        <w:t>.</w:t>
      </w:r>
    </w:p>
    <w:p w14:paraId="71652EED" w14:textId="77777777" w:rsidR="00645434" w:rsidRDefault="00645434">
      <w:pPr>
        <w:rPr>
          <w:lang w:val="el-GR"/>
        </w:rPr>
      </w:pPr>
    </w:p>
    <w:p w14:paraId="51C61C1A" w14:textId="77777777" w:rsidR="00645434" w:rsidRDefault="00645434">
      <w:pPr>
        <w:keepNext/>
        <w:keepLines/>
        <w:ind w:left="567" w:hanging="567"/>
        <w:outlineLvl w:val="0"/>
        <w:rPr>
          <w:b/>
          <w:lang w:val="el-GR"/>
        </w:rPr>
      </w:pPr>
      <w:r>
        <w:rPr>
          <w:b/>
          <w:lang w:val="el-GR"/>
        </w:rPr>
        <w:t>5.2</w:t>
      </w:r>
      <w:r>
        <w:rPr>
          <w:b/>
          <w:lang w:val="el-GR"/>
        </w:rPr>
        <w:tab/>
        <w:t>Φαρμακοκινητικές ιδιότητες</w:t>
      </w:r>
    </w:p>
    <w:p w14:paraId="383101C3" w14:textId="77777777" w:rsidR="00645434" w:rsidRDefault="00645434">
      <w:pPr>
        <w:keepNext/>
        <w:keepLines/>
        <w:ind w:left="567" w:hanging="567"/>
        <w:rPr>
          <w:b/>
          <w:lang w:val="el-GR"/>
        </w:rPr>
      </w:pPr>
    </w:p>
    <w:p w14:paraId="4B1D7A65" w14:textId="77777777" w:rsidR="00645434" w:rsidRDefault="00645434">
      <w:pPr>
        <w:keepNext/>
        <w:keepLines/>
        <w:rPr>
          <w:u w:val="single"/>
          <w:lang w:val="el-GR"/>
        </w:rPr>
      </w:pPr>
      <w:r>
        <w:rPr>
          <w:u w:val="single"/>
          <w:lang w:val="el-GR"/>
        </w:rPr>
        <w:t>Απορρόφηση</w:t>
      </w:r>
    </w:p>
    <w:p w14:paraId="44ED4564" w14:textId="77777777" w:rsidR="00645434" w:rsidRDefault="00645434">
      <w:pPr>
        <w:keepNext/>
        <w:keepLines/>
        <w:rPr>
          <w:u w:val="single"/>
          <w:lang w:val="el-GR"/>
        </w:rPr>
      </w:pPr>
    </w:p>
    <w:p w14:paraId="5D8BD8DB" w14:textId="74F4FCB0" w:rsidR="00645434" w:rsidRPr="00926212" w:rsidRDefault="00645434">
      <w:pPr>
        <w:rPr>
          <w:lang w:val="el-GR"/>
        </w:rPr>
      </w:pPr>
      <w:r>
        <w:rPr>
          <w:lang w:val="el-GR"/>
        </w:rPr>
        <w:t xml:space="preserve">Μετά την από </w:t>
      </w:r>
      <w:r w:rsidRPr="00926212">
        <w:rPr>
          <w:lang w:val="el-GR"/>
        </w:rPr>
        <w:t xml:space="preserve">στόματος χορήγηση, η μυκοφαινολάτη μοφετίλ υφίσταται ταχεία και εκτεταμένη απορρόφηση και </w:t>
      </w:r>
      <w:r w:rsidRPr="00885F8F">
        <w:rPr>
          <w:lang w:val="el-GR"/>
        </w:rPr>
        <w:t xml:space="preserve">πλήρη </w:t>
      </w:r>
      <w:r w:rsidR="003A6C9B" w:rsidRPr="00885F8F">
        <w:rPr>
          <w:lang w:val="el-GR"/>
          <w:rPrChange w:id="945" w:author="TCS" w:date="2026-02-25T18:27:00Z">
            <w:rPr>
              <w:rFonts w:ascii="Calibri" w:hAnsi="Calibri"/>
              <w:lang w:val="el-GR"/>
            </w:rPr>
          </w:rPrChange>
        </w:rPr>
        <w:t xml:space="preserve">προσυστημικό </w:t>
      </w:r>
      <w:r w:rsidRPr="00885F8F">
        <w:rPr>
          <w:lang w:val="el-GR"/>
        </w:rPr>
        <w:t xml:space="preserve">μεταβολισμό </w:t>
      </w:r>
      <w:r w:rsidR="003A6C9B" w:rsidRPr="00885F8F">
        <w:rPr>
          <w:lang w:val="el-GR"/>
          <w:rPrChange w:id="946" w:author="TCS" w:date="2026-02-25T18:27:00Z">
            <w:rPr>
              <w:rFonts w:ascii="Calibri" w:hAnsi="Calibri"/>
              <w:lang w:val="el-GR"/>
            </w:rPr>
          </w:rPrChange>
        </w:rPr>
        <w:t xml:space="preserve">στον </w:t>
      </w:r>
      <w:r w:rsidRPr="00885F8F">
        <w:rPr>
          <w:lang w:val="el-GR"/>
        </w:rPr>
        <w:t xml:space="preserve">ενεργό </w:t>
      </w:r>
      <w:r w:rsidRPr="00926212">
        <w:rPr>
          <w:lang w:val="el-GR"/>
        </w:rPr>
        <w:t>μεταβολίτη</w:t>
      </w:r>
      <w:r w:rsidR="003A6C9B" w:rsidRPr="004E355F">
        <w:rPr>
          <w:rFonts w:ascii="Calibri" w:hAnsi="Calibri"/>
          <w:lang w:val="el-GR"/>
        </w:rPr>
        <w:t xml:space="preserve"> </w:t>
      </w:r>
      <w:r w:rsidRPr="00926212">
        <w:rPr>
          <w:lang w:val="el-GR"/>
        </w:rPr>
        <w:t>Μ</w:t>
      </w:r>
      <w:r w:rsidRPr="00926212">
        <w:t>PA</w:t>
      </w:r>
      <w:r w:rsidRPr="00926212">
        <w:rPr>
          <w:lang w:val="el-GR"/>
        </w:rPr>
        <w:t xml:space="preserve">. Όπως αποδεικνύεται από την καταστολή της οξείας απόρριψης μετά από μεταμόσχευση νεφρού, η ανοσοκατασταλτική δράση </w:t>
      </w:r>
      <w:r w:rsidR="00C65554" w:rsidRPr="00926212">
        <w:rPr>
          <w:lang w:val="el-GR"/>
        </w:rPr>
        <w:t>της μυκοφαινολάτης μοφετίλ</w:t>
      </w:r>
      <w:r w:rsidRPr="00926212">
        <w:rPr>
          <w:lang w:val="el-GR"/>
        </w:rPr>
        <w:t xml:space="preserve"> σχετίζεται με τη συγκέντρωση του ΜΡΑ. </w:t>
      </w:r>
      <w:r w:rsidRPr="00926212">
        <w:t>H</w:t>
      </w:r>
      <w:r w:rsidRPr="00926212">
        <w:rPr>
          <w:lang w:val="el-GR"/>
        </w:rPr>
        <w:t xml:space="preserve"> μέση βιοδιαθεσιμότητα της από στόματος χορηγούμενης μυκοφαινολάτης μοφετίλ, σύμφωνα με την </w:t>
      </w:r>
      <w:r w:rsidRPr="00926212">
        <w:t>AUC</w:t>
      </w:r>
      <w:r w:rsidRPr="00926212">
        <w:rPr>
          <w:lang w:val="el-GR"/>
        </w:rPr>
        <w:t xml:space="preserve"> του </w:t>
      </w:r>
      <w:r w:rsidRPr="00926212">
        <w:t>MPA</w:t>
      </w:r>
      <w:r w:rsidRPr="00926212">
        <w:rPr>
          <w:lang w:val="el-GR"/>
        </w:rPr>
        <w:t>, είναι 94</w:t>
      </w:r>
      <w:r w:rsidRPr="00926212">
        <w:t> </w:t>
      </w:r>
      <w:r w:rsidRPr="00926212">
        <w:rPr>
          <w:lang w:val="el-GR"/>
        </w:rPr>
        <w:t>% σε σχέση με την ενδοφλέβια χορηγούμενη μυκοφαινολάτη μοφετίλ. Η τροφή δεν είχε καμία επίδραση στο βαθμό απορρόφησης της μυκοφαινολάτης μοφετίλ (</w:t>
      </w:r>
      <w:r w:rsidRPr="00926212">
        <w:t>AUC</w:t>
      </w:r>
      <w:r w:rsidRPr="00926212">
        <w:rPr>
          <w:lang w:val="el-GR"/>
        </w:rPr>
        <w:t xml:space="preserve"> του ΜΡΑ</w:t>
      </w:r>
      <w:r w:rsidRPr="00885F8F">
        <w:rPr>
          <w:lang w:val="el-GR"/>
        </w:rPr>
        <w:t xml:space="preserve">) </w:t>
      </w:r>
      <w:r w:rsidR="00912EEB" w:rsidRPr="00885F8F">
        <w:rPr>
          <w:lang w:val="el-GR"/>
          <w:rPrChange w:id="947" w:author="TCS" w:date="2026-02-25T18:27:00Z">
            <w:rPr>
              <w:rFonts w:ascii="Calibri" w:hAnsi="Calibri"/>
              <w:lang w:val="el-GR"/>
            </w:rPr>
          </w:rPrChange>
        </w:rPr>
        <w:t>όταν</w:t>
      </w:r>
      <w:r w:rsidR="00912EEB" w:rsidRPr="00885F8F">
        <w:rPr>
          <w:lang w:val="el-GR"/>
        </w:rPr>
        <w:t xml:space="preserve"> </w:t>
      </w:r>
      <w:r w:rsidRPr="00926212">
        <w:rPr>
          <w:lang w:val="el-GR"/>
        </w:rPr>
        <w:t>χορηγήθηκε σε δόσεις των 1,5</w:t>
      </w:r>
      <w:r w:rsidRPr="00926212">
        <w:t> g</w:t>
      </w:r>
      <w:r w:rsidRPr="00926212">
        <w:rPr>
          <w:lang w:val="el-GR"/>
        </w:rPr>
        <w:t xml:space="preserve"> δύο φορές την ημέρα σε ασθενείς που είχαν υποβληθεί σε νεφρική μεταμόσχευση. Ωστόσο, το </w:t>
      </w:r>
      <w:proofErr w:type="spellStart"/>
      <w:r w:rsidRPr="00926212">
        <w:t>C</w:t>
      </w:r>
      <w:r w:rsidRPr="00926212">
        <w:rPr>
          <w:vertAlign w:val="subscript"/>
        </w:rPr>
        <w:t>max</w:t>
      </w:r>
      <w:proofErr w:type="spellEnd"/>
      <w:r w:rsidRPr="00926212">
        <w:rPr>
          <w:vertAlign w:val="subscript"/>
          <w:lang w:val="el-GR"/>
        </w:rPr>
        <w:t xml:space="preserve"> </w:t>
      </w:r>
      <w:r w:rsidRPr="00926212">
        <w:rPr>
          <w:lang w:val="el-GR"/>
        </w:rPr>
        <w:t>του ΜΡΑ μειώθηκε κατά 40</w:t>
      </w:r>
      <w:r w:rsidRPr="00926212">
        <w:t> </w:t>
      </w:r>
      <w:r w:rsidRPr="00926212">
        <w:rPr>
          <w:lang w:val="el-GR"/>
        </w:rPr>
        <w:t xml:space="preserve">% παρουσία τροφής. Η μυκοφαινολάτη μοφετίλ δεν είναι συστηματικώς μετρήσιμη στο πλάσμα, μετά την από στόματος χορήγηση. </w:t>
      </w:r>
    </w:p>
    <w:p w14:paraId="590B26FE" w14:textId="77777777" w:rsidR="00645434" w:rsidRPr="00926212" w:rsidRDefault="00645434">
      <w:pPr>
        <w:rPr>
          <w:lang w:val="el-GR"/>
        </w:rPr>
      </w:pPr>
    </w:p>
    <w:p w14:paraId="1BE3CB85" w14:textId="77777777" w:rsidR="00645434" w:rsidRPr="00926212" w:rsidRDefault="00645434">
      <w:pPr>
        <w:keepNext/>
        <w:keepLines/>
        <w:rPr>
          <w:u w:val="single"/>
          <w:lang w:val="el-GR"/>
        </w:rPr>
      </w:pPr>
      <w:r w:rsidRPr="00926212">
        <w:rPr>
          <w:u w:val="single"/>
          <w:lang w:val="el-GR"/>
        </w:rPr>
        <w:t>Κατανομή</w:t>
      </w:r>
    </w:p>
    <w:p w14:paraId="0D0380B7" w14:textId="77777777" w:rsidR="00645434" w:rsidRPr="00926212" w:rsidRDefault="00645434">
      <w:pPr>
        <w:keepNext/>
        <w:keepLines/>
        <w:rPr>
          <w:u w:val="single"/>
          <w:lang w:val="el-GR"/>
        </w:rPr>
      </w:pPr>
    </w:p>
    <w:p w14:paraId="5A6DA653" w14:textId="77777777" w:rsidR="00645434" w:rsidRPr="00926212" w:rsidRDefault="00645434">
      <w:pPr>
        <w:rPr>
          <w:lang w:val="el-GR"/>
        </w:rPr>
      </w:pPr>
      <w:r w:rsidRPr="00926212">
        <w:rPr>
          <w:lang w:val="el-GR"/>
        </w:rPr>
        <w:t xml:space="preserve">Ως αποτέλεσμα της εντεροηπατικής επανακυκλοφορίας, παρατηρούνται συνήθως δευτερογενείς αυξήσεις της συγκέντρωσης του </w:t>
      </w:r>
      <w:r w:rsidRPr="00926212">
        <w:t>MPA</w:t>
      </w:r>
      <w:r w:rsidRPr="00926212">
        <w:rPr>
          <w:lang w:val="el-GR"/>
        </w:rPr>
        <w:t xml:space="preserve"> στο πλάσμα σε περίπου 6-12 ώρες μετά τη δόση. Μία μείωση της </w:t>
      </w:r>
      <w:r w:rsidRPr="00926212">
        <w:t>AUC</w:t>
      </w:r>
      <w:r w:rsidRPr="00926212">
        <w:rPr>
          <w:lang w:val="el-GR"/>
        </w:rPr>
        <w:t xml:space="preserve"> του </w:t>
      </w:r>
      <w:r w:rsidRPr="00926212">
        <w:t>MPA</w:t>
      </w:r>
      <w:r w:rsidRPr="00926212">
        <w:rPr>
          <w:lang w:val="el-GR"/>
        </w:rPr>
        <w:t xml:space="preserve"> της τάξης του 40</w:t>
      </w:r>
      <w:r w:rsidRPr="00926212">
        <w:t> </w:t>
      </w:r>
      <w:r w:rsidRPr="00926212">
        <w:rPr>
          <w:lang w:val="el-GR"/>
        </w:rPr>
        <w:t>% περίπου, σχετίζεται με τη συγχορήγηση χολεστυραμίνης (4</w:t>
      </w:r>
      <w:r w:rsidRPr="00926212">
        <w:t> g</w:t>
      </w:r>
      <w:r w:rsidRPr="00926212">
        <w:rPr>
          <w:lang w:val="el-GR"/>
        </w:rPr>
        <w:t xml:space="preserve"> τρεις φορές την ημέρα), γεγονός που υποδεικνύει ότι υπάρχει ένα σημαντικό ποσό εντεροηπατικής επανακυκλοφορίας.</w:t>
      </w:r>
    </w:p>
    <w:p w14:paraId="3B92A0AF" w14:textId="77777777" w:rsidR="00645434" w:rsidRPr="00926212" w:rsidRDefault="00645434">
      <w:pPr>
        <w:rPr>
          <w:lang w:val="el-GR"/>
        </w:rPr>
      </w:pPr>
      <w:r w:rsidRPr="00926212">
        <w:rPr>
          <w:lang w:val="el-GR"/>
        </w:rPr>
        <w:t xml:space="preserve">Σε κλινικώς σχετικές συγκεντρώσεις, το </w:t>
      </w:r>
      <w:r w:rsidRPr="00926212">
        <w:t>MPA</w:t>
      </w:r>
      <w:r w:rsidRPr="00926212">
        <w:rPr>
          <w:lang w:val="el-GR"/>
        </w:rPr>
        <w:t xml:space="preserve"> δεσμεύεται σε ποσοστό 97</w:t>
      </w:r>
      <w:r w:rsidRPr="00926212">
        <w:t> </w:t>
      </w:r>
      <w:r w:rsidRPr="00926212">
        <w:rPr>
          <w:lang w:val="el-GR"/>
        </w:rPr>
        <w:t>% με τη λευκωματίνη του πλάσματος.</w:t>
      </w:r>
    </w:p>
    <w:p w14:paraId="032B2DF3" w14:textId="77777777" w:rsidR="00FE71BA" w:rsidRPr="00926212" w:rsidRDefault="00400678" w:rsidP="00FE71BA">
      <w:pPr>
        <w:rPr>
          <w:lang w:val="el-GR"/>
        </w:rPr>
      </w:pPr>
      <w:r w:rsidRPr="00885F8F">
        <w:rPr>
          <w:lang w:val="el-GR"/>
          <w:rPrChange w:id="948" w:author="TCS" w:date="2026-02-25T18:27:00Z">
            <w:rPr>
              <w:rFonts w:ascii="Calibri" w:hAnsi="Calibri"/>
              <w:lang w:val="el-GR"/>
            </w:rPr>
          </w:rPrChange>
        </w:rPr>
        <w:t>Κ</w:t>
      </w:r>
      <w:r w:rsidRPr="00926212">
        <w:rPr>
          <w:lang w:val="el-GR"/>
        </w:rPr>
        <w:t>ατά την πρώιμη περίοδο μετά τη μεταμόσχευση (&lt; 40 ημέρες μετά τη μεταμόσχευση), οι</w:t>
      </w:r>
      <w:r w:rsidR="00A50343" w:rsidRPr="00926212">
        <w:rPr>
          <w:lang w:val="el-GR"/>
        </w:rPr>
        <w:t xml:space="preserve"> ασθενείς που είχαν υποβληθεί σε νεφρική, καρδιακή και ηπατική μεταμόσχευση</w:t>
      </w:r>
      <w:r w:rsidRPr="00926212">
        <w:rPr>
          <w:lang w:val="el-GR"/>
        </w:rPr>
        <w:t xml:space="preserve"> είχαν </w:t>
      </w:r>
      <w:r w:rsidR="00A50343" w:rsidRPr="00926212">
        <w:rPr>
          <w:lang w:val="el-GR"/>
        </w:rPr>
        <w:t>μέσες τιμές τ</w:t>
      </w:r>
      <w:r w:rsidRPr="00926212">
        <w:rPr>
          <w:lang w:val="el-GR"/>
        </w:rPr>
        <w:t>ων</w:t>
      </w:r>
      <w:r w:rsidR="00A50343" w:rsidRPr="00926212">
        <w:rPr>
          <w:lang w:val="el-GR"/>
        </w:rPr>
        <w:t xml:space="preserve"> AUC</w:t>
      </w:r>
      <w:r w:rsidRPr="00926212">
        <w:rPr>
          <w:lang w:val="el-GR"/>
        </w:rPr>
        <w:t>s</w:t>
      </w:r>
      <w:r w:rsidR="00A50343" w:rsidRPr="00926212">
        <w:rPr>
          <w:lang w:val="el-GR"/>
        </w:rPr>
        <w:t xml:space="preserve"> του ΜΡΑ περίπου 30% χαμηλότερες και της Cmax περίπου 40% χαμη</w:t>
      </w:r>
      <w:r w:rsidR="005F4227" w:rsidRPr="00926212">
        <w:rPr>
          <w:lang w:val="el-GR"/>
        </w:rPr>
        <w:t>λότερ</w:t>
      </w:r>
      <w:r w:rsidRPr="00926212">
        <w:rPr>
          <w:lang w:val="el-GR"/>
        </w:rPr>
        <w:t>ες</w:t>
      </w:r>
      <w:r w:rsidR="00AB7CA7" w:rsidRPr="00926212">
        <w:rPr>
          <w:lang w:val="el-GR"/>
        </w:rPr>
        <w:t xml:space="preserve"> συγκριτικά με την όψιμη μετά τη μεταμόσχευση περίοδο</w:t>
      </w:r>
      <w:r w:rsidR="00FE71BA" w:rsidRPr="00926212">
        <w:rPr>
          <w:lang w:val="el-GR"/>
        </w:rPr>
        <w:t xml:space="preserve"> (3 - 6 μήνες μετά τη μεταμόσχευση).</w:t>
      </w:r>
    </w:p>
    <w:p w14:paraId="2A8E649F" w14:textId="77777777" w:rsidR="00645434" w:rsidRPr="00926212" w:rsidRDefault="00645434">
      <w:pPr>
        <w:rPr>
          <w:lang w:val="el-GR"/>
        </w:rPr>
      </w:pPr>
    </w:p>
    <w:p w14:paraId="33B6FB16" w14:textId="77777777" w:rsidR="00645434" w:rsidRPr="00926212" w:rsidRDefault="00645434">
      <w:pPr>
        <w:rPr>
          <w:u w:val="single"/>
          <w:lang w:val="el-GR"/>
        </w:rPr>
      </w:pPr>
      <w:r w:rsidRPr="00926212">
        <w:rPr>
          <w:u w:val="single"/>
          <w:lang w:val="el-GR"/>
        </w:rPr>
        <w:t>Βιομετασχηματισμός</w:t>
      </w:r>
    </w:p>
    <w:p w14:paraId="0DCB44E0" w14:textId="77777777" w:rsidR="00645434" w:rsidRPr="00926212" w:rsidRDefault="00645434">
      <w:pPr>
        <w:rPr>
          <w:u w:val="single"/>
          <w:lang w:val="el-GR"/>
        </w:rPr>
      </w:pPr>
    </w:p>
    <w:p w14:paraId="4A1DFC99" w14:textId="758EDE46" w:rsidR="00645434" w:rsidRPr="00926212" w:rsidRDefault="00645434">
      <w:pPr>
        <w:rPr>
          <w:lang w:val="el-GR"/>
        </w:rPr>
      </w:pPr>
      <w:r w:rsidRPr="00926212">
        <w:rPr>
          <w:lang w:val="el-GR"/>
        </w:rPr>
        <w:t xml:space="preserve">Το </w:t>
      </w:r>
      <w:r w:rsidRPr="00926212">
        <w:t>MPA</w:t>
      </w:r>
      <w:r w:rsidRPr="00926212">
        <w:rPr>
          <w:lang w:val="el-GR"/>
        </w:rPr>
        <w:t xml:space="preserve"> μεταβολίζεται κυρίως από τη γλυκουρονική τρανσφεράση (ισομορφή </w:t>
      </w:r>
      <w:r w:rsidRPr="00926212">
        <w:t>UGT</w:t>
      </w:r>
      <w:r w:rsidRPr="00926212">
        <w:rPr>
          <w:lang w:val="el-GR"/>
        </w:rPr>
        <w:t>1</w:t>
      </w:r>
      <w:r w:rsidRPr="00926212">
        <w:t>A</w:t>
      </w:r>
      <w:r w:rsidRPr="00926212">
        <w:rPr>
          <w:lang w:val="el-GR"/>
        </w:rPr>
        <w:t xml:space="preserve">9) προς σχηματισμό ανενεργού φαινολικού γλυκουρονιδίου του </w:t>
      </w:r>
      <w:r w:rsidRPr="00926212">
        <w:t>MPA</w:t>
      </w:r>
      <w:r w:rsidRPr="00926212">
        <w:rPr>
          <w:lang w:val="el-GR"/>
        </w:rPr>
        <w:t xml:space="preserve"> (</w:t>
      </w:r>
      <w:r w:rsidRPr="00926212">
        <w:t>MPAG</w:t>
      </w:r>
      <w:r w:rsidRPr="00926212">
        <w:rPr>
          <w:lang w:val="el-GR"/>
        </w:rPr>
        <w:t xml:space="preserve">). </w:t>
      </w:r>
      <w:r w:rsidRPr="00926212">
        <w:rPr>
          <w:i/>
          <w:lang w:val="el-GR"/>
        </w:rPr>
        <w:t>In vivo</w:t>
      </w:r>
      <w:r w:rsidRPr="00926212">
        <w:rPr>
          <w:lang w:val="el-GR"/>
        </w:rPr>
        <w:t xml:space="preserve">, το MPAG μετατρέπεται πίσω σε ελεύθερο MPA μέσω της εντεροηπατικής επανακυκλοφορίας. Σχηματίζεται, επίσης, έλασσον ακυλο-γλουκουρονίδιο (AcMPAG). Το AcMPAG είναι φαρμακολογικά ενεργό και </w:t>
      </w:r>
      <w:r w:rsidRPr="00926212">
        <w:rPr>
          <w:lang w:val="el-GR"/>
        </w:rPr>
        <w:lastRenderedPageBreak/>
        <w:t xml:space="preserve">πιθανολογείται ότι </w:t>
      </w:r>
      <w:r w:rsidR="00C65554" w:rsidRPr="00926212">
        <w:rPr>
          <w:lang w:val="el-GR"/>
        </w:rPr>
        <w:t>η</w:t>
      </w:r>
      <w:r w:rsidR="00C65554" w:rsidRPr="004E355F">
        <w:rPr>
          <w:rFonts w:ascii="Calibri" w:hAnsi="Calibri"/>
          <w:lang w:val="el-GR"/>
        </w:rPr>
        <w:t xml:space="preserve"> </w:t>
      </w:r>
      <w:r w:rsidR="00C65554" w:rsidRPr="00926212">
        <w:rPr>
          <w:lang w:val="el-GR"/>
        </w:rPr>
        <w:t>μυκοφαινολάτη μοφετίλ</w:t>
      </w:r>
      <w:r w:rsidR="00C65554" w:rsidRPr="004E355F">
        <w:rPr>
          <w:rFonts w:ascii="Calibri" w:hAnsi="Calibri"/>
          <w:lang w:val="el-GR"/>
        </w:rPr>
        <w:t xml:space="preserve"> </w:t>
      </w:r>
      <w:r w:rsidRPr="00926212">
        <w:rPr>
          <w:lang w:val="el-GR"/>
        </w:rPr>
        <w:t>ευθύνεται για ορισμένες από τις ανεπιθύμητες ενέργειες (διάρροια, λευκοπενία).</w:t>
      </w:r>
    </w:p>
    <w:p w14:paraId="7B704E66" w14:textId="77777777" w:rsidR="00645434" w:rsidRPr="00926212" w:rsidRDefault="00645434">
      <w:pPr>
        <w:rPr>
          <w:lang w:val="el-GR"/>
        </w:rPr>
      </w:pPr>
    </w:p>
    <w:p w14:paraId="1E7C9093" w14:textId="77777777" w:rsidR="00645434" w:rsidRPr="00926212" w:rsidRDefault="00645434">
      <w:pPr>
        <w:keepNext/>
        <w:keepLines/>
        <w:rPr>
          <w:u w:val="single"/>
          <w:lang w:val="el-GR"/>
        </w:rPr>
      </w:pPr>
      <w:r w:rsidRPr="00926212">
        <w:rPr>
          <w:u w:val="single"/>
          <w:lang w:val="el-GR"/>
        </w:rPr>
        <w:t>Αποβολή</w:t>
      </w:r>
    </w:p>
    <w:p w14:paraId="2BC31213" w14:textId="77777777" w:rsidR="00645434" w:rsidRPr="00926212" w:rsidRDefault="00645434">
      <w:pPr>
        <w:keepNext/>
        <w:keepLines/>
        <w:rPr>
          <w:u w:val="single"/>
          <w:lang w:val="el-GR"/>
        </w:rPr>
      </w:pPr>
    </w:p>
    <w:p w14:paraId="75991EFE" w14:textId="77777777" w:rsidR="00645434" w:rsidRPr="00926212" w:rsidRDefault="00645434">
      <w:pPr>
        <w:keepNext/>
        <w:keepLines/>
        <w:rPr>
          <w:lang w:val="el-GR"/>
        </w:rPr>
      </w:pPr>
      <w:r w:rsidRPr="00926212">
        <w:rPr>
          <w:lang w:val="el-GR"/>
        </w:rPr>
        <w:t>Μια αμελητέα ποσότητα ουσίας αποβάλλεται ως ΜΡΑ (&lt;</w:t>
      </w:r>
      <w:r w:rsidRPr="00926212">
        <w:t> </w:t>
      </w:r>
      <w:r w:rsidRPr="00926212">
        <w:rPr>
          <w:lang w:val="el-GR"/>
        </w:rPr>
        <w:t>1</w:t>
      </w:r>
      <w:r w:rsidRPr="00926212">
        <w:t> </w:t>
      </w:r>
      <w:r w:rsidRPr="00926212">
        <w:rPr>
          <w:lang w:val="el-GR"/>
        </w:rPr>
        <w:t>% της δόσης) στα ούρα. Η από στόματος χορήγηση ραδιοσεσημασμένης μυκοφαινολάτης μοφετίλ έχει ως αποτέλεσμα την πλήρη ανάκτηση της χορηγηθείσας δόσης. Το 93</w:t>
      </w:r>
      <w:r w:rsidRPr="00926212">
        <w:t> </w:t>
      </w:r>
      <w:r w:rsidRPr="00926212">
        <w:rPr>
          <w:lang w:val="el-GR"/>
        </w:rPr>
        <w:t>% της χορηγηθείσας δόσης ανακτήθηκε στα ούρα και το 6</w:t>
      </w:r>
      <w:r w:rsidRPr="00926212">
        <w:t> </w:t>
      </w:r>
      <w:r w:rsidRPr="00926212">
        <w:rPr>
          <w:lang w:val="el-GR"/>
        </w:rPr>
        <w:t>% στα κόπρανα. Το μεγαλύτερο μέρος (περίπου 87</w:t>
      </w:r>
      <w:r w:rsidRPr="00926212">
        <w:t> </w:t>
      </w:r>
      <w:r w:rsidRPr="00926212">
        <w:rPr>
          <w:lang w:val="el-GR"/>
        </w:rPr>
        <w:t xml:space="preserve">%) της χορηγηθείσας δόσης απεκκρίνεται στα ούρα ως </w:t>
      </w:r>
      <w:r w:rsidRPr="00926212">
        <w:t>MPAG</w:t>
      </w:r>
      <w:r w:rsidRPr="00926212">
        <w:rPr>
          <w:lang w:val="el-GR"/>
        </w:rPr>
        <w:t>.</w:t>
      </w:r>
    </w:p>
    <w:p w14:paraId="0E46EA0A" w14:textId="77777777" w:rsidR="00645434" w:rsidRPr="00926212" w:rsidRDefault="00645434">
      <w:pPr>
        <w:rPr>
          <w:lang w:val="el-GR"/>
        </w:rPr>
      </w:pPr>
    </w:p>
    <w:p w14:paraId="518D4D89" w14:textId="77777777" w:rsidR="00645434" w:rsidRPr="00926212" w:rsidRDefault="00645434">
      <w:pPr>
        <w:rPr>
          <w:lang w:val="el-GR"/>
        </w:rPr>
      </w:pPr>
      <w:r w:rsidRPr="00926212">
        <w:rPr>
          <w:lang w:val="el-GR"/>
        </w:rPr>
        <w:t xml:space="preserve">Σε κλινικώς απαντώμενες συγκεντρώσεις, τα </w:t>
      </w:r>
      <w:r w:rsidRPr="00926212">
        <w:t>MPA</w:t>
      </w:r>
      <w:r w:rsidRPr="00926212">
        <w:rPr>
          <w:lang w:val="el-GR"/>
        </w:rPr>
        <w:t xml:space="preserve"> και </w:t>
      </w:r>
      <w:r w:rsidRPr="00926212">
        <w:t>MPAG</w:t>
      </w:r>
      <w:r w:rsidRPr="00926212">
        <w:rPr>
          <w:lang w:val="el-GR"/>
        </w:rPr>
        <w:t xml:space="preserve"> δεν απομακρύνονται με αιμοδιύλιση. Ωστόσο, σε υψηλές συγκεντρώσεις </w:t>
      </w:r>
      <w:r w:rsidRPr="00926212">
        <w:t>MPAG</w:t>
      </w:r>
      <w:r w:rsidRPr="00926212">
        <w:rPr>
          <w:lang w:val="el-GR"/>
        </w:rPr>
        <w:t xml:space="preserve"> στο πλάσμα (&gt;</w:t>
      </w:r>
      <w:r w:rsidRPr="00926212">
        <w:t> </w:t>
      </w:r>
      <w:r w:rsidRPr="00926212">
        <w:rPr>
          <w:lang w:val="el-GR"/>
        </w:rPr>
        <w:t>100</w:t>
      </w:r>
      <w:r w:rsidRPr="00926212">
        <w:t> </w:t>
      </w:r>
      <w:r w:rsidRPr="00926212">
        <w:rPr>
          <w:lang w:val="el-GR"/>
        </w:rPr>
        <w:t>μ</w:t>
      </w:r>
      <w:r w:rsidRPr="00926212">
        <w:t>g</w:t>
      </w:r>
      <w:r w:rsidRPr="00926212">
        <w:rPr>
          <w:lang w:val="el-GR"/>
        </w:rPr>
        <w:t>/</w:t>
      </w:r>
      <w:r w:rsidR="00457543" w:rsidRPr="00926212">
        <w:t>ml</w:t>
      </w:r>
      <w:r w:rsidRPr="00926212">
        <w:rPr>
          <w:lang w:val="el-GR"/>
        </w:rPr>
        <w:t xml:space="preserve">), απομακρύνονται μικρές ποσότητες </w:t>
      </w:r>
      <w:r w:rsidRPr="00926212">
        <w:t>MPAG</w:t>
      </w:r>
      <w:r w:rsidRPr="00926212">
        <w:rPr>
          <w:lang w:val="el-GR"/>
        </w:rPr>
        <w:t>. Παρεμβαλλόμενες στην εντεροηπατική επανακυκλοφορία του φαρμάκου, οι ουσίες που δεσμεύουν το χολικό οξύ, όπως είναι η χολεστυραμίνη, μειώνουν την AUC του MPA (βλ. παράγραφο 4.9).</w:t>
      </w:r>
    </w:p>
    <w:p w14:paraId="34E45AAF" w14:textId="77777777" w:rsidR="00645434" w:rsidRPr="004E355F" w:rsidRDefault="00645434">
      <w:pPr>
        <w:rPr>
          <w:rFonts w:ascii="Calibri" w:hAnsi="Calibri"/>
          <w:lang w:val="el-GR"/>
        </w:rPr>
      </w:pPr>
      <w:r w:rsidRPr="00926212">
        <w:rPr>
          <w:lang w:val="el-GR"/>
        </w:rPr>
        <w:t>Η κατανομή του ΜΡΑ εξαρτάται από διάφορους μεταφορείς. Τα πολυπεπτίδια μεταφοράς οργανικού ανιόντος (ΟΑΤΡ) και η σχετιζόμενη με την αντίσταση σε πολλά φάρμακα πρωτεΐνη 2 (MRP2) εμπλέκονται στη διάθεση του ΜΡΑ. Οι ισομορφές OATP και η πρωτεΐνη αντίστασης καρκίνου του μαστού (BCRP) είναι μεταφορείς που σχετίζονται με τη χολική απέκκριση των γλυκουρονιδίων. Η πρωτεΐνη αντίστασης πολλαπλών φαρμάκων (MDR1) είναι, επίσης, σε θέση να μεταφέρει MPA, αλλά η συμβολή της φαίνεται να περιορίζεται στη διαδικασία απορρόφησης. Στο νεφρό, το ΜΡΑ και οι μεταβολίτες του δυνητικά αλληλεπιδρούν με νεφρικούς μεταφορείς οργανικών ανιόντων.</w:t>
      </w:r>
    </w:p>
    <w:p w14:paraId="3777C437" w14:textId="77777777" w:rsidR="00AB7CA7" w:rsidRPr="004E355F" w:rsidRDefault="00AB7CA7">
      <w:pPr>
        <w:rPr>
          <w:rFonts w:ascii="Calibri" w:hAnsi="Calibri"/>
          <w:lang w:val="el-GR"/>
        </w:rPr>
      </w:pPr>
    </w:p>
    <w:p w14:paraId="08AF4741" w14:textId="04F22AD4" w:rsidR="00FE71BA" w:rsidRPr="004E355F" w:rsidRDefault="00FE71BA" w:rsidP="00FE71BA">
      <w:pPr>
        <w:rPr>
          <w:rFonts w:ascii="Calibri" w:hAnsi="Calibri"/>
          <w:lang w:val="el-GR"/>
        </w:rPr>
      </w:pPr>
      <w:r w:rsidRPr="00926212">
        <w:rPr>
          <w:lang w:val="el-GR"/>
        </w:rPr>
        <w:t xml:space="preserve">Η </w:t>
      </w:r>
      <w:r w:rsidRPr="00885F8F">
        <w:rPr>
          <w:lang w:val="el-GR"/>
        </w:rPr>
        <w:t xml:space="preserve">εντεροηπατική </w:t>
      </w:r>
      <w:r w:rsidR="00AB7CA7" w:rsidRPr="00885F8F">
        <w:rPr>
          <w:lang w:val="el-GR"/>
          <w:rPrChange w:id="949" w:author="TCS" w:date="2026-02-25T18:28:00Z">
            <w:rPr>
              <w:rFonts w:ascii="Calibri" w:hAnsi="Calibri"/>
              <w:lang w:val="el-GR"/>
            </w:rPr>
          </w:rPrChange>
        </w:rPr>
        <w:t>επ</w:t>
      </w:r>
      <w:r w:rsidRPr="00885F8F">
        <w:rPr>
          <w:lang w:val="el-GR"/>
        </w:rPr>
        <w:t>ανακυκλοφορία παρεμποδίζει τον ακριβή προσδιορισμό των παραμέτρων διάθεσης του MPA. Μπορούν να</w:t>
      </w:r>
      <w:r w:rsidR="00C15BB5" w:rsidRPr="00885F8F">
        <w:rPr>
          <w:lang w:val="el-GR"/>
        </w:rPr>
        <w:t xml:space="preserve"> </w:t>
      </w:r>
      <w:r w:rsidR="00EF7DA4" w:rsidRPr="00885F8F">
        <w:rPr>
          <w:lang w:val="el-GR"/>
        </w:rPr>
        <w:t>υποδειχθούν</w:t>
      </w:r>
      <w:r w:rsidR="00EF7DA4" w:rsidRPr="00885F8F" w:rsidDel="00EF7DA4">
        <w:rPr>
          <w:lang w:val="el-GR"/>
          <w:rPrChange w:id="950" w:author="TCS" w:date="2026-02-25T18:28:00Z">
            <w:rPr>
              <w:rFonts w:ascii="Calibri" w:hAnsi="Calibri"/>
              <w:lang w:val="el-GR"/>
            </w:rPr>
          </w:rPrChange>
        </w:rPr>
        <w:t xml:space="preserve"> </w:t>
      </w:r>
      <w:r w:rsidR="00C15BB5" w:rsidRPr="00885F8F">
        <w:rPr>
          <w:lang w:val="el-GR"/>
          <w:rPrChange w:id="951" w:author="TCS" w:date="2026-02-25T18:28:00Z">
            <w:rPr>
              <w:rFonts w:ascii="Calibri" w:hAnsi="Calibri"/>
              <w:lang w:val="el-GR"/>
            </w:rPr>
          </w:rPrChange>
        </w:rPr>
        <w:t xml:space="preserve">μόνο </w:t>
      </w:r>
      <w:r w:rsidRPr="00885F8F">
        <w:rPr>
          <w:lang w:val="el-GR"/>
        </w:rPr>
        <w:t>φαινόμενες τιμές. Σε υγιείς εθελοντές και ασθενείς με αυτοάνοση νόσο, παρατηρήθηκαν κατά προσέγγιση τιμές κάθαρσης 10,6 L</w:t>
      </w:r>
      <w:r w:rsidR="00EC1DFA" w:rsidRPr="00885F8F">
        <w:rPr>
          <w:lang w:val="el-GR"/>
        </w:rPr>
        <w:t>/</w:t>
      </w:r>
      <w:r w:rsidRPr="00885F8F">
        <w:rPr>
          <w:lang w:val="el-GR"/>
        </w:rPr>
        <w:t>h και 8,27 L</w:t>
      </w:r>
      <w:r w:rsidR="00EC1DFA" w:rsidRPr="00885F8F">
        <w:rPr>
          <w:lang w:val="el-GR"/>
        </w:rPr>
        <w:t>/</w:t>
      </w:r>
      <w:r w:rsidRPr="00885F8F">
        <w:rPr>
          <w:lang w:val="el-GR"/>
        </w:rPr>
        <w:t>h αντίστοιχα και τιμές ημιζωής 17</w:t>
      </w:r>
      <w:r w:rsidR="00F27E75" w:rsidRPr="00885F8F">
        <w:rPr>
          <w:lang w:val="el-GR"/>
          <w:rPrChange w:id="952" w:author="TCS" w:date="2026-02-25T18:28:00Z">
            <w:rPr>
              <w:rFonts w:ascii="Calibri" w:hAnsi="Calibri"/>
              <w:lang w:val="el-GR"/>
            </w:rPr>
          </w:rPrChange>
        </w:rPr>
        <w:t xml:space="preserve"> ώρες</w:t>
      </w:r>
      <w:r w:rsidRPr="00885F8F">
        <w:rPr>
          <w:lang w:val="el-GR"/>
        </w:rPr>
        <w:t xml:space="preserve">. Σε ασθενείς </w:t>
      </w:r>
      <w:r w:rsidR="00EF7DA4" w:rsidRPr="00885F8F">
        <w:rPr>
          <w:lang w:val="el-GR"/>
          <w:rPrChange w:id="953" w:author="TCS" w:date="2026-02-25T18:28:00Z">
            <w:rPr>
              <w:rFonts w:ascii="Calibri" w:hAnsi="Calibri"/>
              <w:lang w:val="el-GR"/>
            </w:rPr>
          </w:rPrChange>
        </w:rPr>
        <w:t>που είχαν υποβληθεί σε</w:t>
      </w:r>
      <w:r w:rsidRPr="00885F8F">
        <w:rPr>
          <w:lang w:val="el-GR"/>
        </w:rPr>
        <w:t xml:space="preserve"> μεταμόσχευση, οι μέσες τιμές κάθαρσης ήταν υψηλότερες (εύρος 11,9-34,9 L</w:t>
      </w:r>
      <w:r w:rsidR="00EC1DFA" w:rsidRPr="00885F8F">
        <w:rPr>
          <w:lang w:val="el-GR"/>
        </w:rPr>
        <w:t>/</w:t>
      </w:r>
      <w:r w:rsidRPr="00885F8F">
        <w:rPr>
          <w:lang w:val="el-GR"/>
        </w:rPr>
        <w:t xml:space="preserve">h) και οι μέσες τιμές ημιζωής μικρότερες (5-11 ώρες) με μικρή διαφορά μεταξύ ασθενών </w:t>
      </w:r>
      <w:r w:rsidR="00EF7DA4" w:rsidRPr="00885F8F">
        <w:rPr>
          <w:lang w:val="el-GR"/>
          <w:rPrChange w:id="954" w:author="TCS" w:date="2026-02-25T18:28:00Z">
            <w:rPr>
              <w:rFonts w:ascii="Calibri" w:hAnsi="Calibri"/>
              <w:lang w:val="el-GR"/>
            </w:rPr>
          </w:rPrChange>
        </w:rPr>
        <w:t>που είχαν υποβληθεί σε</w:t>
      </w:r>
      <w:r w:rsidRPr="00885F8F">
        <w:rPr>
          <w:lang w:val="el-GR"/>
        </w:rPr>
        <w:t xml:space="preserve"> νεφρική, ηπατική ή καρδιακή μεταμόσχευση. Σ</w:t>
      </w:r>
      <w:r w:rsidR="00470365" w:rsidRPr="00885F8F">
        <w:rPr>
          <w:lang w:val="el-GR"/>
        </w:rPr>
        <w:t xml:space="preserve">ε </w:t>
      </w:r>
      <w:r w:rsidRPr="00885F8F">
        <w:rPr>
          <w:lang w:val="el-GR"/>
        </w:rPr>
        <w:t xml:space="preserve">μεμονωμένους ασθενείς, αυτές οι παράμετροι αποβολής ποικίλλουν ανάλογα με τον τύπο της συγχορήγησης με άλλα ανοσοκατασταλτικά, το χρόνο μετά τη μεταμόσχευση, τη συγκέντρωση αλβουμίνης στο πλάσμα και τη νεφρική λειτουργία. Αυτοί οι παράγοντες εξηγούν γιατί παρατηρείται μειωμένη έκθεση </w:t>
      </w:r>
      <w:r w:rsidR="000B3108" w:rsidRPr="00885F8F">
        <w:rPr>
          <w:lang w:val="el-GR"/>
        </w:rPr>
        <w:t xml:space="preserve">στη μυκοφαινολάτη </w:t>
      </w:r>
      <w:r w:rsidRPr="00885F8F">
        <w:rPr>
          <w:lang w:val="el-GR"/>
        </w:rPr>
        <w:t xml:space="preserve">όταν </w:t>
      </w:r>
      <w:r w:rsidR="006C705F" w:rsidRPr="00885F8F">
        <w:rPr>
          <w:lang w:val="el-GR"/>
        </w:rPr>
        <w:t>η μυκοφαινολάτη μοφετίλ</w:t>
      </w:r>
      <w:r w:rsidRPr="00885F8F">
        <w:rPr>
          <w:lang w:val="el-GR"/>
        </w:rPr>
        <w:t xml:space="preserve"> συγχορηγείται με κυκλοσπορίνη (βλ. </w:t>
      </w:r>
      <w:r w:rsidR="00EE2AAF" w:rsidRPr="00885F8F">
        <w:rPr>
          <w:lang w:val="el-GR"/>
          <w:rPrChange w:id="955" w:author="TCS" w:date="2026-02-25T18:28:00Z">
            <w:rPr>
              <w:rFonts w:ascii="Calibri" w:hAnsi="Calibri"/>
              <w:lang w:val="el-GR"/>
            </w:rPr>
          </w:rPrChange>
        </w:rPr>
        <w:t>π</w:t>
      </w:r>
      <w:r w:rsidRPr="00885F8F">
        <w:rPr>
          <w:lang w:val="el-GR"/>
        </w:rPr>
        <w:t>αράγραφο</w:t>
      </w:r>
      <w:r w:rsidRPr="00926212">
        <w:rPr>
          <w:lang w:val="el-GR"/>
        </w:rPr>
        <w:t xml:space="preserve"> 4.5) και γιατί οι συγκεντρώσεις στο πλάσμα τείνουν να αυξάνονται με την πάροδο του χρόνου σε σύγκριση με αυτό που παρατηρείται αμέσως μετά τη μεταμόσχευση.</w:t>
      </w:r>
    </w:p>
    <w:p w14:paraId="474D30DA" w14:textId="77777777" w:rsidR="004C4E4B" w:rsidRPr="004E355F" w:rsidRDefault="004C4E4B" w:rsidP="00FE71BA">
      <w:pPr>
        <w:rPr>
          <w:rFonts w:ascii="Calibri" w:hAnsi="Calibri"/>
          <w:lang w:val="el-GR"/>
        </w:rPr>
      </w:pPr>
    </w:p>
    <w:p w14:paraId="7757E36C" w14:textId="77777777" w:rsidR="00645434" w:rsidRPr="00926212" w:rsidRDefault="00645434">
      <w:pPr>
        <w:rPr>
          <w:u w:val="single"/>
          <w:lang w:val="el-GR"/>
        </w:rPr>
      </w:pPr>
      <w:r w:rsidRPr="00926212">
        <w:rPr>
          <w:u w:val="single"/>
        </w:rPr>
        <w:t>E</w:t>
      </w:r>
      <w:r w:rsidRPr="00926212">
        <w:rPr>
          <w:u w:val="single"/>
          <w:lang w:val="el-GR"/>
        </w:rPr>
        <w:t>ιδικοί πληθυσμοί</w:t>
      </w:r>
    </w:p>
    <w:p w14:paraId="01BCAA56" w14:textId="77777777" w:rsidR="00645434" w:rsidRPr="00926212" w:rsidRDefault="00645434">
      <w:pPr>
        <w:rPr>
          <w:lang w:val="el-GR"/>
        </w:rPr>
      </w:pPr>
    </w:p>
    <w:p w14:paraId="3DDF61B6" w14:textId="77777777" w:rsidR="00645434" w:rsidRPr="004E355F" w:rsidRDefault="00645434">
      <w:pPr>
        <w:rPr>
          <w:i/>
          <w:u w:val="single"/>
          <w:lang w:val="el-GR"/>
        </w:rPr>
      </w:pPr>
      <w:r w:rsidRPr="004E355F">
        <w:rPr>
          <w:i/>
          <w:u w:val="single"/>
          <w:lang w:val="el-GR"/>
        </w:rPr>
        <w:t>Νεφρική δυσλειτουργία</w:t>
      </w:r>
    </w:p>
    <w:p w14:paraId="3DB44D00" w14:textId="77777777" w:rsidR="00645434" w:rsidRPr="00926212" w:rsidRDefault="00645434">
      <w:pPr>
        <w:rPr>
          <w:lang w:val="el-GR"/>
        </w:rPr>
      </w:pPr>
      <w:r w:rsidRPr="00926212">
        <w:rPr>
          <w:lang w:val="el-GR"/>
        </w:rPr>
        <w:t xml:space="preserve">Σε μελέτη εφάπαξ δόσης (6 άτομα ανά ομάδα), η μέση τιμή της </w:t>
      </w:r>
      <w:r w:rsidRPr="00926212">
        <w:t>AUC</w:t>
      </w:r>
      <w:r w:rsidRPr="00926212">
        <w:rPr>
          <w:lang w:val="el-GR"/>
        </w:rPr>
        <w:t xml:space="preserve"> του </w:t>
      </w:r>
      <w:r w:rsidRPr="00926212">
        <w:t>MPA</w:t>
      </w:r>
      <w:r w:rsidRPr="00926212">
        <w:rPr>
          <w:lang w:val="el-GR"/>
        </w:rPr>
        <w:t xml:space="preserve"> στο πλάσμα που παρατηρήθηκε σε άτομα με σοβαρή χρόνια νεφρική δυσλειτουργία (ρυθμός σπειραματικής διήθησης &lt;</w:t>
      </w:r>
      <w:r w:rsidRPr="00926212">
        <w:t> </w:t>
      </w:r>
      <w:r w:rsidRPr="00926212">
        <w:rPr>
          <w:lang w:val="el-GR"/>
        </w:rPr>
        <w:t>25</w:t>
      </w:r>
      <w:r w:rsidRPr="00926212">
        <w:t> </w:t>
      </w:r>
      <w:r w:rsidR="00457543" w:rsidRPr="00926212">
        <w:t>ml</w:t>
      </w:r>
      <w:r w:rsidRPr="00926212">
        <w:rPr>
          <w:lang w:val="el-GR"/>
        </w:rPr>
        <w:t>/</w:t>
      </w:r>
      <w:r w:rsidRPr="00926212">
        <w:t>min</w:t>
      </w:r>
      <w:r w:rsidRPr="00926212">
        <w:rPr>
          <w:lang w:val="el-GR"/>
        </w:rPr>
        <w:t>/1,73</w:t>
      </w:r>
      <w:r w:rsidRPr="00926212">
        <w:t> m</w:t>
      </w:r>
      <w:r w:rsidRPr="00926212">
        <w:rPr>
          <w:vertAlign w:val="superscript"/>
          <w:lang w:val="el-GR"/>
        </w:rPr>
        <w:t>2</w:t>
      </w:r>
      <w:r w:rsidRPr="00926212">
        <w:rPr>
          <w:lang w:val="el-GR"/>
        </w:rPr>
        <w:t>) ήταν 28</w:t>
      </w:r>
      <w:r w:rsidRPr="00926212">
        <w:rPr>
          <w:lang w:val="el-GR"/>
        </w:rPr>
        <w:noBreakHyphen/>
        <w:t>75</w:t>
      </w:r>
      <w:r w:rsidRPr="00926212">
        <w:t> </w:t>
      </w:r>
      <w:r w:rsidRPr="00926212">
        <w:rPr>
          <w:lang w:val="el-GR"/>
        </w:rPr>
        <w:t xml:space="preserve">% υψηλότερη σε σχέση με τις μέσες τιμές που παρατηρήθηκαν σε φυσιολογικά υγιή άτομα ή σε άτομα με μικρότερου βαθμού νεφρική δυσλειτουργία. Η μέση τιμή της </w:t>
      </w:r>
      <w:r w:rsidRPr="00926212">
        <w:t>AUC</w:t>
      </w:r>
      <w:r w:rsidRPr="00926212">
        <w:rPr>
          <w:lang w:val="el-GR"/>
        </w:rPr>
        <w:t xml:space="preserve"> του Μ</w:t>
      </w:r>
      <w:r w:rsidRPr="00926212">
        <w:t>PAG</w:t>
      </w:r>
      <w:r w:rsidRPr="00926212">
        <w:rPr>
          <w:lang w:val="el-GR"/>
        </w:rPr>
        <w:t xml:space="preserve"> κατά τη χορήγηση εφάπαξ δόσης ήταν 3-6 φορές υψηλότερη σε άτομα με σοβαρή νεφρική δυσλειτουργία, απ’ ό,τι σε άτομα με ήπια νεφρική δυσλειτουργία ή σε φυσιολογικά υγιή άτομα, σύμφωνα με τη γνωστή νεφρική απέκκριση του </w:t>
      </w:r>
      <w:r w:rsidRPr="00926212">
        <w:t>MPAG</w:t>
      </w:r>
      <w:r w:rsidRPr="00926212">
        <w:rPr>
          <w:lang w:val="el-GR"/>
        </w:rPr>
        <w:t>. Πολλαπλές δόσεις της μυκοφαινολάτης μοφετίλ σε ασθενείς με σοβαρή χρόνια νεφρική δυσλειτουργία δεν έχουν μελετηθεί. Δεν υπάρχουν διαθέσιμα στοιχεία για ασθενείς με σοβαρή χρόνια νεφρική δυσλειτουργία που έχουν υποβληθεί σε μεταμόσχευση καρδιάς ή ήπατος.</w:t>
      </w:r>
    </w:p>
    <w:p w14:paraId="48FAC73A" w14:textId="77777777" w:rsidR="00645434" w:rsidRPr="00926212" w:rsidRDefault="00645434">
      <w:pPr>
        <w:rPr>
          <w:lang w:val="el-GR"/>
        </w:rPr>
      </w:pPr>
    </w:p>
    <w:p w14:paraId="57B9C7D2" w14:textId="77777777" w:rsidR="00645434" w:rsidRPr="004E355F" w:rsidRDefault="00645434">
      <w:pPr>
        <w:rPr>
          <w:i/>
          <w:u w:val="single"/>
          <w:lang w:val="el-GR"/>
        </w:rPr>
      </w:pPr>
      <w:r w:rsidRPr="004E355F">
        <w:rPr>
          <w:i/>
          <w:u w:val="single"/>
          <w:lang w:val="el-GR"/>
        </w:rPr>
        <w:t>Επιβραδυμένη λειτουργία του νεφρικού μοσχεύματος</w:t>
      </w:r>
    </w:p>
    <w:p w14:paraId="0D33B5A2" w14:textId="1689B672" w:rsidR="00645434" w:rsidRPr="00926212" w:rsidRDefault="00645434">
      <w:pPr>
        <w:rPr>
          <w:lang w:val="el-GR"/>
        </w:rPr>
      </w:pPr>
      <w:r w:rsidRPr="00926212">
        <w:rPr>
          <w:lang w:val="el-GR"/>
        </w:rPr>
        <w:t xml:space="preserve">Σε ασθενείς με επιβραδυμένη λειτουργία του νεφρικού μοσχεύματος μετά τη μεταμόσχευση, η μέση τιμή της </w:t>
      </w:r>
      <w:r w:rsidRPr="00926212">
        <w:t>AUC</w:t>
      </w:r>
      <w:r w:rsidRPr="00926212">
        <w:rPr>
          <w:vertAlign w:val="subscript"/>
          <w:lang w:val="el-GR"/>
        </w:rPr>
        <w:t>0-12 ώρες</w:t>
      </w:r>
      <w:r w:rsidRPr="00926212">
        <w:rPr>
          <w:lang w:val="el-GR"/>
        </w:rPr>
        <w:t xml:space="preserve"> του </w:t>
      </w:r>
      <w:r w:rsidRPr="00926212">
        <w:t>MPA</w:t>
      </w:r>
      <w:r w:rsidRPr="00926212">
        <w:rPr>
          <w:lang w:val="el-GR"/>
        </w:rPr>
        <w:t xml:space="preserve"> ήταν συγκρίσιμη με αυτή που παρατηρήθηκε σε ασθενείς μετά τη μεταμόσχευση χωρίς επιβραδυμένη λειτουργία μοσχεύματος. Η μέση τιμή της </w:t>
      </w:r>
      <w:r w:rsidRPr="00926212">
        <w:t>AUC</w:t>
      </w:r>
      <w:r w:rsidRPr="00926212">
        <w:rPr>
          <w:vertAlign w:val="subscript"/>
          <w:lang w:val="el-GR"/>
        </w:rPr>
        <w:t>0-12 ώρες</w:t>
      </w:r>
      <w:r w:rsidRPr="00926212">
        <w:rPr>
          <w:lang w:val="el-GR"/>
        </w:rPr>
        <w:t xml:space="preserve"> του </w:t>
      </w:r>
      <w:r w:rsidRPr="00926212">
        <w:t>MPAG</w:t>
      </w:r>
      <w:r w:rsidRPr="00926212">
        <w:rPr>
          <w:lang w:val="el-GR"/>
        </w:rPr>
        <w:t xml:space="preserve"> στο πλάσμα ήταν 2-3 φορές υψηλότερη απ’ ό,τι σε μεταμοσχευμένους ασθενείς χωρίς επιβραδυμένη λειτουργία μοσχεύματος. Σε ασθενείς με επιβραδυμένη λειτουργία νεφρικού μοσχεύματος υπάρχει </w:t>
      </w:r>
      <w:r w:rsidRPr="00926212">
        <w:rPr>
          <w:lang w:val="el-GR"/>
        </w:rPr>
        <w:lastRenderedPageBreak/>
        <w:t xml:space="preserve">περίπτωση να παρουσιαστεί παροδική αύξηση του ελεύθερου κλάσματος και της συγκέντρωσης του </w:t>
      </w:r>
      <w:r w:rsidRPr="00926212">
        <w:t>MPA</w:t>
      </w:r>
      <w:r w:rsidRPr="00926212">
        <w:rPr>
          <w:lang w:val="el-GR"/>
        </w:rPr>
        <w:t xml:space="preserve"> στο πλάσμα. Τροποποίηση της δόσης </w:t>
      </w:r>
      <w:r w:rsidR="006C705F" w:rsidRPr="00926212">
        <w:rPr>
          <w:lang w:val="el-GR"/>
        </w:rPr>
        <w:t>της μυκοφαινολάτης μοφετίλ</w:t>
      </w:r>
      <w:r w:rsidRPr="00926212">
        <w:rPr>
          <w:lang w:val="el-GR"/>
        </w:rPr>
        <w:t xml:space="preserve"> δεν φαίνεται να είναι απαραίτητη.</w:t>
      </w:r>
    </w:p>
    <w:p w14:paraId="13CBC260" w14:textId="77777777" w:rsidR="00645434" w:rsidRPr="00926212" w:rsidRDefault="00645434">
      <w:pPr>
        <w:rPr>
          <w:lang w:val="el-GR"/>
        </w:rPr>
      </w:pPr>
    </w:p>
    <w:p w14:paraId="0AEC8B09" w14:textId="77777777" w:rsidR="00645434" w:rsidRPr="004E355F" w:rsidRDefault="00645434">
      <w:pPr>
        <w:rPr>
          <w:i/>
          <w:u w:val="single"/>
          <w:lang w:val="el-GR"/>
        </w:rPr>
      </w:pPr>
      <w:r w:rsidRPr="004E355F">
        <w:rPr>
          <w:i/>
          <w:u w:val="single"/>
          <w:lang w:val="el-GR"/>
        </w:rPr>
        <w:t>Ηπατική δυσλειτουργία</w:t>
      </w:r>
    </w:p>
    <w:p w14:paraId="2F9E878D" w14:textId="77777777" w:rsidR="00645434" w:rsidRPr="00926212" w:rsidRDefault="00645434">
      <w:pPr>
        <w:rPr>
          <w:lang w:val="el-GR"/>
        </w:rPr>
      </w:pPr>
      <w:r w:rsidRPr="00926212">
        <w:rPr>
          <w:lang w:val="el-GR"/>
        </w:rPr>
        <w:t xml:space="preserve">Σε εθελοντές με αλκοολική κίρρωση, οι ηπατικές διαδικασίες γλυκουρονικής σύζευξης του </w:t>
      </w:r>
      <w:r w:rsidRPr="00926212">
        <w:t>MPA</w:t>
      </w:r>
      <w:r w:rsidRPr="00926212">
        <w:rPr>
          <w:lang w:val="el-GR"/>
        </w:rPr>
        <w:t xml:space="preserve"> παρέμειναν σχετικά ανεπηρέαστες από την παρεγχυματική ηπατική νόσο. Οι επιδράσεις της ηπατικής νόσου </w:t>
      </w:r>
      <w:r w:rsidR="00FE71BA" w:rsidRPr="00926212">
        <w:rPr>
          <w:lang w:val="el-GR"/>
        </w:rPr>
        <w:t xml:space="preserve">στις διαδικασίες αυτές </w:t>
      </w:r>
      <w:r w:rsidRPr="00926212">
        <w:rPr>
          <w:lang w:val="el-GR"/>
        </w:rPr>
        <w:t xml:space="preserve">πιθανώς εξαρτώνται από τη συγκεκριμένη νόσο. </w:t>
      </w:r>
      <w:r w:rsidR="00FE71BA" w:rsidRPr="00926212">
        <w:rPr>
          <w:lang w:val="el-GR"/>
        </w:rPr>
        <w:t>Η</w:t>
      </w:r>
      <w:r w:rsidRPr="00926212">
        <w:rPr>
          <w:lang w:val="el-GR"/>
        </w:rPr>
        <w:t xml:space="preserve"> ηπατική νόσος που προξενεί κυρίως χολική βλάβη, όπως η πρωτοπαθής χολική κίρρωση, μπορεί να επιδείξει διαφορετική επίδραση.</w:t>
      </w:r>
    </w:p>
    <w:p w14:paraId="6FC2F74C" w14:textId="77777777" w:rsidR="00645434" w:rsidRPr="00926212" w:rsidRDefault="00645434">
      <w:pPr>
        <w:rPr>
          <w:lang w:val="el-GR"/>
        </w:rPr>
      </w:pPr>
    </w:p>
    <w:p w14:paraId="25961EF7" w14:textId="77777777" w:rsidR="00645434" w:rsidRPr="004E355F" w:rsidRDefault="00645434" w:rsidP="00071917">
      <w:pPr>
        <w:rPr>
          <w:i/>
          <w:u w:val="single"/>
          <w:lang w:val="el-GR"/>
        </w:rPr>
      </w:pPr>
      <w:r w:rsidRPr="004E355F">
        <w:rPr>
          <w:i/>
          <w:u w:val="single"/>
          <w:lang w:val="el-GR"/>
        </w:rPr>
        <w:t>Παιδιατρικός πληθυσμός</w:t>
      </w:r>
    </w:p>
    <w:p w14:paraId="0B2EA30E" w14:textId="77777777" w:rsidR="005A440A" w:rsidRPr="00926212" w:rsidRDefault="005A440A" w:rsidP="005A440A">
      <w:pPr>
        <w:rPr>
          <w:lang w:val="el-GR"/>
        </w:rPr>
      </w:pPr>
      <w:r w:rsidRPr="00926212">
        <w:rPr>
          <w:lang w:val="el-GR"/>
        </w:rPr>
        <w:t>Σε 33 παδιατρικούς λήπτες νεφρικού αλλομοσχεύματος διαπιστώθηκε ότι η δόση που προβλεπόταν να παρέχει MPAAUC</w:t>
      </w:r>
      <w:r w:rsidR="00E1723E" w:rsidRPr="00926212">
        <w:rPr>
          <w:vertAlign w:val="subscript"/>
          <w:lang w:val="el-GR"/>
        </w:rPr>
        <w:t xml:space="preserve"> 0</w:t>
      </w:r>
      <w:r w:rsidRPr="00926212">
        <w:rPr>
          <w:vertAlign w:val="subscript"/>
          <w:lang w:val="el-GR"/>
        </w:rPr>
        <w:t>- 12</w:t>
      </w:r>
      <w:r w:rsidRPr="00926212">
        <w:rPr>
          <w:lang w:val="el-GR"/>
        </w:rPr>
        <w:t xml:space="preserve"> ώρες πλησιέστερα στο στόχο έκθεσης των 27,2 h</w:t>
      </w:r>
      <w:r w:rsidRPr="00926212">
        <w:rPr>
          <w:rFonts w:ascii="Cambria Math" w:hAnsi="Cambria Math" w:cs="Cambria Math"/>
          <w:lang w:val="el-GR"/>
        </w:rPr>
        <w:t>⋅</w:t>
      </w:r>
      <w:r w:rsidRPr="00926212">
        <w:rPr>
          <w:lang w:val="el-GR"/>
        </w:rPr>
        <w:t>mg/l, ήταν 600</w:t>
      </w:r>
      <w:r w:rsidR="00E1723E" w:rsidRPr="00926212">
        <w:rPr>
          <w:lang w:val="el-GR"/>
        </w:rPr>
        <w:t xml:space="preserve"> </w:t>
      </w:r>
      <w:r w:rsidRPr="00926212">
        <w:rPr>
          <w:lang w:val="el-GR"/>
        </w:rPr>
        <w:t>mg/m</w:t>
      </w:r>
      <w:r w:rsidRPr="00926212">
        <w:rPr>
          <w:vertAlign w:val="superscript"/>
          <w:lang w:val="el-GR"/>
        </w:rPr>
        <w:t>2</w:t>
      </w:r>
      <w:r w:rsidRPr="00926212">
        <w:rPr>
          <w:lang w:val="el-GR"/>
        </w:rPr>
        <w:t xml:space="preserve"> και ότι οι δόσεις που υπολογίστηκαν με βάση την εκτιμώμενη BSA</w:t>
      </w:r>
      <w:r w:rsidR="00783A10" w:rsidRPr="00926212">
        <w:rPr>
          <w:lang w:val="el-GR"/>
        </w:rPr>
        <w:t xml:space="preserve"> </w:t>
      </w:r>
      <w:r w:rsidRPr="00926212">
        <w:rPr>
          <w:lang w:val="el-GR"/>
        </w:rPr>
        <w:t xml:space="preserve">μείωσαν τη μεταβλητότητα μεταξύ των ατόμων (συντελεστής διακύμανσης, (CV)), κατά περίπου 10%. Επομένως, προτιμάται η δοσολογία με βάση το BSA παρά η </w:t>
      </w:r>
      <w:r w:rsidR="00D8788D" w:rsidRPr="00926212">
        <w:rPr>
          <w:lang w:val="el-GR"/>
        </w:rPr>
        <w:t>δ</w:t>
      </w:r>
      <w:r w:rsidRPr="00926212">
        <w:rPr>
          <w:lang w:val="el-GR"/>
        </w:rPr>
        <w:t>οσολογία με βάση το σωματικό βάρος</w:t>
      </w:r>
    </w:p>
    <w:p w14:paraId="747D5FF5" w14:textId="77777777" w:rsidR="006C705F" w:rsidRPr="00926212" w:rsidRDefault="006C705F" w:rsidP="006C705F">
      <w:pPr>
        <w:rPr>
          <w:lang w:val="el-GR"/>
        </w:rPr>
      </w:pPr>
    </w:p>
    <w:p w14:paraId="08D72574" w14:textId="18C481A8" w:rsidR="006C705F" w:rsidRPr="00926212" w:rsidRDefault="006C705F" w:rsidP="006C705F">
      <w:pPr>
        <w:keepNext/>
        <w:keepLines/>
        <w:rPr>
          <w:lang w:val="el-GR"/>
        </w:rPr>
      </w:pPr>
      <w:r w:rsidRPr="00926212">
        <w:rPr>
          <w:lang w:val="el-GR"/>
        </w:rPr>
        <w:t xml:space="preserve">Οι φαρμακοκινητικές παράμετροι αξιολογήθηκαν σε 55 παιδιατρικούς ασθενείς (ηλικίας  </w:t>
      </w:r>
      <w:r w:rsidR="007C2E11" w:rsidRPr="00926212">
        <w:rPr>
          <w:lang w:val="el-GR"/>
        </w:rPr>
        <w:t>1</w:t>
      </w:r>
      <w:r w:rsidRPr="00926212">
        <w:rPr>
          <w:lang w:val="el-GR"/>
        </w:rPr>
        <w:t xml:space="preserve"> έως 18 ετών) που είχαν υποβληθεί σε μεταμόσχευση νεφρού και στους οποίους χορηγούνταν από στόματος 600</w:t>
      </w:r>
      <w:r w:rsidRPr="00926212">
        <w:t> mg</w:t>
      </w:r>
      <w:r w:rsidRPr="00926212">
        <w:rPr>
          <w:lang w:val="el-GR"/>
        </w:rPr>
        <w:t>/</w:t>
      </w:r>
      <w:r w:rsidRPr="00926212">
        <w:t>m</w:t>
      </w:r>
      <w:r w:rsidRPr="00926212">
        <w:rPr>
          <w:vertAlign w:val="superscript"/>
          <w:lang w:val="el-GR"/>
        </w:rPr>
        <w:t>2</w:t>
      </w:r>
      <w:r w:rsidRPr="00926212">
        <w:rPr>
          <w:lang w:val="el-GR"/>
        </w:rPr>
        <w:t xml:space="preserve"> </w:t>
      </w:r>
      <w:r w:rsidR="00F93B5F" w:rsidRPr="00926212">
        <w:rPr>
          <w:lang w:val="el-GR"/>
        </w:rPr>
        <w:t xml:space="preserve">έως 1 </w:t>
      </w:r>
      <w:r w:rsidR="00F93B5F" w:rsidRPr="00926212">
        <w:t>g</w:t>
      </w:r>
      <w:r w:rsidR="00F93B5F" w:rsidRPr="00926212">
        <w:rPr>
          <w:lang w:val="el-GR"/>
        </w:rPr>
        <w:t>/</w:t>
      </w:r>
      <w:r w:rsidR="00F93B5F" w:rsidRPr="00926212">
        <w:t>m</w:t>
      </w:r>
      <w:r w:rsidR="00F93B5F" w:rsidRPr="00926212">
        <w:rPr>
          <w:vertAlign w:val="superscript"/>
          <w:lang w:val="el-GR"/>
        </w:rPr>
        <w:t>2</w:t>
      </w:r>
      <w:r w:rsidR="00F93B5F" w:rsidRPr="00926212">
        <w:rPr>
          <w:lang w:val="el-GR"/>
        </w:rPr>
        <w:t xml:space="preserve"> </w:t>
      </w:r>
      <w:r w:rsidRPr="00926212">
        <w:rPr>
          <w:lang w:val="el-GR"/>
        </w:rPr>
        <w:t xml:space="preserve">μυκοφαινολάτης μοφετίλ δύο φορές την ημέρα. Με τη δόση αυτή </w:t>
      </w:r>
      <w:r w:rsidR="00F93B5F" w:rsidRPr="00926212">
        <w:rPr>
          <w:lang w:val="el-GR"/>
        </w:rPr>
        <w:t xml:space="preserve">επιτεύχθηκαν </w:t>
      </w:r>
      <w:r w:rsidRPr="00926212">
        <w:rPr>
          <w:lang w:val="el-GR"/>
        </w:rPr>
        <w:t xml:space="preserve">τιμές </w:t>
      </w:r>
      <w:r w:rsidRPr="00926212">
        <w:t>AUC</w:t>
      </w:r>
      <w:r w:rsidRPr="00926212">
        <w:rPr>
          <w:lang w:val="el-GR"/>
        </w:rPr>
        <w:t xml:space="preserve"> του </w:t>
      </w:r>
      <w:r w:rsidRPr="00926212">
        <w:t>MPA</w:t>
      </w:r>
      <w:r w:rsidRPr="00926212">
        <w:rPr>
          <w:lang w:val="el-GR"/>
        </w:rPr>
        <w:t xml:space="preserve"> παρόμοιες με εκείνες που παρατηρήθηκαν σε ενήλικες ασθενείς που είχαν υποβληθεί σε μεταμόσχευση νεφρού και λάμβαναν μυκοφαινολάτη μοφετίλ </w:t>
      </w:r>
      <w:r w:rsidR="00E1723E" w:rsidRPr="00926212">
        <w:rPr>
          <w:lang w:val="el-GR"/>
        </w:rPr>
        <w:t xml:space="preserve">δόσης 1 </w:t>
      </w:r>
      <w:r w:rsidR="00E1723E" w:rsidRPr="00926212">
        <w:t>g</w:t>
      </w:r>
      <w:r w:rsidR="00E1723E" w:rsidRPr="00926212">
        <w:rPr>
          <w:lang w:val="el-GR"/>
        </w:rPr>
        <w:t xml:space="preserve"> </w:t>
      </w:r>
      <w:r w:rsidRPr="00926212">
        <w:rPr>
          <w:lang w:val="el-GR"/>
        </w:rPr>
        <w:t>δύο φορές την ημέρα κατά την πρώιμη και την όψιμη περίοδο μετά τη μεταμόσχευση</w:t>
      </w:r>
      <w:r w:rsidR="007C2E11" w:rsidRPr="00926212">
        <w:rPr>
          <w:lang w:val="el-GR"/>
        </w:rPr>
        <w:t xml:space="preserve"> </w:t>
      </w:r>
      <w:r w:rsidR="00F93B5F" w:rsidRPr="00926212">
        <w:rPr>
          <w:lang w:val="el-GR"/>
        </w:rPr>
        <w:t>σύμφωνα με τον</w:t>
      </w:r>
      <w:r w:rsidR="007C2E11" w:rsidRPr="00926212">
        <w:rPr>
          <w:lang w:val="el-GR"/>
        </w:rPr>
        <w:t xml:space="preserve"> Πίνακα </w:t>
      </w:r>
      <w:r w:rsidR="00F93B5F" w:rsidRPr="00926212">
        <w:rPr>
          <w:lang w:val="el-GR"/>
        </w:rPr>
        <w:t>3</w:t>
      </w:r>
      <w:r w:rsidR="007C2E11" w:rsidRPr="00926212">
        <w:rPr>
          <w:lang w:val="el-GR"/>
        </w:rPr>
        <w:t xml:space="preserve"> παρακάτω</w:t>
      </w:r>
      <w:r w:rsidRPr="00926212">
        <w:rPr>
          <w:lang w:val="el-GR"/>
        </w:rPr>
        <w:t xml:space="preserve">. Οι τιμές </w:t>
      </w:r>
      <w:r w:rsidRPr="00926212">
        <w:t>AUC</w:t>
      </w:r>
      <w:r w:rsidRPr="00926212">
        <w:rPr>
          <w:lang w:val="el-GR"/>
        </w:rPr>
        <w:t xml:space="preserve"> του </w:t>
      </w:r>
      <w:r w:rsidRPr="00926212">
        <w:t>MPA</w:t>
      </w:r>
      <w:r w:rsidRPr="00926212">
        <w:rPr>
          <w:lang w:val="el-GR"/>
        </w:rPr>
        <w:t xml:space="preserve"> </w:t>
      </w:r>
      <w:r w:rsidR="00F93B5F" w:rsidRPr="00926212">
        <w:rPr>
          <w:lang w:val="el-GR"/>
        </w:rPr>
        <w:t xml:space="preserve">στις παιδιατρικές ηλικιακές ομάδες, ήταν </w:t>
      </w:r>
      <w:r w:rsidRPr="00926212">
        <w:rPr>
          <w:lang w:val="el-GR"/>
        </w:rPr>
        <w:t xml:space="preserve">παρόμοιες </w:t>
      </w:r>
      <w:r w:rsidR="00F93B5F" w:rsidRPr="00926212">
        <w:rPr>
          <w:lang w:val="el-GR"/>
        </w:rPr>
        <w:t>στην πρώιμη και την όψιμη περίοδο μετά τη μεταμόσχευση.</w:t>
      </w:r>
      <w:r w:rsidR="007C2E11" w:rsidRPr="00926212">
        <w:rPr>
          <w:lang w:val="el-GR"/>
        </w:rPr>
        <w:t xml:space="preserve"> </w:t>
      </w:r>
    </w:p>
    <w:p w14:paraId="40C498E6" w14:textId="77777777" w:rsidR="006C705F" w:rsidRPr="004E355F" w:rsidRDefault="006C705F" w:rsidP="006C705F">
      <w:pPr>
        <w:rPr>
          <w:rFonts w:ascii="Calibri" w:hAnsi="Calibri"/>
          <w:lang w:val="el-GR"/>
        </w:rPr>
      </w:pPr>
    </w:p>
    <w:p w14:paraId="512A8D84" w14:textId="5C9F8DA1" w:rsidR="003F1101" w:rsidRPr="004E355F" w:rsidDel="00625DAB" w:rsidRDefault="003F1101" w:rsidP="006C705F">
      <w:pPr>
        <w:rPr>
          <w:del w:id="956" w:author="TCS" w:date="2026-02-25T19:37:00Z" w16du:dateUtc="2026-02-25T14:07:00Z"/>
          <w:rFonts w:ascii="Calibri" w:hAnsi="Calibri"/>
          <w:lang w:val="el-GR"/>
        </w:rPr>
      </w:pPr>
    </w:p>
    <w:p w14:paraId="6883D240" w14:textId="0CD14420" w:rsidR="003F1101" w:rsidRPr="00926212" w:rsidRDefault="003F1101" w:rsidP="003F1101">
      <w:pPr>
        <w:spacing w:line="20" w:lineRule="atLeast"/>
        <w:rPr>
          <w:lang w:val="el-GR"/>
        </w:rPr>
      </w:pPr>
      <w:r w:rsidRPr="00926212">
        <w:rPr>
          <w:lang w:val="el-GR"/>
        </w:rPr>
        <w:t xml:space="preserve">Για παιδιατρικούς λήπτες ηπατικού μοσχεύματος, μία ανοιχτή μελέτη της ασφάλειας, της ανεκτικότητας και της φαρμακοκινητικής της από του στόματος μυκοφαινολάτης μοφετίλ, περιελάμβανε 7 αξιολογήσιμους </w:t>
      </w:r>
      <w:r w:rsidRPr="00885F8F">
        <w:rPr>
          <w:lang w:val="el-GR"/>
        </w:rPr>
        <w:t xml:space="preserve">ασθενείς </w:t>
      </w:r>
      <w:r w:rsidR="00E1723E" w:rsidRPr="00885F8F">
        <w:rPr>
          <w:lang w:val="el-GR"/>
          <w:rPrChange w:id="957" w:author="TCS" w:date="2026-02-25T18:30:00Z">
            <w:rPr>
              <w:rFonts w:ascii="Calibri" w:hAnsi="Calibri"/>
              <w:lang w:val="el-GR"/>
            </w:rPr>
          </w:rPrChange>
        </w:rPr>
        <w:t>σε ταυτόχρονη θεραπεία</w:t>
      </w:r>
      <w:r w:rsidR="00E1723E" w:rsidRPr="004E355F">
        <w:rPr>
          <w:rFonts w:ascii="Calibri" w:hAnsi="Calibri"/>
          <w:lang w:val="el-GR"/>
        </w:rPr>
        <w:t xml:space="preserve"> </w:t>
      </w:r>
      <w:r w:rsidRPr="00926212">
        <w:rPr>
          <w:lang w:val="el-GR"/>
        </w:rPr>
        <w:t>με κυκλοσπορίνη και κορτικοστεροειδή.  Υπολογίστηκε η δόση που προβλεπόταν να επιτύχει έκθεση 58 h</w:t>
      </w:r>
      <w:r w:rsidRPr="00926212">
        <w:rPr>
          <w:lang w:val="el-GR"/>
        </w:rPr>
        <w:sym w:font="Symbol" w:char="F0D7"/>
      </w:r>
      <w:r w:rsidRPr="00926212">
        <w:rPr>
          <w:lang w:val="el-GR"/>
        </w:rPr>
        <w:t xml:space="preserve">mg/l στη σταθερή περίοδο μετά τη μεταμόσχευση. Η μέση </w:t>
      </w:r>
      <w:r w:rsidRPr="00926212">
        <w:rPr>
          <w:lang w:val="el-GR"/>
        </w:rPr>
        <w:sym w:font="Symbol" w:char="F0B1"/>
      </w:r>
      <w:r w:rsidRPr="00926212">
        <w:rPr>
          <w:lang w:val="el-GR"/>
        </w:rPr>
        <w:t xml:space="preserve"> SD AUC</w:t>
      </w:r>
      <w:r w:rsidRPr="00926212">
        <w:rPr>
          <w:vertAlign w:val="subscript"/>
          <w:lang w:val="el-GR"/>
        </w:rPr>
        <w:t xml:space="preserve">0-12 </w:t>
      </w:r>
      <w:r w:rsidRPr="00926212">
        <w:rPr>
          <w:lang w:val="el-GR"/>
        </w:rPr>
        <w:t>(προσαρμοσμένη σε δόση 600 mg/m</w:t>
      </w:r>
      <w:r w:rsidRPr="00926212">
        <w:rPr>
          <w:vertAlign w:val="superscript"/>
          <w:lang w:val="el-GR"/>
        </w:rPr>
        <w:t>2</w:t>
      </w:r>
      <w:r w:rsidRPr="00926212">
        <w:rPr>
          <w:lang w:val="el-GR"/>
        </w:rPr>
        <w:t>) ήταν 47</w:t>
      </w:r>
      <w:r w:rsidR="002712D7" w:rsidRPr="004E355F">
        <w:rPr>
          <w:rFonts w:ascii="Calibri" w:hAnsi="Calibri"/>
          <w:lang w:val="el-GR"/>
        </w:rPr>
        <w:t>,</w:t>
      </w:r>
      <w:r w:rsidRPr="00926212">
        <w:rPr>
          <w:lang w:val="el-GR"/>
        </w:rPr>
        <w:t>0</w:t>
      </w:r>
      <w:r w:rsidRPr="00926212">
        <w:rPr>
          <w:lang w:val="el-GR"/>
        </w:rPr>
        <w:sym w:font="Symbol" w:char="F0B1"/>
      </w:r>
      <w:r w:rsidRPr="00926212">
        <w:rPr>
          <w:lang w:val="el-GR"/>
        </w:rPr>
        <w:t>21</w:t>
      </w:r>
      <w:r w:rsidR="002712D7" w:rsidRPr="004E355F">
        <w:rPr>
          <w:rFonts w:ascii="Calibri" w:hAnsi="Calibri"/>
          <w:lang w:val="el-GR"/>
        </w:rPr>
        <w:t>,</w:t>
      </w:r>
      <w:r w:rsidRPr="00926212">
        <w:rPr>
          <w:lang w:val="el-GR"/>
        </w:rPr>
        <w:t>8 h</w:t>
      </w:r>
      <w:r w:rsidRPr="00926212">
        <w:rPr>
          <w:lang w:val="el-GR"/>
        </w:rPr>
        <w:sym w:font="Symbol" w:char="F0D7"/>
      </w:r>
      <w:r w:rsidRPr="00926212">
        <w:rPr>
          <w:lang w:val="el-GR"/>
        </w:rPr>
        <w:t>mg/l, η  προσαρμοσμένη C</w:t>
      </w:r>
      <w:r w:rsidRPr="00926212">
        <w:rPr>
          <w:vertAlign w:val="subscript"/>
          <w:lang w:val="el-GR"/>
        </w:rPr>
        <w:t xml:space="preserve">max </w:t>
      </w:r>
      <w:r w:rsidRPr="00926212">
        <w:rPr>
          <w:lang w:val="el-GR"/>
        </w:rPr>
        <w:t>ήταν 14</w:t>
      </w:r>
      <w:r w:rsidR="002712D7" w:rsidRPr="004E355F">
        <w:rPr>
          <w:rFonts w:ascii="Calibri" w:hAnsi="Calibri"/>
          <w:lang w:val="el-GR"/>
        </w:rPr>
        <w:t>,</w:t>
      </w:r>
      <w:r w:rsidRPr="00926212">
        <w:rPr>
          <w:lang w:val="el-GR"/>
        </w:rPr>
        <w:t>5</w:t>
      </w:r>
      <w:r w:rsidRPr="00926212">
        <w:rPr>
          <w:lang w:val="el-GR"/>
        </w:rPr>
        <w:sym w:font="Symbol" w:char="F0B1"/>
      </w:r>
      <w:r w:rsidRPr="00926212">
        <w:rPr>
          <w:lang w:val="el-GR"/>
        </w:rPr>
        <w:t>4</w:t>
      </w:r>
      <w:r w:rsidR="002712D7" w:rsidRPr="004E355F">
        <w:rPr>
          <w:rFonts w:ascii="Calibri" w:hAnsi="Calibri"/>
          <w:lang w:val="el-GR"/>
        </w:rPr>
        <w:t>,</w:t>
      </w:r>
      <w:r w:rsidRPr="00926212">
        <w:rPr>
          <w:lang w:val="el-GR"/>
        </w:rPr>
        <w:t>21 mg/l με διάμεσο χρόνο έως τη μέγιστη συγκέντρωση των 0,75 ωρών. Για να επιτευχθεί ο στόχος AUC</w:t>
      </w:r>
      <w:r w:rsidRPr="00926212">
        <w:rPr>
          <w:vertAlign w:val="subscript"/>
          <w:lang w:val="el-GR"/>
        </w:rPr>
        <w:t xml:space="preserve">0-12 </w:t>
      </w:r>
      <w:r w:rsidRPr="00926212">
        <w:rPr>
          <w:lang w:val="el-GR"/>
        </w:rPr>
        <w:t>των 58 h</w:t>
      </w:r>
      <w:r w:rsidRPr="00926212">
        <w:rPr>
          <w:lang w:val="el-GR"/>
        </w:rPr>
        <w:sym w:font="Symbol" w:char="F0D7"/>
      </w:r>
      <w:r w:rsidRPr="00926212">
        <w:rPr>
          <w:lang w:val="el-GR"/>
        </w:rPr>
        <w:t>mg/l  στην όψιμη περίοδο μετά τη μεταμόσχευση, μία δόση εντός της σειράς 740</w:t>
      </w:r>
      <w:r w:rsidRPr="00926212">
        <w:rPr>
          <w:lang w:val="el-GR"/>
        </w:rPr>
        <w:noBreakHyphen/>
        <w:t>806 mg/m</w:t>
      </w:r>
      <w:r w:rsidRPr="00926212">
        <w:rPr>
          <w:vertAlign w:val="superscript"/>
          <w:lang w:val="el-GR"/>
        </w:rPr>
        <w:t>2</w:t>
      </w:r>
      <w:r w:rsidRPr="00926212">
        <w:rPr>
          <w:lang w:val="el-GR"/>
        </w:rPr>
        <w:t xml:space="preserve"> BID θα χρειαζόταν επομένως στον πληθυσμό της μελέτης.  </w:t>
      </w:r>
    </w:p>
    <w:p w14:paraId="2425BE2A" w14:textId="77777777" w:rsidR="003F1101" w:rsidRPr="00926212" w:rsidRDefault="003F1101" w:rsidP="003F1101">
      <w:pPr>
        <w:spacing w:line="20" w:lineRule="atLeast"/>
        <w:rPr>
          <w:lang w:val="el-GR"/>
        </w:rPr>
      </w:pPr>
    </w:p>
    <w:p w14:paraId="56FD0DB9" w14:textId="5243BB61" w:rsidR="003F1101" w:rsidRPr="00926212" w:rsidRDefault="003F1101" w:rsidP="003F1101">
      <w:pPr>
        <w:spacing w:line="20" w:lineRule="atLeast"/>
        <w:rPr>
          <w:lang w:val="el-GR"/>
        </w:rPr>
      </w:pPr>
      <w:r w:rsidRPr="00926212">
        <w:rPr>
          <w:lang w:val="el-GR"/>
        </w:rPr>
        <w:t>Σύγκριση των κανονικοποιημένων ως προς τη δόση (έως 600 mg/m</w:t>
      </w:r>
      <w:r w:rsidRPr="00926212">
        <w:rPr>
          <w:vertAlign w:val="superscript"/>
          <w:lang w:val="el-GR"/>
        </w:rPr>
        <w:t>2</w:t>
      </w:r>
      <w:r w:rsidRPr="00926212">
        <w:rPr>
          <w:lang w:val="el-GR"/>
        </w:rPr>
        <w:t xml:space="preserve">) τιμών </w:t>
      </w:r>
      <w:r w:rsidR="00555B71" w:rsidRPr="00926212">
        <w:rPr>
          <w:lang w:val="el-GR"/>
        </w:rPr>
        <w:t xml:space="preserve"> MPA της AUC </w:t>
      </w:r>
      <w:r w:rsidRPr="00926212">
        <w:rPr>
          <w:lang w:val="el-GR"/>
        </w:rPr>
        <w:t xml:space="preserve">σε 12 παιδιατρικούς ασθενείς με μεταμόσχευση νεφρού ηλικίας κάτω των 6 ετών στους 9 μήνες μετά τη μεταμόσχευση με αυτές τις τιμές σε 7 παιδιατρικούς ασθενείς με μεταμόσχευση ήπατος [διάμεση ηλικία 17 μήνες (εύρος: 10-60 μήνες κατά την εγγραφή)] στους 6 μήνες και μετά από τη μεταμόσχευση αποκάλυψε ότι στην ίδια δόση, οι τιμές της AUC ήταν κατά μέσο όρο 23% χαμηλότερες </w:t>
      </w:r>
      <w:r w:rsidR="005B4698" w:rsidRPr="00926212">
        <w:rPr>
          <w:lang w:val="el-GR"/>
        </w:rPr>
        <w:t>στους ηπατικούς</w:t>
      </w:r>
      <w:r w:rsidRPr="00926212">
        <w:rPr>
          <w:lang w:val="el-GR"/>
        </w:rPr>
        <w:t xml:space="preserve"> παιδιατρικούς ασθενείς σε σύγκριση με τους </w:t>
      </w:r>
      <w:r w:rsidR="005B4698" w:rsidRPr="00926212">
        <w:rPr>
          <w:lang w:val="el-GR"/>
        </w:rPr>
        <w:t xml:space="preserve">νεφρικούς </w:t>
      </w:r>
      <w:r w:rsidRPr="00926212">
        <w:rPr>
          <w:lang w:val="el-GR"/>
        </w:rPr>
        <w:t>παιδιατρικούς ασθενείς  Αυτό είναι σύμφωνο με την ανάγκη για υψηλότερη δόση σε ενήλικες ασθενείς με μεταμόσχευση ήπατος σε σύγκριση με ενήλικες ασθενείς με μεταμόσχευση νεφρού για την επίτευξη της ίδιας έκθεσης.</w:t>
      </w:r>
    </w:p>
    <w:p w14:paraId="45046273" w14:textId="77777777" w:rsidR="003F1101" w:rsidRPr="00926212" w:rsidRDefault="003F1101" w:rsidP="003F1101">
      <w:pPr>
        <w:spacing w:line="20" w:lineRule="atLeast"/>
        <w:rPr>
          <w:lang w:val="el-GR"/>
        </w:rPr>
      </w:pPr>
    </w:p>
    <w:p w14:paraId="5441B35D" w14:textId="0B786915" w:rsidR="00882290" w:rsidRPr="004E355F" w:rsidRDefault="003F1101" w:rsidP="00882290">
      <w:pPr>
        <w:spacing w:line="20" w:lineRule="atLeast"/>
        <w:rPr>
          <w:rFonts w:ascii="Calibri" w:hAnsi="Calibri"/>
          <w:lang w:val="el-GR"/>
        </w:rPr>
      </w:pPr>
      <w:r w:rsidRPr="00926212">
        <w:rPr>
          <w:lang w:val="el-GR"/>
        </w:rPr>
        <w:t xml:space="preserve">Σε ενήλικες μεταμοσχευμένους ασθενείς στους οποίους χορηγήθηκε ή ίδια δόση μυκοφαινολάτης μοφετίλ, υπάρχει παρόμοια έκθεση σε MPA μεταξύ ασθενών με μεταμόσχευση νεφρού και μεταμόσχευση καρδιάς. Σύμφωνα με την καθιερωμένη ομοιότητα στην έκθεση σε ΜΡΑ μεταξύ παιδιατρικών μεταμοσχευμένων νεφρού και ενηλίκων ασθενών με μεταμόσχευση νεφρού στις αντίστοιχες εγκεκριμένες δόσεις τους, </w:t>
      </w:r>
      <w:r w:rsidR="00882290" w:rsidRPr="00926212">
        <w:rPr>
          <w:lang w:val="el-GR"/>
        </w:rPr>
        <w:t xml:space="preserve">τα υπάρχοντα δεδομένα επιτρέπουν να </w:t>
      </w:r>
      <w:r w:rsidR="00C50092" w:rsidRPr="00926212">
        <w:rPr>
          <w:lang w:val="el-GR"/>
        </w:rPr>
        <w:t>συναχθεί</w:t>
      </w:r>
      <w:r w:rsidR="002712D7" w:rsidRPr="004E355F">
        <w:rPr>
          <w:rFonts w:ascii="Calibri" w:hAnsi="Calibri"/>
          <w:lang w:val="el-GR"/>
        </w:rPr>
        <w:t xml:space="preserve"> </w:t>
      </w:r>
      <w:r w:rsidR="00C50092" w:rsidRPr="00926212">
        <w:rPr>
          <w:lang w:val="el-GR"/>
        </w:rPr>
        <w:t xml:space="preserve">το συμπέρασμα </w:t>
      </w:r>
      <w:r w:rsidR="00882290" w:rsidRPr="00926212">
        <w:rPr>
          <w:lang w:val="el-GR"/>
        </w:rPr>
        <w:t xml:space="preserve">ότι </w:t>
      </w:r>
      <w:r w:rsidR="00882290" w:rsidRPr="00885F8F">
        <w:rPr>
          <w:lang w:val="el-GR"/>
          <w:rPrChange w:id="958" w:author="TCS" w:date="2026-02-25T18:30:00Z">
            <w:rPr>
              <w:rFonts w:ascii="Calibri" w:hAnsi="Calibri"/>
              <w:lang w:val="el-GR"/>
            </w:rPr>
          </w:rPrChange>
        </w:rPr>
        <w:t xml:space="preserve">η </w:t>
      </w:r>
      <w:r w:rsidR="00882290" w:rsidRPr="00885F8F">
        <w:rPr>
          <w:lang w:val="el-GR"/>
        </w:rPr>
        <w:t>έκθεση</w:t>
      </w:r>
      <w:r w:rsidR="00882290" w:rsidRPr="00926212">
        <w:rPr>
          <w:lang w:val="el-GR"/>
        </w:rPr>
        <w:t xml:space="preserve"> σε ΜΡΑ στη συνιστώμενη δόση θα είναι παρόμοια σε παιδιατρικούς ασθενείς με μεταμόσχευση καρδιάς και σε ανήλικες ασθενείς με μεταμόσχευση καρδιάς</w:t>
      </w:r>
      <w:r w:rsidR="001B2AC8" w:rsidRPr="004E355F">
        <w:rPr>
          <w:rFonts w:ascii="Calibri" w:hAnsi="Calibri"/>
          <w:lang w:val="el-GR"/>
        </w:rPr>
        <w:t>.</w:t>
      </w:r>
    </w:p>
    <w:p w14:paraId="22B1C477" w14:textId="77777777" w:rsidR="003F1101" w:rsidRPr="00926212" w:rsidRDefault="003F1101" w:rsidP="003F1101">
      <w:pPr>
        <w:spacing w:line="20" w:lineRule="atLeast"/>
        <w:rPr>
          <w:lang w:val="el-GR"/>
        </w:rPr>
      </w:pPr>
    </w:p>
    <w:p w14:paraId="601B4FE9" w14:textId="5ED28EE8" w:rsidR="003F1101" w:rsidRPr="00926212" w:rsidRDefault="003F1101">
      <w:pPr>
        <w:keepNext/>
        <w:keepLines/>
        <w:tabs>
          <w:tab w:val="left" w:pos="1418"/>
        </w:tabs>
        <w:autoSpaceDE w:val="0"/>
        <w:autoSpaceDN w:val="0"/>
        <w:adjustRightInd w:val="0"/>
        <w:spacing w:after="120"/>
        <w:rPr>
          <w:b/>
          <w:szCs w:val="18"/>
          <w:lang w:val="el-GR"/>
        </w:rPr>
        <w:pPrChange w:id="959" w:author="TCS" w:date="2026-02-25T18:31:00Z">
          <w:pPr>
            <w:keepNext/>
            <w:widowControl w:val="0"/>
            <w:tabs>
              <w:tab w:val="left" w:pos="1418"/>
            </w:tabs>
            <w:autoSpaceDE w:val="0"/>
            <w:autoSpaceDN w:val="0"/>
            <w:adjustRightInd w:val="0"/>
            <w:spacing w:after="120"/>
          </w:pPr>
        </w:pPrChange>
      </w:pPr>
      <w:bookmarkStart w:id="960" w:name="_Hlk219803693"/>
      <w:r w:rsidRPr="00926212">
        <w:rPr>
          <w:b/>
          <w:szCs w:val="18"/>
          <w:lang w:val="el-GR"/>
        </w:rPr>
        <w:lastRenderedPageBreak/>
        <w:t xml:space="preserve">Πίνακας 3 </w:t>
      </w:r>
      <w:r w:rsidR="007D58A1" w:rsidRPr="00926212">
        <w:rPr>
          <w:b/>
          <w:lang w:val="el-GR"/>
        </w:rPr>
        <w:t>Μέσες υπολογισμένες φαρμακοκινητικές παράμετροι του MPA</w:t>
      </w:r>
      <w:r w:rsidRPr="00926212">
        <w:rPr>
          <w:b/>
          <w:szCs w:val="18"/>
          <w:lang w:val="el-GR"/>
        </w:rPr>
        <w:t xml:space="preserve"> ανά </w:t>
      </w:r>
      <w:r w:rsidR="007D58A1" w:rsidRPr="00926212">
        <w:rPr>
          <w:b/>
          <w:szCs w:val="18"/>
          <w:lang w:val="el-GR"/>
        </w:rPr>
        <w:t>η</w:t>
      </w:r>
      <w:r w:rsidRPr="00926212">
        <w:rPr>
          <w:b/>
          <w:szCs w:val="18"/>
          <w:lang w:val="el-GR"/>
        </w:rPr>
        <w:t xml:space="preserve">λικία και </w:t>
      </w:r>
      <w:r w:rsidR="007D58A1" w:rsidRPr="00926212">
        <w:rPr>
          <w:b/>
          <w:szCs w:val="18"/>
          <w:lang w:val="el-GR"/>
        </w:rPr>
        <w:t>χ</w:t>
      </w:r>
      <w:r w:rsidRPr="00926212">
        <w:rPr>
          <w:b/>
          <w:szCs w:val="18"/>
          <w:lang w:val="el-GR"/>
        </w:rPr>
        <w:t xml:space="preserve">ρόνο μετά τη </w:t>
      </w:r>
      <w:r w:rsidR="007D58A1" w:rsidRPr="00926212">
        <w:rPr>
          <w:b/>
          <w:szCs w:val="18"/>
          <w:lang w:val="el-GR"/>
        </w:rPr>
        <w:t>μ</w:t>
      </w:r>
      <w:r w:rsidRPr="00926212">
        <w:rPr>
          <w:b/>
          <w:szCs w:val="18"/>
          <w:lang w:val="el-GR"/>
        </w:rPr>
        <w:t>εταμόσχευση (Νεφρική)</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3F1101" w:rsidRPr="004E355F" w14:paraId="4E9AFCF5" w14:textId="77777777" w:rsidTr="00725A45">
        <w:trPr>
          <w:tblHeader/>
        </w:trPr>
        <w:tc>
          <w:tcPr>
            <w:tcW w:w="2410" w:type="dxa"/>
            <w:gridSpan w:val="2"/>
            <w:tcBorders>
              <w:top w:val="single" w:sz="4" w:space="0" w:color="auto"/>
              <w:left w:val="single" w:sz="4" w:space="0" w:color="auto"/>
              <w:bottom w:val="single" w:sz="4" w:space="0" w:color="auto"/>
              <w:right w:val="nil"/>
            </w:tcBorders>
            <w:shd w:val="clear" w:color="auto" w:fill="FFFFFF"/>
          </w:tcPr>
          <w:bookmarkEnd w:id="960"/>
          <w:p w14:paraId="12D57829" w14:textId="77777777" w:rsidR="003F1101" w:rsidRPr="00926212" w:rsidRDefault="003F1101" w:rsidP="0061652A">
            <w:pPr>
              <w:keepNext/>
              <w:keepLines/>
              <w:spacing w:before="34" w:after="34" w:line="240" w:lineRule="exact"/>
              <w:ind w:left="62"/>
              <w:jc w:val="center"/>
              <w:rPr>
                <w:b/>
                <w:szCs w:val="18"/>
              </w:rPr>
            </w:pPr>
            <w:r w:rsidRPr="00926212">
              <w:rPr>
                <w:b/>
                <w:szCs w:val="18"/>
                <w:lang w:val="el-GR"/>
              </w:rPr>
              <w:t>Ηλικιακή Ομάδα</w:t>
            </w:r>
            <w:r w:rsidRPr="00926212">
              <w:rPr>
                <w:b/>
                <w:szCs w:val="18"/>
              </w:rPr>
              <w:t xml:space="preserve"> (n)</w:t>
            </w:r>
          </w:p>
        </w:tc>
        <w:tc>
          <w:tcPr>
            <w:tcW w:w="2416" w:type="dxa"/>
            <w:tcBorders>
              <w:top w:val="single" w:sz="4" w:space="0" w:color="auto"/>
              <w:left w:val="nil"/>
              <w:bottom w:val="single" w:sz="4" w:space="0" w:color="auto"/>
              <w:right w:val="nil"/>
            </w:tcBorders>
            <w:shd w:val="clear" w:color="auto" w:fill="FFFFFF"/>
          </w:tcPr>
          <w:p w14:paraId="226F808F" w14:textId="77777777" w:rsidR="003F1101" w:rsidRPr="00926212" w:rsidRDefault="003F1101" w:rsidP="0061652A">
            <w:pPr>
              <w:keepNext/>
              <w:keepLines/>
              <w:spacing w:before="34" w:after="34" w:line="240" w:lineRule="exact"/>
              <w:jc w:val="center"/>
              <w:rPr>
                <w:b/>
                <w:szCs w:val="18"/>
                <w:lang w:val="el-GR"/>
              </w:rPr>
            </w:pPr>
            <w:r w:rsidRPr="00926212">
              <w:rPr>
                <w:b/>
                <w:szCs w:val="18"/>
                <w:lang w:val="el-GR"/>
              </w:rPr>
              <w:t xml:space="preserve">Προσαρμοσμένη </w:t>
            </w:r>
            <w:proofErr w:type="spellStart"/>
            <w:r w:rsidRPr="00926212">
              <w:rPr>
                <w:b/>
                <w:szCs w:val="18"/>
              </w:rPr>
              <w:t>C</w:t>
            </w:r>
            <w:r w:rsidRPr="00926212">
              <w:rPr>
                <w:b/>
                <w:szCs w:val="18"/>
                <w:vertAlign w:val="subscript"/>
              </w:rPr>
              <w:t>max</w:t>
            </w:r>
            <w:proofErr w:type="spellEnd"/>
            <w:r w:rsidRPr="00926212">
              <w:rPr>
                <w:b/>
                <w:szCs w:val="18"/>
              </w:rPr>
              <w:t> </w:t>
            </w:r>
            <w:r w:rsidRPr="00926212">
              <w:rPr>
                <w:b/>
                <w:bCs/>
                <w:szCs w:val="18"/>
              </w:rPr>
              <w:t>mg</w:t>
            </w:r>
            <w:r w:rsidRPr="00926212">
              <w:rPr>
                <w:b/>
                <w:szCs w:val="18"/>
                <w:lang w:val="el-GR"/>
              </w:rPr>
              <w:t>/</w:t>
            </w:r>
            <w:proofErr w:type="spellStart"/>
            <w:r w:rsidRPr="00926212">
              <w:rPr>
                <w:b/>
                <w:szCs w:val="18"/>
              </w:rPr>
              <w:t>l</w:t>
            </w:r>
            <w:r w:rsidRPr="00926212">
              <w:rPr>
                <w:b/>
                <w:szCs w:val="18"/>
                <w:vertAlign w:val="superscript"/>
              </w:rPr>
              <w:t>A</w:t>
            </w:r>
            <w:proofErr w:type="spellEnd"/>
            <w:r w:rsidRPr="00926212">
              <w:rPr>
                <w:b/>
                <w:szCs w:val="18"/>
                <w:lang w:val="el-GR"/>
              </w:rPr>
              <w:t xml:space="preserve"> </w:t>
            </w:r>
          </w:p>
          <w:p w14:paraId="2AA3A240" w14:textId="4EC14EDE" w:rsidR="003F1101" w:rsidRPr="00926212" w:rsidRDefault="007D58A1" w:rsidP="0061652A">
            <w:pPr>
              <w:keepNext/>
              <w:keepLines/>
              <w:spacing w:before="34" w:after="34" w:line="240" w:lineRule="exact"/>
              <w:jc w:val="center"/>
              <w:rPr>
                <w:b/>
                <w:szCs w:val="18"/>
                <w:lang w:val="el-GR"/>
              </w:rPr>
            </w:pPr>
            <w:r w:rsidRPr="00926212">
              <w:rPr>
                <w:b/>
                <w:szCs w:val="18"/>
                <w:lang w:val="el-GR"/>
              </w:rPr>
              <w:t xml:space="preserve">μέση </w:t>
            </w:r>
            <w:r w:rsidR="003F1101" w:rsidRPr="00926212">
              <w:rPr>
                <w:b/>
                <w:szCs w:val="18"/>
                <w:lang w:val="el-GR"/>
              </w:rPr>
              <w:t xml:space="preserve">± </w:t>
            </w:r>
            <w:r w:rsidR="003F1101" w:rsidRPr="00926212">
              <w:rPr>
                <w:b/>
                <w:szCs w:val="18"/>
              </w:rPr>
              <w:t>SD</w:t>
            </w:r>
          </w:p>
        </w:tc>
        <w:tc>
          <w:tcPr>
            <w:tcW w:w="2971" w:type="dxa"/>
            <w:tcBorders>
              <w:top w:val="single" w:sz="4" w:space="0" w:color="auto"/>
              <w:left w:val="nil"/>
              <w:bottom w:val="single" w:sz="4" w:space="0" w:color="auto"/>
              <w:right w:val="single" w:sz="4" w:space="0" w:color="auto"/>
            </w:tcBorders>
            <w:shd w:val="clear" w:color="auto" w:fill="FFFFFF"/>
          </w:tcPr>
          <w:p w14:paraId="629442D8" w14:textId="77777777" w:rsidR="003F1101" w:rsidRPr="00926212" w:rsidRDefault="003F1101" w:rsidP="0061652A">
            <w:pPr>
              <w:keepNext/>
              <w:keepLines/>
              <w:spacing w:before="34" w:after="34" w:line="240" w:lineRule="exact"/>
              <w:jc w:val="center"/>
              <w:rPr>
                <w:b/>
                <w:szCs w:val="18"/>
                <w:lang w:val="el-GR"/>
              </w:rPr>
            </w:pPr>
            <w:r w:rsidRPr="00926212">
              <w:rPr>
                <w:b/>
                <w:szCs w:val="18"/>
                <w:lang w:val="el-GR"/>
              </w:rPr>
              <w:t xml:space="preserve">Προσαρμοσμένη </w:t>
            </w:r>
            <w:r w:rsidRPr="00926212">
              <w:rPr>
                <w:b/>
                <w:szCs w:val="18"/>
              </w:rPr>
              <w:t>AUC</w:t>
            </w:r>
            <w:r w:rsidRPr="00926212">
              <w:rPr>
                <w:b/>
                <w:szCs w:val="18"/>
                <w:vertAlign w:val="subscript"/>
                <w:lang w:val="el-GR"/>
              </w:rPr>
              <w:t>0-12</w:t>
            </w:r>
            <w:r w:rsidRPr="00926212">
              <w:rPr>
                <w:b/>
                <w:szCs w:val="18"/>
              </w:rPr>
              <w:t> </w:t>
            </w:r>
            <w:r w:rsidRPr="00926212">
              <w:rPr>
                <w:rFonts w:eastAsia="Verdana"/>
                <w:b/>
                <w:bCs/>
                <w:szCs w:val="18"/>
                <w:lang w:eastAsia="en-GB"/>
              </w:rPr>
              <w:t>h</w:t>
            </w:r>
            <w:r w:rsidRPr="00926212">
              <w:rPr>
                <w:rFonts w:eastAsia="Verdana"/>
                <w:b/>
                <w:bCs/>
                <w:szCs w:val="18"/>
                <w:lang w:eastAsia="en-GB"/>
              </w:rPr>
              <w:sym w:font="Symbol" w:char="F0D7"/>
            </w:r>
            <w:r w:rsidRPr="00926212">
              <w:rPr>
                <w:rFonts w:eastAsia="Verdana"/>
                <w:b/>
                <w:bCs/>
                <w:szCs w:val="18"/>
                <w:lang w:eastAsia="en-GB"/>
              </w:rPr>
              <w:t>mg</w:t>
            </w:r>
            <w:r w:rsidRPr="00926212">
              <w:rPr>
                <w:rFonts w:eastAsia="Verdana"/>
                <w:b/>
                <w:bCs/>
                <w:szCs w:val="18"/>
                <w:lang w:val="el-GR" w:eastAsia="en-GB"/>
              </w:rPr>
              <w:t>/</w:t>
            </w:r>
            <w:r w:rsidRPr="00926212">
              <w:rPr>
                <w:rFonts w:eastAsia="Verdana"/>
                <w:b/>
                <w:bCs/>
                <w:szCs w:val="18"/>
                <w:lang w:eastAsia="en-GB"/>
              </w:rPr>
              <w:t>l</w:t>
            </w:r>
            <w:r w:rsidRPr="00926212">
              <w:rPr>
                <w:b/>
                <w:szCs w:val="18"/>
                <w:lang w:val="el-GR"/>
              </w:rPr>
              <w:t xml:space="preserve"> </w:t>
            </w:r>
          </w:p>
          <w:p w14:paraId="6CD55140" w14:textId="61B4ABBC" w:rsidR="003F1101" w:rsidRPr="00926212" w:rsidRDefault="007D58A1" w:rsidP="0061652A">
            <w:pPr>
              <w:keepNext/>
              <w:keepLines/>
              <w:spacing w:before="34" w:after="34" w:line="240" w:lineRule="exact"/>
              <w:jc w:val="center"/>
              <w:rPr>
                <w:b/>
                <w:szCs w:val="18"/>
                <w:lang w:val="el-GR"/>
              </w:rPr>
            </w:pPr>
            <w:r w:rsidRPr="00926212">
              <w:rPr>
                <w:b/>
                <w:szCs w:val="18"/>
                <w:lang w:val="el-GR"/>
              </w:rPr>
              <w:t xml:space="preserve">μέση </w:t>
            </w:r>
            <w:r w:rsidR="003F1101" w:rsidRPr="00926212">
              <w:rPr>
                <w:b/>
                <w:szCs w:val="18"/>
                <w:lang w:val="el-GR"/>
              </w:rPr>
              <w:t xml:space="preserve">± </w:t>
            </w:r>
            <w:r w:rsidR="003F1101" w:rsidRPr="00926212">
              <w:rPr>
                <w:b/>
                <w:szCs w:val="18"/>
              </w:rPr>
              <w:t>SD</w:t>
            </w:r>
            <w:r w:rsidR="003F1101" w:rsidRPr="00926212">
              <w:rPr>
                <w:b/>
                <w:szCs w:val="18"/>
                <w:lang w:val="el-GR"/>
              </w:rPr>
              <w:t xml:space="preserve"> (</w:t>
            </w:r>
            <w:r w:rsidR="003F1101" w:rsidRPr="00926212">
              <w:rPr>
                <w:b/>
                <w:szCs w:val="18"/>
              </w:rPr>
              <w:t>CI</w:t>
            </w:r>
            <w:r w:rsidR="003F1101" w:rsidRPr="00926212">
              <w:rPr>
                <w:b/>
                <w:szCs w:val="18"/>
                <w:lang w:val="el-GR"/>
              </w:rPr>
              <w:t>)</w:t>
            </w:r>
            <w:r w:rsidR="003F1101" w:rsidRPr="00926212">
              <w:rPr>
                <w:b/>
                <w:szCs w:val="18"/>
                <w:vertAlign w:val="superscript"/>
              </w:rPr>
              <w:t>A</w:t>
            </w:r>
          </w:p>
        </w:tc>
      </w:tr>
      <w:tr w:rsidR="003F1101" w:rsidRPr="00926212" w14:paraId="33AB1020" w14:textId="77777777" w:rsidTr="00725A45">
        <w:tc>
          <w:tcPr>
            <w:tcW w:w="1740" w:type="dxa"/>
            <w:tcBorders>
              <w:top w:val="nil"/>
              <w:left w:val="single" w:sz="4" w:space="0" w:color="auto"/>
              <w:bottom w:val="nil"/>
              <w:right w:val="nil"/>
            </w:tcBorders>
            <w:shd w:val="clear" w:color="auto" w:fill="FFFFFF"/>
          </w:tcPr>
          <w:p w14:paraId="2AE734D2" w14:textId="77777777" w:rsidR="003F1101" w:rsidRPr="00926212" w:rsidRDefault="003F1101" w:rsidP="00725A45">
            <w:pPr>
              <w:keepNext/>
              <w:keepLines/>
              <w:spacing w:before="34" w:after="34" w:line="240" w:lineRule="exact"/>
              <w:ind w:left="62"/>
              <w:rPr>
                <w:b/>
                <w:bCs/>
                <w:szCs w:val="18"/>
              </w:rPr>
            </w:pPr>
            <w:r w:rsidRPr="00926212">
              <w:rPr>
                <w:b/>
                <w:bCs/>
                <w:szCs w:val="18"/>
                <w:lang w:val="el-GR"/>
              </w:rPr>
              <w:t xml:space="preserve">Ημέρα </w:t>
            </w:r>
            <w:r w:rsidRPr="00926212">
              <w:rPr>
                <w:b/>
                <w:bCs/>
                <w:szCs w:val="18"/>
              </w:rPr>
              <w:t>7</w:t>
            </w:r>
          </w:p>
        </w:tc>
        <w:tc>
          <w:tcPr>
            <w:tcW w:w="670" w:type="dxa"/>
            <w:tcBorders>
              <w:top w:val="nil"/>
              <w:left w:val="nil"/>
              <w:bottom w:val="nil"/>
              <w:right w:val="single" w:sz="4" w:space="0" w:color="auto"/>
            </w:tcBorders>
            <w:shd w:val="clear" w:color="auto" w:fill="FFFFFF"/>
          </w:tcPr>
          <w:p w14:paraId="02E232C3" w14:textId="77777777" w:rsidR="003F1101" w:rsidRPr="00926212" w:rsidRDefault="003F1101" w:rsidP="00725A45">
            <w:pPr>
              <w:keepNext/>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AC2077B" w14:textId="77777777" w:rsidR="003F1101" w:rsidRPr="00926212" w:rsidRDefault="003F1101" w:rsidP="00725A45">
            <w:pPr>
              <w:keepNext/>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40A5CCB5" w14:textId="77777777" w:rsidR="003F1101" w:rsidRPr="00926212" w:rsidRDefault="003F1101" w:rsidP="00725A45">
            <w:pPr>
              <w:keepNext/>
              <w:keepLines/>
              <w:spacing w:before="34" w:after="34" w:line="240" w:lineRule="exact"/>
              <w:jc w:val="center"/>
              <w:rPr>
                <w:szCs w:val="18"/>
              </w:rPr>
            </w:pPr>
          </w:p>
        </w:tc>
      </w:tr>
      <w:tr w:rsidR="003F1101" w:rsidRPr="00926212" w14:paraId="76C17EB3" w14:textId="77777777" w:rsidTr="00725A45">
        <w:tc>
          <w:tcPr>
            <w:tcW w:w="1740" w:type="dxa"/>
            <w:tcBorders>
              <w:top w:val="nil"/>
              <w:left w:val="single" w:sz="4" w:space="0" w:color="auto"/>
              <w:bottom w:val="nil"/>
              <w:right w:val="nil"/>
            </w:tcBorders>
            <w:shd w:val="clear" w:color="auto" w:fill="FFFFFF"/>
          </w:tcPr>
          <w:p w14:paraId="44966355" w14:textId="77777777" w:rsidR="003F1101" w:rsidRPr="00926212" w:rsidRDefault="003F1101" w:rsidP="00725A45">
            <w:pPr>
              <w:keepNext/>
              <w:keepLines/>
              <w:spacing w:before="34" w:after="34" w:line="240" w:lineRule="exact"/>
              <w:ind w:left="62"/>
              <w:rPr>
                <w:szCs w:val="18"/>
              </w:rPr>
            </w:pPr>
            <w:r w:rsidRPr="00926212">
              <w:rPr>
                <w:szCs w:val="18"/>
              </w:rPr>
              <w:t>&lt;6 </w:t>
            </w:r>
            <w:r w:rsidRPr="00926212">
              <w:rPr>
                <w:szCs w:val="18"/>
                <w:lang w:val="el-GR"/>
              </w:rPr>
              <w:t>ετών</w:t>
            </w:r>
          </w:p>
        </w:tc>
        <w:tc>
          <w:tcPr>
            <w:tcW w:w="670" w:type="dxa"/>
            <w:tcBorders>
              <w:top w:val="nil"/>
              <w:left w:val="nil"/>
              <w:bottom w:val="nil"/>
              <w:right w:val="single" w:sz="4" w:space="0" w:color="auto"/>
            </w:tcBorders>
            <w:shd w:val="clear" w:color="auto" w:fill="FFFFFF"/>
          </w:tcPr>
          <w:p w14:paraId="586D8733" w14:textId="77777777" w:rsidR="003F1101" w:rsidRPr="00926212" w:rsidRDefault="003F1101" w:rsidP="00725A45">
            <w:pPr>
              <w:keepNext/>
              <w:keepLines/>
              <w:spacing w:before="34" w:after="34" w:line="240" w:lineRule="exact"/>
              <w:ind w:left="62"/>
              <w:rPr>
                <w:szCs w:val="18"/>
              </w:rPr>
            </w:pPr>
            <w:r w:rsidRPr="00926212">
              <w:rPr>
                <w:szCs w:val="18"/>
              </w:rPr>
              <w:t>(17)</w:t>
            </w:r>
          </w:p>
        </w:tc>
        <w:tc>
          <w:tcPr>
            <w:tcW w:w="2416" w:type="dxa"/>
            <w:tcBorders>
              <w:top w:val="nil"/>
              <w:left w:val="single" w:sz="4" w:space="0" w:color="auto"/>
              <w:bottom w:val="nil"/>
              <w:right w:val="single" w:sz="4" w:space="0" w:color="auto"/>
            </w:tcBorders>
            <w:shd w:val="clear" w:color="auto" w:fill="FFFFFF"/>
          </w:tcPr>
          <w:p w14:paraId="7CE888C3" w14:textId="4315466A" w:rsidR="003F1101" w:rsidRPr="00926212" w:rsidRDefault="003F1101" w:rsidP="00725A45">
            <w:pPr>
              <w:keepNext/>
              <w:keepLines/>
              <w:spacing w:before="34" w:after="34" w:line="240" w:lineRule="exact"/>
              <w:jc w:val="center"/>
              <w:rPr>
                <w:szCs w:val="18"/>
              </w:rPr>
            </w:pPr>
            <w:r w:rsidRPr="00926212">
              <w:rPr>
                <w:szCs w:val="18"/>
              </w:rPr>
              <w:t>13</w:t>
            </w:r>
            <w:r w:rsidR="00237D4A" w:rsidRPr="00926212">
              <w:rPr>
                <w:szCs w:val="18"/>
              </w:rPr>
              <w:t>,</w:t>
            </w:r>
            <w:r w:rsidRPr="00926212">
              <w:rPr>
                <w:szCs w:val="18"/>
              </w:rPr>
              <w:t>2</w:t>
            </w:r>
            <w:r w:rsidRPr="00926212">
              <w:rPr>
                <w:szCs w:val="18"/>
              </w:rPr>
              <w:sym w:font="Symbol" w:char="F0B1"/>
            </w:r>
            <w:r w:rsidRPr="00926212">
              <w:rPr>
                <w:szCs w:val="18"/>
              </w:rPr>
              <w:t>7</w:t>
            </w:r>
            <w:r w:rsidR="00237D4A" w:rsidRPr="00926212">
              <w:rPr>
                <w:szCs w:val="18"/>
              </w:rPr>
              <w:t>,</w:t>
            </w:r>
            <w:r w:rsidRPr="00926212">
              <w:rPr>
                <w:szCs w:val="18"/>
              </w:rPr>
              <w:t>16</w:t>
            </w:r>
          </w:p>
        </w:tc>
        <w:tc>
          <w:tcPr>
            <w:tcW w:w="2971" w:type="dxa"/>
            <w:tcBorders>
              <w:top w:val="nil"/>
              <w:left w:val="single" w:sz="4" w:space="0" w:color="auto"/>
              <w:bottom w:val="nil"/>
              <w:right w:val="single" w:sz="4" w:space="0" w:color="auto"/>
            </w:tcBorders>
            <w:shd w:val="clear" w:color="auto" w:fill="FFFFFF"/>
          </w:tcPr>
          <w:p w14:paraId="7FD3ADDA" w14:textId="5AF6D826" w:rsidR="003F1101" w:rsidRPr="00926212" w:rsidRDefault="003F1101" w:rsidP="00725A45">
            <w:pPr>
              <w:keepNext/>
              <w:keepLines/>
              <w:spacing w:before="34" w:after="34" w:line="240" w:lineRule="exact"/>
              <w:jc w:val="center"/>
              <w:rPr>
                <w:szCs w:val="18"/>
              </w:rPr>
            </w:pPr>
            <w:r w:rsidRPr="00926212">
              <w:rPr>
                <w:szCs w:val="18"/>
              </w:rPr>
              <w:t>27</w:t>
            </w:r>
            <w:r w:rsidR="00237D4A" w:rsidRPr="00926212">
              <w:rPr>
                <w:szCs w:val="18"/>
              </w:rPr>
              <w:t>,</w:t>
            </w:r>
            <w:r w:rsidRPr="00926212">
              <w:rPr>
                <w:szCs w:val="18"/>
              </w:rPr>
              <w:t>4</w:t>
            </w:r>
            <w:r w:rsidRPr="00926212">
              <w:rPr>
                <w:szCs w:val="18"/>
              </w:rPr>
              <w:sym w:font="Symbol" w:char="F0B1"/>
            </w:r>
            <w:r w:rsidRPr="00926212">
              <w:rPr>
                <w:szCs w:val="18"/>
              </w:rPr>
              <w:t>9</w:t>
            </w:r>
            <w:r w:rsidR="00237D4A" w:rsidRPr="00926212">
              <w:rPr>
                <w:szCs w:val="18"/>
              </w:rPr>
              <w:t>,</w:t>
            </w:r>
            <w:r w:rsidRPr="00926212">
              <w:rPr>
                <w:szCs w:val="18"/>
              </w:rPr>
              <w:t>54 (22</w:t>
            </w:r>
            <w:r w:rsidR="00237D4A" w:rsidRPr="00926212">
              <w:rPr>
                <w:szCs w:val="18"/>
              </w:rPr>
              <w:t>,</w:t>
            </w:r>
            <w:r w:rsidRPr="00926212">
              <w:rPr>
                <w:szCs w:val="18"/>
              </w:rPr>
              <w:t>8</w:t>
            </w:r>
            <w:r w:rsidRPr="00926212">
              <w:rPr>
                <w:szCs w:val="18"/>
              </w:rPr>
              <w:noBreakHyphen/>
              <w:t>31</w:t>
            </w:r>
            <w:r w:rsidR="00237D4A" w:rsidRPr="00926212">
              <w:rPr>
                <w:szCs w:val="18"/>
              </w:rPr>
              <w:t>,</w:t>
            </w:r>
            <w:r w:rsidRPr="00926212">
              <w:rPr>
                <w:szCs w:val="18"/>
              </w:rPr>
              <w:t>9)</w:t>
            </w:r>
          </w:p>
        </w:tc>
      </w:tr>
      <w:tr w:rsidR="003F1101" w:rsidRPr="00926212" w14:paraId="48ED03E1" w14:textId="77777777" w:rsidTr="00725A45">
        <w:tc>
          <w:tcPr>
            <w:tcW w:w="1740" w:type="dxa"/>
            <w:tcBorders>
              <w:top w:val="nil"/>
              <w:left w:val="single" w:sz="4" w:space="0" w:color="auto"/>
              <w:bottom w:val="nil"/>
              <w:right w:val="nil"/>
            </w:tcBorders>
            <w:shd w:val="clear" w:color="auto" w:fill="FFFFFF"/>
          </w:tcPr>
          <w:p w14:paraId="782698A1" w14:textId="77777777" w:rsidR="003F1101" w:rsidRPr="00926212" w:rsidRDefault="003F1101" w:rsidP="00725A45">
            <w:pPr>
              <w:keepNext/>
              <w:keepLines/>
              <w:spacing w:before="34" w:after="34" w:line="240" w:lineRule="exact"/>
              <w:ind w:left="62"/>
              <w:rPr>
                <w:szCs w:val="18"/>
              </w:rPr>
            </w:pPr>
            <w:r w:rsidRPr="00926212">
              <w:rPr>
                <w:szCs w:val="18"/>
              </w:rPr>
              <w:t xml:space="preserve">6 </w:t>
            </w:r>
            <w:r w:rsidRPr="00926212">
              <w:rPr>
                <w:szCs w:val="18"/>
              </w:rPr>
              <w:noBreakHyphen/>
              <w:t xml:space="preserve"> &lt;12 </w:t>
            </w:r>
            <w:r w:rsidRPr="00926212">
              <w:rPr>
                <w:szCs w:val="18"/>
                <w:lang w:val="el-GR"/>
              </w:rPr>
              <w:t>ετών</w:t>
            </w:r>
          </w:p>
        </w:tc>
        <w:tc>
          <w:tcPr>
            <w:tcW w:w="670" w:type="dxa"/>
            <w:tcBorders>
              <w:top w:val="nil"/>
              <w:left w:val="nil"/>
              <w:bottom w:val="nil"/>
              <w:right w:val="single" w:sz="4" w:space="0" w:color="auto"/>
            </w:tcBorders>
            <w:shd w:val="clear" w:color="auto" w:fill="FFFFFF"/>
          </w:tcPr>
          <w:p w14:paraId="7BBA3F36" w14:textId="77777777" w:rsidR="003F1101" w:rsidRPr="00926212" w:rsidRDefault="003F1101" w:rsidP="00725A45">
            <w:pPr>
              <w:keepNext/>
              <w:keepLines/>
              <w:spacing w:before="34" w:after="34" w:line="240" w:lineRule="exact"/>
              <w:ind w:left="62"/>
              <w:rPr>
                <w:szCs w:val="18"/>
              </w:rPr>
            </w:pPr>
            <w:r w:rsidRPr="00926212">
              <w:rPr>
                <w:szCs w:val="18"/>
              </w:rPr>
              <w:t>(16)</w:t>
            </w:r>
          </w:p>
        </w:tc>
        <w:tc>
          <w:tcPr>
            <w:tcW w:w="2416" w:type="dxa"/>
            <w:tcBorders>
              <w:top w:val="nil"/>
              <w:left w:val="single" w:sz="4" w:space="0" w:color="auto"/>
              <w:bottom w:val="nil"/>
              <w:right w:val="single" w:sz="4" w:space="0" w:color="auto"/>
            </w:tcBorders>
            <w:shd w:val="clear" w:color="auto" w:fill="FFFFFF"/>
          </w:tcPr>
          <w:p w14:paraId="3317FC05" w14:textId="04529107" w:rsidR="003F1101" w:rsidRPr="00926212" w:rsidRDefault="003F1101" w:rsidP="00725A45">
            <w:pPr>
              <w:keepNext/>
              <w:keepLines/>
              <w:spacing w:before="34" w:after="34" w:line="240" w:lineRule="exact"/>
              <w:jc w:val="center"/>
              <w:rPr>
                <w:szCs w:val="18"/>
              </w:rPr>
            </w:pPr>
            <w:r w:rsidRPr="00926212">
              <w:rPr>
                <w:szCs w:val="18"/>
              </w:rPr>
              <w:t>13</w:t>
            </w:r>
            <w:r w:rsidR="00237D4A" w:rsidRPr="00926212">
              <w:rPr>
                <w:szCs w:val="18"/>
              </w:rPr>
              <w:t>,</w:t>
            </w:r>
            <w:r w:rsidRPr="00926212">
              <w:rPr>
                <w:szCs w:val="18"/>
              </w:rPr>
              <w:t>1</w:t>
            </w:r>
            <w:r w:rsidRPr="00926212">
              <w:rPr>
                <w:szCs w:val="18"/>
              </w:rPr>
              <w:sym w:font="Symbol" w:char="F0B1"/>
            </w:r>
            <w:r w:rsidRPr="00926212">
              <w:rPr>
                <w:szCs w:val="18"/>
              </w:rPr>
              <w:t>6</w:t>
            </w:r>
            <w:r w:rsidR="00237D4A" w:rsidRPr="00926212">
              <w:rPr>
                <w:szCs w:val="18"/>
              </w:rPr>
              <w:t>,</w:t>
            </w:r>
            <w:r w:rsidRPr="00926212">
              <w:rPr>
                <w:szCs w:val="18"/>
              </w:rPr>
              <w:t>30</w:t>
            </w:r>
          </w:p>
        </w:tc>
        <w:tc>
          <w:tcPr>
            <w:tcW w:w="2971" w:type="dxa"/>
            <w:tcBorders>
              <w:top w:val="nil"/>
              <w:left w:val="single" w:sz="4" w:space="0" w:color="auto"/>
              <w:bottom w:val="nil"/>
              <w:right w:val="single" w:sz="4" w:space="0" w:color="auto"/>
            </w:tcBorders>
            <w:shd w:val="clear" w:color="auto" w:fill="FFFFFF"/>
          </w:tcPr>
          <w:p w14:paraId="3A2C19F8" w14:textId="7B290C08" w:rsidR="003F1101" w:rsidRPr="00926212" w:rsidRDefault="003F1101" w:rsidP="00725A45">
            <w:pPr>
              <w:keepNext/>
              <w:keepLines/>
              <w:spacing w:before="34" w:after="34" w:line="240" w:lineRule="exact"/>
              <w:jc w:val="center"/>
              <w:rPr>
                <w:szCs w:val="18"/>
              </w:rPr>
            </w:pPr>
            <w:r w:rsidRPr="00926212">
              <w:rPr>
                <w:szCs w:val="18"/>
              </w:rPr>
              <w:t>33</w:t>
            </w:r>
            <w:r w:rsidR="00237D4A" w:rsidRPr="00926212">
              <w:rPr>
                <w:szCs w:val="18"/>
              </w:rPr>
              <w:t>,</w:t>
            </w:r>
            <w:r w:rsidRPr="00926212">
              <w:rPr>
                <w:szCs w:val="18"/>
              </w:rPr>
              <w:t>2</w:t>
            </w:r>
            <w:r w:rsidRPr="00926212">
              <w:rPr>
                <w:szCs w:val="18"/>
              </w:rPr>
              <w:sym w:font="Symbol" w:char="F0B1"/>
            </w:r>
            <w:r w:rsidRPr="00926212">
              <w:rPr>
                <w:szCs w:val="18"/>
              </w:rPr>
              <w:t>12</w:t>
            </w:r>
            <w:r w:rsidR="00237D4A" w:rsidRPr="00926212">
              <w:rPr>
                <w:szCs w:val="18"/>
              </w:rPr>
              <w:t>,</w:t>
            </w:r>
            <w:r w:rsidRPr="00926212">
              <w:rPr>
                <w:szCs w:val="18"/>
              </w:rPr>
              <w:t>1 (27</w:t>
            </w:r>
            <w:r w:rsidR="00237D4A" w:rsidRPr="00926212">
              <w:rPr>
                <w:szCs w:val="18"/>
              </w:rPr>
              <w:t>,</w:t>
            </w:r>
            <w:r w:rsidRPr="00926212">
              <w:rPr>
                <w:szCs w:val="18"/>
              </w:rPr>
              <w:t>3</w:t>
            </w:r>
            <w:r w:rsidRPr="00926212">
              <w:rPr>
                <w:szCs w:val="18"/>
              </w:rPr>
              <w:noBreakHyphen/>
              <w:t>39</w:t>
            </w:r>
            <w:r w:rsidR="00237D4A" w:rsidRPr="00926212">
              <w:rPr>
                <w:szCs w:val="18"/>
              </w:rPr>
              <w:t>,</w:t>
            </w:r>
            <w:r w:rsidRPr="00926212">
              <w:rPr>
                <w:szCs w:val="18"/>
              </w:rPr>
              <w:t>2)</w:t>
            </w:r>
          </w:p>
        </w:tc>
      </w:tr>
      <w:tr w:rsidR="003F1101" w:rsidRPr="00926212" w14:paraId="285E1D8F" w14:textId="77777777" w:rsidTr="00725A45">
        <w:tc>
          <w:tcPr>
            <w:tcW w:w="1740" w:type="dxa"/>
            <w:tcBorders>
              <w:top w:val="nil"/>
              <w:left w:val="single" w:sz="4" w:space="0" w:color="auto"/>
              <w:bottom w:val="nil"/>
              <w:right w:val="nil"/>
            </w:tcBorders>
            <w:shd w:val="clear" w:color="auto" w:fill="FFFFFF"/>
          </w:tcPr>
          <w:p w14:paraId="47BA9ED6" w14:textId="77777777" w:rsidR="003F1101" w:rsidRPr="00926212" w:rsidRDefault="003F1101" w:rsidP="00725A45">
            <w:pPr>
              <w:keepLines/>
              <w:spacing w:before="34" w:after="34" w:line="240" w:lineRule="exact"/>
              <w:ind w:left="62"/>
              <w:rPr>
                <w:szCs w:val="18"/>
              </w:rPr>
            </w:pPr>
            <w:r w:rsidRPr="00926212">
              <w:rPr>
                <w:szCs w:val="18"/>
              </w:rPr>
              <w:t>12</w:t>
            </w:r>
            <w:r w:rsidRPr="00926212">
              <w:rPr>
                <w:szCs w:val="18"/>
              </w:rPr>
              <w:noBreakHyphen/>
              <w:t>18 </w:t>
            </w:r>
            <w:r w:rsidRPr="00926212">
              <w:rPr>
                <w:szCs w:val="18"/>
                <w:lang w:val="el-GR"/>
              </w:rPr>
              <w:t>ετών</w:t>
            </w:r>
          </w:p>
        </w:tc>
        <w:tc>
          <w:tcPr>
            <w:tcW w:w="670" w:type="dxa"/>
            <w:tcBorders>
              <w:top w:val="nil"/>
              <w:left w:val="nil"/>
              <w:bottom w:val="nil"/>
              <w:right w:val="single" w:sz="4" w:space="0" w:color="auto"/>
            </w:tcBorders>
            <w:shd w:val="clear" w:color="auto" w:fill="FFFFFF"/>
          </w:tcPr>
          <w:p w14:paraId="5D6C5840" w14:textId="77777777" w:rsidR="003F1101" w:rsidRPr="00926212" w:rsidRDefault="003F1101" w:rsidP="00725A45">
            <w:pPr>
              <w:keepLines/>
              <w:spacing w:before="34" w:after="34" w:line="240" w:lineRule="exact"/>
              <w:ind w:left="62"/>
              <w:rPr>
                <w:szCs w:val="18"/>
              </w:rPr>
            </w:pPr>
            <w:r w:rsidRPr="00926212">
              <w:rPr>
                <w:szCs w:val="18"/>
              </w:rPr>
              <w:t>(21)</w:t>
            </w:r>
          </w:p>
        </w:tc>
        <w:tc>
          <w:tcPr>
            <w:tcW w:w="2416" w:type="dxa"/>
            <w:tcBorders>
              <w:top w:val="nil"/>
              <w:left w:val="single" w:sz="4" w:space="0" w:color="auto"/>
              <w:bottom w:val="nil"/>
              <w:right w:val="single" w:sz="4" w:space="0" w:color="auto"/>
            </w:tcBorders>
            <w:shd w:val="clear" w:color="auto" w:fill="FFFFFF"/>
          </w:tcPr>
          <w:p w14:paraId="2082674B" w14:textId="7EDF428E" w:rsidR="003F1101" w:rsidRPr="00926212" w:rsidRDefault="003F1101" w:rsidP="00725A45">
            <w:pPr>
              <w:keepLines/>
              <w:spacing w:before="34" w:after="34" w:line="240" w:lineRule="exact"/>
              <w:jc w:val="center"/>
              <w:rPr>
                <w:szCs w:val="18"/>
              </w:rPr>
            </w:pPr>
            <w:r w:rsidRPr="00926212">
              <w:rPr>
                <w:szCs w:val="18"/>
              </w:rPr>
              <w:t>11</w:t>
            </w:r>
            <w:r w:rsidR="00237D4A" w:rsidRPr="00926212">
              <w:rPr>
                <w:szCs w:val="18"/>
              </w:rPr>
              <w:t>,</w:t>
            </w:r>
            <w:r w:rsidRPr="00926212">
              <w:rPr>
                <w:szCs w:val="18"/>
              </w:rPr>
              <w:t>7</w:t>
            </w:r>
            <w:r w:rsidRPr="00926212">
              <w:rPr>
                <w:szCs w:val="18"/>
              </w:rPr>
              <w:sym w:font="Symbol" w:char="F0B1"/>
            </w:r>
            <w:r w:rsidRPr="00926212">
              <w:rPr>
                <w:szCs w:val="18"/>
              </w:rPr>
              <w:t>10</w:t>
            </w:r>
            <w:r w:rsidR="00237D4A" w:rsidRPr="00926212">
              <w:rPr>
                <w:szCs w:val="18"/>
              </w:rPr>
              <w:t>,</w:t>
            </w:r>
            <w:r w:rsidRPr="00926212">
              <w:rPr>
                <w:szCs w:val="18"/>
              </w:rPr>
              <w:t>7</w:t>
            </w:r>
          </w:p>
        </w:tc>
        <w:tc>
          <w:tcPr>
            <w:tcW w:w="2971" w:type="dxa"/>
            <w:tcBorders>
              <w:top w:val="nil"/>
              <w:left w:val="single" w:sz="4" w:space="0" w:color="auto"/>
              <w:bottom w:val="nil"/>
              <w:right w:val="single" w:sz="4" w:space="0" w:color="auto"/>
            </w:tcBorders>
            <w:shd w:val="clear" w:color="auto" w:fill="FFFFFF"/>
          </w:tcPr>
          <w:p w14:paraId="45C16C22" w14:textId="51140DCF" w:rsidR="003F1101" w:rsidRPr="00926212" w:rsidRDefault="003F1101" w:rsidP="00725A45">
            <w:pPr>
              <w:keepLines/>
              <w:spacing w:before="34" w:after="34" w:line="240" w:lineRule="exact"/>
              <w:jc w:val="center"/>
              <w:rPr>
                <w:szCs w:val="18"/>
              </w:rPr>
            </w:pPr>
            <w:r w:rsidRPr="00926212">
              <w:rPr>
                <w:szCs w:val="18"/>
              </w:rPr>
              <w:t>26</w:t>
            </w:r>
            <w:r w:rsidR="00237D4A" w:rsidRPr="00926212">
              <w:rPr>
                <w:szCs w:val="18"/>
              </w:rPr>
              <w:t>,</w:t>
            </w:r>
            <w:r w:rsidRPr="00926212">
              <w:rPr>
                <w:szCs w:val="18"/>
              </w:rPr>
              <w:t>3</w:t>
            </w:r>
            <w:r w:rsidRPr="00926212">
              <w:rPr>
                <w:szCs w:val="18"/>
              </w:rPr>
              <w:sym w:font="Symbol" w:char="F0B1"/>
            </w:r>
            <w:r w:rsidRPr="00926212">
              <w:rPr>
                <w:szCs w:val="18"/>
              </w:rPr>
              <w:t>9</w:t>
            </w:r>
            <w:r w:rsidR="00237D4A" w:rsidRPr="00926212">
              <w:rPr>
                <w:szCs w:val="18"/>
              </w:rPr>
              <w:t>,</w:t>
            </w:r>
            <w:r w:rsidRPr="00926212">
              <w:rPr>
                <w:szCs w:val="18"/>
              </w:rPr>
              <w:t>14 (22</w:t>
            </w:r>
            <w:r w:rsidR="00237D4A" w:rsidRPr="00926212">
              <w:rPr>
                <w:szCs w:val="18"/>
              </w:rPr>
              <w:t>,</w:t>
            </w:r>
            <w:r w:rsidRPr="00926212">
              <w:rPr>
                <w:szCs w:val="18"/>
              </w:rPr>
              <w:t>3</w:t>
            </w:r>
            <w:r w:rsidRPr="00926212">
              <w:rPr>
                <w:szCs w:val="18"/>
              </w:rPr>
              <w:noBreakHyphen/>
              <w:t>30</w:t>
            </w:r>
            <w:r w:rsidR="00237D4A" w:rsidRPr="00926212">
              <w:rPr>
                <w:szCs w:val="18"/>
              </w:rPr>
              <w:t>,</w:t>
            </w:r>
            <w:r w:rsidRPr="00926212">
              <w:rPr>
                <w:szCs w:val="18"/>
              </w:rPr>
              <w:t>3)</w:t>
            </w:r>
            <w:r w:rsidRPr="00926212">
              <w:rPr>
                <w:szCs w:val="18"/>
                <w:vertAlign w:val="superscript"/>
              </w:rPr>
              <w:t>D</w:t>
            </w:r>
          </w:p>
        </w:tc>
      </w:tr>
      <w:tr w:rsidR="003F1101" w:rsidRPr="00926212" w14:paraId="7418AF23" w14:textId="77777777" w:rsidTr="00725A45">
        <w:tc>
          <w:tcPr>
            <w:tcW w:w="1740" w:type="dxa"/>
            <w:tcBorders>
              <w:top w:val="nil"/>
              <w:left w:val="single" w:sz="4" w:space="0" w:color="auto"/>
              <w:bottom w:val="nil"/>
              <w:right w:val="nil"/>
            </w:tcBorders>
            <w:shd w:val="clear" w:color="auto" w:fill="FFFFFF"/>
          </w:tcPr>
          <w:p w14:paraId="3DA0BC2F" w14:textId="276C7DED" w:rsidR="003F1101" w:rsidRPr="00926212" w:rsidRDefault="003F1101" w:rsidP="007D58A1">
            <w:pPr>
              <w:keepLines/>
              <w:spacing w:before="34" w:after="34" w:line="240" w:lineRule="exact"/>
              <w:ind w:left="62"/>
              <w:rPr>
                <w:szCs w:val="18"/>
              </w:rPr>
            </w:pPr>
            <w:r w:rsidRPr="00926212">
              <w:rPr>
                <w:szCs w:val="18"/>
              </w:rPr>
              <w:t>p-</w:t>
            </w:r>
            <w:proofErr w:type="spellStart"/>
            <w:r w:rsidRPr="00926212">
              <w:rPr>
                <w:szCs w:val="18"/>
              </w:rPr>
              <w:t>value</w:t>
            </w:r>
            <w:r w:rsidRPr="00926212">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5A602A9E" w14:textId="77777777" w:rsidR="003F1101" w:rsidRPr="00926212" w:rsidRDefault="003F1101" w:rsidP="00725A45">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64FDD8B" w14:textId="77777777" w:rsidR="003F1101" w:rsidRPr="00926212" w:rsidRDefault="003F1101" w:rsidP="00725A45">
            <w:pPr>
              <w:keepLines/>
              <w:spacing w:before="34" w:after="34" w:line="240" w:lineRule="exact"/>
              <w:jc w:val="center"/>
              <w:rPr>
                <w:szCs w:val="18"/>
              </w:rPr>
            </w:pPr>
            <w:r w:rsidRPr="00926212">
              <w:rPr>
                <w:szCs w:val="18"/>
              </w:rPr>
              <w:t>-</w:t>
            </w:r>
          </w:p>
        </w:tc>
        <w:tc>
          <w:tcPr>
            <w:tcW w:w="2971" w:type="dxa"/>
            <w:tcBorders>
              <w:top w:val="nil"/>
              <w:left w:val="single" w:sz="4" w:space="0" w:color="auto"/>
              <w:bottom w:val="nil"/>
              <w:right w:val="single" w:sz="4" w:space="0" w:color="auto"/>
            </w:tcBorders>
            <w:shd w:val="clear" w:color="auto" w:fill="FFFFFF"/>
          </w:tcPr>
          <w:p w14:paraId="30F2F7C9" w14:textId="77777777" w:rsidR="003F1101" w:rsidRPr="00926212" w:rsidRDefault="003F1101" w:rsidP="00725A45">
            <w:pPr>
              <w:keepLines/>
              <w:spacing w:before="34" w:after="34" w:line="240" w:lineRule="exact"/>
              <w:jc w:val="center"/>
              <w:rPr>
                <w:szCs w:val="18"/>
              </w:rPr>
            </w:pPr>
            <w:r w:rsidRPr="00926212">
              <w:rPr>
                <w:szCs w:val="18"/>
              </w:rPr>
              <w:t>-</w:t>
            </w:r>
          </w:p>
        </w:tc>
      </w:tr>
      <w:tr w:rsidR="003F1101" w:rsidRPr="00926212" w14:paraId="396FF795" w14:textId="77777777" w:rsidTr="00725A45">
        <w:tc>
          <w:tcPr>
            <w:tcW w:w="1740" w:type="dxa"/>
            <w:tcBorders>
              <w:top w:val="nil"/>
              <w:left w:val="single" w:sz="4" w:space="0" w:color="auto"/>
              <w:bottom w:val="single" w:sz="4" w:space="0" w:color="auto"/>
              <w:right w:val="nil"/>
            </w:tcBorders>
            <w:shd w:val="clear" w:color="auto" w:fill="FFFFFF"/>
          </w:tcPr>
          <w:p w14:paraId="7203B8BD" w14:textId="0827B51C" w:rsidR="003F1101" w:rsidRPr="00926212" w:rsidRDefault="003F1101" w:rsidP="00D8788D">
            <w:pPr>
              <w:keepLines/>
              <w:spacing w:before="34" w:after="34" w:line="240" w:lineRule="exact"/>
              <w:ind w:left="62"/>
              <w:rPr>
                <w:i/>
                <w:szCs w:val="18"/>
                <w:vertAlign w:val="superscript"/>
              </w:rPr>
            </w:pPr>
            <w:r w:rsidRPr="00926212">
              <w:rPr>
                <w:szCs w:val="18"/>
              </w:rPr>
              <w:t>&lt;</w:t>
            </w:r>
            <w:r w:rsidRPr="00926212">
              <w:rPr>
                <w:i/>
                <w:szCs w:val="18"/>
              </w:rPr>
              <w:t>2</w:t>
            </w:r>
            <w:r w:rsidR="00D8788D" w:rsidRPr="00926212">
              <w:rPr>
                <w:i/>
                <w:szCs w:val="18"/>
                <w:lang w:val="el-GR"/>
              </w:rPr>
              <w:t xml:space="preserve"> ετών</w:t>
            </w:r>
            <w:r w:rsidRPr="00926212">
              <w:rPr>
                <w:i/>
                <w:szCs w:val="18"/>
                <w:vertAlign w:val="superscript"/>
              </w:rPr>
              <w:t>C</w:t>
            </w:r>
          </w:p>
          <w:p w14:paraId="13D32193" w14:textId="77777777" w:rsidR="00D8788D" w:rsidRPr="00926212" w:rsidRDefault="00D8788D" w:rsidP="00D8788D">
            <w:pPr>
              <w:keepLines/>
              <w:spacing w:before="34" w:after="34" w:line="240" w:lineRule="exact"/>
              <w:ind w:left="62"/>
              <w:rPr>
                <w:szCs w:val="18"/>
              </w:rPr>
            </w:pPr>
            <w:r w:rsidRPr="00926212">
              <w:rPr>
                <w:lang w:val="el-GR"/>
              </w:rPr>
              <w:t>&gt;18 ετών</w:t>
            </w:r>
          </w:p>
        </w:tc>
        <w:tc>
          <w:tcPr>
            <w:tcW w:w="670" w:type="dxa"/>
            <w:tcBorders>
              <w:top w:val="nil"/>
              <w:left w:val="nil"/>
              <w:bottom w:val="single" w:sz="4" w:space="0" w:color="auto"/>
              <w:right w:val="single" w:sz="4" w:space="0" w:color="auto"/>
            </w:tcBorders>
            <w:shd w:val="clear" w:color="auto" w:fill="FFFFFF"/>
          </w:tcPr>
          <w:p w14:paraId="25BBC212" w14:textId="77777777" w:rsidR="003F1101" w:rsidRPr="00926212" w:rsidRDefault="003F1101" w:rsidP="00725A45">
            <w:pPr>
              <w:keepLines/>
              <w:spacing w:before="34" w:after="34" w:line="240" w:lineRule="exact"/>
              <w:ind w:left="62"/>
              <w:rPr>
                <w:i/>
                <w:szCs w:val="18"/>
              </w:rPr>
            </w:pPr>
            <w:r w:rsidRPr="00926212">
              <w:rPr>
                <w:i/>
                <w:szCs w:val="18"/>
              </w:rPr>
              <w:t>(6)</w:t>
            </w:r>
          </w:p>
          <w:p w14:paraId="2F10F2D3" w14:textId="77777777" w:rsidR="00D8788D" w:rsidRPr="00926212" w:rsidRDefault="00D8788D" w:rsidP="00725A45">
            <w:pPr>
              <w:keepLines/>
              <w:spacing w:before="34" w:after="34" w:line="240" w:lineRule="exact"/>
              <w:ind w:left="62"/>
              <w:rPr>
                <w:szCs w:val="18"/>
                <w:lang w:val="el-GR"/>
              </w:rPr>
            </w:pPr>
            <w:r w:rsidRPr="00926212">
              <w:rPr>
                <w:szCs w:val="18"/>
                <w:lang w:val="el-GR"/>
              </w:rPr>
              <w:t>(141)</w:t>
            </w:r>
          </w:p>
        </w:tc>
        <w:tc>
          <w:tcPr>
            <w:tcW w:w="2416" w:type="dxa"/>
            <w:tcBorders>
              <w:top w:val="nil"/>
              <w:left w:val="single" w:sz="4" w:space="0" w:color="auto"/>
              <w:bottom w:val="single" w:sz="4" w:space="0" w:color="auto"/>
              <w:right w:val="single" w:sz="4" w:space="0" w:color="auto"/>
            </w:tcBorders>
            <w:shd w:val="clear" w:color="auto" w:fill="FFFFFF"/>
          </w:tcPr>
          <w:p w14:paraId="38404AAA" w14:textId="32887D56" w:rsidR="003F1101" w:rsidRPr="00926212" w:rsidRDefault="003F1101" w:rsidP="00725A45">
            <w:pPr>
              <w:keepLines/>
              <w:spacing w:before="34" w:after="34" w:line="240" w:lineRule="exact"/>
              <w:jc w:val="center"/>
              <w:rPr>
                <w:szCs w:val="18"/>
              </w:rPr>
            </w:pPr>
            <w:r w:rsidRPr="00926212">
              <w:rPr>
                <w:i/>
                <w:szCs w:val="18"/>
              </w:rPr>
              <w:t>10</w:t>
            </w:r>
            <w:r w:rsidR="00237D4A" w:rsidRPr="00926212">
              <w:rPr>
                <w:i/>
                <w:szCs w:val="18"/>
              </w:rPr>
              <w:t>,</w:t>
            </w:r>
            <w:r w:rsidRPr="00926212">
              <w:rPr>
                <w:i/>
                <w:szCs w:val="18"/>
              </w:rPr>
              <w:t>3</w:t>
            </w:r>
            <w:r w:rsidRPr="00926212">
              <w:rPr>
                <w:szCs w:val="18"/>
              </w:rPr>
              <w:sym w:font="Symbol" w:char="F0B1"/>
            </w:r>
            <w:r w:rsidRPr="00926212">
              <w:rPr>
                <w:i/>
                <w:szCs w:val="18"/>
              </w:rPr>
              <w:t>5</w:t>
            </w:r>
            <w:r w:rsidR="00237D4A" w:rsidRPr="00926212">
              <w:rPr>
                <w:i/>
                <w:szCs w:val="18"/>
              </w:rPr>
              <w:t>,</w:t>
            </w:r>
            <w:r w:rsidRPr="00926212">
              <w:rPr>
                <w:i/>
                <w:szCs w:val="18"/>
              </w:rPr>
              <w:t>80</w:t>
            </w:r>
          </w:p>
        </w:tc>
        <w:tc>
          <w:tcPr>
            <w:tcW w:w="2971" w:type="dxa"/>
            <w:tcBorders>
              <w:top w:val="nil"/>
              <w:left w:val="single" w:sz="4" w:space="0" w:color="auto"/>
              <w:bottom w:val="single" w:sz="4" w:space="0" w:color="auto"/>
              <w:right w:val="single" w:sz="4" w:space="0" w:color="auto"/>
            </w:tcBorders>
            <w:shd w:val="clear" w:color="auto" w:fill="FFFFFF"/>
          </w:tcPr>
          <w:p w14:paraId="157D3693" w14:textId="7A0A2132" w:rsidR="003F1101" w:rsidRPr="00926212" w:rsidRDefault="003F1101" w:rsidP="00725A45">
            <w:pPr>
              <w:keepLines/>
              <w:spacing w:before="34" w:after="34" w:line="240" w:lineRule="exact"/>
              <w:jc w:val="center"/>
              <w:rPr>
                <w:i/>
                <w:szCs w:val="18"/>
              </w:rPr>
            </w:pPr>
            <w:r w:rsidRPr="00926212">
              <w:rPr>
                <w:i/>
                <w:szCs w:val="18"/>
              </w:rPr>
              <w:t>22</w:t>
            </w:r>
            <w:r w:rsidR="00237D4A" w:rsidRPr="00926212">
              <w:rPr>
                <w:i/>
                <w:szCs w:val="18"/>
              </w:rPr>
              <w:t>,</w:t>
            </w:r>
            <w:r w:rsidRPr="00926212">
              <w:rPr>
                <w:i/>
                <w:szCs w:val="18"/>
              </w:rPr>
              <w:t>5</w:t>
            </w:r>
            <w:r w:rsidRPr="00926212">
              <w:rPr>
                <w:szCs w:val="18"/>
              </w:rPr>
              <w:sym w:font="Symbol" w:char="F0B1"/>
            </w:r>
            <w:r w:rsidRPr="00926212">
              <w:rPr>
                <w:i/>
                <w:szCs w:val="18"/>
              </w:rPr>
              <w:t>6</w:t>
            </w:r>
            <w:r w:rsidR="00237D4A" w:rsidRPr="00926212">
              <w:rPr>
                <w:i/>
                <w:szCs w:val="18"/>
              </w:rPr>
              <w:t>,</w:t>
            </w:r>
            <w:r w:rsidRPr="00926212">
              <w:rPr>
                <w:i/>
                <w:szCs w:val="18"/>
              </w:rPr>
              <w:t>68 (17</w:t>
            </w:r>
            <w:r w:rsidR="00237D4A" w:rsidRPr="00926212">
              <w:rPr>
                <w:i/>
                <w:szCs w:val="18"/>
              </w:rPr>
              <w:t>,</w:t>
            </w:r>
            <w:r w:rsidRPr="00926212">
              <w:rPr>
                <w:i/>
                <w:szCs w:val="18"/>
              </w:rPr>
              <w:t>2</w:t>
            </w:r>
            <w:r w:rsidRPr="00926212">
              <w:rPr>
                <w:i/>
                <w:szCs w:val="18"/>
              </w:rPr>
              <w:noBreakHyphen/>
              <w:t>27</w:t>
            </w:r>
            <w:r w:rsidR="00237D4A" w:rsidRPr="00926212">
              <w:rPr>
                <w:i/>
                <w:szCs w:val="18"/>
              </w:rPr>
              <w:t>,</w:t>
            </w:r>
            <w:r w:rsidRPr="00926212">
              <w:rPr>
                <w:i/>
                <w:szCs w:val="18"/>
              </w:rPr>
              <w:t>8)</w:t>
            </w:r>
          </w:p>
          <w:p w14:paraId="7FA35E92" w14:textId="141870FC" w:rsidR="00D8788D" w:rsidRPr="00926212" w:rsidRDefault="00D8788D" w:rsidP="00725A45">
            <w:pPr>
              <w:keepLines/>
              <w:spacing w:before="34" w:after="34" w:line="240" w:lineRule="exact"/>
              <w:jc w:val="center"/>
              <w:rPr>
                <w:szCs w:val="18"/>
                <w:lang w:val="el-GR"/>
              </w:rPr>
            </w:pPr>
            <w:r w:rsidRPr="00926212">
              <w:rPr>
                <w:szCs w:val="18"/>
                <w:lang w:val="el-GR"/>
              </w:rPr>
              <w:t>27</w:t>
            </w:r>
            <w:r w:rsidR="00237D4A" w:rsidRPr="00926212">
              <w:rPr>
                <w:szCs w:val="18"/>
                <w:lang w:val="el-GR"/>
              </w:rPr>
              <w:t>,</w:t>
            </w:r>
            <w:r w:rsidRPr="00926212">
              <w:rPr>
                <w:szCs w:val="18"/>
                <w:lang w:val="el-GR"/>
              </w:rPr>
              <w:t>2</w:t>
            </w:r>
            <w:r w:rsidRPr="00926212">
              <w:rPr>
                <w:szCs w:val="18"/>
              </w:rPr>
              <w:sym w:font="Symbol" w:char="F0B1"/>
            </w:r>
            <w:r w:rsidRPr="00926212">
              <w:rPr>
                <w:szCs w:val="18"/>
                <w:lang w:val="el-GR"/>
              </w:rPr>
              <w:t></w:t>
            </w:r>
            <w:r w:rsidRPr="00926212">
              <w:rPr>
                <w:szCs w:val="18"/>
                <w:lang w:val="el-GR"/>
              </w:rPr>
              <w:t></w:t>
            </w:r>
            <w:r w:rsidRPr="00926212">
              <w:rPr>
                <w:szCs w:val="18"/>
                <w:lang w:val="el-GR"/>
              </w:rPr>
              <w:t></w:t>
            </w:r>
            <w:r w:rsidRPr="00926212">
              <w:rPr>
                <w:szCs w:val="18"/>
                <w:lang w:val="el-GR"/>
              </w:rPr>
              <w:t></w:t>
            </w:r>
          </w:p>
        </w:tc>
      </w:tr>
      <w:tr w:rsidR="003F1101" w:rsidRPr="00926212" w14:paraId="6B4D40B1" w14:textId="77777777" w:rsidTr="00725A45">
        <w:tc>
          <w:tcPr>
            <w:tcW w:w="1740" w:type="dxa"/>
            <w:tcBorders>
              <w:top w:val="nil"/>
              <w:left w:val="single" w:sz="4" w:space="0" w:color="auto"/>
              <w:bottom w:val="nil"/>
              <w:right w:val="nil"/>
            </w:tcBorders>
            <w:shd w:val="clear" w:color="auto" w:fill="FFFFFF"/>
          </w:tcPr>
          <w:p w14:paraId="1779E261" w14:textId="77777777" w:rsidR="003F1101" w:rsidRPr="00926212" w:rsidRDefault="003F1101" w:rsidP="00725A45">
            <w:pPr>
              <w:keepLines/>
              <w:spacing w:before="34" w:after="34" w:line="240" w:lineRule="exact"/>
              <w:ind w:left="62"/>
              <w:rPr>
                <w:b/>
                <w:bCs/>
                <w:szCs w:val="18"/>
                <w:lang w:val="el-GR"/>
              </w:rPr>
            </w:pPr>
            <w:r w:rsidRPr="00926212">
              <w:rPr>
                <w:b/>
                <w:bCs/>
                <w:szCs w:val="18"/>
              </w:rPr>
              <w:t>3</w:t>
            </w:r>
            <w:r w:rsidRPr="00926212">
              <w:rPr>
                <w:b/>
                <w:bCs/>
                <w:szCs w:val="18"/>
                <w:vertAlign w:val="superscript"/>
                <w:lang w:val="el-GR"/>
              </w:rPr>
              <w:t>ος</w:t>
            </w:r>
            <w:r w:rsidRPr="00926212">
              <w:rPr>
                <w:b/>
                <w:bCs/>
                <w:szCs w:val="18"/>
                <w:lang w:val="el-GR"/>
              </w:rPr>
              <w:t xml:space="preserve"> Μήνας</w:t>
            </w:r>
          </w:p>
        </w:tc>
        <w:tc>
          <w:tcPr>
            <w:tcW w:w="670" w:type="dxa"/>
            <w:tcBorders>
              <w:top w:val="nil"/>
              <w:left w:val="nil"/>
              <w:bottom w:val="nil"/>
              <w:right w:val="single" w:sz="4" w:space="0" w:color="auto"/>
            </w:tcBorders>
            <w:shd w:val="clear" w:color="auto" w:fill="FFFFFF"/>
          </w:tcPr>
          <w:p w14:paraId="39EE4F26" w14:textId="77777777" w:rsidR="003F1101" w:rsidRPr="00926212" w:rsidRDefault="003F1101" w:rsidP="00725A45">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65F2938" w14:textId="77777777" w:rsidR="003F1101" w:rsidRPr="00926212" w:rsidRDefault="003F1101" w:rsidP="00725A45">
            <w:pPr>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0BBCF69B" w14:textId="77777777" w:rsidR="003F1101" w:rsidRPr="00926212" w:rsidRDefault="003F1101" w:rsidP="00725A45">
            <w:pPr>
              <w:keepLines/>
              <w:spacing w:before="34" w:after="34" w:line="240" w:lineRule="exact"/>
              <w:jc w:val="center"/>
              <w:rPr>
                <w:szCs w:val="18"/>
              </w:rPr>
            </w:pPr>
          </w:p>
        </w:tc>
      </w:tr>
      <w:tr w:rsidR="003F1101" w:rsidRPr="00926212" w14:paraId="2EAAAC57" w14:textId="77777777" w:rsidTr="00725A45">
        <w:tc>
          <w:tcPr>
            <w:tcW w:w="1740" w:type="dxa"/>
            <w:tcBorders>
              <w:top w:val="nil"/>
              <w:left w:val="single" w:sz="4" w:space="0" w:color="auto"/>
              <w:bottom w:val="nil"/>
              <w:right w:val="nil"/>
            </w:tcBorders>
            <w:shd w:val="clear" w:color="auto" w:fill="FFFFFF"/>
          </w:tcPr>
          <w:p w14:paraId="0DB7C2D6" w14:textId="77777777" w:rsidR="003F1101" w:rsidRPr="00926212" w:rsidRDefault="003F1101" w:rsidP="00725A45">
            <w:pPr>
              <w:keepLines/>
              <w:spacing w:before="34" w:after="34" w:line="240" w:lineRule="exact"/>
              <w:ind w:left="62"/>
              <w:rPr>
                <w:szCs w:val="18"/>
                <w:lang w:val="el-GR"/>
              </w:rPr>
            </w:pPr>
            <w:r w:rsidRPr="00926212">
              <w:rPr>
                <w:szCs w:val="18"/>
              </w:rPr>
              <w:sym w:font="Symbol" w:char="F03C"/>
            </w:r>
            <w:r w:rsidRPr="00926212">
              <w:rPr>
                <w:szCs w:val="18"/>
              </w:rPr>
              <w:t>6 </w:t>
            </w:r>
            <w:r w:rsidRPr="00926212">
              <w:rPr>
                <w:szCs w:val="18"/>
                <w:lang w:val="el-GR"/>
              </w:rPr>
              <w:t>ετών</w:t>
            </w:r>
          </w:p>
        </w:tc>
        <w:tc>
          <w:tcPr>
            <w:tcW w:w="670" w:type="dxa"/>
            <w:tcBorders>
              <w:top w:val="nil"/>
              <w:left w:val="nil"/>
              <w:bottom w:val="nil"/>
              <w:right w:val="single" w:sz="4" w:space="0" w:color="auto"/>
            </w:tcBorders>
            <w:shd w:val="clear" w:color="auto" w:fill="FFFFFF"/>
          </w:tcPr>
          <w:p w14:paraId="5DBA3B05" w14:textId="77777777" w:rsidR="003F1101" w:rsidRPr="00926212" w:rsidRDefault="003F1101" w:rsidP="00725A45">
            <w:pPr>
              <w:keepLines/>
              <w:spacing w:before="34" w:after="34" w:line="240" w:lineRule="exact"/>
              <w:ind w:left="62"/>
              <w:rPr>
                <w:szCs w:val="18"/>
              </w:rPr>
            </w:pPr>
            <w:r w:rsidRPr="00926212">
              <w:rPr>
                <w:szCs w:val="18"/>
              </w:rPr>
              <w:t>(15)</w:t>
            </w:r>
          </w:p>
        </w:tc>
        <w:tc>
          <w:tcPr>
            <w:tcW w:w="2416" w:type="dxa"/>
            <w:tcBorders>
              <w:top w:val="nil"/>
              <w:left w:val="single" w:sz="4" w:space="0" w:color="auto"/>
              <w:bottom w:val="nil"/>
              <w:right w:val="single" w:sz="4" w:space="0" w:color="auto"/>
            </w:tcBorders>
            <w:shd w:val="clear" w:color="auto" w:fill="FFFFFF"/>
          </w:tcPr>
          <w:p w14:paraId="4C772042" w14:textId="2001EF26" w:rsidR="003F1101" w:rsidRPr="00926212" w:rsidRDefault="003F1101" w:rsidP="00725A45">
            <w:pPr>
              <w:keepLines/>
              <w:spacing w:before="34" w:after="34" w:line="240" w:lineRule="exact"/>
              <w:jc w:val="center"/>
              <w:rPr>
                <w:szCs w:val="18"/>
              </w:rPr>
            </w:pPr>
            <w:r w:rsidRPr="00926212">
              <w:rPr>
                <w:szCs w:val="18"/>
              </w:rPr>
              <w:t>22</w:t>
            </w:r>
            <w:r w:rsidR="00237D4A" w:rsidRPr="00926212">
              <w:rPr>
                <w:szCs w:val="18"/>
              </w:rPr>
              <w:t>,</w:t>
            </w:r>
            <w:r w:rsidRPr="00926212">
              <w:rPr>
                <w:szCs w:val="18"/>
              </w:rPr>
              <w:t>7</w:t>
            </w:r>
            <w:r w:rsidRPr="00926212">
              <w:rPr>
                <w:szCs w:val="18"/>
              </w:rPr>
              <w:sym w:font="Symbol" w:char="F0B1"/>
            </w:r>
            <w:r w:rsidRPr="00926212">
              <w:rPr>
                <w:szCs w:val="18"/>
              </w:rPr>
              <w:t>10</w:t>
            </w:r>
            <w:r w:rsidR="00237D4A" w:rsidRPr="00926212">
              <w:rPr>
                <w:szCs w:val="18"/>
              </w:rPr>
              <w:t>,</w:t>
            </w:r>
            <w:r w:rsidRPr="00926212">
              <w:rPr>
                <w:szCs w:val="18"/>
              </w:rPr>
              <w:t>1</w:t>
            </w:r>
          </w:p>
        </w:tc>
        <w:tc>
          <w:tcPr>
            <w:tcW w:w="2971" w:type="dxa"/>
            <w:tcBorders>
              <w:top w:val="nil"/>
              <w:left w:val="single" w:sz="4" w:space="0" w:color="auto"/>
              <w:bottom w:val="nil"/>
              <w:right w:val="single" w:sz="4" w:space="0" w:color="auto"/>
            </w:tcBorders>
            <w:shd w:val="clear" w:color="auto" w:fill="FFFFFF"/>
          </w:tcPr>
          <w:p w14:paraId="111D5DF8" w14:textId="107BDD20" w:rsidR="003F1101" w:rsidRPr="00926212" w:rsidRDefault="003F1101" w:rsidP="00725A45">
            <w:pPr>
              <w:keepLines/>
              <w:spacing w:before="34" w:after="34" w:line="240" w:lineRule="exact"/>
              <w:jc w:val="center"/>
              <w:rPr>
                <w:szCs w:val="18"/>
              </w:rPr>
            </w:pPr>
            <w:r w:rsidRPr="00926212">
              <w:rPr>
                <w:szCs w:val="18"/>
              </w:rPr>
              <w:t>49</w:t>
            </w:r>
            <w:r w:rsidR="00237D4A" w:rsidRPr="00926212">
              <w:rPr>
                <w:szCs w:val="18"/>
              </w:rPr>
              <w:t>,</w:t>
            </w:r>
            <w:r w:rsidRPr="00926212">
              <w:rPr>
                <w:szCs w:val="18"/>
              </w:rPr>
              <w:t>7</w:t>
            </w:r>
            <w:r w:rsidRPr="00926212">
              <w:rPr>
                <w:szCs w:val="18"/>
              </w:rPr>
              <w:sym w:font="Symbol" w:char="F0B1"/>
            </w:r>
            <w:r w:rsidRPr="00926212">
              <w:rPr>
                <w:szCs w:val="18"/>
              </w:rPr>
              <w:t>18</w:t>
            </w:r>
            <w:r w:rsidR="00237D4A" w:rsidRPr="00926212">
              <w:rPr>
                <w:szCs w:val="18"/>
              </w:rPr>
              <w:t>,</w:t>
            </w:r>
            <w:r w:rsidRPr="00926212">
              <w:rPr>
                <w:szCs w:val="18"/>
              </w:rPr>
              <w:t>2</w:t>
            </w:r>
          </w:p>
        </w:tc>
      </w:tr>
      <w:tr w:rsidR="003F1101" w:rsidRPr="00926212" w14:paraId="73A981F6" w14:textId="77777777" w:rsidTr="00725A45">
        <w:tc>
          <w:tcPr>
            <w:tcW w:w="1740" w:type="dxa"/>
            <w:tcBorders>
              <w:top w:val="nil"/>
              <w:left w:val="single" w:sz="4" w:space="0" w:color="auto"/>
              <w:bottom w:val="nil"/>
              <w:right w:val="nil"/>
            </w:tcBorders>
            <w:shd w:val="clear" w:color="auto" w:fill="FFFFFF"/>
          </w:tcPr>
          <w:p w14:paraId="64A256C0" w14:textId="77777777" w:rsidR="003F1101" w:rsidRPr="00926212" w:rsidRDefault="003F1101" w:rsidP="00725A45">
            <w:pPr>
              <w:keepLines/>
              <w:spacing w:before="34" w:after="34" w:line="240" w:lineRule="exact"/>
              <w:ind w:left="62"/>
              <w:rPr>
                <w:szCs w:val="18"/>
                <w:lang w:val="el-GR"/>
              </w:rPr>
            </w:pPr>
            <w:r w:rsidRPr="00926212">
              <w:rPr>
                <w:szCs w:val="18"/>
              </w:rPr>
              <w:t xml:space="preserve">6 </w:t>
            </w:r>
            <w:r w:rsidRPr="00926212">
              <w:rPr>
                <w:szCs w:val="18"/>
              </w:rPr>
              <w:noBreakHyphen/>
              <w:t xml:space="preserve"> &lt;12 </w:t>
            </w:r>
            <w:r w:rsidRPr="00926212">
              <w:rPr>
                <w:szCs w:val="18"/>
                <w:lang w:val="el-GR"/>
              </w:rPr>
              <w:t>ετών</w:t>
            </w:r>
          </w:p>
        </w:tc>
        <w:tc>
          <w:tcPr>
            <w:tcW w:w="670" w:type="dxa"/>
            <w:tcBorders>
              <w:top w:val="nil"/>
              <w:left w:val="nil"/>
              <w:bottom w:val="nil"/>
              <w:right w:val="single" w:sz="4" w:space="0" w:color="auto"/>
            </w:tcBorders>
            <w:shd w:val="clear" w:color="auto" w:fill="FFFFFF"/>
          </w:tcPr>
          <w:p w14:paraId="42E6F916" w14:textId="77777777" w:rsidR="003F1101" w:rsidRPr="00926212" w:rsidRDefault="003F1101" w:rsidP="00725A45">
            <w:pPr>
              <w:keepLines/>
              <w:spacing w:before="34" w:after="34" w:line="240" w:lineRule="exact"/>
              <w:ind w:left="62"/>
              <w:rPr>
                <w:szCs w:val="18"/>
              </w:rPr>
            </w:pPr>
            <w:r w:rsidRPr="00926212">
              <w:rPr>
                <w:szCs w:val="18"/>
              </w:rPr>
              <w:t>(14)</w:t>
            </w:r>
            <w:r w:rsidRPr="00926212">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31EEAC11" w14:textId="52D71AC7" w:rsidR="003F1101" w:rsidRPr="00926212" w:rsidRDefault="003F1101" w:rsidP="00725A45">
            <w:pPr>
              <w:keepLines/>
              <w:spacing w:before="34" w:after="34" w:line="240" w:lineRule="exact"/>
              <w:jc w:val="center"/>
              <w:rPr>
                <w:szCs w:val="18"/>
              </w:rPr>
            </w:pPr>
            <w:r w:rsidRPr="00926212">
              <w:rPr>
                <w:szCs w:val="18"/>
              </w:rPr>
              <w:t>27</w:t>
            </w:r>
            <w:r w:rsidR="00237D4A" w:rsidRPr="00926212">
              <w:rPr>
                <w:szCs w:val="18"/>
              </w:rPr>
              <w:t>,</w:t>
            </w:r>
            <w:r w:rsidRPr="00926212">
              <w:rPr>
                <w:szCs w:val="18"/>
              </w:rPr>
              <w:t>8</w:t>
            </w:r>
            <w:r w:rsidRPr="00926212">
              <w:rPr>
                <w:szCs w:val="18"/>
              </w:rPr>
              <w:sym w:font="Symbol" w:char="F0B1"/>
            </w:r>
            <w:r w:rsidRPr="00926212">
              <w:rPr>
                <w:szCs w:val="18"/>
              </w:rPr>
              <w:t>14</w:t>
            </w:r>
            <w:r w:rsidR="00237D4A" w:rsidRPr="00926212">
              <w:rPr>
                <w:szCs w:val="18"/>
              </w:rPr>
              <w:t>,</w:t>
            </w:r>
            <w:r w:rsidRPr="00926212">
              <w:rPr>
                <w:szCs w:val="18"/>
              </w:rPr>
              <w:t>3</w:t>
            </w:r>
          </w:p>
        </w:tc>
        <w:tc>
          <w:tcPr>
            <w:tcW w:w="2971" w:type="dxa"/>
            <w:tcBorders>
              <w:top w:val="nil"/>
              <w:left w:val="single" w:sz="4" w:space="0" w:color="auto"/>
              <w:bottom w:val="nil"/>
              <w:right w:val="single" w:sz="4" w:space="0" w:color="auto"/>
            </w:tcBorders>
            <w:shd w:val="clear" w:color="auto" w:fill="FFFFFF"/>
          </w:tcPr>
          <w:p w14:paraId="2C4BD14F" w14:textId="0D105CF6" w:rsidR="003F1101" w:rsidRPr="00926212" w:rsidRDefault="003F1101" w:rsidP="00725A45">
            <w:pPr>
              <w:keepLines/>
              <w:spacing w:before="34" w:after="34" w:line="240" w:lineRule="exact"/>
              <w:jc w:val="center"/>
              <w:rPr>
                <w:szCs w:val="18"/>
              </w:rPr>
            </w:pPr>
            <w:r w:rsidRPr="00926212">
              <w:rPr>
                <w:szCs w:val="18"/>
              </w:rPr>
              <w:t>61</w:t>
            </w:r>
            <w:r w:rsidR="00237D4A" w:rsidRPr="00926212">
              <w:rPr>
                <w:szCs w:val="18"/>
              </w:rPr>
              <w:t>,</w:t>
            </w:r>
            <w:r w:rsidRPr="00926212">
              <w:rPr>
                <w:szCs w:val="18"/>
              </w:rPr>
              <w:t>9</w:t>
            </w:r>
            <w:r w:rsidRPr="00926212">
              <w:rPr>
                <w:szCs w:val="18"/>
              </w:rPr>
              <w:sym w:font="Symbol" w:char="F0B1"/>
            </w:r>
            <w:r w:rsidRPr="00926212">
              <w:rPr>
                <w:szCs w:val="18"/>
              </w:rPr>
              <w:t>19</w:t>
            </w:r>
            <w:r w:rsidR="00237D4A" w:rsidRPr="00926212">
              <w:rPr>
                <w:szCs w:val="18"/>
              </w:rPr>
              <w:t>,</w:t>
            </w:r>
            <w:r w:rsidRPr="00926212">
              <w:rPr>
                <w:szCs w:val="18"/>
              </w:rPr>
              <w:t>6</w:t>
            </w:r>
          </w:p>
        </w:tc>
      </w:tr>
      <w:tr w:rsidR="003F1101" w:rsidRPr="00926212" w14:paraId="1278989A" w14:textId="77777777" w:rsidTr="00725A45">
        <w:tc>
          <w:tcPr>
            <w:tcW w:w="1740" w:type="dxa"/>
            <w:tcBorders>
              <w:top w:val="nil"/>
              <w:left w:val="single" w:sz="4" w:space="0" w:color="auto"/>
              <w:bottom w:val="nil"/>
              <w:right w:val="nil"/>
            </w:tcBorders>
            <w:shd w:val="clear" w:color="auto" w:fill="FFFFFF"/>
          </w:tcPr>
          <w:p w14:paraId="48EBB865" w14:textId="77777777" w:rsidR="003F1101" w:rsidRPr="00926212" w:rsidRDefault="003F1101" w:rsidP="00725A45">
            <w:pPr>
              <w:keepLines/>
              <w:spacing w:before="34" w:after="34" w:line="240" w:lineRule="exact"/>
              <w:ind w:left="62"/>
              <w:rPr>
                <w:szCs w:val="18"/>
                <w:lang w:val="el-GR"/>
              </w:rPr>
            </w:pPr>
            <w:r w:rsidRPr="00926212">
              <w:rPr>
                <w:szCs w:val="18"/>
              </w:rPr>
              <w:t>12</w:t>
            </w:r>
            <w:r w:rsidRPr="00926212">
              <w:rPr>
                <w:szCs w:val="18"/>
              </w:rPr>
              <w:noBreakHyphen/>
              <w:t>18 </w:t>
            </w:r>
            <w:r w:rsidRPr="00926212">
              <w:rPr>
                <w:szCs w:val="18"/>
                <w:lang w:val="el-GR"/>
              </w:rPr>
              <w:t>ετών</w:t>
            </w:r>
          </w:p>
        </w:tc>
        <w:tc>
          <w:tcPr>
            <w:tcW w:w="670" w:type="dxa"/>
            <w:tcBorders>
              <w:top w:val="nil"/>
              <w:left w:val="nil"/>
              <w:bottom w:val="nil"/>
              <w:right w:val="single" w:sz="4" w:space="0" w:color="auto"/>
            </w:tcBorders>
            <w:shd w:val="clear" w:color="auto" w:fill="FFFFFF"/>
          </w:tcPr>
          <w:p w14:paraId="160DE89D" w14:textId="77777777" w:rsidR="003F1101" w:rsidRPr="00926212" w:rsidRDefault="003F1101" w:rsidP="00725A45">
            <w:pPr>
              <w:keepLines/>
              <w:spacing w:before="34" w:after="34" w:line="240" w:lineRule="exact"/>
              <w:ind w:left="62"/>
              <w:rPr>
                <w:szCs w:val="18"/>
              </w:rPr>
            </w:pPr>
            <w:r w:rsidRPr="00926212">
              <w:rPr>
                <w:szCs w:val="18"/>
              </w:rPr>
              <w:t>(17)</w:t>
            </w:r>
          </w:p>
        </w:tc>
        <w:tc>
          <w:tcPr>
            <w:tcW w:w="2416" w:type="dxa"/>
            <w:tcBorders>
              <w:top w:val="nil"/>
              <w:left w:val="single" w:sz="4" w:space="0" w:color="auto"/>
              <w:bottom w:val="nil"/>
              <w:right w:val="single" w:sz="4" w:space="0" w:color="auto"/>
            </w:tcBorders>
            <w:shd w:val="clear" w:color="auto" w:fill="FFFFFF"/>
          </w:tcPr>
          <w:p w14:paraId="2EA1946C" w14:textId="4FC60DFD" w:rsidR="003F1101" w:rsidRPr="00926212" w:rsidRDefault="003F1101" w:rsidP="00725A45">
            <w:pPr>
              <w:keepLines/>
              <w:spacing w:before="34" w:after="34" w:line="240" w:lineRule="exact"/>
              <w:jc w:val="center"/>
              <w:rPr>
                <w:szCs w:val="18"/>
              </w:rPr>
            </w:pPr>
            <w:r w:rsidRPr="00926212">
              <w:rPr>
                <w:szCs w:val="18"/>
              </w:rPr>
              <w:t>17</w:t>
            </w:r>
            <w:r w:rsidR="00237D4A" w:rsidRPr="00926212">
              <w:rPr>
                <w:szCs w:val="18"/>
              </w:rPr>
              <w:t>,</w:t>
            </w:r>
            <w:r w:rsidRPr="00926212">
              <w:rPr>
                <w:szCs w:val="18"/>
              </w:rPr>
              <w:t>9</w:t>
            </w:r>
            <w:r w:rsidRPr="00926212">
              <w:rPr>
                <w:szCs w:val="18"/>
              </w:rPr>
              <w:sym w:font="Symbol" w:char="F0B1"/>
            </w:r>
            <w:r w:rsidRPr="00926212">
              <w:rPr>
                <w:szCs w:val="18"/>
              </w:rPr>
              <w:t>9</w:t>
            </w:r>
            <w:r w:rsidR="00237D4A" w:rsidRPr="00926212">
              <w:rPr>
                <w:szCs w:val="18"/>
              </w:rPr>
              <w:t>,</w:t>
            </w:r>
            <w:r w:rsidRPr="00926212">
              <w:rPr>
                <w:szCs w:val="18"/>
              </w:rPr>
              <w:t>57</w:t>
            </w:r>
          </w:p>
        </w:tc>
        <w:tc>
          <w:tcPr>
            <w:tcW w:w="2971" w:type="dxa"/>
            <w:tcBorders>
              <w:top w:val="nil"/>
              <w:left w:val="single" w:sz="4" w:space="0" w:color="auto"/>
              <w:bottom w:val="nil"/>
              <w:right w:val="single" w:sz="4" w:space="0" w:color="auto"/>
            </w:tcBorders>
            <w:shd w:val="clear" w:color="auto" w:fill="FFFFFF"/>
          </w:tcPr>
          <w:p w14:paraId="07C7AE5B" w14:textId="1191AFD7" w:rsidR="003F1101" w:rsidRPr="00926212" w:rsidRDefault="003F1101" w:rsidP="00725A45">
            <w:pPr>
              <w:keepLines/>
              <w:spacing w:before="34" w:after="34" w:line="240" w:lineRule="exact"/>
              <w:jc w:val="center"/>
              <w:rPr>
                <w:szCs w:val="18"/>
              </w:rPr>
            </w:pPr>
            <w:r w:rsidRPr="00926212">
              <w:rPr>
                <w:szCs w:val="18"/>
              </w:rPr>
              <w:t>53</w:t>
            </w:r>
            <w:r w:rsidR="00237D4A" w:rsidRPr="00926212">
              <w:rPr>
                <w:szCs w:val="18"/>
              </w:rPr>
              <w:t>,</w:t>
            </w:r>
            <w:r w:rsidRPr="00926212">
              <w:rPr>
                <w:szCs w:val="18"/>
              </w:rPr>
              <w:t>6</w:t>
            </w:r>
            <w:r w:rsidRPr="00926212">
              <w:rPr>
                <w:szCs w:val="18"/>
              </w:rPr>
              <w:sym w:font="Symbol" w:char="F0B1"/>
            </w:r>
            <w:r w:rsidRPr="00926212">
              <w:rPr>
                <w:szCs w:val="18"/>
              </w:rPr>
              <w:t>20</w:t>
            </w:r>
            <w:r w:rsidR="00237D4A" w:rsidRPr="00926212">
              <w:rPr>
                <w:szCs w:val="18"/>
              </w:rPr>
              <w:t>,</w:t>
            </w:r>
            <w:r w:rsidRPr="00926212">
              <w:rPr>
                <w:szCs w:val="18"/>
              </w:rPr>
              <w:t>2</w:t>
            </w:r>
            <w:r w:rsidRPr="00926212">
              <w:rPr>
                <w:szCs w:val="18"/>
                <w:vertAlign w:val="superscript"/>
              </w:rPr>
              <w:t>F</w:t>
            </w:r>
          </w:p>
        </w:tc>
      </w:tr>
      <w:tr w:rsidR="003F1101" w:rsidRPr="00926212" w14:paraId="5498BFC6" w14:textId="77777777" w:rsidTr="00725A45">
        <w:tc>
          <w:tcPr>
            <w:tcW w:w="1740" w:type="dxa"/>
            <w:tcBorders>
              <w:top w:val="nil"/>
              <w:left w:val="single" w:sz="4" w:space="0" w:color="auto"/>
              <w:bottom w:val="nil"/>
              <w:right w:val="nil"/>
            </w:tcBorders>
            <w:shd w:val="clear" w:color="auto" w:fill="FFFFFF"/>
          </w:tcPr>
          <w:p w14:paraId="3783009F" w14:textId="1D138A46" w:rsidR="003F1101" w:rsidRPr="00926212" w:rsidRDefault="003F1101" w:rsidP="00725A45">
            <w:pPr>
              <w:keepLines/>
              <w:spacing w:before="34" w:after="34" w:line="240" w:lineRule="exact"/>
              <w:ind w:left="62"/>
              <w:rPr>
                <w:szCs w:val="18"/>
              </w:rPr>
            </w:pPr>
            <w:r w:rsidRPr="00926212">
              <w:rPr>
                <w:szCs w:val="18"/>
              </w:rPr>
              <w:t>p</w:t>
            </w:r>
            <w:r w:rsidRPr="00926212">
              <w:rPr>
                <w:szCs w:val="18"/>
              </w:rPr>
              <w:noBreakHyphen/>
            </w:r>
            <w:proofErr w:type="spellStart"/>
            <w:r w:rsidR="00986557" w:rsidRPr="00926212">
              <w:rPr>
                <w:szCs w:val="18"/>
              </w:rPr>
              <w:t>value</w:t>
            </w:r>
            <w:r w:rsidRPr="00926212">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37BBA1D6" w14:textId="77777777" w:rsidR="003F1101" w:rsidRPr="00926212" w:rsidRDefault="003F1101" w:rsidP="00725A45">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43C72EC" w14:textId="77777777" w:rsidR="003F1101" w:rsidRPr="00926212" w:rsidRDefault="003F1101" w:rsidP="00725A45">
            <w:pPr>
              <w:keepLines/>
              <w:spacing w:before="34" w:after="34" w:line="240" w:lineRule="exact"/>
              <w:jc w:val="center"/>
              <w:rPr>
                <w:szCs w:val="18"/>
              </w:rPr>
            </w:pPr>
            <w:r w:rsidRPr="00926212">
              <w:rPr>
                <w:szCs w:val="18"/>
              </w:rPr>
              <w:t>-</w:t>
            </w:r>
          </w:p>
        </w:tc>
        <w:tc>
          <w:tcPr>
            <w:tcW w:w="2971" w:type="dxa"/>
            <w:tcBorders>
              <w:top w:val="nil"/>
              <w:left w:val="single" w:sz="4" w:space="0" w:color="auto"/>
              <w:bottom w:val="nil"/>
              <w:right w:val="single" w:sz="4" w:space="0" w:color="auto"/>
            </w:tcBorders>
            <w:shd w:val="clear" w:color="auto" w:fill="FFFFFF"/>
          </w:tcPr>
          <w:p w14:paraId="0E119BF5" w14:textId="77777777" w:rsidR="003F1101" w:rsidRPr="00926212" w:rsidRDefault="003F1101" w:rsidP="00725A45">
            <w:pPr>
              <w:keepLines/>
              <w:spacing w:before="34" w:after="34" w:line="240" w:lineRule="exact"/>
              <w:jc w:val="center"/>
              <w:rPr>
                <w:szCs w:val="18"/>
              </w:rPr>
            </w:pPr>
            <w:r w:rsidRPr="00926212">
              <w:rPr>
                <w:szCs w:val="18"/>
              </w:rPr>
              <w:t>-</w:t>
            </w:r>
          </w:p>
        </w:tc>
      </w:tr>
      <w:tr w:rsidR="003F1101" w:rsidRPr="00926212" w14:paraId="5758B772" w14:textId="77777777" w:rsidTr="00725A45">
        <w:tc>
          <w:tcPr>
            <w:tcW w:w="1740" w:type="dxa"/>
            <w:tcBorders>
              <w:top w:val="nil"/>
              <w:left w:val="single" w:sz="4" w:space="0" w:color="auto"/>
              <w:bottom w:val="single" w:sz="4" w:space="0" w:color="auto"/>
              <w:right w:val="nil"/>
            </w:tcBorders>
            <w:shd w:val="clear" w:color="auto" w:fill="FFFFFF"/>
          </w:tcPr>
          <w:p w14:paraId="0301EA7F" w14:textId="11AC57A1" w:rsidR="003F1101" w:rsidRPr="00926212" w:rsidRDefault="003F1101" w:rsidP="00D8788D">
            <w:pPr>
              <w:keepLines/>
              <w:spacing w:before="34" w:after="34" w:line="240" w:lineRule="exact"/>
              <w:ind w:left="62"/>
              <w:rPr>
                <w:i/>
                <w:szCs w:val="18"/>
                <w:vertAlign w:val="superscript"/>
              </w:rPr>
            </w:pPr>
            <w:r w:rsidRPr="00926212">
              <w:rPr>
                <w:i/>
                <w:szCs w:val="18"/>
              </w:rPr>
              <w:t>&lt;2</w:t>
            </w:r>
            <w:r w:rsidRPr="00926212">
              <w:rPr>
                <w:i/>
                <w:szCs w:val="18"/>
                <w:lang w:val="el-GR"/>
              </w:rPr>
              <w:t xml:space="preserve"> έ</w:t>
            </w:r>
            <w:r w:rsidR="00D8788D" w:rsidRPr="00926212">
              <w:rPr>
                <w:i/>
                <w:szCs w:val="18"/>
                <w:lang w:val="el-GR"/>
              </w:rPr>
              <w:t>τών</w:t>
            </w:r>
            <w:r w:rsidRPr="00926212">
              <w:rPr>
                <w:i/>
                <w:szCs w:val="18"/>
                <w:vertAlign w:val="superscript"/>
              </w:rPr>
              <w:t>C</w:t>
            </w:r>
          </w:p>
          <w:p w14:paraId="7B8DBC43" w14:textId="77777777" w:rsidR="00D8788D" w:rsidRPr="00926212" w:rsidRDefault="00D8788D" w:rsidP="00D8788D">
            <w:pPr>
              <w:keepLines/>
              <w:spacing w:before="34" w:after="34" w:line="240" w:lineRule="exact"/>
              <w:ind w:left="62"/>
              <w:rPr>
                <w:szCs w:val="18"/>
              </w:rPr>
            </w:pPr>
            <w:r w:rsidRPr="00926212">
              <w:rPr>
                <w:lang w:val="el-GR"/>
              </w:rPr>
              <w:t>&gt;18 ετών</w:t>
            </w:r>
          </w:p>
        </w:tc>
        <w:tc>
          <w:tcPr>
            <w:tcW w:w="670" w:type="dxa"/>
            <w:tcBorders>
              <w:top w:val="nil"/>
              <w:left w:val="nil"/>
              <w:bottom w:val="single" w:sz="4" w:space="0" w:color="auto"/>
              <w:right w:val="single" w:sz="4" w:space="0" w:color="auto"/>
            </w:tcBorders>
            <w:shd w:val="clear" w:color="auto" w:fill="FFFFFF"/>
          </w:tcPr>
          <w:p w14:paraId="077C440A" w14:textId="77777777" w:rsidR="003F1101" w:rsidRPr="00926212" w:rsidRDefault="003F1101" w:rsidP="00725A45">
            <w:pPr>
              <w:keepLines/>
              <w:spacing w:before="34" w:after="34" w:line="240" w:lineRule="exact"/>
              <w:ind w:left="62"/>
              <w:rPr>
                <w:i/>
                <w:szCs w:val="18"/>
              </w:rPr>
            </w:pPr>
            <w:r w:rsidRPr="00926212">
              <w:rPr>
                <w:i/>
                <w:szCs w:val="18"/>
              </w:rPr>
              <w:t>(4)</w:t>
            </w:r>
          </w:p>
          <w:p w14:paraId="454AFB30" w14:textId="77777777" w:rsidR="00D8788D" w:rsidRPr="00926212" w:rsidRDefault="00D8788D" w:rsidP="00725A45">
            <w:pPr>
              <w:keepLines/>
              <w:spacing w:before="34" w:after="34" w:line="240" w:lineRule="exact"/>
              <w:ind w:left="62"/>
              <w:rPr>
                <w:szCs w:val="18"/>
                <w:lang w:val="el-GR"/>
              </w:rPr>
            </w:pPr>
            <w:r w:rsidRPr="00926212">
              <w:rPr>
                <w:i/>
                <w:szCs w:val="18"/>
                <w:lang w:val="el-GR"/>
              </w:rPr>
              <w:t>(104)</w:t>
            </w:r>
          </w:p>
        </w:tc>
        <w:tc>
          <w:tcPr>
            <w:tcW w:w="2416" w:type="dxa"/>
            <w:tcBorders>
              <w:top w:val="nil"/>
              <w:left w:val="single" w:sz="4" w:space="0" w:color="auto"/>
              <w:bottom w:val="single" w:sz="4" w:space="0" w:color="auto"/>
              <w:right w:val="single" w:sz="4" w:space="0" w:color="auto"/>
            </w:tcBorders>
            <w:shd w:val="clear" w:color="auto" w:fill="FFFFFF"/>
          </w:tcPr>
          <w:p w14:paraId="68934C2F" w14:textId="75C2FC24" w:rsidR="003F1101" w:rsidRPr="00926212" w:rsidRDefault="003F1101" w:rsidP="00725A45">
            <w:pPr>
              <w:keepLines/>
              <w:spacing w:before="34" w:after="34" w:line="240" w:lineRule="exact"/>
              <w:jc w:val="center"/>
              <w:rPr>
                <w:szCs w:val="18"/>
              </w:rPr>
            </w:pPr>
            <w:r w:rsidRPr="00926212">
              <w:rPr>
                <w:i/>
                <w:szCs w:val="18"/>
              </w:rPr>
              <w:t>23</w:t>
            </w:r>
            <w:r w:rsidR="00237D4A" w:rsidRPr="00926212">
              <w:rPr>
                <w:i/>
                <w:szCs w:val="18"/>
              </w:rPr>
              <w:t>,</w:t>
            </w:r>
            <w:r w:rsidRPr="00926212">
              <w:rPr>
                <w:i/>
                <w:szCs w:val="18"/>
              </w:rPr>
              <w:t>8</w:t>
            </w:r>
            <w:r w:rsidRPr="00926212">
              <w:rPr>
                <w:szCs w:val="18"/>
              </w:rPr>
              <w:sym w:font="Symbol" w:char="F0B1"/>
            </w:r>
            <w:r w:rsidRPr="00926212">
              <w:rPr>
                <w:i/>
                <w:szCs w:val="18"/>
              </w:rPr>
              <w:t>13</w:t>
            </w:r>
            <w:r w:rsidR="00237D4A" w:rsidRPr="00926212">
              <w:rPr>
                <w:i/>
                <w:szCs w:val="18"/>
              </w:rPr>
              <w:t>,</w:t>
            </w:r>
            <w:r w:rsidRPr="00926212">
              <w:rPr>
                <w:i/>
                <w:szCs w:val="18"/>
              </w:rPr>
              <w:t>4</w:t>
            </w:r>
          </w:p>
        </w:tc>
        <w:tc>
          <w:tcPr>
            <w:tcW w:w="2971" w:type="dxa"/>
            <w:tcBorders>
              <w:top w:val="nil"/>
              <w:left w:val="single" w:sz="4" w:space="0" w:color="auto"/>
              <w:bottom w:val="single" w:sz="4" w:space="0" w:color="auto"/>
              <w:right w:val="single" w:sz="4" w:space="0" w:color="auto"/>
            </w:tcBorders>
            <w:shd w:val="clear" w:color="auto" w:fill="FFFFFF"/>
          </w:tcPr>
          <w:p w14:paraId="75DE888E" w14:textId="15F4566E" w:rsidR="003F1101" w:rsidRPr="00926212" w:rsidRDefault="003F1101" w:rsidP="00725A45">
            <w:pPr>
              <w:keepLines/>
              <w:spacing w:before="34" w:after="34" w:line="240" w:lineRule="exact"/>
              <w:jc w:val="center"/>
              <w:rPr>
                <w:i/>
                <w:szCs w:val="18"/>
              </w:rPr>
            </w:pPr>
            <w:r w:rsidRPr="00926212">
              <w:rPr>
                <w:i/>
                <w:szCs w:val="18"/>
              </w:rPr>
              <w:t>47</w:t>
            </w:r>
            <w:r w:rsidR="00237D4A" w:rsidRPr="00926212">
              <w:rPr>
                <w:i/>
                <w:szCs w:val="18"/>
              </w:rPr>
              <w:t>,</w:t>
            </w:r>
            <w:r w:rsidRPr="00926212">
              <w:rPr>
                <w:i/>
                <w:szCs w:val="18"/>
              </w:rPr>
              <w:t>4</w:t>
            </w:r>
            <w:r w:rsidRPr="00926212">
              <w:rPr>
                <w:szCs w:val="18"/>
              </w:rPr>
              <w:sym w:font="Symbol" w:char="F0B1"/>
            </w:r>
            <w:r w:rsidRPr="00926212">
              <w:rPr>
                <w:i/>
                <w:szCs w:val="18"/>
              </w:rPr>
              <w:t>14</w:t>
            </w:r>
            <w:r w:rsidR="00237D4A" w:rsidRPr="00926212">
              <w:rPr>
                <w:i/>
                <w:szCs w:val="18"/>
              </w:rPr>
              <w:t>,</w:t>
            </w:r>
            <w:r w:rsidRPr="00926212">
              <w:rPr>
                <w:i/>
                <w:szCs w:val="18"/>
              </w:rPr>
              <w:t>7</w:t>
            </w:r>
          </w:p>
          <w:p w14:paraId="7529957C" w14:textId="08B340F4" w:rsidR="00D8788D" w:rsidRPr="00926212" w:rsidRDefault="00D8788D" w:rsidP="00D8788D">
            <w:pPr>
              <w:keepLines/>
              <w:spacing w:before="34" w:after="34" w:line="240" w:lineRule="exact"/>
              <w:jc w:val="center"/>
              <w:rPr>
                <w:szCs w:val="18"/>
              </w:rPr>
            </w:pPr>
            <w:r w:rsidRPr="00926212">
              <w:rPr>
                <w:szCs w:val="18"/>
                <w:lang w:val="el-GR"/>
              </w:rPr>
              <w:t>5</w:t>
            </w:r>
            <w:r w:rsidRPr="00926212">
              <w:rPr>
                <w:szCs w:val="18"/>
              </w:rPr>
              <w:t>0</w:t>
            </w:r>
            <w:r w:rsidR="00237D4A" w:rsidRPr="00926212">
              <w:rPr>
                <w:szCs w:val="18"/>
              </w:rPr>
              <w:t>,</w:t>
            </w:r>
            <w:r w:rsidRPr="00926212">
              <w:rPr>
                <w:szCs w:val="18"/>
                <w:lang w:val="el-GR"/>
              </w:rPr>
              <w:t>3</w:t>
            </w:r>
            <w:r w:rsidRPr="00926212">
              <w:rPr>
                <w:szCs w:val="18"/>
              </w:rPr>
              <w:sym w:font="Symbol" w:char="F0B1"/>
            </w:r>
            <w:r w:rsidRPr="00926212">
              <w:rPr>
                <w:szCs w:val="18"/>
                <w:lang w:val="el-GR"/>
              </w:rPr>
              <w:t></w:t>
            </w:r>
            <w:r w:rsidRPr="00926212">
              <w:rPr>
                <w:szCs w:val="18"/>
                <w:lang w:val="el-GR"/>
              </w:rPr>
              <w:t></w:t>
            </w:r>
            <w:r w:rsidR="00237D4A" w:rsidRPr="00926212">
              <w:rPr>
                <w:szCs w:val="18"/>
              </w:rPr>
              <w:t>,</w:t>
            </w:r>
            <w:r w:rsidRPr="00926212">
              <w:rPr>
                <w:szCs w:val="18"/>
                <w:lang w:val="el-GR"/>
              </w:rPr>
              <w:t>1</w:t>
            </w:r>
          </w:p>
        </w:tc>
      </w:tr>
      <w:tr w:rsidR="003F1101" w:rsidRPr="00926212" w14:paraId="0E91F047" w14:textId="77777777" w:rsidTr="00725A45">
        <w:tc>
          <w:tcPr>
            <w:tcW w:w="1740" w:type="dxa"/>
            <w:tcBorders>
              <w:top w:val="nil"/>
              <w:left w:val="single" w:sz="4" w:space="0" w:color="auto"/>
              <w:bottom w:val="nil"/>
              <w:right w:val="nil"/>
            </w:tcBorders>
            <w:shd w:val="clear" w:color="auto" w:fill="FFFFFF"/>
          </w:tcPr>
          <w:p w14:paraId="018284EF" w14:textId="77777777" w:rsidR="003F1101" w:rsidRPr="00926212" w:rsidRDefault="003F1101" w:rsidP="00725A45">
            <w:pPr>
              <w:keepLines/>
              <w:spacing w:before="34" w:after="34" w:line="240" w:lineRule="exact"/>
              <w:ind w:left="62"/>
              <w:rPr>
                <w:b/>
                <w:bCs/>
                <w:szCs w:val="18"/>
                <w:lang w:val="el-GR"/>
              </w:rPr>
            </w:pPr>
            <w:r w:rsidRPr="00926212">
              <w:rPr>
                <w:b/>
                <w:bCs/>
                <w:szCs w:val="18"/>
              </w:rPr>
              <w:t>9</w:t>
            </w:r>
            <w:r w:rsidRPr="00926212">
              <w:rPr>
                <w:b/>
                <w:bCs/>
                <w:szCs w:val="18"/>
                <w:vertAlign w:val="superscript"/>
                <w:lang w:val="el-GR"/>
              </w:rPr>
              <w:t>ος</w:t>
            </w:r>
            <w:r w:rsidRPr="00926212">
              <w:rPr>
                <w:b/>
                <w:bCs/>
                <w:szCs w:val="18"/>
                <w:lang w:val="el-GR"/>
              </w:rPr>
              <w:t xml:space="preserve"> μήνας</w:t>
            </w:r>
          </w:p>
        </w:tc>
        <w:tc>
          <w:tcPr>
            <w:tcW w:w="670" w:type="dxa"/>
            <w:tcBorders>
              <w:top w:val="nil"/>
              <w:left w:val="nil"/>
              <w:bottom w:val="nil"/>
              <w:right w:val="single" w:sz="4" w:space="0" w:color="auto"/>
            </w:tcBorders>
            <w:shd w:val="clear" w:color="auto" w:fill="FFFFFF"/>
          </w:tcPr>
          <w:p w14:paraId="07326340" w14:textId="77777777" w:rsidR="003F1101" w:rsidRPr="00926212" w:rsidRDefault="003F1101" w:rsidP="00725A45">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31637FD" w14:textId="77777777" w:rsidR="003F1101" w:rsidRPr="00926212" w:rsidRDefault="003F1101" w:rsidP="00725A45">
            <w:pPr>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766EAA8E" w14:textId="77777777" w:rsidR="003F1101" w:rsidRPr="00926212" w:rsidRDefault="003F1101" w:rsidP="00725A45">
            <w:pPr>
              <w:keepLines/>
              <w:spacing w:before="34" w:after="34" w:line="240" w:lineRule="exact"/>
              <w:jc w:val="center"/>
              <w:rPr>
                <w:szCs w:val="18"/>
              </w:rPr>
            </w:pPr>
          </w:p>
        </w:tc>
      </w:tr>
      <w:tr w:rsidR="003F1101" w:rsidRPr="00926212" w14:paraId="48F8A26C" w14:textId="77777777" w:rsidTr="00725A45">
        <w:tc>
          <w:tcPr>
            <w:tcW w:w="1740" w:type="dxa"/>
            <w:tcBorders>
              <w:top w:val="nil"/>
              <w:left w:val="single" w:sz="4" w:space="0" w:color="auto"/>
              <w:bottom w:val="nil"/>
              <w:right w:val="nil"/>
            </w:tcBorders>
            <w:shd w:val="clear" w:color="auto" w:fill="FFFFFF"/>
          </w:tcPr>
          <w:p w14:paraId="0FBB9835" w14:textId="77777777" w:rsidR="003F1101" w:rsidRPr="00926212" w:rsidRDefault="003F1101" w:rsidP="00725A45">
            <w:pPr>
              <w:keepLines/>
              <w:spacing w:before="34" w:after="34" w:line="240" w:lineRule="exact"/>
              <w:ind w:left="62"/>
              <w:rPr>
                <w:szCs w:val="18"/>
              </w:rPr>
            </w:pPr>
            <w:r w:rsidRPr="00926212">
              <w:rPr>
                <w:szCs w:val="18"/>
              </w:rPr>
              <w:t>&lt;6 </w:t>
            </w:r>
            <w:r w:rsidRPr="00926212">
              <w:rPr>
                <w:szCs w:val="18"/>
                <w:lang w:val="el-GR"/>
              </w:rPr>
              <w:t>ετών</w:t>
            </w:r>
            <w:r w:rsidRPr="00926212">
              <w:rPr>
                <w:szCs w:val="18"/>
              </w:rPr>
              <w:t xml:space="preserve"> </w:t>
            </w:r>
          </w:p>
        </w:tc>
        <w:tc>
          <w:tcPr>
            <w:tcW w:w="670" w:type="dxa"/>
            <w:tcBorders>
              <w:top w:val="nil"/>
              <w:left w:val="nil"/>
              <w:bottom w:val="nil"/>
              <w:right w:val="single" w:sz="4" w:space="0" w:color="auto"/>
            </w:tcBorders>
            <w:shd w:val="clear" w:color="auto" w:fill="FFFFFF"/>
          </w:tcPr>
          <w:p w14:paraId="2ACAD683" w14:textId="77777777" w:rsidR="003F1101" w:rsidRPr="00926212" w:rsidRDefault="003F1101" w:rsidP="00725A45">
            <w:pPr>
              <w:keepLines/>
              <w:spacing w:before="34" w:after="34" w:line="240" w:lineRule="exact"/>
              <w:ind w:left="62"/>
              <w:rPr>
                <w:szCs w:val="18"/>
              </w:rPr>
            </w:pPr>
            <w:r w:rsidRPr="00926212">
              <w:rPr>
                <w:szCs w:val="18"/>
              </w:rPr>
              <w:t>(12)</w:t>
            </w:r>
          </w:p>
        </w:tc>
        <w:tc>
          <w:tcPr>
            <w:tcW w:w="2416" w:type="dxa"/>
            <w:tcBorders>
              <w:top w:val="nil"/>
              <w:left w:val="single" w:sz="4" w:space="0" w:color="auto"/>
              <w:bottom w:val="nil"/>
              <w:right w:val="single" w:sz="4" w:space="0" w:color="auto"/>
            </w:tcBorders>
            <w:shd w:val="clear" w:color="auto" w:fill="FFFFFF"/>
          </w:tcPr>
          <w:p w14:paraId="42942E57" w14:textId="61840CF6" w:rsidR="003F1101" w:rsidRPr="00926212" w:rsidRDefault="003F1101" w:rsidP="00725A45">
            <w:pPr>
              <w:keepLines/>
              <w:spacing w:before="34" w:after="34" w:line="240" w:lineRule="exact"/>
              <w:jc w:val="center"/>
              <w:rPr>
                <w:szCs w:val="18"/>
              </w:rPr>
            </w:pPr>
            <w:r w:rsidRPr="00926212">
              <w:rPr>
                <w:szCs w:val="18"/>
              </w:rPr>
              <w:t>30</w:t>
            </w:r>
            <w:r w:rsidR="00237D4A" w:rsidRPr="00926212">
              <w:rPr>
                <w:szCs w:val="18"/>
              </w:rPr>
              <w:t>,</w:t>
            </w:r>
            <w:r w:rsidRPr="00926212">
              <w:rPr>
                <w:szCs w:val="18"/>
              </w:rPr>
              <w:t>4</w:t>
            </w:r>
            <w:r w:rsidRPr="00926212">
              <w:rPr>
                <w:szCs w:val="18"/>
              </w:rPr>
              <w:sym w:font="Symbol" w:char="F0B1"/>
            </w:r>
            <w:r w:rsidRPr="00926212">
              <w:rPr>
                <w:szCs w:val="18"/>
              </w:rPr>
              <w:t>9</w:t>
            </w:r>
            <w:r w:rsidR="00237D4A" w:rsidRPr="00926212">
              <w:rPr>
                <w:szCs w:val="18"/>
              </w:rPr>
              <w:t>,</w:t>
            </w:r>
            <w:r w:rsidRPr="00926212">
              <w:rPr>
                <w:szCs w:val="18"/>
              </w:rPr>
              <w:t>16</w:t>
            </w:r>
          </w:p>
        </w:tc>
        <w:tc>
          <w:tcPr>
            <w:tcW w:w="2971" w:type="dxa"/>
            <w:tcBorders>
              <w:top w:val="nil"/>
              <w:left w:val="single" w:sz="4" w:space="0" w:color="auto"/>
              <w:bottom w:val="nil"/>
              <w:right w:val="single" w:sz="4" w:space="0" w:color="auto"/>
            </w:tcBorders>
            <w:shd w:val="clear" w:color="auto" w:fill="FFFFFF"/>
          </w:tcPr>
          <w:p w14:paraId="49C295C6" w14:textId="617B2B88" w:rsidR="003F1101" w:rsidRPr="00926212" w:rsidRDefault="003F1101" w:rsidP="00725A45">
            <w:pPr>
              <w:keepLines/>
              <w:spacing w:before="34" w:after="34" w:line="240" w:lineRule="exact"/>
              <w:jc w:val="center"/>
              <w:rPr>
                <w:szCs w:val="18"/>
              </w:rPr>
            </w:pPr>
            <w:r w:rsidRPr="00926212">
              <w:rPr>
                <w:szCs w:val="18"/>
              </w:rPr>
              <w:t>60</w:t>
            </w:r>
            <w:r w:rsidR="00237D4A" w:rsidRPr="00926212">
              <w:rPr>
                <w:szCs w:val="18"/>
              </w:rPr>
              <w:t>,</w:t>
            </w:r>
            <w:r w:rsidRPr="00926212">
              <w:rPr>
                <w:szCs w:val="18"/>
              </w:rPr>
              <w:t>9</w:t>
            </w:r>
            <w:r w:rsidRPr="00926212">
              <w:rPr>
                <w:szCs w:val="18"/>
              </w:rPr>
              <w:sym w:font="Symbol" w:char="F0B1"/>
            </w:r>
            <w:r w:rsidRPr="00926212">
              <w:rPr>
                <w:szCs w:val="18"/>
              </w:rPr>
              <w:t>10</w:t>
            </w:r>
            <w:r w:rsidR="00237D4A" w:rsidRPr="00926212">
              <w:rPr>
                <w:szCs w:val="18"/>
              </w:rPr>
              <w:t>,</w:t>
            </w:r>
            <w:r w:rsidRPr="00926212">
              <w:rPr>
                <w:szCs w:val="18"/>
              </w:rPr>
              <w:t>7</w:t>
            </w:r>
          </w:p>
        </w:tc>
      </w:tr>
      <w:tr w:rsidR="003F1101" w:rsidRPr="00926212" w14:paraId="7DC79C9F" w14:textId="77777777" w:rsidTr="00725A45">
        <w:tc>
          <w:tcPr>
            <w:tcW w:w="1740" w:type="dxa"/>
            <w:tcBorders>
              <w:top w:val="nil"/>
              <w:left w:val="single" w:sz="4" w:space="0" w:color="auto"/>
              <w:bottom w:val="nil"/>
              <w:right w:val="nil"/>
            </w:tcBorders>
            <w:shd w:val="clear" w:color="auto" w:fill="FFFFFF"/>
          </w:tcPr>
          <w:p w14:paraId="057BECBE" w14:textId="77777777" w:rsidR="003F1101" w:rsidRPr="00926212" w:rsidRDefault="003F1101" w:rsidP="00725A45">
            <w:pPr>
              <w:keepLines/>
              <w:spacing w:before="34" w:after="34" w:line="240" w:lineRule="exact"/>
              <w:ind w:left="62"/>
              <w:rPr>
                <w:szCs w:val="18"/>
              </w:rPr>
            </w:pPr>
            <w:r w:rsidRPr="00926212">
              <w:rPr>
                <w:szCs w:val="18"/>
              </w:rPr>
              <w:t xml:space="preserve">6 </w:t>
            </w:r>
            <w:r w:rsidRPr="00926212">
              <w:rPr>
                <w:szCs w:val="18"/>
              </w:rPr>
              <w:noBreakHyphen/>
              <w:t xml:space="preserve"> &lt;12 </w:t>
            </w:r>
            <w:r w:rsidRPr="00926212">
              <w:rPr>
                <w:szCs w:val="18"/>
                <w:lang w:val="el-GR"/>
              </w:rPr>
              <w:t>ετών</w:t>
            </w:r>
          </w:p>
        </w:tc>
        <w:tc>
          <w:tcPr>
            <w:tcW w:w="670" w:type="dxa"/>
            <w:tcBorders>
              <w:top w:val="nil"/>
              <w:left w:val="nil"/>
              <w:bottom w:val="nil"/>
              <w:right w:val="single" w:sz="4" w:space="0" w:color="auto"/>
            </w:tcBorders>
            <w:shd w:val="clear" w:color="auto" w:fill="FFFFFF"/>
          </w:tcPr>
          <w:p w14:paraId="7E35F0E3" w14:textId="77777777" w:rsidR="003F1101" w:rsidRPr="00926212" w:rsidRDefault="003F1101" w:rsidP="00725A45">
            <w:pPr>
              <w:keepLines/>
              <w:spacing w:before="34" w:after="34" w:line="240" w:lineRule="exact"/>
              <w:ind w:left="62"/>
              <w:rPr>
                <w:szCs w:val="18"/>
              </w:rPr>
            </w:pPr>
            <w:r w:rsidRPr="00926212">
              <w:rPr>
                <w:szCs w:val="18"/>
              </w:rPr>
              <w:t>(11)</w:t>
            </w:r>
          </w:p>
        </w:tc>
        <w:tc>
          <w:tcPr>
            <w:tcW w:w="2416" w:type="dxa"/>
            <w:tcBorders>
              <w:top w:val="nil"/>
              <w:left w:val="single" w:sz="4" w:space="0" w:color="auto"/>
              <w:bottom w:val="nil"/>
              <w:right w:val="single" w:sz="4" w:space="0" w:color="auto"/>
            </w:tcBorders>
            <w:shd w:val="clear" w:color="auto" w:fill="FFFFFF"/>
          </w:tcPr>
          <w:p w14:paraId="766739AF" w14:textId="76A5A348" w:rsidR="003F1101" w:rsidRPr="00926212" w:rsidRDefault="003F1101" w:rsidP="00725A45">
            <w:pPr>
              <w:keepLines/>
              <w:spacing w:before="34" w:after="34" w:line="240" w:lineRule="exact"/>
              <w:jc w:val="center"/>
              <w:rPr>
                <w:szCs w:val="18"/>
              </w:rPr>
            </w:pPr>
            <w:r w:rsidRPr="00926212">
              <w:rPr>
                <w:szCs w:val="18"/>
              </w:rPr>
              <w:t>29</w:t>
            </w:r>
            <w:r w:rsidR="00237D4A" w:rsidRPr="00926212">
              <w:rPr>
                <w:szCs w:val="18"/>
              </w:rPr>
              <w:t>,</w:t>
            </w:r>
            <w:r w:rsidRPr="00926212">
              <w:rPr>
                <w:szCs w:val="18"/>
              </w:rPr>
              <w:t>2</w:t>
            </w:r>
            <w:r w:rsidRPr="00926212">
              <w:rPr>
                <w:szCs w:val="18"/>
              </w:rPr>
              <w:sym w:font="Symbol" w:char="F0B1"/>
            </w:r>
            <w:r w:rsidRPr="00926212">
              <w:rPr>
                <w:szCs w:val="18"/>
              </w:rPr>
              <w:t>12</w:t>
            </w:r>
            <w:r w:rsidR="00237D4A" w:rsidRPr="00926212">
              <w:rPr>
                <w:szCs w:val="18"/>
              </w:rPr>
              <w:t>,</w:t>
            </w:r>
            <w:r w:rsidRPr="00926212">
              <w:rPr>
                <w:szCs w:val="18"/>
              </w:rPr>
              <w:t>6</w:t>
            </w:r>
          </w:p>
        </w:tc>
        <w:tc>
          <w:tcPr>
            <w:tcW w:w="2971" w:type="dxa"/>
            <w:tcBorders>
              <w:top w:val="nil"/>
              <w:left w:val="single" w:sz="4" w:space="0" w:color="auto"/>
              <w:bottom w:val="nil"/>
              <w:right w:val="single" w:sz="4" w:space="0" w:color="auto"/>
            </w:tcBorders>
            <w:shd w:val="clear" w:color="auto" w:fill="FFFFFF"/>
          </w:tcPr>
          <w:p w14:paraId="711CED46" w14:textId="0978143D" w:rsidR="003F1101" w:rsidRPr="00926212" w:rsidRDefault="003F1101" w:rsidP="00725A45">
            <w:pPr>
              <w:keepLines/>
              <w:spacing w:before="34" w:after="34" w:line="240" w:lineRule="exact"/>
              <w:jc w:val="center"/>
              <w:rPr>
                <w:szCs w:val="18"/>
              </w:rPr>
            </w:pPr>
            <w:r w:rsidRPr="00926212">
              <w:rPr>
                <w:szCs w:val="18"/>
              </w:rPr>
              <w:t>66</w:t>
            </w:r>
            <w:r w:rsidR="00237D4A" w:rsidRPr="00926212">
              <w:rPr>
                <w:szCs w:val="18"/>
              </w:rPr>
              <w:t>,</w:t>
            </w:r>
            <w:r w:rsidRPr="00926212">
              <w:rPr>
                <w:szCs w:val="18"/>
              </w:rPr>
              <w:t>8</w:t>
            </w:r>
            <w:r w:rsidRPr="00926212">
              <w:rPr>
                <w:szCs w:val="18"/>
              </w:rPr>
              <w:sym w:font="Symbol" w:char="F0B1"/>
            </w:r>
            <w:r w:rsidRPr="00926212">
              <w:rPr>
                <w:szCs w:val="18"/>
              </w:rPr>
              <w:t>21</w:t>
            </w:r>
            <w:r w:rsidR="00237D4A" w:rsidRPr="00926212">
              <w:rPr>
                <w:szCs w:val="18"/>
              </w:rPr>
              <w:t>,</w:t>
            </w:r>
            <w:r w:rsidRPr="00926212">
              <w:rPr>
                <w:szCs w:val="18"/>
              </w:rPr>
              <w:t>2</w:t>
            </w:r>
          </w:p>
        </w:tc>
      </w:tr>
      <w:tr w:rsidR="003F1101" w:rsidRPr="00926212" w14:paraId="7E08BAE7" w14:textId="77777777" w:rsidTr="00725A45">
        <w:tc>
          <w:tcPr>
            <w:tcW w:w="1740" w:type="dxa"/>
            <w:tcBorders>
              <w:top w:val="nil"/>
              <w:left w:val="single" w:sz="4" w:space="0" w:color="auto"/>
              <w:bottom w:val="nil"/>
              <w:right w:val="nil"/>
            </w:tcBorders>
            <w:shd w:val="clear" w:color="auto" w:fill="FFFFFF"/>
          </w:tcPr>
          <w:p w14:paraId="6DD08C40" w14:textId="77777777" w:rsidR="003F1101" w:rsidRPr="00926212" w:rsidRDefault="003F1101" w:rsidP="00725A45">
            <w:pPr>
              <w:keepLines/>
              <w:spacing w:before="34" w:after="34" w:line="240" w:lineRule="exact"/>
              <w:ind w:left="62"/>
              <w:rPr>
                <w:szCs w:val="18"/>
              </w:rPr>
            </w:pPr>
            <w:r w:rsidRPr="00926212">
              <w:rPr>
                <w:szCs w:val="18"/>
              </w:rPr>
              <w:t>12</w:t>
            </w:r>
            <w:r w:rsidRPr="00926212">
              <w:rPr>
                <w:szCs w:val="18"/>
              </w:rPr>
              <w:noBreakHyphen/>
              <w:t>18 </w:t>
            </w:r>
            <w:r w:rsidRPr="00926212">
              <w:rPr>
                <w:szCs w:val="18"/>
                <w:lang w:val="el-GR"/>
              </w:rPr>
              <w:t>ετών</w:t>
            </w:r>
          </w:p>
        </w:tc>
        <w:tc>
          <w:tcPr>
            <w:tcW w:w="670" w:type="dxa"/>
            <w:tcBorders>
              <w:top w:val="nil"/>
              <w:left w:val="nil"/>
              <w:bottom w:val="nil"/>
              <w:right w:val="single" w:sz="4" w:space="0" w:color="auto"/>
            </w:tcBorders>
            <w:shd w:val="clear" w:color="auto" w:fill="FFFFFF"/>
          </w:tcPr>
          <w:p w14:paraId="74A16344" w14:textId="77777777" w:rsidR="003F1101" w:rsidRPr="00926212" w:rsidRDefault="003F1101" w:rsidP="00725A45">
            <w:pPr>
              <w:keepLines/>
              <w:spacing w:before="34" w:after="34" w:line="240" w:lineRule="exact"/>
              <w:ind w:left="62"/>
              <w:rPr>
                <w:szCs w:val="18"/>
              </w:rPr>
            </w:pPr>
            <w:r w:rsidRPr="00926212">
              <w:rPr>
                <w:szCs w:val="18"/>
              </w:rPr>
              <w:t>(14)</w:t>
            </w:r>
          </w:p>
        </w:tc>
        <w:tc>
          <w:tcPr>
            <w:tcW w:w="2416" w:type="dxa"/>
            <w:tcBorders>
              <w:top w:val="nil"/>
              <w:left w:val="single" w:sz="4" w:space="0" w:color="auto"/>
              <w:bottom w:val="nil"/>
              <w:right w:val="single" w:sz="4" w:space="0" w:color="auto"/>
            </w:tcBorders>
            <w:shd w:val="clear" w:color="auto" w:fill="FFFFFF"/>
          </w:tcPr>
          <w:p w14:paraId="6E6A16D2" w14:textId="3229AC77" w:rsidR="003F1101" w:rsidRPr="00926212" w:rsidRDefault="003F1101" w:rsidP="00725A45">
            <w:pPr>
              <w:keepLines/>
              <w:spacing w:before="34" w:after="34" w:line="240" w:lineRule="exact"/>
              <w:jc w:val="center"/>
              <w:rPr>
                <w:szCs w:val="18"/>
              </w:rPr>
            </w:pPr>
            <w:r w:rsidRPr="00926212">
              <w:rPr>
                <w:szCs w:val="18"/>
              </w:rPr>
              <w:t>18</w:t>
            </w:r>
            <w:r w:rsidR="00237D4A" w:rsidRPr="00926212">
              <w:rPr>
                <w:szCs w:val="18"/>
              </w:rPr>
              <w:t>,</w:t>
            </w:r>
            <w:r w:rsidRPr="00926212">
              <w:rPr>
                <w:szCs w:val="18"/>
              </w:rPr>
              <w:t>1</w:t>
            </w:r>
            <w:r w:rsidRPr="00926212">
              <w:rPr>
                <w:szCs w:val="18"/>
              </w:rPr>
              <w:sym w:font="Symbol" w:char="F0B1"/>
            </w:r>
            <w:r w:rsidRPr="00926212">
              <w:rPr>
                <w:szCs w:val="18"/>
              </w:rPr>
              <w:t>7</w:t>
            </w:r>
            <w:r w:rsidR="00237D4A" w:rsidRPr="00926212">
              <w:rPr>
                <w:szCs w:val="18"/>
              </w:rPr>
              <w:t>,</w:t>
            </w:r>
            <w:r w:rsidRPr="00926212">
              <w:rPr>
                <w:szCs w:val="18"/>
              </w:rPr>
              <w:t>29</w:t>
            </w:r>
          </w:p>
        </w:tc>
        <w:tc>
          <w:tcPr>
            <w:tcW w:w="2971" w:type="dxa"/>
            <w:tcBorders>
              <w:top w:val="nil"/>
              <w:left w:val="single" w:sz="4" w:space="0" w:color="auto"/>
              <w:bottom w:val="nil"/>
              <w:right w:val="single" w:sz="4" w:space="0" w:color="auto"/>
            </w:tcBorders>
            <w:shd w:val="clear" w:color="auto" w:fill="FFFFFF"/>
          </w:tcPr>
          <w:p w14:paraId="76FA5E83" w14:textId="7CC69003" w:rsidR="003F1101" w:rsidRPr="00926212" w:rsidRDefault="003F1101" w:rsidP="00725A45">
            <w:pPr>
              <w:keepLines/>
              <w:spacing w:before="34" w:after="34" w:line="240" w:lineRule="exact"/>
              <w:jc w:val="center"/>
              <w:rPr>
                <w:szCs w:val="18"/>
              </w:rPr>
            </w:pPr>
            <w:r w:rsidRPr="00926212">
              <w:rPr>
                <w:szCs w:val="18"/>
              </w:rPr>
              <w:t>56</w:t>
            </w:r>
            <w:r w:rsidR="00237D4A" w:rsidRPr="00926212">
              <w:rPr>
                <w:szCs w:val="18"/>
              </w:rPr>
              <w:t>,</w:t>
            </w:r>
            <w:r w:rsidRPr="00926212">
              <w:rPr>
                <w:szCs w:val="18"/>
              </w:rPr>
              <w:t>7</w:t>
            </w:r>
            <w:r w:rsidRPr="00926212">
              <w:rPr>
                <w:szCs w:val="18"/>
              </w:rPr>
              <w:sym w:font="Symbol" w:char="F0B1"/>
            </w:r>
            <w:r w:rsidRPr="00926212">
              <w:rPr>
                <w:szCs w:val="18"/>
              </w:rPr>
              <w:t>14</w:t>
            </w:r>
            <w:r w:rsidR="00237D4A" w:rsidRPr="00926212">
              <w:rPr>
                <w:szCs w:val="18"/>
              </w:rPr>
              <w:t>,</w:t>
            </w:r>
            <w:r w:rsidRPr="00926212">
              <w:rPr>
                <w:szCs w:val="18"/>
              </w:rPr>
              <w:t>0</w:t>
            </w:r>
          </w:p>
        </w:tc>
      </w:tr>
      <w:tr w:rsidR="003F1101" w:rsidRPr="00926212" w14:paraId="3A68339A" w14:textId="77777777" w:rsidTr="00725A45">
        <w:tc>
          <w:tcPr>
            <w:tcW w:w="1740" w:type="dxa"/>
            <w:tcBorders>
              <w:top w:val="nil"/>
              <w:left w:val="single" w:sz="4" w:space="0" w:color="auto"/>
              <w:bottom w:val="nil"/>
              <w:right w:val="nil"/>
            </w:tcBorders>
            <w:shd w:val="clear" w:color="auto" w:fill="FFFFFF"/>
          </w:tcPr>
          <w:p w14:paraId="2FF71EBD" w14:textId="688FB4D4" w:rsidR="003F1101" w:rsidRPr="00926212" w:rsidRDefault="003F1101" w:rsidP="007D58A1">
            <w:pPr>
              <w:keepLines/>
              <w:spacing w:before="34" w:after="34" w:line="240" w:lineRule="exact"/>
              <w:ind w:left="62"/>
              <w:rPr>
                <w:szCs w:val="18"/>
              </w:rPr>
            </w:pPr>
            <w:r w:rsidRPr="00926212">
              <w:rPr>
                <w:szCs w:val="18"/>
              </w:rPr>
              <w:t>p</w:t>
            </w:r>
            <w:r w:rsidRPr="00926212">
              <w:rPr>
                <w:szCs w:val="18"/>
              </w:rPr>
              <w:noBreakHyphen/>
            </w:r>
            <w:proofErr w:type="spellStart"/>
            <w:r w:rsidR="00986557" w:rsidRPr="00926212">
              <w:rPr>
                <w:szCs w:val="18"/>
              </w:rPr>
              <w:t>value</w:t>
            </w:r>
            <w:r w:rsidRPr="00926212">
              <w:rPr>
                <w:szCs w:val="18"/>
                <w:vertAlign w:val="superscript"/>
              </w:rPr>
              <w:t>B</w:t>
            </w:r>
            <w:proofErr w:type="spellEnd"/>
          </w:p>
        </w:tc>
        <w:tc>
          <w:tcPr>
            <w:tcW w:w="670" w:type="dxa"/>
            <w:tcBorders>
              <w:top w:val="nil"/>
              <w:left w:val="nil"/>
              <w:bottom w:val="nil"/>
              <w:right w:val="single" w:sz="4" w:space="0" w:color="auto"/>
            </w:tcBorders>
            <w:shd w:val="clear" w:color="auto" w:fill="FFFFFF"/>
          </w:tcPr>
          <w:p w14:paraId="36630503" w14:textId="77777777" w:rsidR="003F1101" w:rsidRPr="00926212" w:rsidRDefault="003F1101" w:rsidP="00725A45">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FC42174" w14:textId="6C191F06" w:rsidR="003F1101" w:rsidRPr="00926212" w:rsidRDefault="003F1101" w:rsidP="00725A45">
            <w:pPr>
              <w:keepLines/>
              <w:spacing w:before="34" w:after="34" w:line="240" w:lineRule="exact"/>
              <w:jc w:val="center"/>
              <w:rPr>
                <w:szCs w:val="18"/>
              </w:rPr>
            </w:pPr>
            <w:r w:rsidRPr="00926212">
              <w:rPr>
                <w:szCs w:val="18"/>
              </w:rPr>
              <w:t>0</w:t>
            </w:r>
            <w:r w:rsidR="00237D4A" w:rsidRPr="00926212">
              <w:rPr>
                <w:szCs w:val="18"/>
              </w:rPr>
              <w:t>,</w:t>
            </w:r>
            <w:r w:rsidRPr="00926212">
              <w:rPr>
                <w:szCs w:val="18"/>
              </w:rPr>
              <w:t>004</w:t>
            </w:r>
          </w:p>
        </w:tc>
        <w:tc>
          <w:tcPr>
            <w:tcW w:w="2971" w:type="dxa"/>
            <w:tcBorders>
              <w:top w:val="nil"/>
              <w:left w:val="single" w:sz="4" w:space="0" w:color="auto"/>
              <w:bottom w:val="nil"/>
              <w:right w:val="single" w:sz="4" w:space="0" w:color="auto"/>
            </w:tcBorders>
            <w:shd w:val="clear" w:color="auto" w:fill="FFFFFF"/>
          </w:tcPr>
          <w:p w14:paraId="72441F0D" w14:textId="77777777" w:rsidR="003F1101" w:rsidRPr="00926212" w:rsidRDefault="003F1101" w:rsidP="00725A45">
            <w:pPr>
              <w:keepLines/>
              <w:spacing w:before="34" w:after="34" w:line="240" w:lineRule="exact"/>
              <w:jc w:val="center"/>
              <w:rPr>
                <w:szCs w:val="18"/>
              </w:rPr>
            </w:pPr>
            <w:r w:rsidRPr="00926212">
              <w:rPr>
                <w:szCs w:val="18"/>
              </w:rPr>
              <w:t>-</w:t>
            </w:r>
          </w:p>
        </w:tc>
      </w:tr>
      <w:tr w:rsidR="003F1101" w:rsidRPr="00926212" w14:paraId="0723D352" w14:textId="77777777" w:rsidTr="008F2BF9">
        <w:tc>
          <w:tcPr>
            <w:tcW w:w="1740" w:type="dxa"/>
            <w:tcBorders>
              <w:top w:val="nil"/>
              <w:left w:val="single" w:sz="4" w:space="0" w:color="auto"/>
              <w:bottom w:val="nil"/>
              <w:right w:val="nil"/>
            </w:tcBorders>
            <w:shd w:val="clear" w:color="auto" w:fill="FFFFFF"/>
          </w:tcPr>
          <w:p w14:paraId="4A907AC7" w14:textId="77777777" w:rsidR="003F1101" w:rsidRPr="00926212" w:rsidRDefault="003F1101" w:rsidP="00725A45">
            <w:pPr>
              <w:keepLines/>
              <w:spacing w:before="34" w:after="34" w:line="240" w:lineRule="exact"/>
              <w:ind w:left="62"/>
              <w:rPr>
                <w:szCs w:val="18"/>
              </w:rPr>
            </w:pPr>
            <w:r w:rsidRPr="00926212">
              <w:rPr>
                <w:i/>
                <w:szCs w:val="18"/>
              </w:rPr>
              <w:t>&lt;2 </w:t>
            </w:r>
            <w:r w:rsidRPr="00926212">
              <w:rPr>
                <w:i/>
                <w:szCs w:val="18"/>
                <w:lang w:val="el-GR"/>
              </w:rPr>
              <w:t>ετών</w:t>
            </w:r>
            <w:r w:rsidRPr="00926212">
              <w:rPr>
                <w:i/>
                <w:szCs w:val="18"/>
                <w:vertAlign w:val="superscript"/>
              </w:rPr>
              <w:t>C</w:t>
            </w:r>
          </w:p>
        </w:tc>
        <w:tc>
          <w:tcPr>
            <w:tcW w:w="670" w:type="dxa"/>
            <w:tcBorders>
              <w:top w:val="nil"/>
              <w:left w:val="nil"/>
              <w:bottom w:val="nil"/>
              <w:right w:val="single" w:sz="4" w:space="0" w:color="auto"/>
            </w:tcBorders>
            <w:shd w:val="clear" w:color="auto" w:fill="FFFFFF"/>
          </w:tcPr>
          <w:p w14:paraId="23C30A59" w14:textId="77777777" w:rsidR="003F1101" w:rsidRPr="00926212" w:rsidRDefault="003F1101" w:rsidP="00725A45">
            <w:pPr>
              <w:keepLines/>
              <w:spacing w:before="34" w:after="34" w:line="240" w:lineRule="exact"/>
              <w:ind w:left="62"/>
              <w:rPr>
                <w:szCs w:val="18"/>
              </w:rPr>
            </w:pPr>
            <w:r w:rsidRPr="00926212">
              <w:rPr>
                <w:i/>
                <w:szCs w:val="18"/>
              </w:rPr>
              <w:t>(4)</w:t>
            </w:r>
          </w:p>
        </w:tc>
        <w:tc>
          <w:tcPr>
            <w:tcW w:w="2416" w:type="dxa"/>
            <w:tcBorders>
              <w:top w:val="nil"/>
              <w:left w:val="single" w:sz="4" w:space="0" w:color="auto"/>
              <w:bottom w:val="nil"/>
              <w:right w:val="single" w:sz="4" w:space="0" w:color="auto"/>
            </w:tcBorders>
            <w:shd w:val="clear" w:color="auto" w:fill="FFFFFF"/>
          </w:tcPr>
          <w:p w14:paraId="0C70BAF2" w14:textId="0C6400DE" w:rsidR="003F1101" w:rsidRPr="00926212" w:rsidRDefault="003F1101" w:rsidP="00725A45">
            <w:pPr>
              <w:keepLines/>
              <w:spacing w:before="34" w:after="34" w:line="240" w:lineRule="exact"/>
              <w:jc w:val="center"/>
              <w:rPr>
                <w:szCs w:val="18"/>
              </w:rPr>
            </w:pPr>
            <w:r w:rsidRPr="00926212">
              <w:rPr>
                <w:i/>
                <w:szCs w:val="18"/>
              </w:rPr>
              <w:t>25</w:t>
            </w:r>
            <w:r w:rsidR="00237D4A" w:rsidRPr="00926212">
              <w:rPr>
                <w:i/>
                <w:szCs w:val="18"/>
              </w:rPr>
              <w:t>,</w:t>
            </w:r>
            <w:r w:rsidRPr="00926212">
              <w:rPr>
                <w:i/>
                <w:szCs w:val="18"/>
              </w:rPr>
              <w:t>6</w:t>
            </w:r>
            <w:r w:rsidRPr="00926212">
              <w:rPr>
                <w:szCs w:val="18"/>
              </w:rPr>
              <w:sym w:font="Symbol" w:char="F0B1"/>
            </w:r>
            <w:r w:rsidRPr="00926212">
              <w:rPr>
                <w:i/>
                <w:szCs w:val="18"/>
              </w:rPr>
              <w:t>4</w:t>
            </w:r>
            <w:r w:rsidR="00237D4A" w:rsidRPr="00926212">
              <w:rPr>
                <w:i/>
                <w:szCs w:val="18"/>
              </w:rPr>
              <w:t>,</w:t>
            </w:r>
            <w:r w:rsidRPr="00926212">
              <w:rPr>
                <w:i/>
                <w:szCs w:val="18"/>
              </w:rPr>
              <w:t>25</w:t>
            </w:r>
          </w:p>
        </w:tc>
        <w:tc>
          <w:tcPr>
            <w:tcW w:w="2971" w:type="dxa"/>
            <w:tcBorders>
              <w:top w:val="nil"/>
              <w:left w:val="single" w:sz="4" w:space="0" w:color="auto"/>
              <w:bottom w:val="nil"/>
              <w:right w:val="single" w:sz="4" w:space="0" w:color="auto"/>
            </w:tcBorders>
            <w:shd w:val="clear" w:color="auto" w:fill="FFFFFF"/>
          </w:tcPr>
          <w:p w14:paraId="5BC09BBF" w14:textId="5A8EE703" w:rsidR="003F1101" w:rsidRPr="00926212" w:rsidRDefault="003F1101" w:rsidP="00725A45">
            <w:pPr>
              <w:keepLines/>
              <w:spacing w:before="34" w:after="34" w:line="240" w:lineRule="exact"/>
              <w:jc w:val="center"/>
              <w:rPr>
                <w:szCs w:val="18"/>
              </w:rPr>
            </w:pPr>
            <w:r w:rsidRPr="00926212">
              <w:rPr>
                <w:i/>
                <w:szCs w:val="18"/>
              </w:rPr>
              <w:t>55</w:t>
            </w:r>
            <w:r w:rsidR="00237D4A" w:rsidRPr="00926212">
              <w:rPr>
                <w:i/>
                <w:szCs w:val="18"/>
              </w:rPr>
              <w:t>,</w:t>
            </w:r>
            <w:r w:rsidRPr="00926212">
              <w:rPr>
                <w:i/>
                <w:szCs w:val="18"/>
              </w:rPr>
              <w:t>8</w:t>
            </w:r>
            <w:r w:rsidRPr="00926212">
              <w:rPr>
                <w:szCs w:val="18"/>
              </w:rPr>
              <w:sym w:font="Symbol" w:char="F0B1"/>
            </w:r>
            <w:r w:rsidRPr="00926212">
              <w:rPr>
                <w:i/>
                <w:szCs w:val="18"/>
              </w:rPr>
              <w:t>11</w:t>
            </w:r>
            <w:r w:rsidR="00237D4A" w:rsidRPr="00926212">
              <w:rPr>
                <w:i/>
                <w:szCs w:val="18"/>
              </w:rPr>
              <w:t>,</w:t>
            </w:r>
            <w:r w:rsidRPr="00926212">
              <w:rPr>
                <w:i/>
                <w:szCs w:val="18"/>
              </w:rPr>
              <w:t>6</w:t>
            </w:r>
          </w:p>
        </w:tc>
      </w:tr>
      <w:tr w:rsidR="00882290" w:rsidRPr="00926212" w14:paraId="5721CCC5" w14:textId="77777777" w:rsidTr="009125FE">
        <w:trPr>
          <w:trHeight w:val="77"/>
        </w:trPr>
        <w:tc>
          <w:tcPr>
            <w:tcW w:w="1740" w:type="dxa"/>
            <w:tcBorders>
              <w:top w:val="nil"/>
              <w:left w:val="single" w:sz="4" w:space="0" w:color="auto"/>
              <w:bottom w:val="single" w:sz="4" w:space="0" w:color="auto"/>
              <w:right w:val="nil"/>
            </w:tcBorders>
            <w:shd w:val="clear" w:color="auto" w:fill="FFFFFF"/>
          </w:tcPr>
          <w:p w14:paraId="046E979B" w14:textId="77777777" w:rsidR="00882290" w:rsidRPr="00926212" w:rsidRDefault="00882290" w:rsidP="009125FE">
            <w:pPr>
              <w:keepLines/>
              <w:spacing w:before="34" w:after="34" w:line="240" w:lineRule="exact"/>
              <w:ind w:left="62"/>
              <w:rPr>
                <w:lang w:val="el-GR"/>
              </w:rPr>
            </w:pPr>
            <w:r w:rsidRPr="00926212">
              <w:rPr>
                <w:lang w:val="el-GR"/>
              </w:rPr>
              <w:t>&gt;18 ετών</w:t>
            </w:r>
          </w:p>
          <w:p w14:paraId="21BACC3C" w14:textId="77777777" w:rsidR="00D8788D" w:rsidRPr="00926212" w:rsidRDefault="00D8788D" w:rsidP="009125FE">
            <w:pPr>
              <w:keepLines/>
              <w:spacing w:before="34" w:after="34" w:line="240" w:lineRule="exact"/>
              <w:ind w:left="62"/>
              <w:rPr>
                <w:lang w:val="el-GR"/>
              </w:rPr>
            </w:pPr>
          </w:p>
        </w:tc>
        <w:tc>
          <w:tcPr>
            <w:tcW w:w="670" w:type="dxa"/>
            <w:tcBorders>
              <w:top w:val="nil"/>
              <w:left w:val="nil"/>
              <w:bottom w:val="single" w:sz="4" w:space="0" w:color="auto"/>
              <w:right w:val="single" w:sz="4" w:space="0" w:color="auto"/>
            </w:tcBorders>
            <w:shd w:val="clear" w:color="auto" w:fill="FFFFFF"/>
          </w:tcPr>
          <w:p w14:paraId="1639D2BF" w14:textId="77777777" w:rsidR="00882290" w:rsidRPr="00926212" w:rsidRDefault="00882290" w:rsidP="009125FE">
            <w:pPr>
              <w:keepLines/>
              <w:spacing w:before="34" w:after="34" w:line="240" w:lineRule="exact"/>
              <w:ind w:left="62"/>
              <w:rPr>
                <w:lang w:val="el-GR"/>
              </w:rPr>
            </w:pPr>
            <w:r w:rsidRPr="00926212">
              <w:rPr>
                <w:lang w:val="el-GR"/>
              </w:rPr>
              <w:t>(70)</w:t>
            </w:r>
          </w:p>
        </w:tc>
        <w:tc>
          <w:tcPr>
            <w:tcW w:w="2416" w:type="dxa"/>
            <w:tcBorders>
              <w:top w:val="nil"/>
              <w:left w:val="single" w:sz="4" w:space="0" w:color="auto"/>
              <w:bottom w:val="single" w:sz="4" w:space="0" w:color="auto"/>
              <w:right w:val="single" w:sz="4" w:space="0" w:color="auto"/>
            </w:tcBorders>
            <w:shd w:val="clear" w:color="auto" w:fill="FFFFFF"/>
          </w:tcPr>
          <w:p w14:paraId="43569EA9" w14:textId="77777777" w:rsidR="00882290" w:rsidRPr="00926212" w:rsidRDefault="00882290" w:rsidP="009125FE">
            <w:pPr>
              <w:keepLines/>
              <w:spacing w:before="34" w:after="34" w:line="240" w:lineRule="exact"/>
              <w:jc w:val="center"/>
              <w:rPr>
                <w:lang w:val="el-GR"/>
              </w:rPr>
            </w:pPr>
          </w:p>
        </w:tc>
        <w:tc>
          <w:tcPr>
            <w:tcW w:w="2971" w:type="dxa"/>
            <w:tcBorders>
              <w:top w:val="nil"/>
              <w:left w:val="single" w:sz="4" w:space="0" w:color="auto"/>
              <w:bottom w:val="single" w:sz="4" w:space="0" w:color="auto"/>
              <w:right w:val="single" w:sz="4" w:space="0" w:color="auto"/>
            </w:tcBorders>
            <w:shd w:val="clear" w:color="auto" w:fill="FFFFFF"/>
          </w:tcPr>
          <w:p w14:paraId="6D1198DA" w14:textId="601C0851" w:rsidR="00882290" w:rsidRPr="00926212" w:rsidRDefault="00882290" w:rsidP="009125FE">
            <w:pPr>
              <w:keepLines/>
              <w:spacing w:before="34" w:after="34" w:line="240" w:lineRule="exact"/>
              <w:jc w:val="center"/>
              <w:rPr>
                <w:lang w:val="el-GR"/>
              </w:rPr>
            </w:pPr>
            <w:r w:rsidRPr="00926212">
              <w:rPr>
                <w:lang w:val="el-GR"/>
              </w:rPr>
              <w:t>53</w:t>
            </w:r>
            <w:r w:rsidR="00237D4A" w:rsidRPr="00926212">
              <w:rPr>
                <w:lang w:val="el-GR"/>
              </w:rPr>
              <w:t>,</w:t>
            </w:r>
            <w:r w:rsidRPr="00926212">
              <w:rPr>
                <w:lang w:val="el-GR"/>
              </w:rPr>
              <w:t>5</w:t>
            </w:r>
            <w:r w:rsidRPr="00926212">
              <w:rPr>
                <w:lang w:val="el-GR"/>
              </w:rPr>
              <w:sym w:font="Symbol" w:char="F0B1"/>
            </w:r>
            <w:r w:rsidRPr="00926212">
              <w:rPr>
                <w:lang w:val="el-GR"/>
              </w:rPr>
              <w:t>18</w:t>
            </w:r>
            <w:r w:rsidR="00237D4A" w:rsidRPr="00926212">
              <w:rPr>
                <w:lang w:val="el-GR"/>
              </w:rPr>
              <w:t>,</w:t>
            </w:r>
            <w:r w:rsidRPr="00926212">
              <w:rPr>
                <w:lang w:val="el-GR"/>
              </w:rPr>
              <w:t>3</w:t>
            </w:r>
          </w:p>
        </w:tc>
      </w:tr>
    </w:tbl>
    <w:p w14:paraId="46B978DC" w14:textId="50A09667" w:rsidR="00A07CB3" w:rsidRPr="00926212" w:rsidRDefault="00A07CB3" w:rsidP="00A07CB3">
      <w:pPr>
        <w:rPr>
          <w:sz w:val="18"/>
          <w:szCs w:val="18"/>
          <w:lang w:val="el-GR"/>
        </w:rPr>
      </w:pPr>
      <w:r w:rsidRPr="00926212">
        <w:rPr>
          <w:sz w:val="18"/>
          <w:szCs w:val="18"/>
          <w:lang w:val="el-GR"/>
        </w:rPr>
        <w:t>AUC</w:t>
      </w:r>
      <w:r w:rsidRPr="00926212">
        <w:rPr>
          <w:sz w:val="18"/>
          <w:szCs w:val="18"/>
          <w:vertAlign w:val="subscript"/>
          <w:lang w:val="el-GR"/>
        </w:rPr>
        <w:t>0</w:t>
      </w:r>
      <w:r w:rsidRPr="00926212">
        <w:rPr>
          <w:sz w:val="18"/>
          <w:szCs w:val="18"/>
          <w:vertAlign w:val="subscript"/>
          <w:lang w:val="el-GR"/>
        </w:rPr>
        <w:noBreakHyphen/>
        <w:t>12h</w:t>
      </w:r>
      <w:r w:rsidRPr="00926212">
        <w:rPr>
          <w:sz w:val="18"/>
          <w:szCs w:val="18"/>
          <w:lang w:val="el-GR"/>
        </w:rPr>
        <w:sym w:font="Symbol" w:char="F03D"/>
      </w:r>
      <w:r w:rsidRPr="00926212">
        <w:rPr>
          <w:sz w:val="18"/>
          <w:szCs w:val="18"/>
          <w:lang w:val="el-GR"/>
        </w:rPr>
        <w:t>περιοχή κάτω από την καμπύλη συγκέντρωσης-χρόνου στο πλάσμα από ώρα 0 έως ώρα 12</w:t>
      </w:r>
      <w:r w:rsidR="00237D4A" w:rsidRPr="00926212">
        <w:rPr>
          <w:sz w:val="18"/>
          <w:szCs w:val="18"/>
          <w:lang w:val="el-GR"/>
        </w:rPr>
        <w:t>,</w:t>
      </w:r>
      <w:r w:rsidRPr="00926212">
        <w:rPr>
          <w:sz w:val="18"/>
          <w:szCs w:val="18"/>
          <w:lang w:val="el-GR"/>
        </w:rPr>
        <w:t xml:space="preserve"> CI= διάστημα εμπιστοσύνης</w:t>
      </w:r>
      <w:r w:rsidR="00237D4A" w:rsidRPr="00926212">
        <w:rPr>
          <w:sz w:val="18"/>
          <w:szCs w:val="18"/>
          <w:lang w:val="el-GR"/>
        </w:rPr>
        <w:t>,</w:t>
      </w:r>
      <w:r w:rsidRPr="00926212">
        <w:rPr>
          <w:sz w:val="18"/>
          <w:szCs w:val="18"/>
          <w:lang w:val="el-GR"/>
        </w:rPr>
        <w:t xml:space="preserve"> C</w:t>
      </w:r>
      <w:r w:rsidRPr="00926212">
        <w:rPr>
          <w:sz w:val="18"/>
          <w:szCs w:val="18"/>
          <w:vertAlign w:val="subscript"/>
          <w:lang w:val="el-GR"/>
        </w:rPr>
        <w:t>max</w:t>
      </w:r>
      <w:r w:rsidRPr="00926212">
        <w:rPr>
          <w:sz w:val="18"/>
          <w:szCs w:val="18"/>
          <w:lang w:val="el-GR"/>
        </w:rPr>
        <w:sym w:font="Symbol" w:char="F03D"/>
      </w:r>
      <w:r w:rsidRPr="00926212">
        <w:rPr>
          <w:sz w:val="18"/>
          <w:szCs w:val="18"/>
          <w:lang w:val="el-GR"/>
        </w:rPr>
        <w:t xml:space="preserve"> μέγιστη συγκέντρωση</w:t>
      </w:r>
      <w:r w:rsidR="00237D4A" w:rsidRPr="00926212">
        <w:rPr>
          <w:sz w:val="18"/>
          <w:szCs w:val="18"/>
          <w:lang w:val="el-GR"/>
        </w:rPr>
        <w:t>,</w:t>
      </w:r>
      <w:r w:rsidRPr="00926212">
        <w:rPr>
          <w:sz w:val="18"/>
          <w:szCs w:val="18"/>
          <w:lang w:val="el-GR"/>
        </w:rPr>
        <w:t xml:space="preserve">  MPA</w:t>
      </w:r>
      <w:r w:rsidRPr="00926212">
        <w:rPr>
          <w:sz w:val="18"/>
          <w:szCs w:val="18"/>
          <w:lang w:val="el-GR"/>
        </w:rPr>
        <w:sym w:font="Symbol" w:char="F03D"/>
      </w:r>
      <w:r w:rsidRPr="00926212">
        <w:rPr>
          <w:sz w:val="18"/>
          <w:szCs w:val="18"/>
          <w:lang w:val="el-GR"/>
        </w:rPr>
        <w:t>μυκοφαινολικό οξύ</w:t>
      </w:r>
      <w:r w:rsidR="00237D4A" w:rsidRPr="00926212">
        <w:rPr>
          <w:sz w:val="18"/>
          <w:szCs w:val="18"/>
          <w:lang w:val="el-GR"/>
        </w:rPr>
        <w:t>,</w:t>
      </w:r>
      <w:r w:rsidRPr="00926212">
        <w:rPr>
          <w:sz w:val="18"/>
          <w:szCs w:val="18"/>
          <w:lang w:val="el-GR"/>
        </w:rPr>
        <w:t xml:space="preserve"> SD=τυπική απόκλιση</w:t>
      </w:r>
      <w:r w:rsidR="00237D4A" w:rsidRPr="00926212">
        <w:rPr>
          <w:sz w:val="18"/>
          <w:szCs w:val="18"/>
          <w:lang w:val="el-GR"/>
        </w:rPr>
        <w:t>,</w:t>
      </w:r>
      <w:r w:rsidRPr="00926212">
        <w:rPr>
          <w:sz w:val="18"/>
          <w:szCs w:val="18"/>
          <w:lang w:val="el-GR"/>
        </w:rPr>
        <w:t xml:space="preserve"> n = αριθμός ασθενών. y= έτος.</w:t>
      </w:r>
    </w:p>
    <w:p w14:paraId="545E5AD9" w14:textId="77777777" w:rsidR="0096689A" w:rsidRPr="00926212" w:rsidRDefault="0096689A" w:rsidP="00A07CB3">
      <w:pPr>
        <w:rPr>
          <w:sz w:val="18"/>
          <w:szCs w:val="18"/>
          <w:lang w:val="el-GR"/>
        </w:rPr>
      </w:pPr>
    </w:p>
    <w:p w14:paraId="42D0293F" w14:textId="3BB6BC18" w:rsidR="00A07CB3" w:rsidRPr="00926212" w:rsidRDefault="00A07CB3" w:rsidP="00A07CB3">
      <w:pPr>
        <w:keepNext/>
        <w:keepLines/>
        <w:ind w:left="29"/>
        <w:rPr>
          <w:sz w:val="18"/>
          <w:szCs w:val="18"/>
          <w:lang w:val="el-GR"/>
        </w:rPr>
      </w:pPr>
      <w:r w:rsidRPr="00926212">
        <w:rPr>
          <w:sz w:val="18"/>
          <w:szCs w:val="18"/>
          <w:vertAlign w:val="superscript"/>
          <w:lang w:val="el-GR"/>
        </w:rPr>
        <w:t>A</w:t>
      </w:r>
      <w:r w:rsidRPr="00926212">
        <w:rPr>
          <w:sz w:val="18"/>
          <w:szCs w:val="18"/>
          <w:lang w:val="el-GR"/>
        </w:rPr>
        <w:t xml:space="preserve"> Στις παιδιατρικές ηλικιακές ομάδες η C</w:t>
      </w:r>
      <w:r w:rsidRPr="00926212">
        <w:rPr>
          <w:sz w:val="18"/>
          <w:szCs w:val="18"/>
          <w:vertAlign w:val="subscript"/>
          <w:lang w:val="el-GR"/>
        </w:rPr>
        <w:t>max</w:t>
      </w:r>
      <w:r w:rsidRPr="00926212">
        <w:rPr>
          <w:sz w:val="18"/>
          <w:szCs w:val="18"/>
          <w:lang w:val="el-GR"/>
        </w:rPr>
        <w:t xml:space="preserve"> και η </w:t>
      </w:r>
      <w:r w:rsidR="0096689A" w:rsidRPr="00926212">
        <w:rPr>
          <w:sz w:val="18"/>
          <w:szCs w:val="18"/>
          <w:lang w:val="el-GR"/>
        </w:rPr>
        <w:t>AUC</w:t>
      </w:r>
      <w:r w:rsidR="0096689A" w:rsidRPr="00926212">
        <w:rPr>
          <w:sz w:val="18"/>
          <w:szCs w:val="18"/>
          <w:vertAlign w:val="subscript"/>
          <w:lang w:val="el-GR"/>
        </w:rPr>
        <w:t>0</w:t>
      </w:r>
      <w:r w:rsidR="0096689A" w:rsidRPr="00926212">
        <w:rPr>
          <w:sz w:val="18"/>
          <w:szCs w:val="18"/>
          <w:vertAlign w:val="subscript"/>
          <w:lang w:val="el-GR"/>
        </w:rPr>
        <w:noBreakHyphen/>
        <w:t>12h</w:t>
      </w:r>
      <w:r w:rsidR="0096689A" w:rsidRPr="00926212">
        <w:rPr>
          <w:sz w:val="18"/>
          <w:szCs w:val="18"/>
          <w:lang w:val="el-GR"/>
        </w:rPr>
        <w:t xml:space="preserve"> </w:t>
      </w:r>
      <w:r w:rsidRPr="00926212">
        <w:rPr>
          <w:sz w:val="18"/>
          <w:szCs w:val="18"/>
          <w:lang w:val="el-GR"/>
        </w:rPr>
        <w:t>προσαρμόζονται σε δόση 600 mg/m</w:t>
      </w:r>
      <w:r w:rsidRPr="00926212">
        <w:rPr>
          <w:sz w:val="18"/>
          <w:szCs w:val="18"/>
          <w:vertAlign w:val="superscript"/>
          <w:lang w:val="el-GR"/>
        </w:rPr>
        <w:t>2</w:t>
      </w:r>
      <w:r w:rsidRPr="00926212">
        <w:rPr>
          <w:sz w:val="18"/>
          <w:szCs w:val="18"/>
          <w:lang w:val="el-GR"/>
        </w:rPr>
        <w:t xml:space="preserve">: </w:t>
      </w:r>
      <w:r w:rsidR="0096689A" w:rsidRPr="00926212">
        <w:rPr>
          <w:sz w:val="18"/>
          <w:szCs w:val="18"/>
          <w:lang w:val="el-GR"/>
        </w:rPr>
        <w:t>(</w:t>
      </w:r>
      <w:r w:rsidRPr="00926212">
        <w:rPr>
          <w:sz w:val="18"/>
          <w:szCs w:val="18"/>
          <w:lang w:val="el-GR"/>
        </w:rPr>
        <w:t xml:space="preserve">95% διαστήματα εμπιστοσύνης (Cls) μόνο για </w:t>
      </w:r>
      <w:r w:rsidR="0096689A" w:rsidRPr="00926212">
        <w:rPr>
          <w:sz w:val="18"/>
          <w:szCs w:val="18"/>
          <w:lang w:val="el-GR"/>
        </w:rPr>
        <w:t>AUC</w:t>
      </w:r>
      <w:r w:rsidR="0096689A" w:rsidRPr="00926212">
        <w:rPr>
          <w:sz w:val="18"/>
          <w:szCs w:val="18"/>
          <w:vertAlign w:val="subscript"/>
          <w:lang w:val="el-GR"/>
        </w:rPr>
        <w:t>0</w:t>
      </w:r>
      <w:r w:rsidR="0096689A" w:rsidRPr="00926212">
        <w:rPr>
          <w:sz w:val="18"/>
          <w:szCs w:val="18"/>
          <w:vertAlign w:val="subscript"/>
          <w:lang w:val="el-GR"/>
        </w:rPr>
        <w:noBreakHyphen/>
        <w:t>12h</w:t>
      </w:r>
      <w:r w:rsidR="0096689A" w:rsidRPr="00926212">
        <w:rPr>
          <w:sz w:val="18"/>
          <w:szCs w:val="18"/>
          <w:lang w:val="el-GR"/>
        </w:rPr>
        <w:t xml:space="preserve"> </w:t>
      </w:r>
      <w:r w:rsidRPr="00926212">
        <w:rPr>
          <w:sz w:val="18"/>
          <w:szCs w:val="18"/>
          <w:lang w:val="el-GR"/>
        </w:rPr>
        <w:t>Ημέρα 7 μόνο</w:t>
      </w:r>
      <w:r w:rsidR="0096689A" w:rsidRPr="00926212">
        <w:rPr>
          <w:sz w:val="18"/>
          <w:szCs w:val="18"/>
          <w:lang w:val="el-GR"/>
        </w:rPr>
        <w:t>)</w:t>
      </w:r>
      <w:r w:rsidRPr="00926212">
        <w:rPr>
          <w:sz w:val="18"/>
          <w:szCs w:val="18"/>
          <w:lang w:val="el-GR"/>
        </w:rPr>
        <w:t xml:space="preserve">.  Στην ομάδα ενηλίκων, η </w:t>
      </w:r>
      <w:r w:rsidR="0096689A" w:rsidRPr="00926212">
        <w:rPr>
          <w:sz w:val="18"/>
          <w:szCs w:val="18"/>
          <w:lang w:val="el-GR"/>
        </w:rPr>
        <w:t>AUC</w:t>
      </w:r>
      <w:r w:rsidR="0096689A" w:rsidRPr="00926212">
        <w:rPr>
          <w:sz w:val="18"/>
          <w:szCs w:val="18"/>
          <w:vertAlign w:val="subscript"/>
          <w:lang w:val="el-GR"/>
        </w:rPr>
        <w:t>0</w:t>
      </w:r>
      <w:r w:rsidR="0096689A" w:rsidRPr="00926212">
        <w:rPr>
          <w:sz w:val="18"/>
          <w:szCs w:val="18"/>
          <w:vertAlign w:val="subscript"/>
          <w:lang w:val="el-GR"/>
        </w:rPr>
        <w:noBreakHyphen/>
        <w:t>12h</w:t>
      </w:r>
      <w:r w:rsidR="0096689A" w:rsidRPr="00926212">
        <w:rPr>
          <w:sz w:val="18"/>
          <w:szCs w:val="18"/>
          <w:lang w:val="el-GR"/>
        </w:rPr>
        <w:t xml:space="preserve"> </w:t>
      </w:r>
      <w:r w:rsidRPr="00926212">
        <w:rPr>
          <w:sz w:val="18"/>
          <w:szCs w:val="18"/>
          <w:lang w:val="el-GR"/>
        </w:rPr>
        <w:t>προσαρμόζεται σε δόση του 1 g</w:t>
      </w:r>
    </w:p>
    <w:p w14:paraId="46CB3DBD" w14:textId="6B0EB091" w:rsidR="00A07CB3" w:rsidRPr="00926212" w:rsidRDefault="00A07CB3" w:rsidP="00A07CB3">
      <w:pPr>
        <w:keepNext/>
        <w:keepLines/>
        <w:ind w:left="29"/>
        <w:rPr>
          <w:sz w:val="18"/>
          <w:szCs w:val="18"/>
          <w:lang w:val="el-GR"/>
        </w:rPr>
      </w:pPr>
      <w:r w:rsidRPr="00926212">
        <w:rPr>
          <w:sz w:val="18"/>
          <w:szCs w:val="18"/>
          <w:vertAlign w:val="superscript"/>
          <w:lang w:val="el-GR"/>
        </w:rPr>
        <w:t>B</w:t>
      </w:r>
      <w:r w:rsidRPr="00926212">
        <w:rPr>
          <w:sz w:val="18"/>
          <w:szCs w:val="18"/>
          <w:lang w:val="el-GR"/>
        </w:rPr>
        <w:t xml:space="preserve"> </w:t>
      </w:r>
      <w:r w:rsidR="00986557" w:rsidRPr="00926212">
        <w:rPr>
          <w:sz w:val="18"/>
          <w:szCs w:val="18"/>
        </w:rPr>
        <w:t>To</w:t>
      </w:r>
      <w:r w:rsidRPr="00926212">
        <w:rPr>
          <w:sz w:val="18"/>
          <w:szCs w:val="18"/>
          <w:lang w:val="el-GR"/>
        </w:rPr>
        <w:t xml:space="preserve"> p</w:t>
      </w:r>
      <w:r w:rsidR="00986557" w:rsidRPr="00926212">
        <w:rPr>
          <w:sz w:val="18"/>
          <w:szCs w:val="18"/>
          <w:lang w:val="el-GR"/>
        </w:rPr>
        <w:t>-</w:t>
      </w:r>
      <w:r w:rsidR="00986557" w:rsidRPr="00926212">
        <w:rPr>
          <w:sz w:val="18"/>
          <w:szCs w:val="18"/>
        </w:rPr>
        <w:t>value</w:t>
      </w:r>
      <w:r w:rsidRPr="00926212">
        <w:rPr>
          <w:sz w:val="18"/>
          <w:szCs w:val="18"/>
          <w:lang w:val="el-GR"/>
        </w:rPr>
        <w:t xml:space="preserve"> αντιπροσωπεύει τ</w:t>
      </w:r>
      <w:r w:rsidR="00986557" w:rsidRPr="00926212">
        <w:rPr>
          <w:sz w:val="18"/>
          <w:szCs w:val="18"/>
        </w:rPr>
        <w:t>o</w:t>
      </w:r>
      <w:r w:rsidRPr="00926212">
        <w:rPr>
          <w:sz w:val="18"/>
          <w:szCs w:val="18"/>
          <w:lang w:val="el-GR"/>
        </w:rPr>
        <w:t xml:space="preserve"> συνδυασμέν</w:t>
      </w:r>
      <w:r w:rsidR="00986557" w:rsidRPr="00926212">
        <w:rPr>
          <w:sz w:val="18"/>
          <w:szCs w:val="18"/>
        </w:rPr>
        <w:t>o</w:t>
      </w:r>
      <w:r w:rsidRPr="00926212">
        <w:rPr>
          <w:sz w:val="18"/>
          <w:szCs w:val="18"/>
          <w:lang w:val="el-GR"/>
        </w:rPr>
        <w:t xml:space="preserve"> </w:t>
      </w:r>
      <w:r w:rsidR="00986557" w:rsidRPr="00926212">
        <w:rPr>
          <w:sz w:val="18"/>
          <w:szCs w:val="18"/>
        </w:rPr>
        <w:t>p</w:t>
      </w:r>
      <w:r w:rsidR="00986557" w:rsidRPr="00926212">
        <w:rPr>
          <w:sz w:val="18"/>
          <w:szCs w:val="18"/>
          <w:lang w:val="el-GR"/>
        </w:rPr>
        <w:t>-</w:t>
      </w:r>
      <w:r w:rsidR="00986557" w:rsidRPr="00926212">
        <w:rPr>
          <w:sz w:val="18"/>
          <w:szCs w:val="18"/>
        </w:rPr>
        <w:t>value</w:t>
      </w:r>
      <w:r w:rsidRPr="00926212">
        <w:rPr>
          <w:sz w:val="18"/>
          <w:szCs w:val="18"/>
          <w:lang w:val="el-GR"/>
        </w:rPr>
        <w:t xml:space="preserve"> για τις τρείς κύριες </w:t>
      </w:r>
      <w:r w:rsidR="0096689A" w:rsidRPr="00926212">
        <w:rPr>
          <w:sz w:val="18"/>
          <w:szCs w:val="18"/>
          <w:lang w:val="el-GR"/>
        </w:rPr>
        <w:t xml:space="preserve">παιδιατρικές </w:t>
      </w:r>
      <w:r w:rsidRPr="00926212">
        <w:rPr>
          <w:sz w:val="18"/>
          <w:szCs w:val="18"/>
          <w:lang w:val="el-GR"/>
        </w:rPr>
        <w:t>ηλικιακές ομάδες και σημειώνεται μόνο εάν είναι σημαντικ</w:t>
      </w:r>
      <w:r w:rsidR="00986557" w:rsidRPr="00926212">
        <w:rPr>
          <w:sz w:val="18"/>
          <w:szCs w:val="18"/>
          <w:lang w:val="el-GR"/>
        </w:rPr>
        <w:t>ό</w:t>
      </w:r>
      <w:r w:rsidRPr="00926212">
        <w:rPr>
          <w:sz w:val="18"/>
          <w:szCs w:val="18"/>
          <w:lang w:val="el-GR"/>
        </w:rPr>
        <w:t xml:space="preserve"> (p </w:t>
      </w:r>
      <w:r w:rsidRPr="00926212">
        <w:rPr>
          <w:sz w:val="18"/>
          <w:szCs w:val="18"/>
          <w:lang w:val="el-GR"/>
        </w:rPr>
        <w:sym w:font="Symbol" w:char="F03C"/>
      </w:r>
      <w:r w:rsidRPr="00926212">
        <w:rPr>
          <w:sz w:val="18"/>
          <w:szCs w:val="18"/>
          <w:lang w:val="el-GR"/>
        </w:rPr>
        <w:t>0.05).</w:t>
      </w:r>
    </w:p>
    <w:p w14:paraId="7E0C4C0E" w14:textId="77777777" w:rsidR="00A07CB3" w:rsidRPr="00926212" w:rsidRDefault="00A07CB3" w:rsidP="00A07CB3">
      <w:pPr>
        <w:keepNext/>
        <w:keepLines/>
        <w:ind w:left="29"/>
        <w:rPr>
          <w:sz w:val="18"/>
          <w:szCs w:val="18"/>
          <w:lang w:val="el-GR"/>
        </w:rPr>
      </w:pPr>
      <w:r w:rsidRPr="00926212">
        <w:rPr>
          <w:sz w:val="18"/>
          <w:szCs w:val="18"/>
          <w:vertAlign w:val="superscript"/>
          <w:lang w:val="el-GR"/>
        </w:rPr>
        <w:t>C</w:t>
      </w:r>
      <w:r w:rsidRPr="00926212">
        <w:rPr>
          <w:sz w:val="18"/>
          <w:szCs w:val="18"/>
          <w:lang w:val="el-GR"/>
        </w:rPr>
        <w:t xml:space="preserve"> Η ομάδα των </w:t>
      </w:r>
      <w:r w:rsidRPr="00926212">
        <w:rPr>
          <w:sz w:val="18"/>
          <w:szCs w:val="18"/>
          <w:lang w:val="el-GR"/>
        </w:rPr>
        <w:sym w:font="Symbol" w:char="F03C"/>
      </w:r>
      <w:r w:rsidRPr="00926212">
        <w:rPr>
          <w:sz w:val="18"/>
          <w:szCs w:val="18"/>
          <w:lang w:val="el-GR"/>
        </w:rPr>
        <w:t>2</w:t>
      </w:r>
      <w:r w:rsidRPr="00926212">
        <w:rPr>
          <w:sz w:val="18"/>
          <w:szCs w:val="18"/>
          <w:lang w:val="el-GR"/>
        </w:rPr>
        <w:noBreakHyphen/>
        <w:t xml:space="preserve">ετών είναι υποσύνολο της ομάδας των </w:t>
      </w:r>
      <w:r w:rsidRPr="00926212">
        <w:rPr>
          <w:sz w:val="18"/>
          <w:szCs w:val="18"/>
          <w:lang w:val="el-GR"/>
        </w:rPr>
        <w:sym w:font="Symbol" w:char="F03C"/>
      </w:r>
      <w:r w:rsidRPr="00926212">
        <w:rPr>
          <w:sz w:val="18"/>
          <w:szCs w:val="18"/>
          <w:lang w:val="el-GR"/>
        </w:rPr>
        <w:t>6</w:t>
      </w:r>
      <w:r w:rsidRPr="00926212">
        <w:rPr>
          <w:sz w:val="18"/>
          <w:szCs w:val="18"/>
          <w:lang w:val="el-GR"/>
        </w:rPr>
        <w:noBreakHyphen/>
        <w:t>ετών: δεν έγιναν στατιστικές συγκρίσεις</w:t>
      </w:r>
    </w:p>
    <w:p w14:paraId="38CEB178" w14:textId="77777777" w:rsidR="00A07CB3" w:rsidRPr="00926212" w:rsidRDefault="00A07CB3" w:rsidP="00A07CB3">
      <w:pPr>
        <w:keepNext/>
        <w:keepLines/>
        <w:ind w:left="245" w:hanging="216"/>
        <w:rPr>
          <w:sz w:val="18"/>
          <w:szCs w:val="18"/>
          <w:lang w:val="el-GR"/>
        </w:rPr>
      </w:pPr>
      <w:r w:rsidRPr="00926212">
        <w:rPr>
          <w:sz w:val="18"/>
          <w:szCs w:val="18"/>
          <w:vertAlign w:val="superscript"/>
          <w:lang w:val="el-GR"/>
        </w:rPr>
        <w:t>D</w:t>
      </w:r>
      <w:r w:rsidRPr="00926212">
        <w:rPr>
          <w:sz w:val="18"/>
          <w:szCs w:val="18"/>
          <w:lang w:val="el-GR"/>
        </w:rPr>
        <w:t xml:space="preserve"> n</w:t>
      </w:r>
      <w:r w:rsidRPr="00926212">
        <w:rPr>
          <w:sz w:val="18"/>
          <w:szCs w:val="18"/>
          <w:lang w:val="el-GR"/>
        </w:rPr>
        <w:sym w:font="Symbol" w:char="F03D"/>
      </w:r>
      <w:r w:rsidRPr="00926212">
        <w:rPr>
          <w:sz w:val="18"/>
          <w:szCs w:val="18"/>
          <w:lang w:val="el-GR"/>
        </w:rPr>
        <w:t>20.</w:t>
      </w:r>
    </w:p>
    <w:p w14:paraId="6C7B1026" w14:textId="77777777" w:rsidR="00A07CB3" w:rsidRPr="00926212" w:rsidRDefault="00A07CB3" w:rsidP="00A07CB3">
      <w:pPr>
        <w:keepNext/>
        <w:keepLines/>
        <w:ind w:left="245" w:hanging="216"/>
        <w:rPr>
          <w:sz w:val="18"/>
          <w:szCs w:val="18"/>
          <w:lang w:val="el-GR"/>
        </w:rPr>
      </w:pPr>
      <w:r w:rsidRPr="00926212">
        <w:rPr>
          <w:sz w:val="18"/>
          <w:szCs w:val="18"/>
          <w:vertAlign w:val="superscript"/>
          <w:lang w:val="el-GR"/>
        </w:rPr>
        <w:t>E</w:t>
      </w:r>
      <w:r w:rsidRPr="00926212">
        <w:rPr>
          <w:sz w:val="18"/>
          <w:szCs w:val="18"/>
          <w:lang w:val="el-GR"/>
        </w:rPr>
        <w:t xml:space="preserve"> Τα δεδομένα για έναν ασθενή δεν ήταν διαθέσιμα λόγω σφάλματος δειγματοληψίας </w:t>
      </w:r>
    </w:p>
    <w:p w14:paraId="48276D8D" w14:textId="77777777" w:rsidR="00A07CB3" w:rsidRPr="00926212" w:rsidRDefault="00A07CB3" w:rsidP="00A07CB3">
      <w:pPr>
        <w:keepNext/>
        <w:keepLines/>
        <w:ind w:left="245" w:hanging="216"/>
        <w:rPr>
          <w:sz w:val="18"/>
          <w:szCs w:val="18"/>
          <w:lang w:val="el-GR"/>
        </w:rPr>
      </w:pPr>
      <w:r w:rsidRPr="00926212">
        <w:rPr>
          <w:sz w:val="18"/>
          <w:szCs w:val="18"/>
          <w:vertAlign w:val="superscript"/>
          <w:lang w:val="el-GR"/>
        </w:rPr>
        <w:t>F</w:t>
      </w:r>
      <w:r w:rsidRPr="00926212">
        <w:rPr>
          <w:sz w:val="18"/>
          <w:szCs w:val="18"/>
          <w:lang w:val="el-GR"/>
        </w:rPr>
        <w:t xml:space="preserve"> n</w:t>
      </w:r>
      <w:r w:rsidRPr="00926212">
        <w:rPr>
          <w:sz w:val="18"/>
          <w:szCs w:val="18"/>
          <w:lang w:val="el-GR"/>
        </w:rPr>
        <w:sym w:font="Symbol" w:char="F03D"/>
      </w:r>
      <w:r w:rsidRPr="00926212">
        <w:rPr>
          <w:sz w:val="18"/>
          <w:szCs w:val="18"/>
          <w:lang w:val="el-GR"/>
        </w:rPr>
        <w:t>16.</w:t>
      </w:r>
    </w:p>
    <w:p w14:paraId="0E6531EF" w14:textId="77777777" w:rsidR="00645434" w:rsidRPr="00926212" w:rsidRDefault="00645434">
      <w:pPr>
        <w:spacing w:line="20" w:lineRule="atLeast"/>
        <w:rPr>
          <w:lang w:val="el-GR"/>
        </w:rPr>
      </w:pPr>
    </w:p>
    <w:p w14:paraId="5B395E09" w14:textId="77777777" w:rsidR="00645434" w:rsidRPr="004E355F" w:rsidRDefault="00645434">
      <w:pPr>
        <w:spacing w:line="20" w:lineRule="atLeast"/>
        <w:rPr>
          <w:i/>
          <w:u w:val="single"/>
          <w:lang w:val="el-GR"/>
        </w:rPr>
      </w:pPr>
      <w:r w:rsidRPr="004E355F">
        <w:rPr>
          <w:i/>
          <w:u w:val="single"/>
          <w:lang w:val="el-GR"/>
        </w:rPr>
        <w:t xml:space="preserve">Ηλικιωμένοι </w:t>
      </w:r>
    </w:p>
    <w:p w14:paraId="42D972A9" w14:textId="77777777" w:rsidR="00645434" w:rsidRPr="00926212" w:rsidRDefault="00645434">
      <w:pPr>
        <w:rPr>
          <w:lang w:val="el-GR"/>
        </w:rPr>
      </w:pPr>
      <w:r w:rsidRPr="00926212">
        <w:rPr>
          <w:lang w:val="el-GR"/>
        </w:rPr>
        <w:t>Η φαρμακοκινητική της μυκοφαινολάτης μοφετίλ και των μεταβολιτών της δε βρέθηκε να μεταβάλεται στους ηλικιωμένους ασθενείς (≥65 ετών) όταν συγκρίθηκε με νεότερων μεταμοσχευμένων ασθενών.</w:t>
      </w:r>
    </w:p>
    <w:p w14:paraId="2B108CBF" w14:textId="77777777" w:rsidR="00645434" w:rsidRPr="00926212" w:rsidRDefault="00645434">
      <w:pPr>
        <w:rPr>
          <w:lang w:val="el-GR"/>
        </w:rPr>
      </w:pPr>
    </w:p>
    <w:p w14:paraId="34F43C93" w14:textId="77777777" w:rsidR="00645434" w:rsidRPr="004E355F" w:rsidRDefault="00645434">
      <w:pPr>
        <w:rPr>
          <w:i/>
          <w:u w:val="single"/>
          <w:lang w:val="el-GR"/>
        </w:rPr>
      </w:pPr>
      <w:r w:rsidRPr="004E355F">
        <w:rPr>
          <w:i/>
          <w:u w:val="single"/>
          <w:lang w:val="el-GR"/>
        </w:rPr>
        <w:t>Ασθενείς που λαμβάνουν από στόματος αντισυλληπτικά</w:t>
      </w:r>
    </w:p>
    <w:p w14:paraId="18C4AE4B" w14:textId="00791004" w:rsidR="00645434" w:rsidRPr="00926212" w:rsidRDefault="00645434">
      <w:pPr>
        <w:rPr>
          <w:lang w:val="el-GR"/>
        </w:rPr>
      </w:pPr>
      <w:r w:rsidRPr="00926212">
        <w:rPr>
          <w:lang w:val="el-GR"/>
        </w:rPr>
        <w:t xml:space="preserve">Μια μελέτη επί της συγχορήγησης </w:t>
      </w:r>
      <w:r w:rsidR="006C705F" w:rsidRPr="00926212">
        <w:rPr>
          <w:lang w:val="el-GR"/>
        </w:rPr>
        <w:t>μυκοφαινολάτης μοφετίλ</w:t>
      </w:r>
      <w:r w:rsidRPr="00926212">
        <w:rPr>
          <w:lang w:val="el-GR"/>
        </w:rPr>
        <w:t xml:space="preserve"> (1</w:t>
      </w:r>
      <w:r w:rsidRPr="00926212">
        <w:t> g</w:t>
      </w:r>
      <w:r w:rsidRPr="00926212">
        <w:rPr>
          <w:lang w:val="el-GR"/>
        </w:rPr>
        <w:t xml:space="preserve"> δύο φορές την ημέρα) και συνδυασμένων από στόματος αντισυλληπτικών που περιέχουν αιθινυλοιστραδιόλη (0,02</w:t>
      </w:r>
      <w:r w:rsidRPr="00926212">
        <w:t> mg</w:t>
      </w:r>
      <w:r w:rsidRPr="00926212">
        <w:rPr>
          <w:lang w:val="el-GR"/>
        </w:rPr>
        <w:t xml:space="preserve"> έως 0,04</w:t>
      </w:r>
      <w:r w:rsidRPr="00926212">
        <w:t> mg</w:t>
      </w:r>
      <w:r w:rsidRPr="00926212">
        <w:rPr>
          <w:lang w:val="el-GR"/>
        </w:rPr>
        <w:t>) και λεβονοργεστρέλη (0,05</w:t>
      </w:r>
      <w:r w:rsidRPr="00926212">
        <w:t> mg</w:t>
      </w:r>
      <w:r w:rsidRPr="00926212">
        <w:rPr>
          <w:lang w:val="el-GR"/>
        </w:rPr>
        <w:t xml:space="preserve"> έως 0,</w:t>
      </w:r>
      <w:r w:rsidR="00FE71BA" w:rsidRPr="00926212">
        <w:rPr>
          <w:lang w:val="el-GR"/>
        </w:rPr>
        <w:t>20</w:t>
      </w:r>
      <w:r w:rsidR="00FE71BA" w:rsidRPr="00926212">
        <w:t> </w:t>
      </w:r>
      <w:r w:rsidRPr="00926212">
        <w:t>mg</w:t>
      </w:r>
      <w:r w:rsidRPr="00926212">
        <w:rPr>
          <w:lang w:val="el-GR"/>
        </w:rPr>
        <w:t>), δεσογεστρέλη (0,15</w:t>
      </w:r>
      <w:r w:rsidRPr="00926212">
        <w:t> mg</w:t>
      </w:r>
      <w:r w:rsidRPr="00926212">
        <w:rPr>
          <w:lang w:val="el-GR"/>
        </w:rPr>
        <w:t>) ή γεστοδένη (0,05</w:t>
      </w:r>
      <w:r w:rsidRPr="00926212">
        <w:t> mg</w:t>
      </w:r>
      <w:r w:rsidRPr="00926212">
        <w:rPr>
          <w:lang w:val="el-GR"/>
        </w:rPr>
        <w:t xml:space="preserve"> έως 0,10</w:t>
      </w:r>
      <w:r w:rsidRPr="00926212">
        <w:t> mg</w:t>
      </w:r>
      <w:r w:rsidRPr="00926212">
        <w:rPr>
          <w:lang w:val="el-GR"/>
        </w:rPr>
        <w:t>), η οποία διεξήχθη σε 18</w:t>
      </w:r>
      <w:r w:rsidRPr="00926212">
        <w:t> </w:t>
      </w:r>
      <w:r w:rsidRPr="00926212">
        <w:rPr>
          <w:lang w:val="el-GR"/>
        </w:rPr>
        <w:t xml:space="preserve">μη υποβληθείσες σε μεταμόσχευση γυναίκες (που δεν λάμβαναν άλλα ανοσοκατασταλτικά) για 3 συνεχόμενους εμμηνορρυσιακούς κύκλους, δεν έδειξε κλινικώς σημαντική επίδραση </w:t>
      </w:r>
      <w:r w:rsidR="006C705F" w:rsidRPr="00926212">
        <w:rPr>
          <w:lang w:val="el-GR"/>
        </w:rPr>
        <w:t>της μυκοφαινολάτης μοφετίλ</w:t>
      </w:r>
      <w:r w:rsidRPr="00926212">
        <w:rPr>
          <w:lang w:val="el-GR"/>
        </w:rPr>
        <w:t xml:space="preserve"> στην κατασταλτική επί της ωορρηξίας </w:t>
      </w:r>
      <w:r w:rsidRPr="00926212">
        <w:rPr>
          <w:lang w:val="el-GR"/>
        </w:rPr>
        <w:lastRenderedPageBreak/>
        <w:t xml:space="preserve">δράση των από στόματος αντισυλληπτικών. Τα επίπεδα των </w:t>
      </w:r>
      <w:r w:rsidRPr="00926212">
        <w:t>LH</w:t>
      </w:r>
      <w:r w:rsidRPr="00926212">
        <w:rPr>
          <w:lang w:val="el-GR"/>
        </w:rPr>
        <w:t xml:space="preserve">, </w:t>
      </w:r>
      <w:r w:rsidRPr="00926212">
        <w:t>FSH</w:t>
      </w:r>
      <w:r w:rsidRPr="00926212">
        <w:rPr>
          <w:lang w:val="el-GR"/>
        </w:rPr>
        <w:t xml:space="preserve"> και της προγεστερόνης στον ορό δεν επηρεάστηκαν σημαντικά. Οι φαρμακοκινητικές ιδιότητες των από στόματος αντισυλληπτικών δεν επηρεάστηκαν </w:t>
      </w:r>
      <w:r w:rsidR="00FE71BA" w:rsidRPr="00926212">
        <w:rPr>
          <w:lang w:val="el-GR"/>
        </w:rPr>
        <w:t xml:space="preserve">σε κλινικά σημαντικό βαθμό </w:t>
      </w:r>
      <w:r w:rsidRPr="00926212">
        <w:rPr>
          <w:lang w:val="el-GR"/>
        </w:rPr>
        <w:t xml:space="preserve">από τη συγχορήγηση </w:t>
      </w:r>
      <w:r w:rsidR="006C705F" w:rsidRPr="00926212">
        <w:rPr>
          <w:lang w:val="el-GR"/>
        </w:rPr>
        <w:t xml:space="preserve">μυκοφαινολάτης μοφετίλ </w:t>
      </w:r>
      <w:r w:rsidRPr="00926212">
        <w:rPr>
          <w:lang w:val="el-GR"/>
        </w:rPr>
        <w:t xml:space="preserve">(βλ. επίσης παράγραφο 4.5). </w:t>
      </w:r>
    </w:p>
    <w:p w14:paraId="4C5F3362" w14:textId="77777777" w:rsidR="00645434" w:rsidRPr="00926212" w:rsidRDefault="00645434">
      <w:pPr>
        <w:rPr>
          <w:lang w:val="el-GR"/>
        </w:rPr>
      </w:pPr>
    </w:p>
    <w:p w14:paraId="7B432305" w14:textId="77777777" w:rsidR="00645434" w:rsidRPr="00926212" w:rsidRDefault="00645434">
      <w:pPr>
        <w:keepNext/>
        <w:keepLines/>
        <w:ind w:left="562" w:hanging="562"/>
        <w:outlineLvl w:val="0"/>
        <w:rPr>
          <w:lang w:val="el-GR"/>
        </w:rPr>
      </w:pPr>
      <w:r w:rsidRPr="00926212">
        <w:rPr>
          <w:b/>
          <w:lang w:val="el-GR"/>
        </w:rPr>
        <w:t>5.3</w:t>
      </w:r>
      <w:r w:rsidRPr="00926212">
        <w:rPr>
          <w:b/>
          <w:lang w:val="el-GR"/>
        </w:rPr>
        <w:tab/>
        <w:t>Προκλινικά δεδομένα για την ασφάλεια</w:t>
      </w:r>
    </w:p>
    <w:p w14:paraId="59A370A6" w14:textId="77777777" w:rsidR="00645434" w:rsidRPr="00926212" w:rsidRDefault="00645434">
      <w:pPr>
        <w:rPr>
          <w:lang w:val="el-GR"/>
        </w:rPr>
      </w:pPr>
    </w:p>
    <w:p w14:paraId="6E2577A1" w14:textId="77777777" w:rsidR="00645434" w:rsidRPr="00926212" w:rsidRDefault="00645434">
      <w:pPr>
        <w:rPr>
          <w:lang w:val="el-GR"/>
        </w:rPr>
      </w:pPr>
      <w:r w:rsidRPr="00926212">
        <w:rPr>
          <w:lang w:val="el-GR"/>
        </w:rPr>
        <w:t>Σε πειραματικά μοντέλα, η μυκοφαινολάτη μοφετίλ δεν προκάλεσε την εμφάνιση όγκων. Η υψηλότερη δόση που ελέγχθηκε στις μελέτες καρκινογένεσης σε ζώα, οδήγησε σε περίπου 2</w:t>
      </w:r>
      <w:r w:rsidRPr="00926212">
        <w:t> </w:t>
      </w:r>
      <w:r w:rsidRPr="00926212">
        <w:rPr>
          <w:lang w:val="el-GR"/>
        </w:rPr>
        <w:noBreakHyphen/>
      </w:r>
      <w:r w:rsidRPr="00926212">
        <w:t> </w:t>
      </w:r>
      <w:r w:rsidRPr="00926212">
        <w:rPr>
          <w:lang w:val="el-GR"/>
        </w:rPr>
        <w:t>3 φορές τη συστηματική έκθεση (</w:t>
      </w:r>
      <w:r w:rsidRPr="00926212">
        <w:t>AUC</w:t>
      </w:r>
      <w:r w:rsidRPr="00926212">
        <w:rPr>
          <w:lang w:val="el-GR"/>
        </w:rPr>
        <w:t xml:space="preserve"> ή </w:t>
      </w:r>
      <w:proofErr w:type="spellStart"/>
      <w:r w:rsidRPr="00926212">
        <w:t>C</w:t>
      </w:r>
      <w:r w:rsidRPr="00926212">
        <w:rPr>
          <w:vertAlign w:val="subscript"/>
        </w:rPr>
        <w:t>max</w:t>
      </w:r>
      <w:proofErr w:type="spellEnd"/>
      <w:r w:rsidRPr="00926212">
        <w:rPr>
          <w:lang w:val="el-GR"/>
        </w:rPr>
        <w:t>) που παρατηρήθηκε σε ασθενείς που είχαν υποβληθεί σε μεταμόσχευση νεφρού με τη συνιστώμενη κλινική δόση των 2</w:t>
      </w:r>
      <w:r w:rsidRPr="00926212">
        <w:t> g</w:t>
      </w:r>
      <w:r w:rsidRPr="00926212">
        <w:rPr>
          <w:lang w:val="el-GR"/>
        </w:rPr>
        <w:t>/ημέρα, και 1,3</w:t>
      </w:r>
      <w:r w:rsidRPr="00926212">
        <w:rPr>
          <w:lang w:val="el-GR"/>
        </w:rPr>
        <w:noBreakHyphen/>
        <w:t>2 φορές τη συστηματική έκθεση (</w:t>
      </w:r>
      <w:r w:rsidRPr="00926212">
        <w:t>AUC</w:t>
      </w:r>
      <w:r w:rsidRPr="00926212">
        <w:rPr>
          <w:lang w:val="el-GR"/>
        </w:rPr>
        <w:t xml:space="preserve"> ή </w:t>
      </w:r>
      <w:proofErr w:type="spellStart"/>
      <w:r w:rsidRPr="00926212">
        <w:t>C</w:t>
      </w:r>
      <w:r w:rsidRPr="00926212">
        <w:rPr>
          <w:vertAlign w:val="subscript"/>
        </w:rPr>
        <w:t>max</w:t>
      </w:r>
      <w:proofErr w:type="spellEnd"/>
      <w:r w:rsidRPr="00926212">
        <w:rPr>
          <w:lang w:val="el-GR"/>
        </w:rPr>
        <w:t>) που παρατηρήθηκε σε ασθενείς που είχαν υποβληθεί σε μεταμόσχευση καρδιάς με τη συνιστώμενη κλινική δόση των 3</w:t>
      </w:r>
      <w:r w:rsidRPr="00926212">
        <w:t> g</w:t>
      </w:r>
      <w:r w:rsidRPr="00926212">
        <w:rPr>
          <w:lang w:val="el-GR"/>
        </w:rPr>
        <w:t>/ημέρα.</w:t>
      </w:r>
    </w:p>
    <w:p w14:paraId="2E6B47D6" w14:textId="77777777" w:rsidR="00645434" w:rsidRPr="00926212" w:rsidRDefault="00645434">
      <w:pPr>
        <w:rPr>
          <w:lang w:val="el-GR"/>
        </w:rPr>
      </w:pPr>
    </w:p>
    <w:p w14:paraId="64AFA964" w14:textId="77777777" w:rsidR="00645434" w:rsidRPr="00926212" w:rsidRDefault="00645434">
      <w:pPr>
        <w:rPr>
          <w:lang w:val="el-GR"/>
        </w:rPr>
      </w:pPr>
      <w:r w:rsidRPr="00926212">
        <w:rPr>
          <w:lang w:val="el-GR"/>
        </w:rPr>
        <w:t>Δύο δοκιμασίες γενοτοξικότητας (</w:t>
      </w:r>
      <w:r w:rsidRPr="00926212">
        <w:rPr>
          <w:i/>
        </w:rPr>
        <w:t>in</w:t>
      </w:r>
      <w:r w:rsidRPr="00926212">
        <w:rPr>
          <w:i/>
          <w:lang w:val="el-GR"/>
        </w:rPr>
        <w:t xml:space="preserve"> </w:t>
      </w:r>
      <w:r w:rsidRPr="00926212">
        <w:rPr>
          <w:i/>
        </w:rPr>
        <w:t>vitro</w:t>
      </w:r>
      <w:r w:rsidRPr="00926212">
        <w:rPr>
          <w:i/>
          <w:lang w:val="el-GR"/>
        </w:rPr>
        <w:t xml:space="preserve"> </w:t>
      </w:r>
      <w:r w:rsidRPr="00926212">
        <w:rPr>
          <w:lang w:val="el-GR"/>
        </w:rPr>
        <w:t xml:space="preserve">μέτρηση λεμφώματος μυός και </w:t>
      </w:r>
      <w:r w:rsidRPr="00926212">
        <w:rPr>
          <w:i/>
        </w:rPr>
        <w:t>in</w:t>
      </w:r>
      <w:r w:rsidRPr="00926212">
        <w:rPr>
          <w:i/>
          <w:lang w:val="el-GR"/>
        </w:rPr>
        <w:t xml:space="preserve"> </w:t>
      </w:r>
      <w:r w:rsidRPr="00926212">
        <w:rPr>
          <w:i/>
        </w:rPr>
        <w:t>vivo</w:t>
      </w:r>
      <w:r w:rsidRPr="00926212">
        <w:rPr>
          <w:lang w:val="el-GR"/>
        </w:rPr>
        <w:t xml:space="preserve"> μικροπυρηνική δοκιμασία σε μυελό οστών μυός) έδειξαν δυναμικό της μυκοφαινολάτης μοφετίλ για πρόκληση χρωμοσωματικών εκτροπών. Τα αποτελέσματα αυτά μπορεί να συσχετιστούν με το φαρμακοδυναμικό τρόπο δράσης, την αναστολή δηλαδή της νουκλεοτιδικής σύνθεσης σε ευαίσθητα κύτταρα. Άλλες </w:t>
      </w:r>
      <w:r w:rsidRPr="00926212">
        <w:rPr>
          <w:i/>
        </w:rPr>
        <w:t>in</w:t>
      </w:r>
      <w:r w:rsidRPr="00926212">
        <w:rPr>
          <w:i/>
          <w:lang w:val="el-GR"/>
        </w:rPr>
        <w:t xml:space="preserve"> </w:t>
      </w:r>
      <w:r w:rsidRPr="00926212">
        <w:rPr>
          <w:i/>
        </w:rPr>
        <w:t>vitro</w:t>
      </w:r>
      <w:r w:rsidRPr="00926212">
        <w:rPr>
          <w:i/>
          <w:lang w:val="el-GR"/>
        </w:rPr>
        <w:t xml:space="preserve"> </w:t>
      </w:r>
      <w:r w:rsidRPr="00926212">
        <w:rPr>
          <w:lang w:val="el-GR"/>
        </w:rPr>
        <w:t>δοκιμασίες για την ανίχνευση της μετάλλαξης των γονιδίων δεν κατέδειξαν γενοτοξική δραστικότητα.</w:t>
      </w:r>
    </w:p>
    <w:p w14:paraId="42025A90" w14:textId="77777777" w:rsidR="00645434" w:rsidRPr="00926212" w:rsidRDefault="00645434">
      <w:pPr>
        <w:rPr>
          <w:lang w:val="el-GR"/>
        </w:rPr>
      </w:pPr>
    </w:p>
    <w:p w14:paraId="6F591C1A" w14:textId="77777777" w:rsidR="00645434" w:rsidRPr="00926212" w:rsidRDefault="00645434">
      <w:pPr>
        <w:outlineLvl w:val="0"/>
        <w:rPr>
          <w:lang w:val="el-GR"/>
        </w:rPr>
      </w:pPr>
      <w:r w:rsidRPr="00926212">
        <w:rPr>
          <w:lang w:val="el-GR"/>
        </w:rPr>
        <w:t>Σε μελέτες τερατογένεσης σε επίμυς και κουνέλια, παρατηρήθηκαν παλίνδρομες κυήσεις και δυσπλασίες, σε επίμυς στα 6</w:t>
      </w:r>
      <w:r w:rsidRPr="00926212">
        <w:t> mg</w:t>
      </w:r>
      <w:r w:rsidRPr="00926212">
        <w:rPr>
          <w:lang w:val="el-GR"/>
        </w:rPr>
        <w:t>/</w:t>
      </w:r>
      <w:r w:rsidRPr="00926212">
        <w:t>kg</w:t>
      </w:r>
      <w:r w:rsidRPr="00926212">
        <w:rPr>
          <w:lang w:val="el-GR"/>
        </w:rPr>
        <w:t>/ημέρα (συμπεριλαμβανομένων της ανοφθαλμίας, της αγναθίας και του υδροκεφάλου) και σε κουνέλια στα 90</w:t>
      </w:r>
      <w:r w:rsidRPr="00926212">
        <w:t> mg</w:t>
      </w:r>
      <w:r w:rsidRPr="00926212">
        <w:rPr>
          <w:lang w:val="el-GR"/>
        </w:rPr>
        <w:t>/</w:t>
      </w:r>
      <w:r w:rsidRPr="00926212">
        <w:t>kg</w:t>
      </w:r>
      <w:r w:rsidRPr="00926212">
        <w:rPr>
          <w:lang w:val="el-GR"/>
        </w:rPr>
        <w:t>/ημέρα (συμπεριλαμβανομένων καρδιαγγειακών και νεφρικών ανωμαλιών, όπως έκτοπος καρδία και έκτοποι νεφροί, και διαφραγματοκήλη και ομφαλοκήλη), απουσία τοξικότητας στη μητέρα. Η συστηματική έκθεση σε αυτά τα επίπεδα είναι περίπου ισοδύναμη με ή λιγότερη από 0,5 φορές την κλινική έκθεση στη συνιστώμενη κλινική δόση των 2</w:t>
      </w:r>
      <w:r w:rsidRPr="00926212">
        <w:t> g</w:t>
      </w:r>
      <w:r w:rsidRPr="00926212">
        <w:rPr>
          <w:lang w:val="el-GR"/>
        </w:rPr>
        <w:t>/ημέρα για ασθενείς που έχουν υποβληθεί σε μεταμόσχευση νεφρού και περίπου 0,3 φορές την κλινική έκθεση στη συνιστώμενη κλινική δόση των 3</w:t>
      </w:r>
      <w:r w:rsidRPr="00926212">
        <w:t> g</w:t>
      </w:r>
      <w:r w:rsidRPr="00926212">
        <w:rPr>
          <w:lang w:val="el-GR"/>
        </w:rPr>
        <w:t>/ημέρα, για ασθενείς που έχουν υποβληθεί σε μεταμόσχευση καρδιάς (βλ. παράγραφο 4.6).</w:t>
      </w:r>
    </w:p>
    <w:p w14:paraId="489810D3" w14:textId="77777777" w:rsidR="00645434" w:rsidRPr="00926212" w:rsidRDefault="00645434">
      <w:pPr>
        <w:rPr>
          <w:lang w:val="el-GR"/>
        </w:rPr>
      </w:pPr>
    </w:p>
    <w:p w14:paraId="0CCA4067" w14:textId="77777777" w:rsidR="00645434" w:rsidRPr="00926212" w:rsidRDefault="00645434">
      <w:pPr>
        <w:rPr>
          <w:lang w:val="el-GR"/>
        </w:rPr>
      </w:pPr>
      <w:r w:rsidRPr="00926212">
        <w:rPr>
          <w:lang w:val="el-GR"/>
        </w:rPr>
        <w:t>Το αιμοποιητικό και λεμφικό σύστημα ήταν τα κύρια όργανα που επηρεάστηκαν στις τοξικολογικές μελέτες που διεξήχθησαν με μυκοφαινολάτη μοφετίλ σε επίμυ, μυ, σκύλο και πίθηκο. Αυτές οι επιδράσεις παρατηρήθηκαν σε επίπεδα συστηματικής έκθεσης τα οποία είναι ισοδύναμα με ή μικρότερα από την κλινική έκθεση στη συνιστώμενη δόση των 2</w:t>
      </w:r>
      <w:r w:rsidRPr="00926212">
        <w:t> g</w:t>
      </w:r>
      <w:r w:rsidRPr="00926212">
        <w:rPr>
          <w:lang w:val="el-GR"/>
        </w:rPr>
        <w:t>/ημέρα για αποδέκτες νεφρικού μοσχεύματος. Παρατηρήθηκαν γαστρεντερικές επιδράσεις στο σκύλο σε επίπεδα συστηματικής έκθεσης ισοδύναμα με ή μικρότερα από την κλινική έκθεση στη συνιστώμενη δόση. Γαστρεντερικές και νεφρικές επιδράσεις που συμφωνούν με την αφυδάτωση, παρατηρήθηκαν επίσης στον πίθηκο στην υψηλότερη δόση (επίπεδα συστηματικής έκθεσης ισοδύναμα με ή υψηλότερα από την κλινική έκθεση). Η εικόνα της μη κλινικής τοξικότητας της μυκοφαινολάτης μοφετίλ φαίνεται να είναι σύμφωνη με τα ανεπιθύμητα συμβάματα που παρατηρήθηκαν στις κλινικές μελέτες στον άνθρωπο, οι οποίες τώρα παρέχουν στοιχεία για την ασφάλεια τα οποία είναι περισσότερο σχετικά με τον πληθυσμό των ασθενών (βλ. παράγραφο 4.8).</w:t>
      </w:r>
    </w:p>
    <w:p w14:paraId="4615696A" w14:textId="77777777" w:rsidR="00645434" w:rsidRPr="004E355F" w:rsidRDefault="00645434">
      <w:pPr>
        <w:rPr>
          <w:rFonts w:ascii="Calibri" w:hAnsi="Calibri"/>
          <w:lang w:val="el-GR"/>
        </w:rPr>
      </w:pPr>
    </w:p>
    <w:p w14:paraId="606B4A52" w14:textId="5FCF761A" w:rsidR="00D97B72" w:rsidRPr="00377728" w:rsidRDefault="004642AA" w:rsidP="004642AA">
      <w:pPr>
        <w:rPr>
          <w:u w:val="single"/>
          <w:lang w:val="el-GR"/>
        </w:rPr>
      </w:pPr>
      <w:r w:rsidRPr="00926212">
        <w:rPr>
          <w:u w:val="single"/>
          <w:lang w:val="el-GR"/>
        </w:rPr>
        <w:t>Εκτίμηση Περιβαλλοντικού Κινδύνου (ΕΠΚ)</w:t>
      </w:r>
    </w:p>
    <w:p w14:paraId="626B4029" w14:textId="3F682433" w:rsidR="004642AA" w:rsidRPr="00926212" w:rsidRDefault="004642AA" w:rsidP="004642AA">
      <w:pPr>
        <w:rPr>
          <w:lang w:val="el-GR"/>
        </w:rPr>
      </w:pPr>
      <w:r w:rsidRPr="00926212">
        <w:rPr>
          <w:lang w:val="el-GR"/>
        </w:rPr>
        <w:t xml:space="preserve">Μελέτες εκτίμησης περιβαλλοντικών κινδύνων έχουν δείξει ότι η δραστική ουσία MPA μπορεί να ενέχει κίνδυνο για τα υπόγεια ύδατα μέσω </w:t>
      </w:r>
      <w:r w:rsidR="0040375C" w:rsidRPr="00926212">
        <w:rPr>
          <w:lang w:val="el-GR"/>
        </w:rPr>
        <w:t>της παρόχθιας διήθησης.</w:t>
      </w:r>
    </w:p>
    <w:p w14:paraId="478953B7" w14:textId="77777777" w:rsidR="004642AA" w:rsidRPr="00926212" w:rsidRDefault="004642AA">
      <w:pPr>
        <w:rPr>
          <w:lang w:val="el-GR"/>
        </w:rPr>
      </w:pPr>
    </w:p>
    <w:p w14:paraId="7A5D5FC1" w14:textId="77777777" w:rsidR="00645434" w:rsidRPr="00926212" w:rsidRDefault="00645434">
      <w:pPr>
        <w:rPr>
          <w:lang w:val="el-GR"/>
        </w:rPr>
      </w:pPr>
    </w:p>
    <w:p w14:paraId="6B2F6BDE" w14:textId="77777777" w:rsidR="00645434" w:rsidRPr="00926212" w:rsidRDefault="00645434">
      <w:pPr>
        <w:ind w:left="567" w:hanging="567"/>
        <w:outlineLvl w:val="0"/>
        <w:rPr>
          <w:lang w:val="el-GR"/>
        </w:rPr>
      </w:pPr>
      <w:r w:rsidRPr="00926212">
        <w:rPr>
          <w:b/>
          <w:lang w:val="el-GR"/>
        </w:rPr>
        <w:t>6.</w:t>
      </w:r>
      <w:r w:rsidRPr="00926212">
        <w:rPr>
          <w:b/>
          <w:lang w:val="el-GR"/>
        </w:rPr>
        <w:tab/>
        <w:t>ΦΑΡΜΑΚΕΥΤΙΚΕΣ ΠΛΗΡΟΦΟΡΙΕΣ</w:t>
      </w:r>
    </w:p>
    <w:p w14:paraId="154A0E20" w14:textId="77777777" w:rsidR="00645434" w:rsidRPr="00926212" w:rsidRDefault="00645434">
      <w:pPr>
        <w:rPr>
          <w:lang w:val="el-GR"/>
        </w:rPr>
      </w:pPr>
    </w:p>
    <w:p w14:paraId="550C9972" w14:textId="77777777" w:rsidR="00645434" w:rsidRPr="00926212" w:rsidRDefault="00645434">
      <w:pPr>
        <w:ind w:left="567" w:hanging="567"/>
        <w:outlineLvl w:val="0"/>
        <w:rPr>
          <w:lang w:val="el-GR"/>
        </w:rPr>
      </w:pPr>
      <w:r w:rsidRPr="00926212">
        <w:rPr>
          <w:b/>
          <w:lang w:val="el-GR"/>
        </w:rPr>
        <w:t>6.1</w:t>
      </w:r>
      <w:r w:rsidRPr="00926212">
        <w:rPr>
          <w:b/>
          <w:lang w:val="el-GR"/>
        </w:rPr>
        <w:tab/>
        <w:t>Κατάλογος εκδόχων</w:t>
      </w:r>
    </w:p>
    <w:p w14:paraId="5F67909D" w14:textId="77777777" w:rsidR="00645434" w:rsidRPr="00926212" w:rsidRDefault="00645434">
      <w:pPr>
        <w:rPr>
          <w:lang w:val="el-GR"/>
        </w:rPr>
      </w:pPr>
    </w:p>
    <w:p w14:paraId="7DD62CF2" w14:textId="34F2BCC1" w:rsidR="00D97B72" w:rsidRPr="00377728" w:rsidRDefault="00645434">
      <w:pPr>
        <w:rPr>
          <w:u w:val="single"/>
          <w:lang w:val="el-GR"/>
        </w:rPr>
      </w:pPr>
      <w:proofErr w:type="spellStart"/>
      <w:r w:rsidRPr="00926212">
        <w:rPr>
          <w:u w:val="single"/>
        </w:rPr>
        <w:t>CellCept</w:t>
      </w:r>
      <w:proofErr w:type="spellEnd"/>
      <w:r w:rsidRPr="00926212">
        <w:rPr>
          <w:u w:val="single"/>
          <w:lang w:val="el-GR"/>
        </w:rPr>
        <w:t xml:space="preserve"> δισκία</w:t>
      </w:r>
    </w:p>
    <w:p w14:paraId="2FA0A0DF" w14:textId="77777777" w:rsidR="00645434" w:rsidRPr="00926212" w:rsidRDefault="00645434">
      <w:pPr>
        <w:rPr>
          <w:lang w:val="el-GR"/>
        </w:rPr>
      </w:pPr>
      <w:r w:rsidRPr="00926212">
        <w:rPr>
          <w:lang w:val="el-GR"/>
        </w:rPr>
        <w:t>μικροκρυσταλλική κυτταρίνη</w:t>
      </w:r>
    </w:p>
    <w:p w14:paraId="40484A54" w14:textId="77777777" w:rsidR="00645434" w:rsidRPr="00926212" w:rsidRDefault="00645434">
      <w:pPr>
        <w:rPr>
          <w:lang w:val="el-GR"/>
        </w:rPr>
      </w:pPr>
      <w:r w:rsidRPr="00926212">
        <w:rPr>
          <w:lang w:val="el-GR"/>
        </w:rPr>
        <w:t>πολυβιδόνη (</w:t>
      </w:r>
      <w:r w:rsidRPr="00926212">
        <w:t>K</w:t>
      </w:r>
      <w:r w:rsidRPr="00926212">
        <w:rPr>
          <w:lang w:val="el-GR"/>
        </w:rPr>
        <w:t>-90)</w:t>
      </w:r>
    </w:p>
    <w:p w14:paraId="30583EA6" w14:textId="77777777" w:rsidR="00645434" w:rsidRPr="00926212" w:rsidRDefault="00645434">
      <w:pPr>
        <w:rPr>
          <w:lang w:val="el-GR"/>
        </w:rPr>
      </w:pPr>
      <w:r w:rsidRPr="00926212">
        <w:rPr>
          <w:lang w:val="el-GR"/>
        </w:rPr>
        <w:t xml:space="preserve">νατριούχος διασταυρούμενη καρμελλόζη </w:t>
      </w:r>
    </w:p>
    <w:p w14:paraId="446840BE" w14:textId="77777777" w:rsidR="00645434" w:rsidRPr="00926212" w:rsidRDefault="00645434">
      <w:pPr>
        <w:rPr>
          <w:lang w:val="el-GR"/>
        </w:rPr>
      </w:pPr>
      <w:r w:rsidRPr="00926212">
        <w:rPr>
          <w:lang w:val="el-GR"/>
        </w:rPr>
        <w:lastRenderedPageBreak/>
        <w:t>στεατικό μαγνήσιο</w:t>
      </w:r>
    </w:p>
    <w:p w14:paraId="6E889C13" w14:textId="77777777" w:rsidR="00645434" w:rsidRPr="00926212" w:rsidRDefault="00645434">
      <w:pPr>
        <w:rPr>
          <w:lang w:val="el-GR"/>
        </w:rPr>
      </w:pPr>
    </w:p>
    <w:p w14:paraId="360D17C5" w14:textId="5F4014DF" w:rsidR="00D97B72" w:rsidRPr="00377728" w:rsidRDefault="00645434">
      <w:pPr>
        <w:keepNext/>
        <w:keepLines/>
        <w:rPr>
          <w:lang w:val="el-GR"/>
        </w:rPr>
      </w:pPr>
      <w:r w:rsidRPr="00926212">
        <w:rPr>
          <w:u w:val="single"/>
          <w:lang w:val="el-GR"/>
        </w:rPr>
        <w:t>Επικάλυψη δισκίων</w:t>
      </w:r>
    </w:p>
    <w:p w14:paraId="5334E605" w14:textId="77777777" w:rsidR="00645434" w:rsidRPr="00926212" w:rsidRDefault="00645434">
      <w:pPr>
        <w:keepNext/>
        <w:keepLines/>
        <w:rPr>
          <w:lang w:val="el-GR"/>
        </w:rPr>
      </w:pPr>
      <w:r w:rsidRPr="00926212">
        <w:rPr>
          <w:lang w:val="el-GR"/>
        </w:rPr>
        <w:t>υδροξυπροπυλική μεθυλοκυτταρίνη</w:t>
      </w:r>
    </w:p>
    <w:p w14:paraId="2F692ABB" w14:textId="77777777" w:rsidR="00645434" w:rsidRPr="00926212" w:rsidRDefault="00645434">
      <w:pPr>
        <w:keepNext/>
        <w:keepLines/>
        <w:rPr>
          <w:lang w:val="el-GR"/>
        </w:rPr>
      </w:pPr>
      <w:r w:rsidRPr="00926212">
        <w:rPr>
          <w:lang w:val="el-GR"/>
        </w:rPr>
        <w:t>υδροξυπροπυλική κυτταρίνη</w:t>
      </w:r>
    </w:p>
    <w:p w14:paraId="70990466" w14:textId="77777777" w:rsidR="00645434" w:rsidRPr="00926212" w:rsidRDefault="00645434">
      <w:pPr>
        <w:keepNext/>
        <w:keepLines/>
        <w:rPr>
          <w:lang w:val="el-GR"/>
        </w:rPr>
      </w:pPr>
      <w:r w:rsidRPr="00926212">
        <w:rPr>
          <w:lang w:val="el-GR"/>
        </w:rPr>
        <w:t>διοξείδιο τιτανίου (</w:t>
      </w:r>
      <w:r w:rsidRPr="00926212">
        <w:t>E</w:t>
      </w:r>
      <w:r w:rsidRPr="00926212">
        <w:rPr>
          <w:lang w:val="el-GR"/>
        </w:rPr>
        <w:t>171)</w:t>
      </w:r>
    </w:p>
    <w:p w14:paraId="394AAD4C" w14:textId="77777777" w:rsidR="00645434" w:rsidRPr="00926212" w:rsidRDefault="00645434">
      <w:pPr>
        <w:keepNext/>
        <w:keepLines/>
        <w:rPr>
          <w:lang w:val="el-GR"/>
        </w:rPr>
      </w:pPr>
      <w:r w:rsidRPr="00926212">
        <w:rPr>
          <w:lang w:val="el-GR"/>
        </w:rPr>
        <w:t>πολυαιθυλενογλυκόλη 400</w:t>
      </w:r>
    </w:p>
    <w:p w14:paraId="00E71A59" w14:textId="77777777" w:rsidR="00645434" w:rsidRPr="00926212" w:rsidRDefault="00645434">
      <w:pPr>
        <w:keepNext/>
        <w:keepLines/>
        <w:rPr>
          <w:lang w:val="el-GR"/>
        </w:rPr>
      </w:pPr>
      <w:r w:rsidRPr="00926212">
        <w:rPr>
          <w:lang w:val="el-GR"/>
        </w:rPr>
        <w:t>λάκκα αργιλίου ινδικοκαρμινίου (</w:t>
      </w:r>
      <w:r w:rsidRPr="00926212">
        <w:t>E</w:t>
      </w:r>
      <w:r w:rsidRPr="00926212">
        <w:rPr>
          <w:lang w:val="el-GR"/>
        </w:rPr>
        <w:t xml:space="preserve">132) </w:t>
      </w:r>
    </w:p>
    <w:p w14:paraId="3CEA84BA" w14:textId="77777777" w:rsidR="00645434" w:rsidRPr="00926212" w:rsidRDefault="00645434">
      <w:pPr>
        <w:rPr>
          <w:lang w:val="el-GR"/>
        </w:rPr>
      </w:pPr>
      <w:r w:rsidRPr="00926212">
        <w:rPr>
          <w:lang w:val="el-GR"/>
        </w:rPr>
        <w:t>ερυθρό οξείδιο σιδήρου (</w:t>
      </w:r>
      <w:r w:rsidRPr="00926212">
        <w:t>E</w:t>
      </w:r>
      <w:r w:rsidRPr="00926212">
        <w:rPr>
          <w:lang w:val="el-GR"/>
        </w:rPr>
        <w:t>172)</w:t>
      </w:r>
    </w:p>
    <w:p w14:paraId="0BF2967C" w14:textId="77777777" w:rsidR="00645434" w:rsidRPr="00926212" w:rsidRDefault="00645434">
      <w:pPr>
        <w:rPr>
          <w:lang w:val="el-GR"/>
        </w:rPr>
      </w:pPr>
    </w:p>
    <w:p w14:paraId="7483D9DA" w14:textId="77777777" w:rsidR="00645434" w:rsidRPr="00926212" w:rsidRDefault="00645434">
      <w:pPr>
        <w:keepNext/>
        <w:ind w:left="567" w:hanging="567"/>
        <w:outlineLvl w:val="0"/>
        <w:rPr>
          <w:lang w:val="el-GR"/>
        </w:rPr>
      </w:pPr>
      <w:r w:rsidRPr="00926212">
        <w:rPr>
          <w:b/>
          <w:lang w:val="el-GR"/>
        </w:rPr>
        <w:t>6.2</w:t>
      </w:r>
      <w:r w:rsidRPr="00926212">
        <w:rPr>
          <w:b/>
          <w:lang w:val="el-GR"/>
        </w:rPr>
        <w:tab/>
        <w:t>Ασυμβατότητες</w:t>
      </w:r>
    </w:p>
    <w:p w14:paraId="014972FD" w14:textId="77777777" w:rsidR="00645434" w:rsidRPr="00926212" w:rsidRDefault="00645434">
      <w:pPr>
        <w:keepNext/>
        <w:rPr>
          <w:lang w:val="el-GR"/>
        </w:rPr>
      </w:pPr>
    </w:p>
    <w:p w14:paraId="79CD11DF" w14:textId="77777777" w:rsidR="00645434" w:rsidRPr="00926212" w:rsidRDefault="00645434">
      <w:pPr>
        <w:keepNext/>
        <w:outlineLvl w:val="0"/>
        <w:rPr>
          <w:lang w:val="el-GR"/>
        </w:rPr>
      </w:pPr>
      <w:r w:rsidRPr="00926212">
        <w:rPr>
          <w:lang w:val="el-GR"/>
        </w:rPr>
        <w:t>Δεν έχει εφαρμογή.</w:t>
      </w:r>
    </w:p>
    <w:p w14:paraId="4B33A088" w14:textId="77777777" w:rsidR="00645434" w:rsidRPr="00926212" w:rsidRDefault="00645434">
      <w:pPr>
        <w:rPr>
          <w:lang w:val="el-GR"/>
        </w:rPr>
      </w:pPr>
    </w:p>
    <w:p w14:paraId="16A264D7" w14:textId="77777777" w:rsidR="00645434" w:rsidRPr="00926212" w:rsidRDefault="00645434">
      <w:pPr>
        <w:keepNext/>
        <w:keepLines/>
        <w:ind w:left="567" w:hanging="567"/>
        <w:outlineLvl w:val="0"/>
        <w:rPr>
          <w:b/>
          <w:lang w:val="el-GR"/>
        </w:rPr>
      </w:pPr>
      <w:r w:rsidRPr="00926212">
        <w:rPr>
          <w:b/>
          <w:lang w:val="el-GR"/>
        </w:rPr>
        <w:t>6.3</w:t>
      </w:r>
      <w:r w:rsidRPr="00926212">
        <w:rPr>
          <w:b/>
          <w:lang w:val="el-GR"/>
        </w:rPr>
        <w:tab/>
        <w:t>Διάρκεια ζωής</w:t>
      </w:r>
    </w:p>
    <w:p w14:paraId="6F034101" w14:textId="77777777" w:rsidR="00645434" w:rsidRPr="00926212" w:rsidRDefault="00645434">
      <w:pPr>
        <w:keepNext/>
        <w:keepLines/>
        <w:ind w:left="567" w:hanging="567"/>
        <w:rPr>
          <w:lang w:val="el-GR"/>
        </w:rPr>
      </w:pPr>
    </w:p>
    <w:p w14:paraId="6AE1A657" w14:textId="77777777" w:rsidR="00645434" w:rsidRPr="00926212" w:rsidRDefault="00645434">
      <w:pPr>
        <w:rPr>
          <w:lang w:val="el-GR"/>
        </w:rPr>
      </w:pPr>
      <w:r w:rsidRPr="00926212">
        <w:rPr>
          <w:lang w:val="el-GR"/>
        </w:rPr>
        <w:t>3 χρόνια.</w:t>
      </w:r>
    </w:p>
    <w:p w14:paraId="6DB755DB" w14:textId="77777777" w:rsidR="00645434" w:rsidRPr="00926212" w:rsidRDefault="00645434">
      <w:pPr>
        <w:ind w:left="567" w:hanging="567"/>
        <w:rPr>
          <w:b/>
          <w:lang w:val="el-GR"/>
        </w:rPr>
      </w:pPr>
    </w:p>
    <w:p w14:paraId="2D65B54F" w14:textId="19417B98" w:rsidR="00645434" w:rsidRPr="00926212" w:rsidRDefault="00645434">
      <w:pPr>
        <w:ind w:left="567" w:hanging="567"/>
        <w:outlineLvl w:val="0"/>
        <w:rPr>
          <w:b/>
          <w:lang w:val="el-GR"/>
        </w:rPr>
      </w:pPr>
      <w:r w:rsidRPr="00926212">
        <w:rPr>
          <w:b/>
          <w:lang w:val="el-GR"/>
        </w:rPr>
        <w:t>6.4</w:t>
      </w:r>
      <w:r w:rsidRPr="00926212">
        <w:rPr>
          <w:b/>
          <w:lang w:val="el-GR"/>
        </w:rPr>
        <w:tab/>
        <w:t>Ιδιαίτερες προφυλάξεις κατά τη φύλαξη του προϊόντος</w:t>
      </w:r>
    </w:p>
    <w:p w14:paraId="31E97031" w14:textId="77777777" w:rsidR="00645434" w:rsidRPr="00926212" w:rsidRDefault="00645434">
      <w:pPr>
        <w:rPr>
          <w:lang w:val="el-GR"/>
        </w:rPr>
      </w:pPr>
    </w:p>
    <w:p w14:paraId="6381CF21" w14:textId="77777777" w:rsidR="00645434" w:rsidRPr="00885F8F" w:rsidRDefault="00645434">
      <w:pPr>
        <w:rPr>
          <w:noProof/>
          <w:lang w:val="el-GR"/>
        </w:rPr>
      </w:pPr>
      <w:r w:rsidRPr="00926212">
        <w:rPr>
          <w:lang w:val="el-GR"/>
        </w:rPr>
        <w:t xml:space="preserve">Μη φυλάσσετε </w:t>
      </w:r>
      <w:r w:rsidRPr="00926212">
        <w:rPr>
          <w:noProof/>
          <w:lang w:val="el-GR"/>
        </w:rPr>
        <w:t xml:space="preserve">σε θερμοκρασία μεγαλύτερη των </w:t>
      </w:r>
      <w:r w:rsidRPr="00926212">
        <w:rPr>
          <w:lang w:val="el-GR"/>
        </w:rPr>
        <w:t>30°</w:t>
      </w:r>
      <w:r w:rsidRPr="00926212">
        <w:t>C</w:t>
      </w:r>
      <w:r w:rsidRPr="00926212">
        <w:rPr>
          <w:lang w:val="el-GR"/>
        </w:rPr>
        <w:t xml:space="preserve">. </w:t>
      </w:r>
      <w:r w:rsidRPr="00926212">
        <w:rPr>
          <w:noProof/>
          <w:lang w:val="el-GR"/>
        </w:rPr>
        <w:t xml:space="preserve">Φυλάσσετε </w:t>
      </w:r>
      <w:r w:rsidR="001B137A" w:rsidRPr="00885F8F">
        <w:rPr>
          <w:noProof/>
          <w:lang w:val="el-GR"/>
          <w:rPrChange w:id="961" w:author="TCS" w:date="2026-02-25T18:31:00Z">
            <w:rPr>
              <w:rFonts w:ascii="Calibri" w:hAnsi="Calibri"/>
              <w:noProof/>
              <w:lang w:val="el-GR"/>
            </w:rPr>
          </w:rPrChange>
        </w:rPr>
        <w:t>στ</w:t>
      </w:r>
      <w:r w:rsidR="00CF19E1" w:rsidRPr="00885F8F">
        <w:rPr>
          <w:noProof/>
          <w:lang w:val="el-GR"/>
          <w:rPrChange w:id="962" w:author="TCS" w:date="2026-02-25T18:31:00Z">
            <w:rPr>
              <w:rFonts w:ascii="Calibri" w:hAnsi="Calibri"/>
              <w:noProof/>
              <w:lang w:val="el-GR"/>
            </w:rPr>
          </w:rPrChange>
        </w:rPr>
        <w:t xml:space="preserve">ην αρχική συσκευασία </w:t>
      </w:r>
      <w:r w:rsidRPr="00885F8F">
        <w:rPr>
          <w:noProof/>
          <w:lang w:val="el-GR"/>
        </w:rPr>
        <w:t xml:space="preserve">για να προστατεύεται από </w:t>
      </w:r>
      <w:r w:rsidR="00DE5618" w:rsidRPr="00885F8F">
        <w:rPr>
          <w:noProof/>
          <w:lang w:val="el-GR"/>
          <w:rPrChange w:id="963" w:author="TCS" w:date="2026-02-25T18:31:00Z">
            <w:rPr>
              <w:rFonts w:ascii="Calibri" w:hAnsi="Calibri"/>
              <w:noProof/>
              <w:lang w:val="el-GR"/>
            </w:rPr>
          </w:rPrChange>
        </w:rPr>
        <w:t>την υγρασία</w:t>
      </w:r>
      <w:r w:rsidRPr="00885F8F">
        <w:rPr>
          <w:noProof/>
          <w:lang w:val="el-GR"/>
        </w:rPr>
        <w:t>.</w:t>
      </w:r>
    </w:p>
    <w:p w14:paraId="05F42233" w14:textId="77777777" w:rsidR="00645434" w:rsidRPr="00926212" w:rsidRDefault="00645434">
      <w:pPr>
        <w:rPr>
          <w:lang w:val="el-GR"/>
        </w:rPr>
      </w:pPr>
    </w:p>
    <w:p w14:paraId="01D09FA6" w14:textId="77777777" w:rsidR="00645434" w:rsidRPr="00926212" w:rsidRDefault="00645434">
      <w:pPr>
        <w:keepNext/>
        <w:keepLines/>
        <w:ind w:left="567" w:hanging="567"/>
        <w:outlineLvl w:val="0"/>
        <w:rPr>
          <w:lang w:val="el-GR"/>
        </w:rPr>
      </w:pPr>
      <w:r w:rsidRPr="00926212">
        <w:rPr>
          <w:b/>
          <w:lang w:val="el-GR"/>
        </w:rPr>
        <w:t>6.5</w:t>
      </w:r>
      <w:r w:rsidRPr="00926212">
        <w:rPr>
          <w:b/>
          <w:lang w:val="el-GR"/>
        </w:rPr>
        <w:tab/>
        <w:t>Φύση και συστατικά του περιέκτη</w:t>
      </w:r>
    </w:p>
    <w:p w14:paraId="3B8961B8" w14:textId="77777777" w:rsidR="00645434" w:rsidRPr="00926212" w:rsidRDefault="00645434">
      <w:pPr>
        <w:keepNext/>
        <w:keepLines/>
        <w:tabs>
          <w:tab w:val="left" w:pos="2835"/>
        </w:tabs>
        <w:rPr>
          <w:lang w:val="el-GR"/>
        </w:rPr>
      </w:pPr>
    </w:p>
    <w:p w14:paraId="2076B573" w14:textId="77777777" w:rsidR="00E7568B" w:rsidRPr="00926212" w:rsidRDefault="00E7568B">
      <w:pPr>
        <w:keepNext/>
        <w:keepLines/>
        <w:tabs>
          <w:tab w:val="left" w:pos="2835"/>
        </w:tabs>
        <w:rPr>
          <w:lang w:val="el-GR"/>
        </w:rPr>
      </w:pPr>
      <w:r w:rsidRPr="00926212">
        <w:rPr>
          <w:lang w:val="el-GR"/>
        </w:rPr>
        <w:t>Ταινίες κυψέλης από φύλλο PVC/αλουμινίου</w:t>
      </w:r>
    </w:p>
    <w:p w14:paraId="051BD2F3" w14:textId="77777777" w:rsidR="00E7568B" w:rsidRPr="00926212" w:rsidRDefault="00645434" w:rsidP="00E7568B">
      <w:pPr>
        <w:keepNext/>
        <w:keepLines/>
        <w:ind w:left="5103" w:hanging="5103"/>
        <w:rPr>
          <w:lang w:val="el-GR"/>
        </w:rPr>
      </w:pPr>
      <w:proofErr w:type="spellStart"/>
      <w:r w:rsidRPr="00926212">
        <w:t>CellCept</w:t>
      </w:r>
      <w:proofErr w:type="spellEnd"/>
      <w:r w:rsidRPr="00926212">
        <w:rPr>
          <w:lang w:val="el-GR"/>
        </w:rPr>
        <w:t xml:space="preserve"> 500</w:t>
      </w:r>
      <w:r w:rsidRPr="00926212">
        <w:t> mg</w:t>
      </w:r>
      <w:r w:rsidRPr="00926212">
        <w:rPr>
          <w:lang w:val="el-GR"/>
        </w:rPr>
        <w:t xml:space="preserve"> επικαλυμμένα με λεπτό υμένιο δισκία</w:t>
      </w:r>
      <w:r w:rsidR="004C4E4B" w:rsidRPr="00926212">
        <w:rPr>
          <w:lang w:val="el-GR"/>
        </w:rPr>
        <w:t>:</w:t>
      </w:r>
      <w:r w:rsidR="004C4E4B" w:rsidRPr="004E355F">
        <w:rPr>
          <w:rFonts w:ascii="Calibri" w:hAnsi="Calibri"/>
          <w:lang w:val="el-GR"/>
        </w:rPr>
        <w:tab/>
      </w:r>
      <w:r w:rsidR="00E7568B" w:rsidRPr="00926212">
        <w:rPr>
          <w:lang w:val="el-GR"/>
        </w:rPr>
        <w:t>1 κουτί περιέχει 50 δισκία (σε συσκευασίες κυψελών των 10)</w:t>
      </w:r>
    </w:p>
    <w:p w14:paraId="17786369" w14:textId="77777777" w:rsidR="00E7568B" w:rsidRPr="00926212" w:rsidRDefault="00457543" w:rsidP="0014006B">
      <w:pPr>
        <w:keepNext/>
        <w:keepLines/>
        <w:ind w:left="5103"/>
        <w:rPr>
          <w:lang w:val="el-GR"/>
        </w:rPr>
      </w:pPr>
      <w:r w:rsidRPr="00926212">
        <w:rPr>
          <w:lang w:val="el-GR"/>
        </w:rPr>
        <w:t xml:space="preserve">πολυσυσκευασίες </w:t>
      </w:r>
      <w:r w:rsidR="00E7568B" w:rsidRPr="00926212">
        <w:rPr>
          <w:lang w:val="el-GR"/>
        </w:rPr>
        <w:t>που περιέχουν 150 (3 συσκευασίες των 50) δισκία</w:t>
      </w:r>
    </w:p>
    <w:p w14:paraId="008A704A" w14:textId="77777777" w:rsidR="00645434" w:rsidRPr="00926212" w:rsidRDefault="00645434" w:rsidP="00E7568B">
      <w:pPr>
        <w:keepNext/>
        <w:keepLines/>
        <w:ind w:left="5103" w:hanging="5103"/>
        <w:rPr>
          <w:lang w:val="el-GR"/>
        </w:rPr>
      </w:pPr>
      <w:r w:rsidRPr="00926212">
        <w:rPr>
          <w:lang w:val="el-GR"/>
        </w:rPr>
        <w:t>Μπορεί να μην κυκλοφορούν όλες οι συσκευασίες.</w:t>
      </w:r>
    </w:p>
    <w:p w14:paraId="5A0282C0" w14:textId="77777777" w:rsidR="00645434" w:rsidRPr="00926212" w:rsidRDefault="00645434">
      <w:pPr>
        <w:keepNext/>
        <w:keepLines/>
        <w:rPr>
          <w:lang w:val="el-GR"/>
        </w:rPr>
      </w:pPr>
    </w:p>
    <w:p w14:paraId="2D5EDE9D" w14:textId="77777777" w:rsidR="00645434" w:rsidRPr="00926212" w:rsidRDefault="00645434">
      <w:pPr>
        <w:keepNext/>
        <w:keepLines/>
        <w:ind w:left="567" w:hanging="567"/>
        <w:outlineLvl w:val="0"/>
        <w:rPr>
          <w:lang w:val="el-GR"/>
        </w:rPr>
      </w:pPr>
      <w:r w:rsidRPr="00926212">
        <w:rPr>
          <w:b/>
          <w:noProof/>
          <w:lang w:val="el-GR"/>
        </w:rPr>
        <w:t>6.6</w:t>
      </w:r>
      <w:r w:rsidRPr="00926212">
        <w:rPr>
          <w:b/>
          <w:noProof/>
          <w:lang w:val="el-GR"/>
        </w:rPr>
        <w:tab/>
        <w:t>Ιδιαίτερες προφυλάξεις απόρριψης</w:t>
      </w:r>
    </w:p>
    <w:p w14:paraId="2B8EEA54" w14:textId="77777777" w:rsidR="00645434" w:rsidRPr="004E355F" w:rsidRDefault="00645434">
      <w:pPr>
        <w:keepNext/>
        <w:keepLines/>
        <w:rPr>
          <w:rFonts w:ascii="Calibri" w:hAnsi="Calibri"/>
          <w:lang w:val="el-GR"/>
        </w:rPr>
      </w:pPr>
    </w:p>
    <w:p w14:paraId="24C06252" w14:textId="77777777" w:rsidR="004642AA" w:rsidRPr="00885F8F" w:rsidRDefault="004642AA" w:rsidP="004642AA">
      <w:pPr>
        <w:rPr>
          <w:noProof/>
          <w:lang w:val="el-GR"/>
        </w:rPr>
      </w:pPr>
      <w:r w:rsidRPr="00926212">
        <w:rPr>
          <w:noProof/>
          <w:lang w:val="el-GR"/>
        </w:rPr>
        <w:t xml:space="preserve">Αυτό το φαρμακευτικό προϊόν μπορεί να </w:t>
      </w:r>
      <w:r w:rsidRPr="00885F8F">
        <w:rPr>
          <w:noProof/>
          <w:lang w:val="el-GR"/>
        </w:rPr>
        <w:t>ενέχει κίνδυνο για το περιβάλλον (βλ. παράγραφο 5,3)</w:t>
      </w:r>
    </w:p>
    <w:p w14:paraId="2F6400B9" w14:textId="002F249B" w:rsidR="00645434" w:rsidRDefault="00645434">
      <w:pPr>
        <w:rPr>
          <w:lang w:val="el-GR"/>
        </w:rPr>
      </w:pPr>
      <w:r w:rsidRPr="00885F8F">
        <w:rPr>
          <w:noProof/>
          <w:lang w:val="el-GR"/>
        </w:rPr>
        <w:t xml:space="preserve">Κάθε αχρησιμοποίητο </w:t>
      </w:r>
      <w:r w:rsidR="00457543" w:rsidRPr="00885F8F">
        <w:rPr>
          <w:noProof/>
          <w:lang w:val="el-GR"/>
        </w:rPr>
        <w:t xml:space="preserve">φαρμακευτικό </w:t>
      </w:r>
      <w:r w:rsidRPr="00885F8F">
        <w:rPr>
          <w:noProof/>
          <w:lang w:val="el-GR"/>
        </w:rPr>
        <w:t xml:space="preserve">προϊόν ή </w:t>
      </w:r>
      <w:r w:rsidR="00273A41" w:rsidRPr="00885F8F">
        <w:rPr>
          <w:noProof/>
          <w:lang w:val="el-GR"/>
          <w:rPrChange w:id="964" w:author="TCS" w:date="2026-02-25T18:31:00Z">
            <w:rPr>
              <w:rFonts w:asciiTheme="minorHAnsi" w:hAnsiTheme="minorHAnsi"/>
              <w:noProof/>
              <w:lang w:val="el-GR"/>
            </w:rPr>
          </w:rPrChange>
        </w:rPr>
        <w:t>υπόλειμμα</w:t>
      </w:r>
      <w:r w:rsidR="00273A41" w:rsidRPr="00885F8F">
        <w:rPr>
          <w:noProof/>
          <w:lang w:val="el-GR"/>
        </w:rPr>
        <w:t xml:space="preserve"> </w:t>
      </w:r>
      <w:r w:rsidRPr="00885F8F">
        <w:rPr>
          <w:noProof/>
          <w:lang w:val="el-GR"/>
        </w:rPr>
        <w:t>υλικό</w:t>
      </w:r>
      <w:r>
        <w:rPr>
          <w:noProof/>
          <w:lang w:val="el-GR"/>
        </w:rPr>
        <w:t xml:space="preserve"> πρέπει να απορρίπτεται σύμφωνα με τις κατά τόπους ισχύουσες σχετικές διατάξεις.</w:t>
      </w:r>
    </w:p>
    <w:p w14:paraId="2A7C83FD" w14:textId="77777777" w:rsidR="00645434" w:rsidRDefault="00645434">
      <w:pPr>
        <w:rPr>
          <w:lang w:val="el-GR"/>
        </w:rPr>
      </w:pPr>
    </w:p>
    <w:p w14:paraId="05E03F08" w14:textId="77777777" w:rsidR="00645434" w:rsidRDefault="00645434">
      <w:pPr>
        <w:rPr>
          <w:lang w:val="el-GR"/>
        </w:rPr>
      </w:pPr>
    </w:p>
    <w:p w14:paraId="06DEB947" w14:textId="77777777" w:rsidR="00645434" w:rsidRDefault="00645434" w:rsidP="00071917">
      <w:pPr>
        <w:keepNext/>
        <w:keepLines/>
        <w:ind w:left="567" w:hanging="567"/>
        <w:outlineLvl w:val="0"/>
        <w:rPr>
          <w:lang w:val="el-GR"/>
        </w:rPr>
      </w:pPr>
      <w:r>
        <w:rPr>
          <w:b/>
          <w:lang w:val="el-GR"/>
        </w:rPr>
        <w:t>7.</w:t>
      </w:r>
      <w:r>
        <w:rPr>
          <w:b/>
          <w:lang w:val="el-GR"/>
        </w:rPr>
        <w:tab/>
        <w:t>ΚΑΤΟΧΟΣ ΤΗΣ ΑΔΕΙΑΣ ΚΥΚΛΟΦΟΡΙΑΣ</w:t>
      </w:r>
    </w:p>
    <w:p w14:paraId="29768215" w14:textId="77777777" w:rsidR="00645434" w:rsidRDefault="00645434" w:rsidP="00071917">
      <w:pPr>
        <w:keepNext/>
        <w:keepLines/>
        <w:rPr>
          <w:lang w:val="el-GR"/>
        </w:rPr>
      </w:pPr>
    </w:p>
    <w:p w14:paraId="42691654" w14:textId="77777777" w:rsidR="00645434" w:rsidRDefault="00645434" w:rsidP="00071917">
      <w:pPr>
        <w:keepNext/>
        <w:keepLines/>
        <w:outlineLvl w:val="0"/>
        <w:rPr>
          <w:lang w:val="el-GR"/>
        </w:rPr>
      </w:pPr>
      <w:r>
        <w:t>Roche</w:t>
      </w:r>
      <w:r>
        <w:rPr>
          <w:lang w:val="el-GR"/>
        </w:rPr>
        <w:t xml:space="preserve"> </w:t>
      </w:r>
      <w:r>
        <w:t>Registration</w:t>
      </w:r>
      <w:r>
        <w:rPr>
          <w:lang w:val="el-GR"/>
        </w:rPr>
        <w:t xml:space="preserve"> </w:t>
      </w:r>
      <w:r>
        <w:t>GmbH</w:t>
      </w:r>
      <w:r>
        <w:rPr>
          <w:lang w:val="el-GR"/>
        </w:rPr>
        <w:t xml:space="preserve">  </w:t>
      </w:r>
    </w:p>
    <w:p w14:paraId="548A5EEB" w14:textId="77777777" w:rsidR="00645434" w:rsidRPr="007D7310" w:rsidRDefault="00645434" w:rsidP="00071917">
      <w:pPr>
        <w:keepNext/>
        <w:keepLines/>
        <w:outlineLvl w:val="0"/>
      </w:pPr>
      <w:r w:rsidRPr="004E355F">
        <w:t>Emil</w:t>
      </w:r>
      <w:r w:rsidRPr="007D7310">
        <w:t>-</w:t>
      </w:r>
      <w:r w:rsidRPr="004E355F">
        <w:t>Barell</w:t>
      </w:r>
      <w:r w:rsidRPr="007D7310">
        <w:t>-</w:t>
      </w:r>
      <w:r w:rsidRPr="004E355F">
        <w:t>Strasse</w:t>
      </w:r>
      <w:r w:rsidRPr="007D7310">
        <w:t xml:space="preserve"> 1 </w:t>
      </w:r>
    </w:p>
    <w:p w14:paraId="5B68455F" w14:textId="77777777" w:rsidR="00645434" w:rsidRPr="007D7310" w:rsidRDefault="00645434" w:rsidP="00071917">
      <w:pPr>
        <w:keepNext/>
        <w:keepLines/>
        <w:outlineLvl w:val="0"/>
      </w:pPr>
      <w:r w:rsidRPr="007D7310">
        <w:t xml:space="preserve">79639 </w:t>
      </w:r>
      <w:proofErr w:type="spellStart"/>
      <w:r w:rsidRPr="004E355F">
        <w:t>Grenzach</w:t>
      </w:r>
      <w:r w:rsidRPr="007D7310">
        <w:t>-</w:t>
      </w:r>
      <w:r w:rsidRPr="004E355F">
        <w:t>Wyhlen</w:t>
      </w:r>
      <w:proofErr w:type="spellEnd"/>
      <w:r w:rsidRPr="007D7310">
        <w:t xml:space="preserve"> </w:t>
      </w:r>
    </w:p>
    <w:p w14:paraId="4A3A2BD9" w14:textId="77777777" w:rsidR="00645434" w:rsidRPr="007D7310" w:rsidRDefault="00645434" w:rsidP="00071917">
      <w:pPr>
        <w:keepNext/>
        <w:keepLines/>
        <w:outlineLvl w:val="0"/>
      </w:pPr>
      <w:r>
        <w:rPr>
          <w:lang w:val="el-GR"/>
        </w:rPr>
        <w:t>Γερμανία</w:t>
      </w:r>
    </w:p>
    <w:p w14:paraId="34B0F19C" w14:textId="77777777" w:rsidR="00645434" w:rsidRPr="007D7310" w:rsidRDefault="00645434"/>
    <w:p w14:paraId="0331B5FB" w14:textId="77777777" w:rsidR="00645434" w:rsidRPr="007D7310" w:rsidRDefault="00645434"/>
    <w:p w14:paraId="251F1C87" w14:textId="77777777" w:rsidR="00645434" w:rsidRDefault="00645434" w:rsidP="000541FD">
      <w:pPr>
        <w:keepNext/>
        <w:keepLines/>
        <w:ind w:left="567" w:hanging="567"/>
        <w:rPr>
          <w:lang w:val="el-GR"/>
        </w:rPr>
      </w:pPr>
      <w:r>
        <w:rPr>
          <w:b/>
          <w:lang w:val="el-GR"/>
        </w:rPr>
        <w:t>8.</w:t>
      </w:r>
      <w:r>
        <w:rPr>
          <w:b/>
          <w:lang w:val="el-GR"/>
        </w:rPr>
        <w:tab/>
        <w:t>ΑΡΙΘΜΟΣ(ΟΙ) ΑΔΕΙΑΣ ΚΥΚΛΟΦΟΡΙΑΣ</w:t>
      </w:r>
    </w:p>
    <w:p w14:paraId="35961F51" w14:textId="77777777" w:rsidR="00645434" w:rsidRDefault="00645434" w:rsidP="00071917">
      <w:pPr>
        <w:keepNext/>
        <w:keepLines/>
        <w:rPr>
          <w:lang w:val="el-GR"/>
        </w:rPr>
      </w:pPr>
    </w:p>
    <w:p w14:paraId="5B3C40B7" w14:textId="77777777" w:rsidR="00645434" w:rsidRPr="008F2BF9" w:rsidRDefault="00645434" w:rsidP="00071917">
      <w:pPr>
        <w:keepNext/>
        <w:keepLines/>
        <w:rPr>
          <w:lang w:val="el-GR"/>
        </w:rPr>
      </w:pPr>
      <w:r>
        <w:rPr>
          <w:lang w:val="fr-FR"/>
        </w:rPr>
        <w:t>EU</w:t>
      </w:r>
      <w:r w:rsidRPr="008F2BF9">
        <w:rPr>
          <w:lang w:val="el-GR"/>
        </w:rPr>
        <w:t xml:space="preserve">/1/96/005/002 </w:t>
      </w:r>
      <w:proofErr w:type="spellStart"/>
      <w:r>
        <w:rPr>
          <w:lang w:val="fr-FR"/>
        </w:rPr>
        <w:t>CellCept</w:t>
      </w:r>
      <w:proofErr w:type="spellEnd"/>
      <w:r w:rsidRPr="008F2BF9">
        <w:rPr>
          <w:lang w:val="el-GR"/>
        </w:rPr>
        <w:t xml:space="preserve"> </w:t>
      </w:r>
      <w:r w:rsidRPr="008F2BF9">
        <w:rPr>
          <w:lang w:val="el-GR"/>
        </w:rPr>
        <w:tab/>
      </w:r>
      <w:r w:rsidRPr="008F2BF9">
        <w:rPr>
          <w:lang w:val="el-GR"/>
        </w:rPr>
        <w:tab/>
        <w:t xml:space="preserve">(50 </w:t>
      </w:r>
      <w:r>
        <w:rPr>
          <w:lang w:val="el-GR"/>
        </w:rPr>
        <w:t>δισκία</w:t>
      </w:r>
      <w:r w:rsidRPr="008F2BF9">
        <w:rPr>
          <w:lang w:val="el-GR"/>
        </w:rPr>
        <w:t>)</w:t>
      </w:r>
    </w:p>
    <w:p w14:paraId="318B819A" w14:textId="77777777" w:rsidR="00645434" w:rsidRPr="008F2BF9" w:rsidRDefault="00645434" w:rsidP="00071917">
      <w:pPr>
        <w:keepNext/>
        <w:keepLines/>
        <w:rPr>
          <w:lang w:val="el-GR"/>
        </w:rPr>
      </w:pPr>
      <w:r>
        <w:rPr>
          <w:lang w:val="fr-FR"/>
        </w:rPr>
        <w:t>EU</w:t>
      </w:r>
      <w:r w:rsidRPr="008F2BF9">
        <w:rPr>
          <w:lang w:val="el-GR"/>
        </w:rPr>
        <w:t xml:space="preserve">/1/96/005/004 </w:t>
      </w:r>
      <w:proofErr w:type="spellStart"/>
      <w:r>
        <w:rPr>
          <w:lang w:val="fr-FR"/>
        </w:rPr>
        <w:t>CellCept</w:t>
      </w:r>
      <w:proofErr w:type="spellEnd"/>
      <w:r w:rsidRPr="008F2BF9">
        <w:rPr>
          <w:lang w:val="el-GR"/>
        </w:rPr>
        <w:t xml:space="preserve"> </w:t>
      </w:r>
      <w:r w:rsidRPr="008F2BF9">
        <w:rPr>
          <w:lang w:val="el-GR"/>
        </w:rPr>
        <w:tab/>
      </w:r>
      <w:r w:rsidRPr="008F2BF9">
        <w:rPr>
          <w:lang w:val="el-GR"/>
        </w:rPr>
        <w:tab/>
      </w:r>
      <w:r w:rsidR="00E7568B" w:rsidRPr="008F2BF9">
        <w:rPr>
          <w:lang w:val="el-GR"/>
        </w:rPr>
        <w:t>(150 (3</w:t>
      </w:r>
      <w:r w:rsidR="00E7568B" w:rsidRPr="00E7568B">
        <w:rPr>
          <w:lang w:val="fr-FR"/>
        </w:rPr>
        <w:t>x</w:t>
      </w:r>
      <w:r w:rsidR="00E7568B" w:rsidRPr="008F2BF9">
        <w:rPr>
          <w:lang w:val="el-GR"/>
        </w:rPr>
        <w:t>50) δισκία σε πολυσυσκευασία)</w:t>
      </w:r>
    </w:p>
    <w:p w14:paraId="4FF7B19C" w14:textId="77777777" w:rsidR="00645434" w:rsidRPr="008F2BF9" w:rsidRDefault="00645434">
      <w:pPr>
        <w:rPr>
          <w:lang w:val="el-GR"/>
        </w:rPr>
      </w:pPr>
    </w:p>
    <w:p w14:paraId="6C657E24" w14:textId="77777777" w:rsidR="00645434" w:rsidRPr="008F2BF9" w:rsidRDefault="00645434">
      <w:pPr>
        <w:rPr>
          <w:lang w:val="el-GR"/>
        </w:rPr>
      </w:pPr>
    </w:p>
    <w:p w14:paraId="0CA52E6E" w14:textId="77777777" w:rsidR="00645434" w:rsidRDefault="00645434">
      <w:pPr>
        <w:keepNext/>
        <w:keepLines/>
        <w:ind w:left="567" w:hanging="567"/>
        <w:outlineLvl w:val="0"/>
        <w:rPr>
          <w:lang w:val="el-GR"/>
        </w:rPr>
      </w:pPr>
      <w:r>
        <w:rPr>
          <w:b/>
          <w:lang w:val="el-GR"/>
        </w:rPr>
        <w:t>9.</w:t>
      </w:r>
      <w:r>
        <w:rPr>
          <w:b/>
          <w:lang w:val="el-GR"/>
        </w:rPr>
        <w:tab/>
        <w:t>ΗΜΕΡΟΜΗΝΙΑ ΠΡΩΤΗΣ ΕΓΚΡΙΣΗΣ/ΑΝΑΝΕΩΣΗΣ ΤΗΣ ΑΔΕΙΑΣ</w:t>
      </w:r>
    </w:p>
    <w:p w14:paraId="37F2F579" w14:textId="77777777" w:rsidR="00645434" w:rsidRDefault="00645434">
      <w:pPr>
        <w:keepNext/>
        <w:keepLines/>
        <w:rPr>
          <w:lang w:val="el-GR"/>
        </w:rPr>
      </w:pPr>
    </w:p>
    <w:p w14:paraId="7EBFEFAE" w14:textId="77777777" w:rsidR="00645434" w:rsidRDefault="00645434">
      <w:pPr>
        <w:keepNext/>
        <w:keepLines/>
        <w:rPr>
          <w:lang w:val="el-GR"/>
        </w:rPr>
      </w:pPr>
      <w:r>
        <w:rPr>
          <w:lang w:val="el-GR"/>
        </w:rPr>
        <w:t>Ημερομηνία πρώτης έγκρισης: 14 Φεβρουαρίου 1996</w:t>
      </w:r>
    </w:p>
    <w:p w14:paraId="245AE66A" w14:textId="77777777" w:rsidR="00645434" w:rsidRDefault="00645434">
      <w:pPr>
        <w:rPr>
          <w:lang w:val="el-GR"/>
        </w:rPr>
      </w:pPr>
      <w:r>
        <w:rPr>
          <w:lang w:val="el-GR"/>
        </w:rPr>
        <w:t>Ημερομηνία τελευταίας ανανέωσης: 13 Μαρτίου 2006</w:t>
      </w:r>
    </w:p>
    <w:p w14:paraId="4E464241" w14:textId="77777777" w:rsidR="00645434" w:rsidRDefault="00645434">
      <w:pPr>
        <w:rPr>
          <w:lang w:val="el-GR"/>
        </w:rPr>
      </w:pPr>
    </w:p>
    <w:p w14:paraId="786897F8" w14:textId="77777777" w:rsidR="00645434" w:rsidRDefault="00645434">
      <w:pPr>
        <w:rPr>
          <w:lang w:val="el-GR"/>
        </w:rPr>
      </w:pPr>
    </w:p>
    <w:p w14:paraId="5F9AF58F" w14:textId="77777777" w:rsidR="00645434" w:rsidRDefault="00645434">
      <w:pPr>
        <w:keepNext/>
        <w:ind w:left="567" w:hanging="567"/>
        <w:outlineLvl w:val="0"/>
        <w:rPr>
          <w:lang w:val="el-GR"/>
        </w:rPr>
      </w:pPr>
      <w:r>
        <w:rPr>
          <w:b/>
          <w:lang w:val="el-GR"/>
        </w:rPr>
        <w:t>10.</w:t>
      </w:r>
      <w:r>
        <w:rPr>
          <w:b/>
          <w:lang w:val="el-GR"/>
        </w:rPr>
        <w:tab/>
        <w:t>ΗΜΕΡΟΜΗΝΙΑ ΑΝΑΘΕΩΡΗΣΗΣ ΤΟΥ ΚΕΙΜΕΝΟΥ</w:t>
      </w:r>
    </w:p>
    <w:p w14:paraId="56CB6183" w14:textId="77777777" w:rsidR="00645434" w:rsidRDefault="00645434">
      <w:pPr>
        <w:keepNext/>
        <w:rPr>
          <w:lang w:val="el-GR"/>
        </w:rPr>
      </w:pPr>
    </w:p>
    <w:p w14:paraId="5368D460" w14:textId="44DF7BCF" w:rsidR="00645434" w:rsidRPr="0014006B" w:rsidRDefault="00645434">
      <w:pPr>
        <w:keepNext/>
        <w:rPr>
          <w:rFonts w:ascii="Calibri" w:hAnsi="Calibri"/>
          <w:lang w:val="el-GR"/>
        </w:rPr>
      </w:pPr>
      <w:r w:rsidRPr="00885F8F">
        <w:rPr>
          <w:noProof/>
          <w:lang w:val="el-GR"/>
        </w:rPr>
        <w:t>Λεπτομερ</w:t>
      </w:r>
      <w:r w:rsidR="009E6AD4" w:rsidRPr="00885F8F">
        <w:rPr>
          <w:noProof/>
          <w:lang w:val="el-GR"/>
          <w:rPrChange w:id="965" w:author="TCS" w:date="2026-02-25T18:32:00Z">
            <w:rPr>
              <w:rFonts w:ascii="Calibri" w:hAnsi="Calibri"/>
              <w:noProof/>
              <w:lang w:val="el-GR"/>
            </w:rPr>
          </w:rPrChange>
        </w:rPr>
        <w:t>είς</w:t>
      </w:r>
      <w:r w:rsidRPr="00885F8F">
        <w:rPr>
          <w:noProof/>
          <w:lang w:val="el-GR"/>
        </w:rPr>
        <w:t xml:space="preserve"> πληροφορ</w:t>
      </w:r>
      <w:r w:rsidR="009E6AD4" w:rsidRPr="00885F8F">
        <w:rPr>
          <w:noProof/>
          <w:lang w:val="el-GR"/>
          <w:rPrChange w:id="966" w:author="TCS" w:date="2026-02-25T18:32:00Z">
            <w:rPr>
              <w:rFonts w:ascii="Calibri" w:hAnsi="Calibri"/>
              <w:noProof/>
              <w:lang w:val="el-GR"/>
            </w:rPr>
          </w:rPrChange>
        </w:rPr>
        <w:t xml:space="preserve">ίες </w:t>
      </w:r>
      <w:r w:rsidRPr="00885F8F">
        <w:rPr>
          <w:noProof/>
          <w:lang w:val="el-GR"/>
        </w:rPr>
        <w:t xml:space="preserve">για το </w:t>
      </w:r>
      <w:r w:rsidR="009E6AD4" w:rsidRPr="00885F8F">
        <w:rPr>
          <w:noProof/>
          <w:lang w:val="el-GR"/>
          <w:rPrChange w:id="967" w:author="TCS" w:date="2026-02-25T18:32:00Z">
            <w:rPr>
              <w:rFonts w:ascii="Calibri" w:hAnsi="Calibri"/>
              <w:noProof/>
              <w:lang w:val="el-GR"/>
            </w:rPr>
          </w:rPrChange>
        </w:rPr>
        <w:t xml:space="preserve">παρόν φαρμακευτικό </w:t>
      </w:r>
      <w:r w:rsidRPr="00885F8F">
        <w:rPr>
          <w:noProof/>
          <w:lang w:val="el-GR"/>
        </w:rPr>
        <w:t>προϊόν είναι διαθέσιμ</w:t>
      </w:r>
      <w:r w:rsidR="009E6AD4" w:rsidRPr="00885F8F">
        <w:rPr>
          <w:noProof/>
          <w:lang w:val="el-GR"/>
          <w:rPrChange w:id="968" w:author="TCS" w:date="2026-02-25T18:32:00Z">
            <w:rPr>
              <w:rFonts w:ascii="Calibri" w:hAnsi="Calibri"/>
              <w:noProof/>
              <w:lang w:val="el-GR"/>
            </w:rPr>
          </w:rPrChange>
        </w:rPr>
        <w:t xml:space="preserve">ες </w:t>
      </w:r>
      <w:r w:rsidRPr="00885F8F">
        <w:rPr>
          <w:noProof/>
          <w:lang w:val="el-GR"/>
        </w:rPr>
        <w:t>στην</w:t>
      </w:r>
      <w:r>
        <w:rPr>
          <w:noProof/>
          <w:lang w:val="el-GR"/>
        </w:rPr>
        <w:t xml:space="preserve"> ιστοσελίδα του</w:t>
      </w:r>
      <w:r>
        <w:rPr>
          <w:b/>
          <w:noProof/>
          <w:lang w:val="el-GR"/>
        </w:rPr>
        <w:t xml:space="preserve"> </w:t>
      </w:r>
      <w:r>
        <w:rPr>
          <w:noProof/>
          <w:lang w:val="el-GR"/>
        </w:rPr>
        <w:t xml:space="preserve">Ευρωπαϊκού Οργανισμού Φαρμάκων </w:t>
      </w:r>
      <w:hyperlink r:id="rId13" w:history="1">
        <w:r>
          <w:rPr>
            <w:rStyle w:val="Hyperlink"/>
            <w:noProof/>
            <w:lang w:val="fr-FR"/>
          </w:rPr>
          <w:t>http</w:t>
        </w:r>
        <w:r>
          <w:rPr>
            <w:rStyle w:val="Hyperlink"/>
            <w:noProof/>
            <w:lang w:val="el-GR"/>
          </w:rPr>
          <w:t>://</w:t>
        </w:r>
        <w:r>
          <w:rPr>
            <w:rStyle w:val="Hyperlink"/>
            <w:noProof/>
            <w:lang w:val="fr-FR"/>
          </w:rPr>
          <w:t>www</w:t>
        </w:r>
        <w:r>
          <w:rPr>
            <w:rStyle w:val="Hyperlink"/>
            <w:noProof/>
            <w:lang w:val="el-GR"/>
          </w:rPr>
          <w:t>.</w:t>
        </w:r>
        <w:r>
          <w:rPr>
            <w:rStyle w:val="Hyperlink"/>
            <w:noProof/>
            <w:lang w:val="fr-FR"/>
          </w:rPr>
          <w:t>ema</w:t>
        </w:r>
        <w:r>
          <w:rPr>
            <w:rStyle w:val="Hyperlink"/>
            <w:noProof/>
            <w:lang w:val="el-GR"/>
          </w:rPr>
          <w:t>.</w:t>
        </w:r>
        <w:r>
          <w:rPr>
            <w:rStyle w:val="Hyperlink"/>
            <w:noProof/>
            <w:lang w:val="fr-FR"/>
          </w:rPr>
          <w:t>europa</w:t>
        </w:r>
        <w:r>
          <w:rPr>
            <w:rStyle w:val="Hyperlink"/>
            <w:noProof/>
            <w:lang w:val="el-GR"/>
          </w:rPr>
          <w:t>.</w:t>
        </w:r>
        <w:r>
          <w:rPr>
            <w:rStyle w:val="Hyperlink"/>
            <w:noProof/>
            <w:lang w:val="fr-FR"/>
          </w:rPr>
          <w:t>eu</w:t>
        </w:r>
      </w:hyperlink>
    </w:p>
    <w:p w14:paraId="77A85564" w14:textId="77777777" w:rsidR="00645434" w:rsidRDefault="00645434">
      <w:pPr>
        <w:rPr>
          <w:noProof/>
          <w:lang w:val="el-GR"/>
        </w:rPr>
      </w:pPr>
    </w:p>
    <w:p w14:paraId="0FE0DA76" w14:textId="77777777" w:rsidR="00645434" w:rsidRDefault="00645434">
      <w:pPr>
        <w:rPr>
          <w:lang w:val="el-GR"/>
        </w:rPr>
      </w:pPr>
      <w:r>
        <w:rPr>
          <w:lang w:val="el-GR"/>
        </w:rPr>
        <w:br w:type="page"/>
      </w:r>
    </w:p>
    <w:p w14:paraId="4029A188" w14:textId="77777777" w:rsidR="00645434" w:rsidRDefault="00645434">
      <w:pPr>
        <w:rPr>
          <w:bCs/>
          <w:lang w:val="el-GR"/>
        </w:rPr>
      </w:pPr>
    </w:p>
    <w:p w14:paraId="1826AEE2" w14:textId="77777777" w:rsidR="00645434" w:rsidRDefault="00645434">
      <w:pPr>
        <w:rPr>
          <w:bCs/>
          <w:lang w:val="el-GR"/>
        </w:rPr>
      </w:pPr>
    </w:p>
    <w:p w14:paraId="1F0FCABA" w14:textId="77777777" w:rsidR="00645434" w:rsidRDefault="00645434">
      <w:pPr>
        <w:rPr>
          <w:bCs/>
          <w:lang w:val="el-GR"/>
        </w:rPr>
      </w:pPr>
    </w:p>
    <w:p w14:paraId="3BE10502" w14:textId="77777777" w:rsidR="00645434" w:rsidRDefault="00645434">
      <w:pPr>
        <w:rPr>
          <w:bCs/>
          <w:lang w:val="el-GR"/>
        </w:rPr>
      </w:pPr>
    </w:p>
    <w:p w14:paraId="4289E37C" w14:textId="77777777" w:rsidR="00645434" w:rsidRDefault="00645434">
      <w:pPr>
        <w:rPr>
          <w:bCs/>
          <w:lang w:val="el-GR"/>
        </w:rPr>
      </w:pPr>
    </w:p>
    <w:p w14:paraId="3EE8EA02" w14:textId="77777777" w:rsidR="00645434" w:rsidRDefault="00645434">
      <w:pPr>
        <w:rPr>
          <w:bCs/>
          <w:lang w:val="el-GR"/>
        </w:rPr>
      </w:pPr>
    </w:p>
    <w:p w14:paraId="08662007" w14:textId="77777777" w:rsidR="00645434" w:rsidRDefault="00645434">
      <w:pPr>
        <w:rPr>
          <w:bCs/>
          <w:lang w:val="el-GR"/>
        </w:rPr>
      </w:pPr>
    </w:p>
    <w:p w14:paraId="50E76317" w14:textId="77777777" w:rsidR="00645434" w:rsidRDefault="00645434">
      <w:pPr>
        <w:rPr>
          <w:bCs/>
          <w:lang w:val="el-GR"/>
        </w:rPr>
      </w:pPr>
    </w:p>
    <w:p w14:paraId="57D14C2F" w14:textId="77777777" w:rsidR="00645434" w:rsidRDefault="00645434">
      <w:pPr>
        <w:rPr>
          <w:bCs/>
          <w:lang w:val="el-GR"/>
        </w:rPr>
      </w:pPr>
    </w:p>
    <w:p w14:paraId="13649752" w14:textId="77777777" w:rsidR="00645434" w:rsidRDefault="00645434">
      <w:pPr>
        <w:rPr>
          <w:bCs/>
          <w:lang w:val="el-GR"/>
        </w:rPr>
      </w:pPr>
    </w:p>
    <w:p w14:paraId="150DDC04" w14:textId="77777777" w:rsidR="00645434" w:rsidRDefault="00645434">
      <w:pPr>
        <w:rPr>
          <w:bCs/>
          <w:lang w:val="el-GR"/>
        </w:rPr>
      </w:pPr>
    </w:p>
    <w:p w14:paraId="4FBE33E8" w14:textId="77777777" w:rsidR="00645434" w:rsidRDefault="00645434">
      <w:pPr>
        <w:rPr>
          <w:bCs/>
          <w:lang w:val="el-GR"/>
        </w:rPr>
      </w:pPr>
    </w:p>
    <w:p w14:paraId="4EDA3CCC" w14:textId="77777777" w:rsidR="00645434" w:rsidRDefault="00645434">
      <w:pPr>
        <w:rPr>
          <w:bCs/>
          <w:lang w:val="el-GR"/>
        </w:rPr>
      </w:pPr>
    </w:p>
    <w:p w14:paraId="255B3F12" w14:textId="77777777" w:rsidR="00645434" w:rsidRDefault="00645434">
      <w:pPr>
        <w:rPr>
          <w:bCs/>
          <w:lang w:val="el-GR"/>
        </w:rPr>
      </w:pPr>
    </w:p>
    <w:p w14:paraId="388F4AAA" w14:textId="77777777" w:rsidR="00645434" w:rsidRDefault="00645434">
      <w:pPr>
        <w:rPr>
          <w:bCs/>
          <w:lang w:val="el-GR"/>
        </w:rPr>
      </w:pPr>
    </w:p>
    <w:p w14:paraId="6C302D47" w14:textId="77777777" w:rsidR="00645434" w:rsidRDefault="00645434">
      <w:pPr>
        <w:rPr>
          <w:bCs/>
          <w:lang w:val="el-GR"/>
        </w:rPr>
      </w:pPr>
    </w:p>
    <w:p w14:paraId="0F45EE9D" w14:textId="77777777" w:rsidR="00645434" w:rsidRDefault="00645434">
      <w:pPr>
        <w:rPr>
          <w:bCs/>
          <w:lang w:val="el-GR"/>
        </w:rPr>
      </w:pPr>
    </w:p>
    <w:p w14:paraId="08DFAD38" w14:textId="77777777" w:rsidR="00645434" w:rsidRDefault="00645434">
      <w:pPr>
        <w:rPr>
          <w:bCs/>
          <w:lang w:val="el-GR"/>
        </w:rPr>
      </w:pPr>
    </w:p>
    <w:p w14:paraId="0804E8F5" w14:textId="77777777" w:rsidR="00645434" w:rsidRDefault="00645434">
      <w:pPr>
        <w:rPr>
          <w:bCs/>
          <w:lang w:val="el-GR"/>
        </w:rPr>
      </w:pPr>
    </w:p>
    <w:p w14:paraId="3F69A78A" w14:textId="77777777" w:rsidR="00645434" w:rsidRDefault="00645434">
      <w:pPr>
        <w:rPr>
          <w:bCs/>
          <w:lang w:val="el-GR"/>
        </w:rPr>
      </w:pPr>
    </w:p>
    <w:p w14:paraId="534D3D3C" w14:textId="77777777" w:rsidR="00645434" w:rsidRDefault="00645434">
      <w:pPr>
        <w:rPr>
          <w:bCs/>
          <w:lang w:val="el-GR"/>
        </w:rPr>
      </w:pPr>
    </w:p>
    <w:p w14:paraId="55331A69" w14:textId="77777777" w:rsidR="00645434" w:rsidRPr="008F2BF9" w:rsidRDefault="00645434">
      <w:pPr>
        <w:rPr>
          <w:bCs/>
          <w:lang w:val="el-GR"/>
        </w:rPr>
      </w:pPr>
    </w:p>
    <w:p w14:paraId="472AA2CA" w14:textId="77777777" w:rsidR="0098366C" w:rsidRPr="008452CF" w:rsidRDefault="0098366C">
      <w:pPr>
        <w:rPr>
          <w:bCs/>
          <w:lang w:val="el-GR"/>
        </w:rPr>
      </w:pPr>
    </w:p>
    <w:p w14:paraId="24891267" w14:textId="2EAE57D3" w:rsidR="00645434" w:rsidRDefault="00645434">
      <w:pPr>
        <w:jc w:val="center"/>
        <w:rPr>
          <w:b/>
          <w:bCs/>
          <w:lang w:val="el-GR"/>
        </w:rPr>
      </w:pPr>
      <w:r>
        <w:rPr>
          <w:b/>
          <w:bCs/>
          <w:lang w:val="el-GR"/>
        </w:rPr>
        <w:t>ΠΑΡΑΡΤΗΜΑ ΙΙ</w:t>
      </w:r>
    </w:p>
    <w:p w14:paraId="3993AE3E" w14:textId="716C179C" w:rsidR="00645434" w:rsidRDefault="00645434">
      <w:pPr>
        <w:jc w:val="center"/>
        <w:rPr>
          <w:b/>
          <w:bCs/>
          <w:lang w:val="el-GR"/>
        </w:rPr>
      </w:pPr>
    </w:p>
    <w:p w14:paraId="71905C88" w14:textId="2AC62816" w:rsidR="00645434" w:rsidRDefault="00645434">
      <w:pPr>
        <w:ind w:left="1701" w:right="1418" w:hanging="709"/>
        <w:rPr>
          <w:b/>
          <w:lang w:val="el-GR"/>
        </w:rPr>
      </w:pPr>
      <w:r>
        <w:rPr>
          <w:b/>
          <w:lang w:val="el-GR"/>
        </w:rPr>
        <w:t>Α.</w:t>
      </w:r>
      <w:r>
        <w:rPr>
          <w:b/>
          <w:lang w:val="el-GR"/>
        </w:rPr>
        <w:tab/>
      </w:r>
      <w:r w:rsidR="00700B87">
        <w:rPr>
          <w:b/>
          <w:noProof/>
          <w:szCs w:val="22"/>
          <w:lang w:val="el-GR"/>
        </w:rPr>
        <w:t>ΠΑΡΑΣΚΕΥΑΣΤΗΣ(ΕΣ) ΥΠΕΥΘΥΝΟΣ(ΟΙ) ΓΙΑ ΤΗΝ ΑΠΟΔΕΣΜΕΥΣΗ ΤΩΝ ΠΑΡΤΙΔΩΝ</w:t>
      </w:r>
    </w:p>
    <w:p w14:paraId="4A3ACFB5" w14:textId="0EFC99C1" w:rsidR="00645434" w:rsidRDefault="00645434">
      <w:pPr>
        <w:ind w:left="1701" w:right="1405" w:hanging="567"/>
        <w:rPr>
          <w:b/>
          <w:lang w:val="el-GR"/>
        </w:rPr>
      </w:pPr>
    </w:p>
    <w:p w14:paraId="4D3F27CC" w14:textId="334D75B4" w:rsidR="00645434" w:rsidRDefault="00645434">
      <w:pPr>
        <w:ind w:left="1701" w:right="1418" w:hanging="709"/>
        <w:rPr>
          <w:b/>
          <w:noProof/>
          <w:szCs w:val="22"/>
          <w:lang w:val="el-GR"/>
        </w:rPr>
      </w:pPr>
      <w:r>
        <w:rPr>
          <w:b/>
          <w:noProof/>
          <w:szCs w:val="22"/>
          <w:lang w:val="el-GR"/>
        </w:rPr>
        <w:t>Β.</w:t>
      </w:r>
      <w:r>
        <w:rPr>
          <w:b/>
          <w:noProof/>
          <w:szCs w:val="22"/>
          <w:lang w:val="el-GR"/>
        </w:rPr>
        <w:tab/>
        <w:t xml:space="preserve">ΟΡΟΙ </w:t>
      </w:r>
      <w:r>
        <w:rPr>
          <w:b/>
          <w:szCs w:val="22"/>
          <w:lang w:val="el-GR"/>
        </w:rPr>
        <w:t>Ή</w:t>
      </w:r>
      <w:r>
        <w:rPr>
          <w:b/>
          <w:noProof/>
          <w:szCs w:val="22"/>
          <w:lang w:val="el-GR"/>
        </w:rPr>
        <w:t xml:space="preserve"> ΠΕΡΙΟΡΙΣΜΟΙ ΣΧΕΤΙΚΑ ΜΕ ΤΗ ΔΙΑΘΕΣΗ ΚΑΙ ΤΗ ΧΡΗΣΗ </w:t>
      </w:r>
    </w:p>
    <w:p w14:paraId="0AE69D2C" w14:textId="3DA94445" w:rsidR="00645434" w:rsidRDefault="00645434">
      <w:pPr>
        <w:ind w:left="567" w:hanging="567"/>
        <w:rPr>
          <w:noProof/>
          <w:szCs w:val="22"/>
          <w:lang w:val="el-GR"/>
        </w:rPr>
      </w:pPr>
    </w:p>
    <w:p w14:paraId="4C284F37" w14:textId="466C3D90" w:rsidR="00645434" w:rsidRDefault="00645434">
      <w:pPr>
        <w:ind w:left="1701" w:right="1559" w:hanging="709"/>
        <w:rPr>
          <w:b/>
          <w:noProof/>
          <w:szCs w:val="22"/>
          <w:lang w:val="el-GR"/>
        </w:rPr>
      </w:pPr>
      <w:r>
        <w:rPr>
          <w:b/>
          <w:noProof/>
          <w:szCs w:val="22"/>
          <w:lang w:val="el-GR"/>
        </w:rPr>
        <w:t>Γ.</w:t>
      </w:r>
      <w:r>
        <w:rPr>
          <w:b/>
          <w:noProof/>
          <w:szCs w:val="22"/>
          <w:lang w:val="el-GR"/>
        </w:rPr>
        <w:tab/>
        <w:t>ΑΛΛΟΙ ΟΡΟΙ ΚΑΙ ΑΠΑΙΤΗΣΕΙΣ ΤΗΣ ΑΔΕΙΑΣ ΚΥΚΛΟΦΟΡΙΑΣ</w:t>
      </w:r>
    </w:p>
    <w:p w14:paraId="4173CD98" w14:textId="41829E45" w:rsidR="00645434" w:rsidRDefault="00645434">
      <w:pPr>
        <w:ind w:right="1558"/>
        <w:rPr>
          <w:b/>
          <w:noProof/>
          <w:szCs w:val="22"/>
          <w:lang w:val="el-GR"/>
        </w:rPr>
      </w:pPr>
    </w:p>
    <w:p w14:paraId="12A3072E" w14:textId="356E419E" w:rsidR="00645434" w:rsidRDefault="00645434">
      <w:pPr>
        <w:ind w:left="1701" w:right="1416" w:hanging="708"/>
        <w:rPr>
          <w:b/>
          <w:szCs w:val="22"/>
          <w:lang w:val="el-GR"/>
        </w:rPr>
      </w:pPr>
      <w:r>
        <w:rPr>
          <w:b/>
          <w:noProof/>
          <w:szCs w:val="22"/>
          <w:lang w:val="el-GR"/>
        </w:rPr>
        <w:t>Δ.</w:t>
      </w:r>
      <w:r>
        <w:rPr>
          <w:b/>
          <w:szCs w:val="22"/>
          <w:lang w:val="el-GR"/>
        </w:rPr>
        <w:tab/>
      </w:r>
      <w:r>
        <w:rPr>
          <w:b/>
          <w:noProof/>
          <w:szCs w:val="22"/>
          <w:lang w:val="el-GR"/>
        </w:rPr>
        <w:t>ΟΡΟΙ Ή ΠΕΡΙΟΡΙΣΜΟΙ ΣΧΕΤΙΚΑ ΜΕ ΤΗΝ ΑΣΦΑΛΗ ΚΑΙ ΑΠΟΤΕΛΕΣΜΑΤΙΚΗ ΧΡΗΣΗ ΤΟΥ ΦΑΡΜΑΚΕΥΤΙΚΟΥ ΠΡΟΪΟΝΤΟΣ</w:t>
      </w:r>
    </w:p>
    <w:p w14:paraId="135723B7" w14:textId="77777777" w:rsidR="00645434" w:rsidRDefault="00645434">
      <w:pPr>
        <w:ind w:right="1416"/>
        <w:rPr>
          <w:b/>
          <w:szCs w:val="22"/>
          <w:lang w:val="el-GR"/>
        </w:rPr>
      </w:pPr>
    </w:p>
    <w:p w14:paraId="1101D935" w14:textId="77777777" w:rsidR="00645434" w:rsidRDefault="00645434">
      <w:pPr>
        <w:ind w:left="1701" w:right="1405" w:hanging="567"/>
        <w:rPr>
          <w:b/>
          <w:lang w:val="el-GR"/>
        </w:rPr>
      </w:pPr>
    </w:p>
    <w:p w14:paraId="0EF682CD" w14:textId="77777777" w:rsidR="00645434" w:rsidRDefault="00645434">
      <w:pPr>
        <w:ind w:left="1701" w:right="1405" w:hanging="567"/>
        <w:rPr>
          <w:b/>
          <w:lang w:val="el-GR"/>
        </w:rPr>
      </w:pPr>
    </w:p>
    <w:p w14:paraId="22049CF6" w14:textId="77777777" w:rsidR="00645434" w:rsidRDefault="00645434">
      <w:pPr>
        <w:pStyle w:val="AnnexHeading"/>
        <w:rPr>
          <w:lang w:val="el-GR"/>
        </w:rPr>
      </w:pPr>
      <w:r>
        <w:rPr>
          <w:lang w:val="el-GR"/>
        </w:rPr>
        <w:br w:type="page"/>
      </w:r>
      <w:r>
        <w:rPr>
          <w:lang w:val="el-GR"/>
        </w:rPr>
        <w:lastRenderedPageBreak/>
        <w:t>Α.</w:t>
      </w:r>
      <w:r>
        <w:rPr>
          <w:lang w:val="el-GR"/>
        </w:rPr>
        <w:tab/>
      </w:r>
      <w:r w:rsidR="00284462" w:rsidRPr="00633188">
        <w:rPr>
          <w:noProof/>
          <w:snapToGrid w:val="0"/>
          <w:szCs w:val="22"/>
          <w:lang w:val="el-GR"/>
        </w:rPr>
        <w:t>ΠΑΡΑΣΚΕΥΑΣΤ</w:t>
      </w:r>
      <w:r w:rsidR="00457543">
        <w:rPr>
          <w:noProof/>
          <w:snapToGrid w:val="0"/>
          <w:szCs w:val="22"/>
          <w:lang w:val="el-GR"/>
        </w:rPr>
        <w:t>ΗΣ(</w:t>
      </w:r>
      <w:r w:rsidR="00284462" w:rsidRPr="00633188">
        <w:rPr>
          <w:noProof/>
          <w:snapToGrid w:val="0"/>
          <w:szCs w:val="22"/>
          <w:lang w:val="el-GR"/>
        </w:rPr>
        <w:t>ΕΣ</w:t>
      </w:r>
      <w:r w:rsidR="00457543">
        <w:rPr>
          <w:noProof/>
          <w:snapToGrid w:val="0"/>
          <w:szCs w:val="22"/>
          <w:lang w:val="el-GR"/>
        </w:rPr>
        <w:t>)</w:t>
      </w:r>
      <w:r>
        <w:rPr>
          <w:lang w:val="el-GR"/>
        </w:rPr>
        <w:t xml:space="preserve"> ΥΠΕΥΘΥΝΟ</w:t>
      </w:r>
      <w:r w:rsidR="000401FE">
        <w:rPr>
          <w:lang w:val="el-GR"/>
        </w:rPr>
        <w:t>Σ</w:t>
      </w:r>
      <w:r w:rsidR="00457543">
        <w:rPr>
          <w:lang w:val="el-GR"/>
        </w:rPr>
        <w:t>(Ο</w:t>
      </w:r>
      <w:r>
        <w:rPr>
          <w:lang w:val="el-GR"/>
        </w:rPr>
        <w:t>Ι</w:t>
      </w:r>
      <w:r w:rsidR="00457543">
        <w:rPr>
          <w:lang w:val="el-GR"/>
        </w:rPr>
        <w:t>)</w:t>
      </w:r>
      <w:r>
        <w:rPr>
          <w:lang w:val="el-GR"/>
        </w:rPr>
        <w:t xml:space="preserve"> ΓΙΑ ΤΗΝ ΑΠΟΔΕΣΜΕΥΣΗ ΤΩΝ ΠΑΡΤΙΔΩΝ</w:t>
      </w:r>
    </w:p>
    <w:p w14:paraId="26063C78" w14:textId="77777777" w:rsidR="00645434" w:rsidRDefault="00645434">
      <w:pPr>
        <w:ind w:left="567" w:hanging="567"/>
        <w:rPr>
          <w:b/>
          <w:bCs/>
          <w:lang w:val="el-GR"/>
        </w:rPr>
      </w:pPr>
    </w:p>
    <w:p w14:paraId="584A9CC9" w14:textId="77777777" w:rsidR="00645434" w:rsidRDefault="00645434">
      <w:pPr>
        <w:rPr>
          <w:u w:val="single"/>
          <w:lang w:val="el-GR"/>
        </w:rPr>
      </w:pPr>
      <w:r>
        <w:rPr>
          <w:u w:val="single"/>
          <w:lang w:val="el-GR"/>
        </w:rPr>
        <w:t xml:space="preserve">Όνομα και διεύθυνση του(ων) </w:t>
      </w:r>
      <w:r w:rsidR="00284462" w:rsidRPr="00284462">
        <w:rPr>
          <w:u w:val="single"/>
          <w:lang w:val="el-GR"/>
        </w:rPr>
        <w:t>παρασκευ</w:t>
      </w:r>
      <w:r w:rsidR="000F2BA6">
        <w:rPr>
          <w:u w:val="single"/>
          <w:lang w:val="el-GR"/>
        </w:rPr>
        <w:t>ασ</w:t>
      </w:r>
      <w:r w:rsidR="00284462" w:rsidRPr="00284462">
        <w:rPr>
          <w:u w:val="single"/>
          <w:lang w:val="el-GR"/>
        </w:rPr>
        <w:t>τή</w:t>
      </w:r>
      <w:r>
        <w:rPr>
          <w:u w:val="single"/>
          <w:lang w:val="el-GR"/>
        </w:rPr>
        <w:t>(ών) που είναι υπεύθυνος(οι) για την αποδέσμευση των παρτίδων</w:t>
      </w:r>
    </w:p>
    <w:p w14:paraId="416DB904" w14:textId="77777777" w:rsidR="00645434" w:rsidRDefault="00645434">
      <w:pPr>
        <w:rPr>
          <w:szCs w:val="22"/>
          <w:lang w:val="el-GR"/>
        </w:rPr>
      </w:pPr>
    </w:p>
    <w:p w14:paraId="295F9ACF" w14:textId="77777777" w:rsidR="00645434" w:rsidRDefault="00645434">
      <w:pPr>
        <w:ind w:right="14"/>
        <w:jc w:val="both"/>
        <w:rPr>
          <w:szCs w:val="22"/>
          <w:lang w:val="el-GR"/>
        </w:rPr>
      </w:pPr>
      <w:r>
        <w:rPr>
          <w:szCs w:val="22"/>
          <w:lang w:val="el-GR"/>
        </w:rPr>
        <w:t>-</w:t>
      </w:r>
      <w:r>
        <w:rPr>
          <w:szCs w:val="22"/>
          <w:lang w:val="el-GR"/>
        </w:rPr>
        <w:tab/>
      </w:r>
      <w:proofErr w:type="spellStart"/>
      <w:r>
        <w:rPr>
          <w:szCs w:val="22"/>
          <w:lang w:val="en-GB"/>
        </w:rPr>
        <w:t>CellCept</w:t>
      </w:r>
      <w:proofErr w:type="spellEnd"/>
      <w:r>
        <w:rPr>
          <w:szCs w:val="22"/>
          <w:lang w:val="el-GR"/>
        </w:rPr>
        <w:t xml:space="preserve"> 500</w:t>
      </w:r>
      <w:r>
        <w:rPr>
          <w:szCs w:val="22"/>
          <w:lang w:val="en-GB"/>
        </w:rPr>
        <w:t> mg</w:t>
      </w:r>
      <w:r>
        <w:rPr>
          <w:szCs w:val="22"/>
          <w:lang w:val="el-GR"/>
        </w:rPr>
        <w:t xml:space="preserve"> </w:t>
      </w:r>
      <w:r>
        <w:rPr>
          <w:lang w:val="el-GR"/>
        </w:rPr>
        <w:t>κόνις για πυκνό διάλυμα για παρασκευή διαλύματος προς έγχυση</w:t>
      </w:r>
    </w:p>
    <w:p w14:paraId="53C2AE32" w14:textId="77777777" w:rsidR="00645434" w:rsidRDefault="00645434">
      <w:pPr>
        <w:rPr>
          <w:lang w:val="el-GR"/>
        </w:rPr>
      </w:pPr>
      <w:r>
        <w:rPr>
          <w:szCs w:val="22"/>
          <w:lang w:val="el-GR"/>
        </w:rPr>
        <w:t>-</w:t>
      </w:r>
      <w:r>
        <w:rPr>
          <w:szCs w:val="22"/>
          <w:lang w:val="el-GR"/>
        </w:rPr>
        <w:tab/>
      </w:r>
      <w:proofErr w:type="spellStart"/>
      <w:r>
        <w:rPr>
          <w:szCs w:val="22"/>
          <w:lang w:val="en-GB"/>
        </w:rPr>
        <w:t>CellCept</w:t>
      </w:r>
      <w:proofErr w:type="spellEnd"/>
      <w:r>
        <w:rPr>
          <w:szCs w:val="22"/>
          <w:lang w:val="el-GR"/>
        </w:rPr>
        <w:t xml:space="preserve"> 1</w:t>
      </w:r>
      <w:r>
        <w:rPr>
          <w:szCs w:val="22"/>
          <w:lang w:val="en-GB"/>
        </w:rPr>
        <w:t> g</w:t>
      </w:r>
      <w:r>
        <w:rPr>
          <w:szCs w:val="22"/>
          <w:lang w:val="el-GR"/>
        </w:rPr>
        <w:t>/5</w:t>
      </w:r>
      <w:r>
        <w:rPr>
          <w:szCs w:val="22"/>
          <w:lang w:val="en-GB"/>
        </w:rPr>
        <w:t> ml</w:t>
      </w:r>
      <w:r>
        <w:rPr>
          <w:szCs w:val="22"/>
          <w:lang w:val="el-GR"/>
        </w:rPr>
        <w:t xml:space="preserve"> </w:t>
      </w:r>
      <w:r>
        <w:rPr>
          <w:lang w:val="el-GR"/>
        </w:rPr>
        <w:t>κόνις για πόσιμο εναιώρημα</w:t>
      </w:r>
      <w:r>
        <w:rPr>
          <w:szCs w:val="22"/>
          <w:lang w:val="el-GR"/>
        </w:rPr>
        <w:t>:</w:t>
      </w:r>
    </w:p>
    <w:p w14:paraId="6EA19A70" w14:textId="77777777" w:rsidR="00645434" w:rsidRDefault="00645434">
      <w:pPr>
        <w:ind w:right="14"/>
        <w:jc w:val="both"/>
        <w:rPr>
          <w:szCs w:val="22"/>
          <w:lang w:val="el-GR"/>
        </w:rPr>
      </w:pPr>
    </w:p>
    <w:p w14:paraId="48AEB891" w14:textId="77777777" w:rsidR="00645434" w:rsidRPr="008F2BF9" w:rsidRDefault="00645434">
      <w:pPr>
        <w:ind w:right="14"/>
        <w:jc w:val="both"/>
        <w:rPr>
          <w:szCs w:val="22"/>
          <w:lang w:val="el-GR"/>
        </w:rPr>
      </w:pPr>
      <w:r>
        <w:rPr>
          <w:szCs w:val="22"/>
          <w:lang w:val="de-CH"/>
        </w:rPr>
        <w:t>Roche Pharma AG, Emil-Barell-Str</w:t>
      </w:r>
      <w:r w:rsidR="007A2D22" w:rsidRPr="008F2BF9">
        <w:rPr>
          <w:szCs w:val="22"/>
          <w:lang w:val="de-DE"/>
        </w:rPr>
        <w:t>asse</w:t>
      </w:r>
      <w:r>
        <w:rPr>
          <w:szCs w:val="22"/>
          <w:lang w:val="de-CH"/>
        </w:rPr>
        <w:t xml:space="preserve">. </w:t>
      </w:r>
      <w:r w:rsidRPr="008F2BF9">
        <w:rPr>
          <w:szCs w:val="22"/>
          <w:lang w:val="el-GR"/>
        </w:rPr>
        <w:t xml:space="preserve">1, 79639 </w:t>
      </w:r>
      <w:r>
        <w:rPr>
          <w:szCs w:val="22"/>
          <w:lang w:val="de-CH"/>
        </w:rPr>
        <w:t>Grenzach</w:t>
      </w:r>
      <w:r w:rsidRPr="008F2BF9">
        <w:rPr>
          <w:szCs w:val="22"/>
          <w:lang w:val="el-GR"/>
        </w:rPr>
        <w:t>-</w:t>
      </w:r>
      <w:r>
        <w:rPr>
          <w:szCs w:val="22"/>
          <w:lang w:val="de-CH"/>
        </w:rPr>
        <w:t>Wyhlen</w:t>
      </w:r>
      <w:r w:rsidRPr="008F2BF9">
        <w:rPr>
          <w:szCs w:val="22"/>
          <w:lang w:val="el-GR"/>
        </w:rPr>
        <w:t xml:space="preserve">, </w:t>
      </w:r>
      <w:r>
        <w:rPr>
          <w:szCs w:val="22"/>
          <w:lang w:val="el-GR"/>
        </w:rPr>
        <w:t>Γερμανία</w:t>
      </w:r>
      <w:r w:rsidRPr="008F2BF9">
        <w:rPr>
          <w:szCs w:val="22"/>
          <w:lang w:val="el-GR"/>
        </w:rPr>
        <w:t>.</w:t>
      </w:r>
    </w:p>
    <w:p w14:paraId="71EB7282" w14:textId="77777777" w:rsidR="00645434" w:rsidRPr="008F2BF9" w:rsidRDefault="00645434">
      <w:pPr>
        <w:ind w:right="14"/>
        <w:jc w:val="both"/>
        <w:rPr>
          <w:szCs w:val="22"/>
          <w:lang w:val="el-GR"/>
        </w:rPr>
      </w:pPr>
    </w:p>
    <w:p w14:paraId="7094CB47" w14:textId="77777777" w:rsidR="00645434" w:rsidRPr="008F2BF9" w:rsidRDefault="00645434">
      <w:pPr>
        <w:rPr>
          <w:u w:val="single"/>
          <w:lang w:val="el-GR"/>
        </w:rPr>
      </w:pPr>
      <w:r>
        <w:rPr>
          <w:u w:val="single"/>
          <w:lang w:val="el-GR"/>
        </w:rPr>
        <w:t>Όνομα</w:t>
      </w:r>
      <w:r w:rsidRPr="008F2BF9">
        <w:rPr>
          <w:u w:val="single"/>
          <w:lang w:val="el-GR"/>
        </w:rPr>
        <w:t xml:space="preserve"> </w:t>
      </w:r>
      <w:r>
        <w:rPr>
          <w:u w:val="single"/>
          <w:lang w:val="el-GR"/>
        </w:rPr>
        <w:t>και</w:t>
      </w:r>
      <w:r w:rsidRPr="008F2BF9">
        <w:rPr>
          <w:u w:val="single"/>
          <w:lang w:val="el-GR"/>
        </w:rPr>
        <w:t xml:space="preserve"> </w:t>
      </w:r>
      <w:r>
        <w:rPr>
          <w:u w:val="single"/>
          <w:lang w:val="el-GR"/>
        </w:rPr>
        <w:t>διεύθυνση</w:t>
      </w:r>
      <w:r w:rsidRPr="008F2BF9">
        <w:rPr>
          <w:u w:val="single"/>
          <w:lang w:val="el-GR"/>
        </w:rPr>
        <w:t xml:space="preserve"> </w:t>
      </w:r>
      <w:r>
        <w:rPr>
          <w:u w:val="single"/>
          <w:lang w:val="el-GR"/>
        </w:rPr>
        <w:t>του</w:t>
      </w:r>
      <w:r w:rsidRPr="008F2BF9">
        <w:rPr>
          <w:u w:val="single"/>
          <w:lang w:val="el-GR"/>
        </w:rPr>
        <w:t>(</w:t>
      </w:r>
      <w:r>
        <w:rPr>
          <w:u w:val="single"/>
          <w:lang w:val="el-GR"/>
        </w:rPr>
        <w:t>ων</w:t>
      </w:r>
      <w:r w:rsidRPr="008F2BF9">
        <w:rPr>
          <w:u w:val="single"/>
          <w:lang w:val="el-GR"/>
        </w:rPr>
        <w:t xml:space="preserve">) </w:t>
      </w:r>
      <w:r w:rsidR="000F2BA6" w:rsidRPr="00284462">
        <w:rPr>
          <w:u w:val="single"/>
          <w:lang w:val="el-GR"/>
        </w:rPr>
        <w:t>παρασκευ</w:t>
      </w:r>
      <w:r w:rsidR="000F2BA6">
        <w:rPr>
          <w:u w:val="single"/>
          <w:lang w:val="el-GR"/>
        </w:rPr>
        <w:t>ασ</w:t>
      </w:r>
      <w:r w:rsidR="000F2BA6" w:rsidRPr="00284462">
        <w:rPr>
          <w:u w:val="single"/>
          <w:lang w:val="el-GR"/>
        </w:rPr>
        <w:t>τή</w:t>
      </w:r>
      <w:r w:rsidRPr="008F2BF9">
        <w:rPr>
          <w:u w:val="single"/>
          <w:lang w:val="el-GR"/>
        </w:rPr>
        <w:t>(</w:t>
      </w:r>
      <w:r>
        <w:rPr>
          <w:u w:val="single"/>
          <w:lang w:val="el-GR"/>
        </w:rPr>
        <w:t>ών</w:t>
      </w:r>
      <w:r w:rsidRPr="008F2BF9">
        <w:rPr>
          <w:u w:val="single"/>
          <w:lang w:val="el-GR"/>
        </w:rPr>
        <w:t xml:space="preserve">) </w:t>
      </w:r>
      <w:r>
        <w:rPr>
          <w:u w:val="single"/>
          <w:lang w:val="el-GR"/>
        </w:rPr>
        <w:t>που</w:t>
      </w:r>
      <w:r w:rsidRPr="008F2BF9">
        <w:rPr>
          <w:u w:val="single"/>
          <w:lang w:val="el-GR"/>
        </w:rPr>
        <w:t xml:space="preserve"> </w:t>
      </w:r>
      <w:r>
        <w:rPr>
          <w:u w:val="single"/>
          <w:lang w:val="el-GR"/>
        </w:rPr>
        <w:t>είναι</w:t>
      </w:r>
      <w:r w:rsidRPr="008F2BF9">
        <w:rPr>
          <w:u w:val="single"/>
          <w:lang w:val="el-GR"/>
        </w:rPr>
        <w:t xml:space="preserve"> </w:t>
      </w:r>
      <w:r>
        <w:rPr>
          <w:u w:val="single"/>
          <w:lang w:val="el-GR"/>
        </w:rPr>
        <w:t>υπεύθυνος</w:t>
      </w:r>
      <w:r w:rsidRPr="008F2BF9">
        <w:rPr>
          <w:u w:val="single"/>
          <w:lang w:val="el-GR"/>
        </w:rPr>
        <w:t>(</w:t>
      </w:r>
      <w:r>
        <w:rPr>
          <w:u w:val="single"/>
          <w:lang w:val="el-GR"/>
        </w:rPr>
        <w:t>οι</w:t>
      </w:r>
      <w:r w:rsidRPr="008F2BF9">
        <w:rPr>
          <w:u w:val="single"/>
          <w:lang w:val="el-GR"/>
        </w:rPr>
        <w:t xml:space="preserve">) </w:t>
      </w:r>
      <w:r>
        <w:rPr>
          <w:u w:val="single"/>
          <w:lang w:val="el-GR"/>
        </w:rPr>
        <w:t>για</w:t>
      </w:r>
      <w:r w:rsidRPr="008F2BF9">
        <w:rPr>
          <w:u w:val="single"/>
          <w:lang w:val="el-GR"/>
        </w:rPr>
        <w:t xml:space="preserve"> </w:t>
      </w:r>
      <w:r>
        <w:rPr>
          <w:u w:val="single"/>
          <w:lang w:val="el-GR"/>
        </w:rPr>
        <w:t>την</w:t>
      </w:r>
      <w:r w:rsidRPr="008F2BF9">
        <w:rPr>
          <w:u w:val="single"/>
          <w:lang w:val="el-GR"/>
        </w:rPr>
        <w:t xml:space="preserve"> </w:t>
      </w:r>
      <w:r>
        <w:rPr>
          <w:u w:val="single"/>
          <w:lang w:val="el-GR"/>
        </w:rPr>
        <w:t>αποδέσμευση</w:t>
      </w:r>
      <w:r w:rsidRPr="008F2BF9">
        <w:rPr>
          <w:u w:val="single"/>
          <w:lang w:val="el-GR"/>
        </w:rPr>
        <w:t xml:space="preserve"> </w:t>
      </w:r>
      <w:r>
        <w:rPr>
          <w:u w:val="single"/>
          <w:lang w:val="el-GR"/>
        </w:rPr>
        <w:t>των</w:t>
      </w:r>
      <w:r w:rsidRPr="008F2BF9">
        <w:rPr>
          <w:u w:val="single"/>
          <w:lang w:val="el-GR"/>
        </w:rPr>
        <w:t xml:space="preserve"> </w:t>
      </w:r>
      <w:r>
        <w:rPr>
          <w:u w:val="single"/>
          <w:lang w:val="el-GR"/>
        </w:rPr>
        <w:t>παρτίδων</w:t>
      </w:r>
    </w:p>
    <w:p w14:paraId="17474BEC" w14:textId="77777777" w:rsidR="00645434" w:rsidRPr="008F2BF9" w:rsidRDefault="00645434">
      <w:pPr>
        <w:rPr>
          <w:szCs w:val="22"/>
          <w:lang w:val="el-GR"/>
        </w:rPr>
      </w:pPr>
    </w:p>
    <w:p w14:paraId="25384A38" w14:textId="77777777" w:rsidR="00645434" w:rsidRPr="008F2BF9" w:rsidRDefault="00645434">
      <w:pPr>
        <w:ind w:right="14"/>
        <w:jc w:val="both"/>
        <w:rPr>
          <w:szCs w:val="22"/>
          <w:lang w:val="el-GR"/>
        </w:rPr>
      </w:pPr>
      <w:r w:rsidRPr="008F2BF9">
        <w:rPr>
          <w:szCs w:val="22"/>
          <w:lang w:val="el-GR"/>
        </w:rPr>
        <w:t>-</w:t>
      </w:r>
      <w:r w:rsidRPr="008F2BF9">
        <w:rPr>
          <w:szCs w:val="22"/>
          <w:lang w:val="el-GR"/>
        </w:rPr>
        <w:tab/>
      </w:r>
      <w:r>
        <w:rPr>
          <w:szCs w:val="22"/>
          <w:lang w:val="de-CH"/>
        </w:rPr>
        <w:t>CellCept</w:t>
      </w:r>
      <w:r w:rsidRPr="008F2BF9">
        <w:rPr>
          <w:szCs w:val="22"/>
          <w:lang w:val="el-GR"/>
        </w:rPr>
        <w:t xml:space="preserve"> 250</w:t>
      </w:r>
      <w:r>
        <w:rPr>
          <w:szCs w:val="22"/>
          <w:lang w:val="de-CH"/>
        </w:rPr>
        <w:t> mg</w:t>
      </w:r>
      <w:r w:rsidRPr="008F2BF9">
        <w:rPr>
          <w:szCs w:val="22"/>
          <w:lang w:val="el-GR"/>
        </w:rPr>
        <w:t xml:space="preserve"> </w:t>
      </w:r>
      <w:r w:rsidRPr="008F2BF9">
        <w:rPr>
          <w:lang w:val="el-GR"/>
        </w:rPr>
        <w:t xml:space="preserve">καψάκια </w:t>
      </w:r>
    </w:p>
    <w:p w14:paraId="7B8403A2" w14:textId="77777777" w:rsidR="00645434" w:rsidRPr="008F2BF9" w:rsidRDefault="00645434">
      <w:pPr>
        <w:rPr>
          <w:lang w:val="el-GR"/>
        </w:rPr>
      </w:pPr>
      <w:r w:rsidRPr="008F2BF9">
        <w:rPr>
          <w:lang w:val="el-GR"/>
        </w:rPr>
        <w:t>-</w:t>
      </w:r>
      <w:r w:rsidRPr="008F2BF9">
        <w:rPr>
          <w:lang w:val="el-GR"/>
        </w:rPr>
        <w:tab/>
      </w:r>
      <w:r>
        <w:rPr>
          <w:lang w:val="de-CH"/>
        </w:rPr>
        <w:t>CellCept</w:t>
      </w:r>
      <w:r w:rsidRPr="008F2BF9">
        <w:rPr>
          <w:lang w:val="el-GR"/>
        </w:rPr>
        <w:t xml:space="preserve"> 500</w:t>
      </w:r>
      <w:r>
        <w:rPr>
          <w:lang w:val="de-CH"/>
        </w:rPr>
        <w:t> mg</w:t>
      </w:r>
      <w:r w:rsidRPr="008F2BF9">
        <w:rPr>
          <w:lang w:val="el-GR"/>
        </w:rPr>
        <w:t xml:space="preserve"> </w:t>
      </w:r>
      <w:r>
        <w:rPr>
          <w:lang w:val="el-GR"/>
        </w:rPr>
        <w:t>επικαλυμμένα</w:t>
      </w:r>
      <w:r w:rsidRPr="008F2BF9">
        <w:rPr>
          <w:lang w:val="el-GR"/>
        </w:rPr>
        <w:t xml:space="preserve"> </w:t>
      </w:r>
      <w:r>
        <w:rPr>
          <w:lang w:val="el-GR"/>
        </w:rPr>
        <w:t>με</w:t>
      </w:r>
      <w:r w:rsidRPr="008F2BF9">
        <w:rPr>
          <w:lang w:val="el-GR"/>
        </w:rPr>
        <w:t xml:space="preserve"> </w:t>
      </w:r>
      <w:r>
        <w:rPr>
          <w:lang w:val="el-GR"/>
        </w:rPr>
        <w:t>λεπτό</w:t>
      </w:r>
      <w:r w:rsidRPr="008F2BF9">
        <w:rPr>
          <w:lang w:val="el-GR"/>
        </w:rPr>
        <w:t xml:space="preserve"> </w:t>
      </w:r>
      <w:r>
        <w:rPr>
          <w:lang w:val="el-GR"/>
        </w:rPr>
        <w:t>υμένιο</w:t>
      </w:r>
      <w:r w:rsidRPr="008F2BF9">
        <w:rPr>
          <w:lang w:val="el-GR"/>
        </w:rPr>
        <w:t xml:space="preserve"> </w:t>
      </w:r>
      <w:r>
        <w:rPr>
          <w:lang w:val="el-GR"/>
        </w:rPr>
        <w:t>δισκία</w:t>
      </w:r>
    </w:p>
    <w:p w14:paraId="128C4E06" w14:textId="77777777" w:rsidR="00645434" w:rsidRPr="008F2BF9" w:rsidRDefault="00645434">
      <w:pPr>
        <w:ind w:right="14"/>
        <w:jc w:val="both"/>
        <w:rPr>
          <w:szCs w:val="22"/>
          <w:lang w:val="el-GR"/>
        </w:rPr>
      </w:pPr>
    </w:p>
    <w:p w14:paraId="2B99EC83" w14:textId="77777777" w:rsidR="00645434" w:rsidRPr="008F2BF9" w:rsidRDefault="00645434">
      <w:pPr>
        <w:numPr>
          <w:ilvl w:val="12"/>
          <w:numId w:val="0"/>
        </w:numPr>
        <w:jc w:val="both"/>
        <w:rPr>
          <w:szCs w:val="22"/>
          <w:lang w:val="el-GR"/>
        </w:rPr>
      </w:pPr>
      <w:r>
        <w:rPr>
          <w:szCs w:val="22"/>
          <w:lang w:val="de-CH"/>
        </w:rPr>
        <w:t>Roche Pharma AG, Emil-Barell-Str</w:t>
      </w:r>
      <w:r w:rsidR="007A2D22">
        <w:rPr>
          <w:szCs w:val="22"/>
          <w:lang w:val="de-CH"/>
        </w:rPr>
        <w:t>asse</w:t>
      </w:r>
      <w:r>
        <w:rPr>
          <w:szCs w:val="22"/>
          <w:lang w:val="de-CH"/>
        </w:rPr>
        <w:t xml:space="preserve">. </w:t>
      </w:r>
      <w:r w:rsidRPr="008F2BF9">
        <w:rPr>
          <w:szCs w:val="22"/>
          <w:lang w:val="el-GR"/>
        </w:rPr>
        <w:t xml:space="preserve">1, 79639 </w:t>
      </w:r>
      <w:r>
        <w:rPr>
          <w:szCs w:val="22"/>
          <w:lang w:val="de-CH"/>
        </w:rPr>
        <w:t>Grenzach</w:t>
      </w:r>
      <w:r w:rsidRPr="008F2BF9">
        <w:rPr>
          <w:szCs w:val="22"/>
          <w:lang w:val="el-GR"/>
        </w:rPr>
        <w:t>-</w:t>
      </w:r>
      <w:r>
        <w:rPr>
          <w:szCs w:val="22"/>
          <w:lang w:val="de-CH"/>
        </w:rPr>
        <w:t>Wyhlen</w:t>
      </w:r>
      <w:r w:rsidRPr="008F2BF9">
        <w:rPr>
          <w:szCs w:val="22"/>
          <w:lang w:val="el-GR"/>
        </w:rPr>
        <w:t xml:space="preserve">, </w:t>
      </w:r>
      <w:r>
        <w:rPr>
          <w:szCs w:val="22"/>
          <w:lang w:val="el-GR"/>
        </w:rPr>
        <w:t>Γερμανία</w:t>
      </w:r>
      <w:r w:rsidRPr="008F2BF9">
        <w:rPr>
          <w:szCs w:val="22"/>
          <w:lang w:val="el-GR"/>
        </w:rPr>
        <w:t>.</w:t>
      </w:r>
    </w:p>
    <w:p w14:paraId="4B131722" w14:textId="77777777" w:rsidR="00645434" w:rsidRPr="008F2BF9" w:rsidRDefault="00645434">
      <w:pPr>
        <w:rPr>
          <w:szCs w:val="22"/>
          <w:lang w:val="el-GR"/>
        </w:rPr>
      </w:pPr>
    </w:p>
    <w:p w14:paraId="366B6060" w14:textId="77777777" w:rsidR="00645434" w:rsidRPr="008F2BF9" w:rsidRDefault="00645434">
      <w:pPr>
        <w:rPr>
          <w:snapToGrid w:val="0"/>
          <w:lang w:val="el-GR"/>
        </w:rPr>
      </w:pPr>
    </w:p>
    <w:p w14:paraId="505D015D" w14:textId="77777777" w:rsidR="00645434" w:rsidRDefault="00645434">
      <w:pPr>
        <w:pStyle w:val="AnnexHeading"/>
        <w:rPr>
          <w:lang w:val="el-GR"/>
        </w:rPr>
      </w:pPr>
      <w:r>
        <w:rPr>
          <w:lang w:val="el-GR"/>
        </w:rPr>
        <w:t>Β.</w:t>
      </w:r>
      <w:r>
        <w:rPr>
          <w:lang w:val="el-GR"/>
        </w:rPr>
        <w:tab/>
        <w:t xml:space="preserve">ΟΡΟΙ Ή ΠΕΡΙΟΡΙΣΜΟΙ ΣΧΕΤΙΚΑ ΜΕ ΤΗ ΔΙΑΘΕΣΗ ΚΑΙ ΤΗ ΧΡΗΣΗ </w:t>
      </w:r>
    </w:p>
    <w:p w14:paraId="1B0A395C" w14:textId="77777777" w:rsidR="00645434" w:rsidRPr="008F2BF9" w:rsidRDefault="00645434">
      <w:pPr>
        <w:ind w:left="567" w:hanging="567"/>
        <w:rPr>
          <w:lang w:val="el-GR"/>
        </w:rPr>
      </w:pPr>
    </w:p>
    <w:p w14:paraId="72473976" w14:textId="77777777" w:rsidR="00645434" w:rsidRPr="008F2BF9" w:rsidRDefault="00645434">
      <w:pPr>
        <w:numPr>
          <w:ilvl w:val="12"/>
          <w:numId w:val="0"/>
        </w:numPr>
        <w:rPr>
          <w:lang w:val="el-GR"/>
        </w:rPr>
      </w:pPr>
      <w:r>
        <w:rPr>
          <w:lang w:val="el-GR"/>
        </w:rPr>
        <w:t>Φαρμακευτικό</w:t>
      </w:r>
      <w:r w:rsidRPr="008F2BF9">
        <w:rPr>
          <w:lang w:val="el-GR"/>
        </w:rPr>
        <w:t xml:space="preserve"> </w:t>
      </w:r>
      <w:r>
        <w:rPr>
          <w:lang w:val="el-GR"/>
        </w:rPr>
        <w:t>προϊόν</w:t>
      </w:r>
      <w:r w:rsidRPr="008F2BF9">
        <w:rPr>
          <w:lang w:val="el-GR"/>
        </w:rPr>
        <w:t xml:space="preserve"> </w:t>
      </w:r>
      <w:r>
        <w:rPr>
          <w:lang w:val="el-GR"/>
        </w:rPr>
        <w:t>για</w:t>
      </w:r>
      <w:r w:rsidRPr="008F2BF9">
        <w:rPr>
          <w:lang w:val="el-GR"/>
        </w:rPr>
        <w:t xml:space="preserve"> </w:t>
      </w:r>
      <w:r>
        <w:rPr>
          <w:lang w:val="el-GR"/>
        </w:rPr>
        <w:t>το</w:t>
      </w:r>
      <w:r w:rsidRPr="008F2BF9">
        <w:rPr>
          <w:lang w:val="el-GR"/>
        </w:rPr>
        <w:t xml:space="preserve"> </w:t>
      </w:r>
      <w:r>
        <w:rPr>
          <w:lang w:val="el-GR"/>
        </w:rPr>
        <w:t>οποίο</w:t>
      </w:r>
      <w:r w:rsidRPr="008F2BF9">
        <w:rPr>
          <w:lang w:val="el-GR"/>
        </w:rPr>
        <w:t xml:space="preserve"> </w:t>
      </w:r>
      <w:r>
        <w:rPr>
          <w:lang w:val="el-GR"/>
        </w:rPr>
        <w:t>απαιτείται</w:t>
      </w:r>
      <w:r w:rsidRPr="008F2BF9">
        <w:rPr>
          <w:lang w:val="el-GR"/>
        </w:rPr>
        <w:t xml:space="preserve"> </w:t>
      </w:r>
      <w:r>
        <w:rPr>
          <w:lang w:val="el-GR"/>
        </w:rPr>
        <w:t>περιορισμένη</w:t>
      </w:r>
      <w:r w:rsidRPr="008F2BF9">
        <w:rPr>
          <w:lang w:val="el-GR"/>
        </w:rPr>
        <w:t xml:space="preserve"> </w:t>
      </w:r>
      <w:r>
        <w:rPr>
          <w:lang w:val="el-GR"/>
        </w:rPr>
        <w:t>ιατρική</w:t>
      </w:r>
      <w:r w:rsidRPr="008F2BF9">
        <w:rPr>
          <w:lang w:val="el-GR"/>
        </w:rPr>
        <w:t xml:space="preserve"> </w:t>
      </w:r>
      <w:r>
        <w:rPr>
          <w:lang w:val="el-GR"/>
        </w:rPr>
        <w:t>συνταγή</w:t>
      </w:r>
      <w:r w:rsidRPr="008F2BF9">
        <w:rPr>
          <w:lang w:val="el-GR"/>
        </w:rPr>
        <w:t xml:space="preserve"> (</w:t>
      </w:r>
      <w:r>
        <w:rPr>
          <w:lang w:val="el-GR"/>
        </w:rPr>
        <w:t>βλ</w:t>
      </w:r>
      <w:r w:rsidRPr="008F2BF9">
        <w:rPr>
          <w:lang w:val="el-GR"/>
        </w:rPr>
        <w:t xml:space="preserve">. </w:t>
      </w:r>
      <w:r>
        <w:rPr>
          <w:lang w:val="el-GR"/>
        </w:rPr>
        <w:t>παράρτημα</w:t>
      </w:r>
      <w:r w:rsidRPr="008F2BF9">
        <w:rPr>
          <w:lang w:val="el-GR"/>
        </w:rPr>
        <w:t xml:space="preserve"> </w:t>
      </w:r>
      <w:r>
        <w:rPr>
          <w:lang w:val="el-GR"/>
        </w:rPr>
        <w:t>Ι</w:t>
      </w:r>
      <w:r w:rsidRPr="008F2BF9">
        <w:rPr>
          <w:lang w:val="el-GR"/>
        </w:rPr>
        <w:t xml:space="preserve">: </w:t>
      </w:r>
      <w:r>
        <w:rPr>
          <w:lang w:val="el-GR"/>
        </w:rPr>
        <w:t>Περίληψη</w:t>
      </w:r>
      <w:r w:rsidRPr="008F2BF9">
        <w:rPr>
          <w:lang w:val="el-GR"/>
        </w:rPr>
        <w:t xml:space="preserve"> </w:t>
      </w:r>
      <w:r>
        <w:rPr>
          <w:lang w:val="el-GR"/>
        </w:rPr>
        <w:t>των</w:t>
      </w:r>
      <w:r w:rsidRPr="008F2BF9">
        <w:rPr>
          <w:lang w:val="el-GR"/>
        </w:rPr>
        <w:t xml:space="preserve"> </w:t>
      </w:r>
      <w:r>
        <w:rPr>
          <w:lang w:val="el-GR"/>
        </w:rPr>
        <w:t>Χαρακτηριστικών</w:t>
      </w:r>
      <w:r w:rsidRPr="008F2BF9">
        <w:rPr>
          <w:lang w:val="el-GR"/>
        </w:rPr>
        <w:t xml:space="preserve"> </w:t>
      </w:r>
      <w:r>
        <w:rPr>
          <w:lang w:val="el-GR"/>
        </w:rPr>
        <w:t>του</w:t>
      </w:r>
      <w:r w:rsidRPr="008F2BF9">
        <w:rPr>
          <w:lang w:val="el-GR"/>
        </w:rPr>
        <w:t xml:space="preserve"> </w:t>
      </w:r>
      <w:r>
        <w:rPr>
          <w:lang w:val="el-GR"/>
        </w:rPr>
        <w:t>Προϊόντος</w:t>
      </w:r>
      <w:r w:rsidRPr="008F2BF9">
        <w:rPr>
          <w:lang w:val="el-GR"/>
        </w:rPr>
        <w:t xml:space="preserve">, </w:t>
      </w:r>
      <w:r>
        <w:rPr>
          <w:lang w:val="el-GR"/>
        </w:rPr>
        <w:t>παράγραφος</w:t>
      </w:r>
      <w:r w:rsidRPr="008F2BF9">
        <w:rPr>
          <w:lang w:val="el-GR"/>
        </w:rPr>
        <w:t xml:space="preserve"> 4.2).</w:t>
      </w:r>
    </w:p>
    <w:p w14:paraId="3174692A" w14:textId="77777777" w:rsidR="00645434" w:rsidRPr="008F2BF9" w:rsidRDefault="00645434">
      <w:pPr>
        <w:numPr>
          <w:ilvl w:val="12"/>
          <w:numId w:val="0"/>
        </w:numPr>
        <w:rPr>
          <w:lang w:val="el-GR"/>
        </w:rPr>
      </w:pPr>
    </w:p>
    <w:p w14:paraId="59F34F7E" w14:textId="77777777" w:rsidR="00645434" w:rsidRPr="008F2BF9" w:rsidRDefault="00645434">
      <w:pPr>
        <w:numPr>
          <w:ilvl w:val="12"/>
          <w:numId w:val="0"/>
        </w:numPr>
        <w:rPr>
          <w:lang w:val="el-GR"/>
        </w:rPr>
      </w:pPr>
    </w:p>
    <w:p w14:paraId="663D6971" w14:textId="77777777" w:rsidR="00645434" w:rsidRDefault="00645434">
      <w:pPr>
        <w:pStyle w:val="AnnexHeading"/>
        <w:rPr>
          <w:lang w:val="el-GR"/>
        </w:rPr>
      </w:pPr>
      <w:r>
        <w:rPr>
          <w:lang w:val="el-GR"/>
        </w:rPr>
        <w:t xml:space="preserve">Γ. </w:t>
      </w:r>
      <w:r>
        <w:rPr>
          <w:lang w:val="el-GR"/>
        </w:rPr>
        <w:tab/>
        <w:t>ΑΛΛΟΙ ΟΡΟΙ ΚΑΙ ΑΠΑΙΤΗΣΕΙΣ ΤΗΣ ΑΔΕΙΑΣ ΚΥΚΛΟΦΟΡΙΑΣ</w:t>
      </w:r>
    </w:p>
    <w:p w14:paraId="5D02F7A1" w14:textId="77777777" w:rsidR="00645434" w:rsidRDefault="00645434" w:rsidP="00633188">
      <w:pPr>
        <w:rPr>
          <w:lang w:val="el-GR"/>
        </w:rPr>
      </w:pPr>
    </w:p>
    <w:p w14:paraId="55E2C4B0" w14:textId="77777777" w:rsidR="00645434" w:rsidRPr="008F2BF9" w:rsidRDefault="00ED491F" w:rsidP="0014006B">
      <w:pPr>
        <w:tabs>
          <w:tab w:val="left" w:pos="0"/>
        </w:tabs>
        <w:ind w:left="630" w:right="567" w:hanging="630"/>
        <w:rPr>
          <w:szCs w:val="22"/>
          <w:lang w:val="el-GR"/>
        </w:rPr>
      </w:pPr>
      <w:r>
        <w:rPr>
          <w:iCs/>
          <w:lang w:val="el-GR"/>
        </w:rPr>
        <w:t>•</w:t>
      </w:r>
      <w:r>
        <w:rPr>
          <w:iCs/>
          <w:lang w:val="el-GR"/>
        </w:rPr>
        <w:tab/>
      </w:r>
      <w:r w:rsidR="00645434" w:rsidRPr="00633188">
        <w:rPr>
          <w:b/>
          <w:lang w:val="el-GR"/>
        </w:rPr>
        <w:t>Ε</w:t>
      </w:r>
      <w:r w:rsidR="00645434">
        <w:rPr>
          <w:b/>
          <w:lang w:val="el-GR"/>
        </w:rPr>
        <w:t>κθέσ</w:t>
      </w:r>
      <w:r w:rsidR="00645434" w:rsidRPr="00633188">
        <w:rPr>
          <w:b/>
          <w:lang w:val="el-GR"/>
        </w:rPr>
        <w:t>εις περιοδικής παρακολούθησης της ασφάλειας</w:t>
      </w:r>
      <w:r w:rsidR="00645434">
        <w:rPr>
          <w:lang w:val="el-GR"/>
        </w:rPr>
        <w:t xml:space="preserve"> </w:t>
      </w:r>
      <w:r w:rsidR="00645434" w:rsidRPr="00633188">
        <w:rPr>
          <w:b/>
          <w:lang w:val="el-GR"/>
        </w:rPr>
        <w:t>(</w:t>
      </w:r>
      <w:r w:rsidR="00645434">
        <w:rPr>
          <w:b/>
        </w:rPr>
        <w:t>PSURs</w:t>
      </w:r>
      <w:r w:rsidR="00645434" w:rsidRPr="00633188">
        <w:rPr>
          <w:b/>
          <w:lang w:val="el-GR"/>
        </w:rPr>
        <w:t>)</w:t>
      </w:r>
    </w:p>
    <w:p w14:paraId="77A06EAC" w14:textId="77777777" w:rsidR="00645434" w:rsidRPr="008F2BF9" w:rsidRDefault="00645434" w:rsidP="00633188">
      <w:pPr>
        <w:tabs>
          <w:tab w:val="left" w:pos="0"/>
        </w:tabs>
        <w:ind w:left="720" w:right="567"/>
        <w:rPr>
          <w:szCs w:val="22"/>
          <w:lang w:val="el-GR"/>
        </w:rPr>
      </w:pPr>
    </w:p>
    <w:p w14:paraId="60C2BB69" w14:textId="76A29AAA" w:rsidR="00645434" w:rsidRDefault="00645434">
      <w:pPr>
        <w:tabs>
          <w:tab w:val="left" w:pos="0"/>
        </w:tabs>
        <w:ind w:right="567"/>
        <w:rPr>
          <w:i/>
          <w:szCs w:val="22"/>
          <w:lang w:val="el-GR"/>
        </w:rPr>
      </w:pPr>
      <w:r>
        <w:rPr>
          <w:lang w:val="el-GR"/>
        </w:rPr>
        <w:t xml:space="preserve">Οι απαιτήσεις για την </w:t>
      </w:r>
      <w:r w:rsidRPr="00926212">
        <w:rPr>
          <w:lang w:val="el-GR"/>
        </w:rPr>
        <w:t>υποβολ</w:t>
      </w:r>
      <w:r w:rsidRPr="00B84C2F">
        <w:rPr>
          <w:lang w:val="el-GR"/>
        </w:rPr>
        <w:t>ή</w:t>
      </w:r>
      <w:r w:rsidR="00700B87" w:rsidRPr="00B84C2F">
        <w:rPr>
          <w:lang w:val="el-GR"/>
          <w:rPrChange w:id="969" w:author="TCS" w:date="2026-02-25T18:35:00Z">
            <w:rPr>
              <w:rFonts w:ascii="Calibri" w:hAnsi="Calibri"/>
              <w:lang w:val="el-GR"/>
            </w:rPr>
          </w:rPrChange>
        </w:rPr>
        <w:t xml:space="preserve"> των</w:t>
      </w:r>
      <w:r w:rsidRPr="00B84C2F">
        <w:rPr>
          <w:lang w:val="el-GR"/>
        </w:rPr>
        <w:t xml:space="preserve"> </w:t>
      </w:r>
      <w:r w:rsidRPr="00926212">
        <w:rPr>
          <w:lang w:val="el-GR"/>
        </w:rPr>
        <w:t>PSURs για το εν λόγω φαρμακευτικό προϊόν</w:t>
      </w:r>
      <w:r w:rsidRPr="00926212">
        <w:rPr>
          <w:i/>
          <w:szCs w:val="22"/>
          <w:lang w:val="el-GR"/>
        </w:rPr>
        <w:t xml:space="preserve"> </w:t>
      </w:r>
      <w:r w:rsidRPr="00926212">
        <w:rPr>
          <w:szCs w:val="22"/>
          <w:lang w:val="el-GR"/>
        </w:rPr>
        <w:t>ορίζονται στον κατάλογο με τις ημερομηνίες αναφοράς</w:t>
      </w:r>
      <w:r>
        <w:rPr>
          <w:szCs w:val="22"/>
          <w:lang w:val="el-GR"/>
        </w:rPr>
        <w:t xml:space="preserve"> της Ένωσης (κατάλογος </w:t>
      </w:r>
      <w:r>
        <w:rPr>
          <w:noProof/>
          <w:szCs w:val="22"/>
          <w:lang w:val="de-CH"/>
        </w:rPr>
        <w:t>EURD</w:t>
      </w:r>
      <w:r>
        <w:rPr>
          <w:szCs w:val="22"/>
          <w:lang w:val="el-GR"/>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Pr>
          <w:i/>
          <w:szCs w:val="22"/>
          <w:lang w:val="el-GR"/>
        </w:rPr>
        <w:t>.</w:t>
      </w:r>
    </w:p>
    <w:p w14:paraId="299C9FF6" w14:textId="77777777" w:rsidR="00645434" w:rsidRPr="008F2BF9" w:rsidRDefault="00645434">
      <w:pPr>
        <w:tabs>
          <w:tab w:val="left" w:pos="0"/>
        </w:tabs>
        <w:ind w:right="567"/>
        <w:rPr>
          <w:i/>
          <w:szCs w:val="22"/>
          <w:lang w:val="el-GR"/>
        </w:rPr>
      </w:pPr>
    </w:p>
    <w:p w14:paraId="78B15AA9" w14:textId="77777777" w:rsidR="00645434" w:rsidRPr="008F2BF9" w:rsidRDefault="00645434">
      <w:pPr>
        <w:tabs>
          <w:tab w:val="left" w:pos="0"/>
        </w:tabs>
        <w:ind w:right="567"/>
        <w:rPr>
          <w:i/>
          <w:szCs w:val="22"/>
          <w:lang w:val="el-GR"/>
        </w:rPr>
      </w:pPr>
    </w:p>
    <w:p w14:paraId="46EFEB5F" w14:textId="77777777" w:rsidR="00645434" w:rsidRDefault="00645434">
      <w:pPr>
        <w:pStyle w:val="AnnexHeading"/>
        <w:rPr>
          <w:lang w:val="el-GR"/>
        </w:rPr>
      </w:pPr>
      <w:r>
        <w:rPr>
          <w:lang w:val="el-GR"/>
        </w:rPr>
        <w:t>Δ.</w:t>
      </w:r>
      <w:r>
        <w:rPr>
          <w:lang w:val="el-GR"/>
        </w:rPr>
        <w:tab/>
        <w:t>ΟΡΟΙ Ή ΠΕΡΙΟΡΙΣΜΟΙ ΣΧΕΤΙΚΑ ΜΕ ΤΗΝ ΑΣΦΑΛΗ ΚΑΙ ΑΠΟΤΕΛΕΣΜΑΤΙΚΗ ΧΡΗΣΗ ΤΟΥ ΦΑΡΜΑΚΕΥΤΙΚΟΥ ΠΡΟΪΟΝΤΟΣ</w:t>
      </w:r>
    </w:p>
    <w:p w14:paraId="7D257D97" w14:textId="77777777" w:rsidR="00645434" w:rsidRDefault="00645434">
      <w:pPr>
        <w:tabs>
          <w:tab w:val="left" w:pos="567"/>
        </w:tabs>
        <w:spacing w:line="260" w:lineRule="exact"/>
        <w:ind w:left="360" w:right="-1"/>
        <w:rPr>
          <w:noProof/>
          <w:lang w:val="el-GR"/>
        </w:rPr>
      </w:pPr>
    </w:p>
    <w:p w14:paraId="22500125" w14:textId="77777777" w:rsidR="00645434" w:rsidRPr="0014006B" w:rsidRDefault="00645434">
      <w:pPr>
        <w:tabs>
          <w:tab w:val="left" w:pos="567"/>
        </w:tabs>
        <w:spacing w:line="260" w:lineRule="exact"/>
        <w:ind w:left="567" w:hanging="567"/>
        <w:rPr>
          <w:b/>
          <w:bCs/>
          <w:snapToGrid w:val="0"/>
          <w:szCs w:val="22"/>
          <w:lang w:val="el-GR" w:eastAsia="en-US"/>
        </w:rPr>
      </w:pPr>
      <w:r w:rsidRPr="0014006B">
        <w:rPr>
          <w:b/>
          <w:bCs/>
          <w:iCs/>
          <w:lang w:val="el-GR"/>
        </w:rPr>
        <w:t>•</w:t>
      </w:r>
      <w:r w:rsidRPr="0014006B">
        <w:rPr>
          <w:b/>
          <w:bCs/>
          <w:iCs/>
          <w:lang w:val="el-GR"/>
        </w:rPr>
        <w:tab/>
      </w:r>
      <w:r w:rsidRPr="0014006B">
        <w:rPr>
          <w:b/>
          <w:bCs/>
          <w:noProof/>
          <w:snapToGrid w:val="0"/>
          <w:szCs w:val="22"/>
          <w:lang w:val="el-GR" w:eastAsia="en-US"/>
        </w:rPr>
        <w:t>Σχέδιο διαχείρισης κινδύνου (ΣΔΚ)</w:t>
      </w:r>
    </w:p>
    <w:p w14:paraId="7248A282" w14:textId="77777777" w:rsidR="00645434" w:rsidRPr="008F2BF9" w:rsidRDefault="00645434">
      <w:pPr>
        <w:tabs>
          <w:tab w:val="left" w:pos="567"/>
        </w:tabs>
        <w:spacing w:line="260" w:lineRule="exact"/>
        <w:ind w:right="-1"/>
        <w:rPr>
          <w:szCs w:val="22"/>
          <w:lang w:val="el-GR"/>
        </w:rPr>
      </w:pPr>
    </w:p>
    <w:p w14:paraId="678F4CA9" w14:textId="165D67AA" w:rsidR="00645434" w:rsidRPr="008F2BF9" w:rsidRDefault="00105F39">
      <w:pPr>
        <w:tabs>
          <w:tab w:val="left" w:pos="567"/>
        </w:tabs>
        <w:spacing w:line="260" w:lineRule="exact"/>
        <w:ind w:right="-1"/>
        <w:rPr>
          <w:szCs w:val="22"/>
          <w:lang w:val="el-GR"/>
        </w:rPr>
      </w:pPr>
      <w:r w:rsidRPr="008F2BF9">
        <w:rPr>
          <w:szCs w:val="22"/>
          <w:lang w:val="el-GR"/>
        </w:rPr>
        <w:t xml:space="preserve">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 </w:t>
      </w:r>
    </w:p>
    <w:p w14:paraId="7F7CDDE9" w14:textId="77777777" w:rsidR="00105F39" w:rsidRPr="008F2BF9" w:rsidRDefault="00105F39">
      <w:pPr>
        <w:tabs>
          <w:tab w:val="left" w:pos="567"/>
        </w:tabs>
        <w:spacing w:line="260" w:lineRule="exact"/>
        <w:ind w:right="-1"/>
        <w:rPr>
          <w:szCs w:val="22"/>
          <w:lang w:val="el-GR"/>
        </w:rPr>
      </w:pPr>
    </w:p>
    <w:p w14:paraId="745A30C6" w14:textId="617364B2" w:rsidR="00105F39" w:rsidRPr="00A71A65" w:rsidRDefault="00105F39" w:rsidP="004E355F">
      <w:pPr>
        <w:tabs>
          <w:tab w:val="left" w:pos="567"/>
        </w:tabs>
        <w:spacing w:line="260" w:lineRule="exact"/>
        <w:ind w:right="-1"/>
        <w:rPr>
          <w:szCs w:val="22"/>
          <w:lang w:val="el-GR"/>
        </w:rPr>
      </w:pPr>
      <w:r w:rsidRPr="008F2BF9">
        <w:rPr>
          <w:szCs w:val="22"/>
          <w:lang w:val="el-GR"/>
        </w:rPr>
        <w:t>Ένα επικαιροποιημένο ΣΔΚ θα πρέπει να κατατεθεί¨</w:t>
      </w:r>
    </w:p>
    <w:p w14:paraId="430E02F5" w14:textId="77777777" w:rsidR="00105F39" w:rsidRPr="008F2BF9" w:rsidRDefault="00105F39" w:rsidP="008F2BF9">
      <w:pPr>
        <w:numPr>
          <w:ilvl w:val="0"/>
          <w:numId w:val="58"/>
        </w:numPr>
        <w:tabs>
          <w:tab w:val="left" w:pos="567"/>
        </w:tabs>
        <w:spacing w:line="260" w:lineRule="exact"/>
        <w:ind w:right="-1"/>
        <w:rPr>
          <w:szCs w:val="22"/>
          <w:lang w:val="el-GR"/>
        </w:rPr>
      </w:pPr>
      <w:r w:rsidRPr="008F2BF9">
        <w:rPr>
          <w:szCs w:val="22"/>
          <w:lang w:val="el-GR"/>
        </w:rPr>
        <w:t xml:space="preserve">Μετά από αίτημα του Ευρωπαϊκού Ορφανισμού Φαρμάκων, </w:t>
      </w:r>
    </w:p>
    <w:p w14:paraId="0B94418E" w14:textId="77777777" w:rsidR="00280B97" w:rsidRPr="008F2BF9" w:rsidRDefault="00105F39" w:rsidP="008F2BF9">
      <w:pPr>
        <w:numPr>
          <w:ilvl w:val="0"/>
          <w:numId w:val="58"/>
        </w:numPr>
        <w:tabs>
          <w:tab w:val="left" w:pos="567"/>
        </w:tabs>
        <w:ind w:left="1293" w:hanging="573"/>
        <w:rPr>
          <w:szCs w:val="22"/>
          <w:lang w:val="el-GR"/>
        </w:rPr>
      </w:pPr>
      <w:r w:rsidRPr="008F2BF9">
        <w:rPr>
          <w:szCs w:val="22"/>
          <w:lang w:val="el-GR"/>
        </w:rPr>
        <w:t>Οποτεδήποτε τροποποιείται το σύστημα διαχείρισης κινδύνου, ειδικά ως αποτέλεσμα</w:t>
      </w:r>
    </w:p>
    <w:p w14:paraId="51A3A22D" w14:textId="77777777" w:rsidR="00105F39" w:rsidRPr="008F2BF9" w:rsidRDefault="00105F39" w:rsidP="008F2BF9">
      <w:pPr>
        <w:tabs>
          <w:tab w:val="left" w:pos="567"/>
        </w:tabs>
        <w:ind w:left="1134"/>
        <w:rPr>
          <w:szCs w:val="22"/>
          <w:lang w:val="el-GR"/>
        </w:rPr>
      </w:pPr>
      <w:r w:rsidRPr="008F2BF9">
        <w:rPr>
          <w:szCs w:val="22"/>
          <w:lang w:val="el-GR"/>
        </w:rPr>
        <w:t>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0D917E07" w14:textId="77777777" w:rsidR="00645434" w:rsidRDefault="00645434">
      <w:pPr>
        <w:tabs>
          <w:tab w:val="left" w:pos="567"/>
        </w:tabs>
        <w:spacing w:line="260" w:lineRule="exact"/>
        <w:ind w:left="720" w:right="-1"/>
        <w:rPr>
          <w:b/>
          <w:snapToGrid w:val="0"/>
          <w:szCs w:val="22"/>
          <w:lang w:val="el-GR" w:eastAsia="en-US"/>
        </w:rPr>
      </w:pPr>
    </w:p>
    <w:p w14:paraId="219C98AE" w14:textId="77777777" w:rsidR="00645434" w:rsidRPr="0014006B" w:rsidRDefault="00645434">
      <w:pPr>
        <w:tabs>
          <w:tab w:val="left" w:pos="567"/>
        </w:tabs>
        <w:spacing w:line="260" w:lineRule="exact"/>
        <w:ind w:left="567" w:hanging="567"/>
        <w:rPr>
          <w:b/>
          <w:bCs/>
          <w:i/>
          <w:noProof/>
          <w:szCs w:val="22"/>
          <w:lang w:val="el-GR"/>
        </w:rPr>
      </w:pPr>
      <w:r w:rsidRPr="0014006B">
        <w:rPr>
          <w:b/>
          <w:bCs/>
          <w:iCs/>
          <w:lang w:val="el-GR"/>
        </w:rPr>
        <w:t>•</w:t>
      </w:r>
      <w:r w:rsidRPr="0014006B">
        <w:rPr>
          <w:b/>
          <w:bCs/>
          <w:iCs/>
          <w:lang w:val="el-GR"/>
        </w:rPr>
        <w:tab/>
      </w:r>
      <w:r w:rsidRPr="0014006B">
        <w:rPr>
          <w:b/>
          <w:bCs/>
          <w:szCs w:val="22"/>
          <w:lang w:val="el-GR"/>
        </w:rPr>
        <w:t xml:space="preserve">Επιπρόσθετα μέτρα ελαχιστοποίησης κινδύνου </w:t>
      </w:r>
    </w:p>
    <w:p w14:paraId="0F99FF4A" w14:textId="77777777" w:rsidR="00645434" w:rsidRDefault="00645434">
      <w:pPr>
        <w:ind w:left="360"/>
        <w:rPr>
          <w:lang w:val="el-GR"/>
        </w:rPr>
      </w:pPr>
    </w:p>
    <w:p w14:paraId="21E37694" w14:textId="3BE6A11E" w:rsidR="00645434" w:rsidRDefault="00645434">
      <w:pPr>
        <w:rPr>
          <w:lang w:val="el-GR"/>
        </w:rPr>
      </w:pPr>
      <w:r>
        <w:t>O</w:t>
      </w:r>
      <w:r>
        <w:rPr>
          <w:lang w:val="el-GR"/>
        </w:rPr>
        <w:t xml:space="preserve"> Κάτοχος Άδειας Κυκλοφορίας (ΚΑΚ) πρέπει να συμφωνήσει με την Αρμόδια Εθνική Αρχή σχετικά με το περιεχόμενο και τη μορφή του εκπαιδευτικού προγράμματος και του ερωτηματολογίου </w:t>
      </w:r>
      <w:r>
        <w:rPr>
          <w:lang w:val="el-GR"/>
        </w:rPr>
        <w:lastRenderedPageBreak/>
        <w:t>παρακολούθησης της κύησης, συμπεριλαμβανομένων των μέσων επικοινωνίας, των λεπτομερειών της διανομής και οποιωνδήποτε άλλων πτυχών του προγράμματος.</w:t>
      </w:r>
    </w:p>
    <w:p w14:paraId="2E48C430" w14:textId="19BFD763" w:rsidR="00645434" w:rsidRDefault="00645434">
      <w:pPr>
        <w:rPr>
          <w:lang w:val="el-GR"/>
        </w:rPr>
      </w:pPr>
    </w:p>
    <w:p w14:paraId="389B36A9" w14:textId="515000DD" w:rsidR="00645434" w:rsidRDefault="00645434">
      <w:pPr>
        <w:rPr>
          <w:lang w:val="el-GR"/>
        </w:rPr>
      </w:pPr>
      <w:r>
        <w:rPr>
          <w:lang w:val="el-GR"/>
        </w:rPr>
        <w:t>Το εκπαιδευτικό πρόγραμμα έχει ως στόχο να εξασφαλίσει ότι οι επαγγελματίες του τομέα της υγειονομικής περίθαλψης και οι ασθενείς είναι ενήμεροι για την τερατογόνο και μεταλλαξιογόνο δράση, την ανάγκη για δοκιμασίες κύησης πριν από την έναρξη της θεραπείας με CellCept, τις απαιτήσεις αντισύλληψης τόσο για άνδρες όσο και για γυναίκες ασθενείς και για το τι πρέπει να κάνουν σε περίπτωση κύησης κατά τη διάρκεια της θεραπείας με CellCept.</w:t>
      </w:r>
    </w:p>
    <w:p w14:paraId="358CC757" w14:textId="053DF4D5" w:rsidR="00645434" w:rsidRDefault="00645434">
      <w:pPr>
        <w:rPr>
          <w:lang w:val="el-GR"/>
        </w:rPr>
      </w:pPr>
    </w:p>
    <w:p w14:paraId="74C81531" w14:textId="4BC123D7" w:rsidR="00645434" w:rsidRDefault="00645434">
      <w:pPr>
        <w:rPr>
          <w:szCs w:val="22"/>
          <w:lang w:val="el-GR"/>
        </w:rPr>
      </w:pPr>
      <w:r>
        <w:rPr>
          <w:szCs w:val="22"/>
          <w:lang w:val="el-GR"/>
        </w:rPr>
        <w:t xml:space="preserve">Ο ΚΑΚ θα εξασφαλίσει ότι σε κάθε Κράτος Μέλος όπου κυκλοφορεί στην αγορά το </w:t>
      </w:r>
      <w:r>
        <w:rPr>
          <w:szCs w:val="22"/>
        </w:rPr>
        <w:t>Cell</w:t>
      </w:r>
      <w:r w:rsidR="00457543">
        <w:rPr>
          <w:lang w:val="el-GR"/>
        </w:rPr>
        <w:t>C</w:t>
      </w:r>
      <w:proofErr w:type="spellStart"/>
      <w:r>
        <w:rPr>
          <w:szCs w:val="22"/>
        </w:rPr>
        <w:t>ept</w:t>
      </w:r>
      <w:proofErr w:type="spellEnd"/>
      <w:r>
        <w:rPr>
          <w:szCs w:val="22"/>
          <w:lang w:val="el-GR"/>
        </w:rPr>
        <w:t xml:space="preserve">, έχει παρασχεθεί το ακόλουθο εκπαιδευτικό πακέτο σε όλους </w:t>
      </w:r>
      <w:r>
        <w:rPr>
          <w:lang w:val="el-GR"/>
        </w:rPr>
        <w:t>τους επαγγελματίες του τομέα της υγειονομικής περίθαλψης και στους ασθενείς</w:t>
      </w:r>
      <w:r>
        <w:rPr>
          <w:szCs w:val="22"/>
          <w:lang w:val="el-GR"/>
        </w:rPr>
        <w:t xml:space="preserve"> που αναμένεται να συνταγογραφούν, να χορηγούν  ή να χρησιμοποιούν το </w:t>
      </w:r>
      <w:proofErr w:type="spellStart"/>
      <w:r>
        <w:rPr>
          <w:szCs w:val="22"/>
        </w:rPr>
        <w:t>CellCept</w:t>
      </w:r>
      <w:proofErr w:type="spellEnd"/>
      <w:r>
        <w:rPr>
          <w:szCs w:val="22"/>
          <w:lang w:val="el-GR"/>
        </w:rPr>
        <w:t xml:space="preserve">: </w:t>
      </w:r>
    </w:p>
    <w:p w14:paraId="3AE1E8AB" w14:textId="5B7D4778" w:rsidR="00645434" w:rsidRDefault="00645434">
      <w:pPr>
        <w:rPr>
          <w:szCs w:val="22"/>
          <w:lang w:val="el-GR"/>
        </w:rPr>
      </w:pPr>
      <w:r>
        <w:rPr>
          <w:szCs w:val="22"/>
          <w:lang w:val="el-GR"/>
        </w:rPr>
        <w:t xml:space="preserve">·          Εκπαιδευτικό υλικό για γιατρό </w:t>
      </w:r>
    </w:p>
    <w:p w14:paraId="07A7C94F" w14:textId="5845CB00" w:rsidR="00645434" w:rsidRDefault="00645434">
      <w:pPr>
        <w:rPr>
          <w:szCs w:val="22"/>
          <w:lang w:val="el-GR"/>
        </w:rPr>
      </w:pPr>
      <w:r>
        <w:rPr>
          <w:szCs w:val="22"/>
          <w:lang w:val="el-GR"/>
        </w:rPr>
        <w:t>·          Ενημερωτικό πακέτο για ασθενή</w:t>
      </w:r>
    </w:p>
    <w:p w14:paraId="4AE27F5D" w14:textId="08899672" w:rsidR="00645434" w:rsidRDefault="00645434">
      <w:pPr>
        <w:rPr>
          <w:szCs w:val="22"/>
          <w:lang w:val="el-GR"/>
        </w:rPr>
      </w:pPr>
    </w:p>
    <w:p w14:paraId="6E3CFE4E" w14:textId="12500C2F" w:rsidR="00645434" w:rsidRDefault="00645434">
      <w:pPr>
        <w:rPr>
          <w:szCs w:val="22"/>
          <w:lang w:val="el-GR"/>
        </w:rPr>
      </w:pPr>
      <w:r>
        <w:rPr>
          <w:szCs w:val="22"/>
          <w:lang w:val="el-GR"/>
        </w:rPr>
        <w:t>Το εκπαιδευτικό υλικό για επαγγελματίες του τομέα της υγειονομικής περίθαλψης θα πρέπει να περιέχει:</w:t>
      </w:r>
    </w:p>
    <w:p w14:paraId="34F4E947" w14:textId="4F6DAB6B" w:rsidR="00645434" w:rsidRDefault="00645434">
      <w:pPr>
        <w:rPr>
          <w:szCs w:val="22"/>
          <w:lang w:val="el-GR"/>
        </w:rPr>
      </w:pPr>
      <w:r>
        <w:rPr>
          <w:szCs w:val="22"/>
          <w:lang w:val="el-GR"/>
        </w:rPr>
        <w:t xml:space="preserve">·          Την Περίληψη των Χαρακτηριστικών του Προϊόντος </w:t>
      </w:r>
    </w:p>
    <w:p w14:paraId="32A614D9" w14:textId="268CA04D" w:rsidR="00645434" w:rsidRDefault="00645434">
      <w:pPr>
        <w:rPr>
          <w:szCs w:val="22"/>
          <w:lang w:val="el-GR"/>
        </w:rPr>
      </w:pPr>
      <w:r>
        <w:rPr>
          <w:szCs w:val="22"/>
          <w:lang w:val="el-GR"/>
        </w:rPr>
        <w:t xml:space="preserve">·          Οδηγό για επαγγελματίες του τομέα της υγειονομικής περίθαλψης </w:t>
      </w:r>
    </w:p>
    <w:p w14:paraId="287A8A52" w14:textId="7BEE7280" w:rsidR="00645434" w:rsidRDefault="00645434">
      <w:pPr>
        <w:rPr>
          <w:szCs w:val="22"/>
          <w:lang w:val="el-GR"/>
        </w:rPr>
      </w:pPr>
    </w:p>
    <w:p w14:paraId="00193C31" w14:textId="22110E85" w:rsidR="00645434" w:rsidRDefault="00645434">
      <w:pPr>
        <w:rPr>
          <w:szCs w:val="22"/>
          <w:lang w:val="el-GR"/>
        </w:rPr>
      </w:pPr>
      <w:r>
        <w:rPr>
          <w:szCs w:val="22"/>
          <w:lang w:val="el-GR"/>
        </w:rPr>
        <w:t>Το ενημερωτικό πακέτο για ασθενή θα πρέπει να περιέχει:</w:t>
      </w:r>
    </w:p>
    <w:p w14:paraId="6326D374" w14:textId="1A3AAF2A" w:rsidR="00645434" w:rsidRDefault="00645434">
      <w:pPr>
        <w:rPr>
          <w:szCs w:val="22"/>
          <w:lang w:val="el-GR"/>
        </w:rPr>
      </w:pPr>
      <w:r>
        <w:rPr>
          <w:szCs w:val="22"/>
          <w:lang w:val="el-GR"/>
        </w:rPr>
        <w:t>·          Το Φύλλο Οδηγιών Χρήσης</w:t>
      </w:r>
    </w:p>
    <w:p w14:paraId="638AF70F" w14:textId="432E5B3F" w:rsidR="00645434" w:rsidRDefault="00645434">
      <w:pPr>
        <w:rPr>
          <w:szCs w:val="22"/>
          <w:lang w:val="el-GR"/>
        </w:rPr>
      </w:pPr>
      <w:r>
        <w:rPr>
          <w:szCs w:val="22"/>
          <w:lang w:val="el-GR"/>
        </w:rPr>
        <w:t>·          Οδηγό για ασθενείς</w:t>
      </w:r>
    </w:p>
    <w:p w14:paraId="6534F3D5" w14:textId="646F6723" w:rsidR="00645434" w:rsidRDefault="00645434">
      <w:pPr>
        <w:rPr>
          <w:szCs w:val="22"/>
          <w:lang w:val="el-GR"/>
        </w:rPr>
      </w:pPr>
    </w:p>
    <w:p w14:paraId="3B7B161C" w14:textId="15825C58" w:rsidR="00645434" w:rsidRDefault="00645434">
      <w:pPr>
        <w:rPr>
          <w:szCs w:val="22"/>
          <w:lang w:val="el-GR"/>
        </w:rPr>
      </w:pPr>
      <w:r>
        <w:rPr>
          <w:szCs w:val="22"/>
          <w:lang w:val="el-GR"/>
        </w:rPr>
        <w:t xml:space="preserve">Τα εκπαιδευτικά υλικά θα πρέπει να περιέχουν τα εξής βασικά στοιχεία: </w:t>
      </w:r>
    </w:p>
    <w:p w14:paraId="7C0C00F1" w14:textId="451D6087" w:rsidR="00645434" w:rsidRDefault="00645434">
      <w:pPr>
        <w:rPr>
          <w:szCs w:val="22"/>
          <w:lang w:val="el-GR"/>
        </w:rPr>
      </w:pPr>
    </w:p>
    <w:p w14:paraId="738D1668" w14:textId="74436673" w:rsidR="00645434" w:rsidRDefault="00645434">
      <w:pPr>
        <w:rPr>
          <w:szCs w:val="22"/>
          <w:lang w:val="el-GR"/>
        </w:rPr>
      </w:pPr>
      <w:r>
        <w:rPr>
          <w:szCs w:val="22"/>
          <w:lang w:val="el-GR"/>
        </w:rPr>
        <w:t>Θα πρέπει να παρέχονται ξεχωριστοί οδηγοί για τους επαγγελματίες του τομέα της υγειονομικής περίθαλψης και για τους ασθενείς. Για τους ασθενείς, το κείμενο πρέπει να διαχωρίζεται κατάλληλα για άνδρες και γυναίκες. Σε αυτούς τους οδηγούς θα πρέπει να καλύπτονται οι ακόλουθοι τομείς:</w:t>
      </w:r>
    </w:p>
    <w:p w14:paraId="06A1938A" w14:textId="58BE470E" w:rsidR="00645434" w:rsidRDefault="00645434">
      <w:pPr>
        <w:rPr>
          <w:szCs w:val="22"/>
          <w:lang w:val="el-GR"/>
        </w:rPr>
      </w:pPr>
    </w:p>
    <w:p w14:paraId="7FA5BD11" w14:textId="65D1E239" w:rsidR="00645434" w:rsidRDefault="00645434">
      <w:pPr>
        <w:ind w:left="567" w:hanging="567"/>
        <w:rPr>
          <w:szCs w:val="22"/>
          <w:lang w:val="el-GR"/>
        </w:rPr>
      </w:pPr>
      <w:r>
        <w:rPr>
          <w:iCs/>
          <w:lang w:val="el-GR"/>
        </w:rPr>
        <w:t>•</w:t>
      </w:r>
      <w:r>
        <w:rPr>
          <w:iCs/>
          <w:lang w:val="el-GR"/>
        </w:rPr>
        <w:tab/>
      </w:r>
      <w:r>
        <w:rPr>
          <w:szCs w:val="22"/>
          <w:lang w:val="el-GR"/>
        </w:rPr>
        <w:t>Μία εισαγωγή σε κάθε οδηγό θα ενημερώνει τον αναγνώστη ότι ο σκοπός του οδηγού είναι να τον/την ενημερώσει για το ότι ότι η εμβρυική έκθεση πρέπει να αποφεύγεται και για το πώς να ελαχιστοποιείται ο κίνδυνος γενετικών ανωμαλιών και αποβολών που σχετίζονται με τη μυκοφαινολάτη μοφετίλ. Θα εξηγεί ότι, παρόλο που αυτός ο οδηγός είναι πολύ σημαντικός, δεν παρέχει πλήρη ενημέρωση σχετικά με μυκοφαινολάτη μοφετίλ και ότι η ΠΧΠ (επαγγελματίες του τομέα της υγειονομικής περίθαλψης) και το φύλλο οδηγιών χρήσης (ασθενείς) που παρέχεται με το φάρμακο πρέπει επίσης να διαβάζεται προσεκτικά.</w:t>
      </w:r>
    </w:p>
    <w:p w14:paraId="14532E43" w14:textId="3FE09506" w:rsidR="00645434" w:rsidRDefault="00645434">
      <w:pPr>
        <w:rPr>
          <w:szCs w:val="22"/>
          <w:lang w:val="el-GR"/>
        </w:rPr>
      </w:pPr>
    </w:p>
    <w:p w14:paraId="56228832" w14:textId="333F112A" w:rsidR="00645434" w:rsidRDefault="00645434">
      <w:pPr>
        <w:ind w:left="567" w:hanging="567"/>
        <w:rPr>
          <w:iCs/>
          <w:lang w:val="el-GR"/>
        </w:rPr>
      </w:pPr>
      <w:r>
        <w:rPr>
          <w:iCs/>
          <w:lang w:val="el-GR"/>
        </w:rPr>
        <w:t>•</w:t>
      </w:r>
      <w:r>
        <w:rPr>
          <w:iCs/>
          <w:lang w:val="el-GR"/>
        </w:rPr>
        <w:tab/>
        <w:t>Βασικές πληροφορίες σχετικά με την τερατογόνο και μεταλλαξιογόνο δράση της μυκοφαινολάτης μοφετίλ στον άνθρωπο. Αυτή η ενότητα θα παρέχει σημαντικές βασικές πληροφορίες σχετικά με την τερατογόνο και μεταλλαξιογόνο δράση της μυκοφαινολάτης μοφετίλ. Θα παρέχει λεπτομέρειες σχετικά με τη φύση και το μέγεθος του κινδύνου, σύμφωνα με τις πληροφορίες που παρέχονται στην ΠΧΠ. Οι πληροφορίες που θα παρέχονται σε αυτή την ενότητα θα διευκολύνουν τη σωστή κατανόηση του κινδύνου και θα εξηγούν το σκεπτικό για τα ακόλουθα μέτρα αποφυγής κύησης. Οι οδηγοί θα πρέπει επίσης να αναφέρουν ότι οι ασθενείς δεν θα πρέπει να δώσουν αυτό το φάρμακο σε οποιοδήποτε άλλο πρόσωπο.</w:t>
      </w:r>
    </w:p>
    <w:p w14:paraId="05CFC76D" w14:textId="158255B2" w:rsidR="00645434" w:rsidRDefault="00645434">
      <w:pPr>
        <w:ind w:left="360"/>
        <w:rPr>
          <w:szCs w:val="22"/>
          <w:lang w:val="el-GR"/>
        </w:rPr>
      </w:pPr>
    </w:p>
    <w:p w14:paraId="0F224B3C" w14:textId="5A9E5241" w:rsidR="00645434" w:rsidRDefault="00645434">
      <w:pPr>
        <w:ind w:left="567" w:hanging="567"/>
        <w:rPr>
          <w:iCs/>
          <w:lang w:val="el-GR"/>
        </w:rPr>
      </w:pPr>
      <w:r>
        <w:rPr>
          <w:iCs/>
          <w:lang w:val="el-GR"/>
        </w:rPr>
        <w:t>•</w:t>
      </w:r>
      <w:r>
        <w:rPr>
          <w:iCs/>
          <w:lang w:val="el-GR"/>
        </w:rPr>
        <w:tab/>
        <w:t>Συμβουλευτική ασθενών: Αυτή η ενότητα θα τονίσει τη σημασία ενός διεξοδικού, κατατοπιστικού και συνεχούς διαλόγου μεταξύ των ασθενών και των επαγγελματιών του τομέα της υγειονομικής περίθαλψης σχετικά με τους κινδύνους της κύησης που σχετίζονται με τη μυκοφαινολάτη μοφετίλ και τις σχετικές στρατηγικές ελαχιστοποίησης, συμπεριλαμβανομένων εναλλακτικών θεραπευτικών επιλογών, όπου εφαρμόζεται. Θα πρέπει να επισημαίνεται η ανάγκη για προγραμματισμό της κύησης.</w:t>
      </w:r>
    </w:p>
    <w:p w14:paraId="31ACFDD6" w14:textId="0489C5D3" w:rsidR="00645434" w:rsidRDefault="00645434">
      <w:pPr>
        <w:rPr>
          <w:szCs w:val="22"/>
          <w:lang w:val="el-GR"/>
        </w:rPr>
      </w:pPr>
      <w:r>
        <w:rPr>
          <w:szCs w:val="22"/>
          <w:lang w:val="el-GR"/>
        </w:rPr>
        <w:t xml:space="preserve"> </w:t>
      </w:r>
    </w:p>
    <w:p w14:paraId="5492C7B1" w14:textId="0D619472" w:rsidR="00645434" w:rsidRDefault="00645434">
      <w:pPr>
        <w:ind w:left="567" w:hanging="567"/>
        <w:rPr>
          <w:iCs/>
          <w:lang w:val="el-GR"/>
        </w:rPr>
      </w:pPr>
      <w:r>
        <w:rPr>
          <w:iCs/>
          <w:lang w:val="el-GR"/>
        </w:rPr>
        <w:t>•</w:t>
      </w:r>
      <w:r>
        <w:rPr>
          <w:iCs/>
          <w:lang w:val="el-GR"/>
        </w:rPr>
        <w:tab/>
        <w:t xml:space="preserve">Η ανάγκη να αποφεύγεται η εμβρυική έκθεση: Απαιτήσεις αντισύλληψης για ασθενείς σε αναπαραγωγική ηλικία πριν από, κατά τη διάρκεια και μετά από τη θεραπεία με μυκοφαινολάτη </w:t>
      </w:r>
      <w:r>
        <w:rPr>
          <w:iCs/>
          <w:lang w:val="el-GR"/>
        </w:rPr>
        <w:lastRenderedPageBreak/>
        <w:t>μοφετίλ. Θα  επεξηγούνται οι απαιτήσεις αντισύλληψης για σεξουαλικά ενεργούς άνδρες ασθενείς (συμπεριλαμβανομένων των ανδρών που έχουν υποβληθεί σε εκτομή σπερματικού πόρου) και γυναίκες ασθενείς σε αναπαραγωγική ηλικία. Θα πρέπει να αναφέρεται με σαφήνεια η ανάγκη για αντισύλληψη πριν από, κατά τη διάρκεια και μετά από τη θεραπεία με μυκοφαινολάτη μοφετίλ, συμπεριλαμβανομένων των λεπτομερειών της χρονικής διάρκειας κατά την οποία πρέπει να συνεχίζεται η αντισύλληψη μετά από το τέλος της θεραπείας.</w:t>
      </w:r>
    </w:p>
    <w:p w14:paraId="1E03C00C" w14:textId="738899C6" w:rsidR="00645434" w:rsidRDefault="00645434">
      <w:pPr>
        <w:ind w:left="360"/>
        <w:rPr>
          <w:szCs w:val="22"/>
          <w:lang w:val="el-GR"/>
        </w:rPr>
      </w:pPr>
    </w:p>
    <w:p w14:paraId="10EB51AC" w14:textId="057AA53D" w:rsidR="00645434" w:rsidRDefault="00645434">
      <w:pPr>
        <w:rPr>
          <w:szCs w:val="22"/>
          <w:lang w:val="el-GR"/>
        </w:rPr>
      </w:pPr>
      <w:r>
        <w:rPr>
          <w:szCs w:val="22"/>
          <w:lang w:val="el-GR"/>
        </w:rPr>
        <w:t>Επιπρόσθετα, το κείμενο που αφορά γυναίκες θα πρέπει να επεξηγεί τις απαιτήσεις για δοκιμασίες κύησης πριν από και κατά τη διάρκεια της θεραπείας με μυκοφαινολάτη μοφετίλ, συμπεριλαμβανομένων των συμβουλών για δύο αρνητικές δοκιμασίες κύησης πριν από την έναρξη της θεραπείας και τη σημασία του χρόνου διεξαγωγής των δοκιμασιών αυτών. Θα πρέπει επίσης να εξηγείται η ανάγκη για επακόλουθες δοκιμασίες κύησης κατά τη διάρκεια της θεραπείας.</w:t>
      </w:r>
    </w:p>
    <w:p w14:paraId="2EA8E7A3" w14:textId="4D21BEAC" w:rsidR="00645434" w:rsidRDefault="00645434">
      <w:pPr>
        <w:rPr>
          <w:szCs w:val="22"/>
          <w:lang w:val="el-GR"/>
        </w:rPr>
      </w:pPr>
    </w:p>
    <w:p w14:paraId="20CB1BE1" w14:textId="2A28C2FA" w:rsidR="00645434" w:rsidRDefault="00645434">
      <w:pPr>
        <w:ind w:left="567" w:hanging="567"/>
        <w:rPr>
          <w:iCs/>
          <w:lang w:val="el-GR"/>
        </w:rPr>
      </w:pPr>
      <w:r>
        <w:rPr>
          <w:iCs/>
          <w:lang w:val="el-GR"/>
        </w:rPr>
        <w:t>•</w:t>
      </w:r>
      <w:r>
        <w:rPr>
          <w:iCs/>
          <w:lang w:val="el-GR"/>
        </w:rPr>
        <w:tab/>
        <w:t>Συμβουλές για ότι οι ασθενείς δεν θα πρέπει να δωρίζουν αίμα κατά τη διάρκεια της θεραπείας ή για τουλάχιστον 6 εβδομάδες μετά από τη διακοπή της μυκοφαινολάτης</w:t>
      </w:r>
      <w:r w:rsidR="00E30637" w:rsidRPr="001B4E38">
        <w:rPr>
          <w:rFonts w:ascii="Calibri" w:hAnsi="Calibri"/>
          <w:iCs/>
          <w:lang w:val="el-GR"/>
        </w:rPr>
        <w:t xml:space="preserve"> </w:t>
      </w:r>
      <w:r w:rsidR="00E30637" w:rsidRPr="008F2BF9">
        <w:rPr>
          <w:lang w:val="el-GR"/>
        </w:rPr>
        <w:t>μοφετίλ</w:t>
      </w:r>
      <w:r>
        <w:rPr>
          <w:iCs/>
          <w:lang w:val="el-GR"/>
        </w:rPr>
        <w:t>. Επιπλέον, οι άνδρες δεν θα πρέπει να δωρίζουν σπέρμα κατά τη διάρκεια της θεραπείας ή για 90 ημέρες μετά από τη διακοπή της μυκοφαινολάτης</w:t>
      </w:r>
      <w:r w:rsidR="00E30637" w:rsidRPr="001B4E38">
        <w:rPr>
          <w:rFonts w:ascii="Calibri" w:hAnsi="Calibri"/>
          <w:iCs/>
          <w:lang w:val="el-GR"/>
        </w:rPr>
        <w:t xml:space="preserve"> </w:t>
      </w:r>
      <w:r w:rsidR="00E30637" w:rsidRPr="008F2BF9">
        <w:rPr>
          <w:lang w:val="el-GR"/>
        </w:rPr>
        <w:t>μοφετίλ</w:t>
      </w:r>
      <w:r>
        <w:rPr>
          <w:iCs/>
          <w:lang w:val="el-GR"/>
        </w:rPr>
        <w:t>.</w:t>
      </w:r>
    </w:p>
    <w:p w14:paraId="2AF93B0A" w14:textId="78CCBC58" w:rsidR="00645434" w:rsidRDefault="00645434">
      <w:pPr>
        <w:rPr>
          <w:szCs w:val="22"/>
          <w:lang w:val="el-GR"/>
        </w:rPr>
      </w:pPr>
    </w:p>
    <w:p w14:paraId="365AC03B" w14:textId="2FDF420B" w:rsidR="00645434" w:rsidRDefault="00645434">
      <w:pPr>
        <w:ind w:left="567" w:hanging="567"/>
        <w:rPr>
          <w:iCs/>
          <w:lang w:val="el-GR"/>
        </w:rPr>
      </w:pPr>
      <w:r>
        <w:rPr>
          <w:iCs/>
          <w:lang w:val="el-GR"/>
        </w:rPr>
        <w:t>•</w:t>
      </w:r>
      <w:r>
        <w:rPr>
          <w:iCs/>
          <w:lang w:val="el-GR"/>
        </w:rPr>
        <w:tab/>
        <w:t>Συμβουλές σχετικά με τις ενέργειες σε περίπτωση κύησης ή σε περίπτωση υποψίας για κύηση κατά τη διάρκεια ή λίγο μετά από την έναρξη της θεραπείας με μυκοφαινολάτη μοφετίλ. Οι ασθενείς θα ενημερώνονται ότι δεν θα πρέπει να σταματούν να λαμβάνουν μυκοφαινολάτη μοφετίλ, αλλά πρέπει να επικοινωνούν αμέσως με τον γιατρό τους. Θα επεξηγείται ότι τα σωστά μέτρα, με βάση την αξιολόγηση του εξατομικευμένου οφέλους-κινδύνου, θα καθορίζονται κατά περίπτωση, διαμέσου συζήτησης ανάμεσα στον θεράποντα γιατρό και τον/την ασθενή.</w:t>
      </w:r>
    </w:p>
    <w:p w14:paraId="519E1DE5" w14:textId="3EA61489" w:rsidR="00645434" w:rsidRDefault="00645434">
      <w:pPr>
        <w:rPr>
          <w:lang w:val="el-GR"/>
        </w:rPr>
      </w:pPr>
      <w:r>
        <w:rPr>
          <w:lang w:val="el-GR"/>
        </w:rPr>
        <w:br w:type="page"/>
      </w:r>
    </w:p>
    <w:p w14:paraId="39EDA951" w14:textId="2ECF9CA2" w:rsidR="00645434" w:rsidRDefault="00645434">
      <w:pPr>
        <w:rPr>
          <w:lang w:val="el-GR"/>
        </w:rPr>
      </w:pPr>
    </w:p>
    <w:p w14:paraId="6D855B12" w14:textId="77777777" w:rsidR="00645434" w:rsidRDefault="00645434">
      <w:pPr>
        <w:rPr>
          <w:lang w:val="el-GR"/>
        </w:rPr>
      </w:pPr>
    </w:p>
    <w:p w14:paraId="3003A8CB" w14:textId="77777777" w:rsidR="00645434" w:rsidRDefault="00645434">
      <w:pPr>
        <w:rPr>
          <w:lang w:val="el-GR"/>
        </w:rPr>
      </w:pPr>
    </w:p>
    <w:p w14:paraId="176F32EA" w14:textId="77777777" w:rsidR="00645434" w:rsidRDefault="00645434">
      <w:pPr>
        <w:rPr>
          <w:lang w:val="el-GR"/>
        </w:rPr>
      </w:pPr>
    </w:p>
    <w:p w14:paraId="2000F335" w14:textId="77777777" w:rsidR="00645434" w:rsidRDefault="00645434">
      <w:pPr>
        <w:rPr>
          <w:lang w:val="el-GR"/>
        </w:rPr>
      </w:pPr>
    </w:p>
    <w:p w14:paraId="5F7EF492" w14:textId="77777777" w:rsidR="00645434" w:rsidRDefault="00645434">
      <w:pPr>
        <w:rPr>
          <w:lang w:val="el-GR"/>
        </w:rPr>
      </w:pPr>
    </w:p>
    <w:p w14:paraId="24796759" w14:textId="77777777" w:rsidR="00645434" w:rsidRDefault="00645434">
      <w:pPr>
        <w:rPr>
          <w:lang w:val="el-GR"/>
        </w:rPr>
      </w:pPr>
    </w:p>
    <w:p w14:paraId="3300DE62" w14:textId="77777777" w:rsidR="00136D3B" w:rsidRDefault="00136D3B">
      <w:pPr>
        <w:rPr>
          <w:lang w:val="el-GR"/>
        </w:rPr>
      </w:pPr>
    </w:p>
    <w:p w14:paraId="701FE62D" w14:textId="77777777" w:rsidR="00645434" w:rsidRDefault="00645434">
      <w:pPr>
        <w:rPr>
          <w:lang w:val="el-GR"/>
        </w:rPr>
      </w:pPr>
    </w:p>
    <w:p w14:paraId="12CE44E9" w14:textId="77777777" w:rsidR="00645434" w:rsidRDefault="00645434">
      <w:pPr>
        <w:rPr>
          <w:lang w:val="el-GR"/>
        </w:rPr>
      </w:pPr>
    </w:p>
    <w:p w14:paraId="0E365C2A" w14:textId="77777777" w:rsidR="00645434" w:rsidRDefault="00645434">
      <w:pPr>
        <w:rPr>
          <w:lang w:val="el-GR"/>
        </w:rPr>
      </w:pPr>
    </w:p>
    <w:p w14:paraId="567A6F9A" w14:textId="77777777" w:rsidR="00645434" w:rsidRDefault="00645434">
      <w:pPr>
        <w:rPr>
          <w:lang w:val="el-GR"/>
        </w:rPr>
      </w:pPr>
    </w:p>
    <w:p w14:paraId="32185790" w14:textId="77777777" w:rsidR="00645434" w:rsidRDefault="00645434">
      <w:pPr>
        <w:rPr>
          <w:lang w:val="el-GR"/>
        </w:rPr>
      </w:pPr>
    </w:p>
    <w:p w14:paraId="6AE40960" w14:textId="77777777" w:rsidR="00645434" w:rsidRDefault="00645434">
      <w:pPr>
        <w:rPr>
          <w:lang w:val="el-GR"/>
        </w:rPr>
      </w:pPr>
    </w:p>
    <w:p w14:paraId="49488E74" w14:textId="77777777" w:rsidR="00645434" w:rsidRDefault="00645434">
      <w:pPr>
        <w:rPr>
          <w:lang w:val="el-GR"/>
        </w:rPr>
      </w:pPr>
    </w:p>
    <w:p w14:paraId="7F8DC53D" w14:textId="77777777" w:rsidR="00645434" w:rsidRDefault="00645434">
      <w:pPr>
        <w:rPr>
          <w:lang w:val="el-GR"/>
        </w:rPr>
      </w:pPr>
    </w:p>
    <w:p w14:paraId="7CD4B1D6" w14:textId="77777777" w:rsidR="00645434" w:rsidRDefault="00645434">
      <w:pPr>
        <w:rPr>
          <w:lang w:val="el-GR"/>
        </w:rPr>
      </w:pPr>
    </w:p>
    <w:p w14:paraId="06B7688A" w14:textId="77777777" w:rsidR="00645434" w:rsidRDefault="00645434">
      <w:pPr>
        <w:rPr>
          <w:lang w:val="el-GR"/>
        </w:rPr>
      </w:pPr>
    </w:p>
    <w:p w14:paraId="4E5A0807" w14:textId="2ED5F979" w:rsidR="00136D3B" w:rsidRPr="003225FA" w:rsidRDefault="00136D3B">
      <w:pPr>
        <w:rPr>
          <w:lang w:val="el-GR"/>
        </w:rPr>
      </w:pPr>
    </w:p>
    <w:p w14:paraId="34962221" w14:textId="77777777" w:rsidR="00944A43" w:rsidRPr="00322425" w:rsidRDefault="00944A43">
      <w:pPr>
        <w:rPr>
          <w:lang w:val="el-GR"/>
        </w:rPr>
      </w:pPr>
    </w:p>
    <w:p w14:paraId="30AC94C2" w14:textId="77777777" w:rsidR="00645434" w:rsidRDefault="00645434">
      <w:pPr>
        <w:rPr>
          <w:lang w:val="el-GR"/>
        </w:rPr>
      </w:pPr>
    </w:p>
    <w:p w14:paraId="67D3AA2B" w14:textId="77777777" w:rsidR="00645434" w:rsidRDefault="00645434">
      <w:pPr>
        <w:rPr>
          <w:lang w:val="el-GR"/>
        </w:rPr>
      </w:pPr>
    </w:p>
    <w:p w14:paraId="3E342FB4" w14:textId="77777777" w:rsidR="00645434" w:rsidRDefault="00645434">
      <w:pPr>
        <w:rPr>
          <w:lang w:val="el-GR"/>
        </w:rPr>
      </w:pPr>
    </w:p>
    <w:p w14:paraId="24040EE8" w14:textId="77777777" w:rsidR="00037062" w:rsidRDefault="00037062">
      <w:pPr>
        <w:jc w:val="center"/>
        <w:rPr>
          <w:ins w:id="970" w:author="TCS" w:date="2026-02-02T15:43:00Z"/>
          <w:b/>
          <w:lang w:val="el-GR"/>
        </w:rPr>
      </w:pPr>
    </w:p>
    <w:p w14:paraId="7C504F93" w14:textId="77777777" w:rsidR="00037062" w:rsidRDefault="00037062">
      <w:pPr>
        <w:jc w:val="center"/>
        <w:rPr>
          <w:ins w:id="971" w:author="TCS" w:date="2026-02-02T15:43:00Z"/>
          <w:b/>
          <w:lang w:val="el-GR"/>
        </w:rPr>
      </w:pPr>
    </w:p>
    <w:p w14:paraId="7316DE6F" w14:textId="0D2C6CA3" w:rsidR="00645434" w:rsidRDefault="00645434">
      <w:pPr>
        <w:jc w:val="center"/>
        <w:rPr>
          <w:b/>
          <w:lang w:val="el-GR"/>
        </w:rPr>
      </w:pPr>
      <w:r>
        <w:rPr>
          <w:b/>
          <w:lang w:val="el-GR"/>
        </w:rPr>
        <w:t>ΠΑΡΑΡΤΗΜΑ ΙΙΙ</w:t>
      </w:r>
    </w:p>
    <w:p w14:paraId="4F60448E" w14:textId="77777777" w:rsidR="00645434" w:rsidRDefault="00645434">
      <w:pPr>
        <w:jc w:val="center"/>
        <w:rPr>
          <w:b/>
          <w:lang w:val="el-GR"/>
        </w:rPr>
      </w:pPr>
    </w:p>
    <w:p w14:paraId="3B32DBB8" w14:textId="77777777" w:rsidR="00645434" w:rsidRDefault="00645434">
      <w:pPr>
        <w:jc w:val="center"/>
        <w:rPr>
          <w:b/>
          <w:lang w:val="el-GR"/>
        </w:rPr>
      </w:pPr>
      <w:r>
        <w:rPr>
          <w:b/>
          <w:lang w:val="el-GR"/>
        </w:rPr>
        <w:t>ΕΠΙΣΗΜΑΝΣΗ ΚΑΙ ΦΥΛΛΟ ΟΔΗΓΙΩΝ ΧΡΗΣΗΣ</w:t>
      </w:r>
    </w:p>
    <w:p w14:paraId="2923FD68" w14:textId="77777777" w:rsidR="00645434" w:rsidRDefault="00645434">
      <w:pPr>
        <w:rPr>
          <w:lang w:val="el-GR"/>
        </w:rPr>
      </w:pPr>
      <w:r>
        <w:rPr>
          <w:lang w:val="el-GR"/>
        </w:rPr>
        <w:br w:type="page"/>
      </w:r>
    </w:p>
    <w:p w14:paraId="64BD5745" w14:textId="77777777" w:rsidR="00645434" w:rsidRDefault="00645434">
      <w:pPr>
        <w:rPr>
          <w:lang w:val="el-GR"/>
        </w:rPr>
      </w:pPr>
    </w:p>
    <w:p w14:paraId="4EC9DFC3" w14:textId="77777777" w:rsidR="00645434" w:rsidRDefault="00645434">
      <w:pPr>
        <w:rPr>
          <w:lang w:val="el-GR"/>
        </w:rPr>
      </w:pPr>
    </w:p>
    <w:p w14:paraId="319A12AF" w14:textId="77777777" w:rsidR="00645434" w:rsidRDefault="00645434">
      <w:pPr>
        <w:rPr>
          <w:lang w:val="el-GR"/>
        </w:rPr>
      </w:pPr>
    </w:p>
    <w:p w14:paraId="7ECB8B0D" w14:textId="77777777" w:rsidR="00645434" w:rsidRDefault="00645434">
      <w:pPr>
        <w:rPr>
          <w:lang w:val="el-GR"/>
        </w:rPr>
      </w:pPr>
    </w:p>
    <w:p w14:paraId="61A27CDD" w14:textId="77777777" w:rsidR="00645434" w:rsidRDefault="00645434">
      <w:pPr>
        <w:rPr>
          <w:lang w:val="el-GR"/>
        </w:rPr>
      </w:pPr>
    </w:p>
    <w:p w14:paraId="319D0FF7" w14:textId="77777777" w:rsidR="00645434" w:rsidRDefault="00645434">
      <w:pPr>
        <w:rPr>
          <w:lang w:val="el-GR"/>
        </w:rPr>
      </w:pPr>
    </w:p>
    <w:p w14:paraId="717A3CDC" w14:textId="77777777" w:rsidR="00645434" w:rsidRDefault="00645434">
      <w:pPr>
        <w:rPr>
          <w:lang w:val="el-GR"/>
        </w:rPr>
      </w:pPr>
    </w:p>
    <w:p w14:paraId="797DC4B8" w14:textId="77777777" w:rsidR="00645434" w:rsidRDefault="00645434">
      <w:pPr>
        <w:rPr>
          <w:lang w:val="el-GR"/>
        </w:rPr>
      </w:pPr>
    </w:p>
    <w:p w14:paraId="68F0D056" w14:textId="77777777" w:rsidR="00645434" w:rsidRDefault="00645434">
      <w:pPr>
        <w:rPr>
          <w:lang w:val="el-GR"/>
        </w:rPr>
      </w:pPr>
    </w:p>
    <w:p w14:paraId="79755911" w14:textId="77777777" w:rsidR="00645434" w:rsidRDefault="00645434">
      <w:pPr>
        <w:rPr>
          <w:lang w:val="el-GR"/>
        </w:rPr>
      </w:pPr>
    </w:p>
    <w:p w14:paraId="25E6DB9C" w14:textId="77777777" w:rsidR="00645434" w:rsidRDefault="00645434">
      <w:pPr>
        <w:rPr>
          <w:lang w:val="el-GR"/>
        </w:rPr>
      </w:pPr>
    </w:p>
    <w:p w14:paraId="2483C205" w14:textId="77777777" w:rsidR="00645434" w:rsidRDefault="00645434">
      <w:pPr>
        <w:rPr>
          <w:lang w:val="el-GR"/>
        </w:rPr>
      </w:pPr>
    </w:p>
    <w:p w14:paraId="6DB70531" w14:textId="77777777" w:rsidR="00645434" w:rsidRDefault="00645434">
      <w:pPr>
        <w:rPr>
          <w:lang w:val="el-GR"/>
        </w:rPr>
      </w:pPr>
    </w:p>
    <w:p w14:paraId="214F1EAA" w14:textId="77777777" w:rsidR="00645434" w:rsidRDefault="00645434">
      <w:pPr>
        <w:rPr>
          <w:lang w:val="el-GR"/>
        </w:rPr>
      </w:pPr>
    </w:p>
    <w:p w14:paraId="73582EF4" w14:textId="77777777" w:rsidR="00645434" w:rsidRDefault="00645434">
      <w:pPr>
        <w:rPr>
          <w:lang w:val="el-GR"/>
        </w:rPr>
      </w:pPr>
    </w:p>
    <w:p w14:paraId="190E469F" w14:textId="77777777" w:rsidR="00645434" w:rsidRDefault="00645434">
      <w:pPr>
        <w:rPr>
          <w:lang w:val="el-GR"/>
        </w:rPr>
      </w:pPr>
    </w:p>
    <w:p w14:paraId="53B7FE87" w14:textId="77777777" w:rsidR="00645434" w:rsidRDefault="00645434">
      <w:pPr>
        <w:rPr>
          <w:lang w:val="el-GR"/>
        </w:rPr>
      </w:pPr>
    </w:p>
    <w:p w14:paraId="54AC66CB" w14:textId="77777777" w:rsidR="00645434" w:rsidRDefault="00645434">
      <w:pPr>
        <w:rPr>
          <w:lang w:val="el-GR"/>
        </w:rPr>
      </w:pPr>
    </w:p>
    <w:p w14:paraId="74F06D35" w14:textId="77777777" w:rsidR="00645434" w:rsidRDefault="00645434">
      <w:pPr>
        <w:rPr>
          <w:lang w:val="el-GR"/>
        </w:rPr>
      </w:pPr>
    </w:p>
    <w:p w14:paraId="469A86EF" w14:textId="77777777" w:rsidR="00645434" w:rsidRDefault="00645434">
      <w:pPr>
        <w:rPr>
          <w:lang w:val="el-GR"/>
        </w:rPr>
      </w:pPr>
    </w:p>
    <w:p w14:paraId="31376241" w14:textId="77777777" w:rsidR="00645434" w:rsidRDefault="00645434">
      <w:pPr>
        <w:rPr>
          <w:lang w:val="el-GR"/>
        </w:rPr>
      </w:pPr>
    </w:p>
    <w:p w14:paraId="34C132E0" w14:textId="77777777" w:rsidR="00645434" w:rsidRPr="008F2BF9" w:rsidRDefault="00645434">
      <w:pPr>
        <w:rPr>
          <w:lang w:val="el-GR"/>
        </w:rPr>
      </w:pPr>
    </w:p>
    <w:p w14:paraId="3735CF2F" w14:textId="77777777" w:rsidR="000533C2" w:rsidRPr="008452CF" w:rsidRDefault="000533C2">
      <w:pPr>
        <w:rPr>
          <w:lang w:val="el-GR"/>
        </w:rPr>
      </w:pPr>
    </w:p>
    <w:p w14:paraId="72C99E5A" w14:textId="77777777" w:rsidR="00645434" w:rsidRDefault="00645434">
      <w:pPr>
        <w:pStyle w:val="Annex"/>
      </w:pPr>
      <w:r>
        <w:t>Α. ΕΠΙΣΗΜΑΝΣΗ</w:t>
      </w:r>
    </w:p>
    <w:p w14:paraId="3BCCE0E0" w14:textId="77777777" w:rsidR="00645434" w:rsidRDefault="0064543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0EAD5F83" w14:textId="77777777">
        <w:tc>
          <w:tcPr>
            <w:tcW w:w="9276" w:type="dxa"/>
          </w:tcPr>
          <w:p w14:paraId="3DDBC6B8" w14:textId="77777777" w:rsidR="00645434" w:rsidRDefault="00645434">
            <w:pPr>
              <w:rPr>
                <w:lang w:val="el-GR"/>
              </w:rPr>
            </w:pPr>
            <w:r>
              <w:rPr>
                <w:b/>
                <w:lang w:val="el-GR"/>
              </w:rPr>
              <w:lastRenderedPageBreak/>
              <w:t>ΕΝΔΕΙΞΕΙΣ ΠΟΥ ΠΡΕΠΕΙ ΝΑ ΑΝΑΓΡΑΦΟΝΤΑΙ ΣΤΗΝ ΕΞΩΤΕΡΙΚΗ ΣΥΣΚΕΥΑΣΙΑ</w:t>
            </w:r>
          </w:p>
          <w:p w14:paraId="3363566A" w14:textId="77777777" w:rsidR="00645434" w:rsidRDefault="00645434">
            <w:pPr>
              <w:rPr>
                <w:lang w:val="el-GR"/>
              </w:rPr>
            </w:pPr>
          </w:p>
          <w:p w14:paraId="04F6E49F" w14:textId="77777777" w:rsidR="00645434" w:rsidRDefault="00645434">
            <w:pPr>
              <w:rPr>
                <w:b/>
              </w:rPr>
            </w:pPr>
            <w:r>
              <w:rPr>
                <w:b/>
              </w:rPr>
              <w:t>ΕΞΩΤΕΡΙΚΟ ΚΟΥΤΙ</w:t>
            </w:r>
          </w:p>
        </w:tc>
      </w:tr>
    </w:tbl>
    <w:p w14:paraId="2C35DD76" w14:textId="77777777" w:rsidR="00645434" w:rsidRDefault="00645434"/>
    <w:p w14:paraId="297DCC8A"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13814A89" w14:textId="77777777">
        <w:tc>
          <w:tcPr>
            <w:tcW w:w="9276" w:type="dxa"/>
          </w:tcPr>
          <w:p w14:paraId="5A1C8759" w14:textId="77777777" w:rsidR="00645434" w:rsidRDefault="00645434">
            <w:pPr>
              <w:rPr>
                <w:b/>
              </w:rPr>
            </w:pPr>
            <w:r>
              <w:rPr>
                <w:b/>
              </w:rPr>
              <w:t>1.</w:t>
            </w:r>
            <w:r>
              <w:rPr>
                <w:b/>
              </w:rPr>
              <w:tab/>
              <w:t>ΟΝΟΜΑΣΙΑ ΤΟΥ ΦΑΡΜΑΚΕΥΤΙΚΟΥ ΠΡΟΪΟΝΤΟΣ</w:t>
            </w:r>
          </w:p>
        </w:tc>
      </w:tr>
    </w:tbl>
    <w:p w14:paraId="62151E25" w14:textId="77777777" w:rsidR="00645434" w:rsidRDefault="00645434">
      <w:pPr>
        <w:rPr>
          <w:b/>
        </w:rPr>
      </w:pPr>
    </w:p>
    <w:p w14:paraId="5F324A01" w14:textId="77777777" w:rsidR="00645434" w:rsidRPr="00B97406" w:rsidRDefault="00645434">
      <w:proofErr w:type="spellStart"/>
      <w:r w:rsidRPr="00B97406">
        <w:t>CellCept</w:t>
      </w:r>
      <w:proofErr w:type="spellEnd"/>
      <w:r w:rsidRPr="00B97406">
        <w:t xml:space="preserve"> 250 mg </w:t>
      </w:r>
      <w:proofErr w:type="spellStart"/>
      <w:r w:rsidR="009C0007" w:rsidRPr="00531923">
        <w:t>σκληρά</w:t>
      </w:r>
      <w:proofErr w:type="spellEnd"/>
      <w:r w:rsidR="009C0007" w:rsidRPr="00D42D55">
        <w:rPr>
          <w:rFonts w:ascii="Calibri" w:hAnsi="Calibri"/>
          <w:lang w:val="el-GR"/>
        </w:rPr>
        <w:t xml:space="preserve"> </w:t>
      </w:r>
      <w:r w:rsidRPr="00B97406">
        <w:t>κα</w:t>
      </w:r>
      <w:proofErr w:type="spellStart"/>
      <w:r w:rsidRPr="00B97406">
        <w:t>ψάκι</w:t>
      </w:r>
      <w:proofErr w:type="spellEnd"/>
      <w:r w:rsidRPr="00B97406">
        <w:t>α</w:t>
      </w:r>
    </w:p>
    <w:p w14:paraId="274DFD07" w14:textId="77777777" w:rsidR="00645434" w:rsidRDefault="00645434">
      <w:r>
        <w:t>mycophenolate mofetil</w:t>
      </w:r>
    </w:p>
    <w:p w14:paraId="75F0C843" w14:textId="77777777" w:rsidR="00645434" w:rsidRDefault="00645434"/>
    <w:p w14:paraId="313FA090"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125CF520" w14:textId="77777777">
        <w:tc>
          <w:tcPr>
            <w:tcW w:w="9276" w:type="dxa"/>
          </w:tcPr>
          <w:p w14:paraId="70FF6F47" w14:textId="77777777" w:rsidR="00645434" w:rsidRDefault="00645434">
            <w:pPr>
              <w:rPr>
                <w:lang w:val="el-GR"/>
              </w:rPr>
            </w:pPr>
            <w:r>
              <w:rPr>
                <w:b/>
                <w:lang w:val="el-GR"/>
              </w:rPr>
              <w:t>2.</w:t>
            </w:r>
            <w:r>
              <w:rPr>
                <w:b/>
                <w:lang w:val="el-GR"/>
              </w:rPr>
              <w:tab/>
              <w:t>ΣΥΝΘΕΣΗ ΣΕ ΔΡΑΣΤΙΚΗ(ΕΣ) ΟΥΣΙΑ(ΕΣ)</w:t>
            </w:r>
          </w:p>
        </w:tc>
      </w:tr>
    </w:tbl>
    <w:p w14:paraId="133489B2" w14:textId="77777777" w:rsidR="00645434" w:rsidRDefault="00645434">
      <w:pPr>
        <w:rPr>
          <w:lang w:val="el-GR"/>
        </w:rPr>
      </w:pPr>
    </w:p>
    <w:p w14:paraId="61932690" w14:textId="77777777" w:rsidR="00645434" w:rsidRDefault="00645434">
      <w:pPr>
        <w:rPr>
          <w:lang w:val="el-GR"/>
        </w:rPr>
      </w:pPr>
      <w:r>
        <w:rPr>
          <w:lang w:val="el-GR"/>
        </w:rPr>
        <w:t>Κάθε καψάκιο περιέχει 250</w:t>
      </w:r>
      <w:r>
        <w:t> mg</w:t>
      </w:r>
      <w:r>
        <w:rPr>
          <w:lang w:val="el-GR"/>
        </w:rPr>
        <w:t xml:space="preserve"> </w:t>
      </w:r>
      <w:r>
        <w:t>mycophenolate</w:t>
      </w:r>
      <w:r>
        <w:rPr>
          <w:lang w:val="el-GR"/>
        </w:rPr>
        <w:t xml:space="preserve"> </w:t>
      </w:r>
      <w:r>
        <w:t>mofetil</w:t>
      </w:r>
      <w:r>
        <w:rPr>
          <w:lang w:val="el-GR"/>
        </w:rPr>
        <w:t>.</w:t>
      </w:r>
    </w:p>
    <w:p w14:paraId="653B454A" w14:textId="77777777" w:rsidR="00645434" w:rsidRDefault="00645434">
      <w:pPr>
        <w:ind w:left="567" w:hanging="567"/>
        <w:rPr>
          <w:b/>
          <w:lang w:val="el-GR"/>
        </w:rPr>
      </w:pPr>
    </w:p>
    <w:p w14:paraId="2DDE2610" w14:textId="77777777" w:rsidR="00645434" w:rsidRDefault="00645434">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11D7191A" w14:textId="77777777">
        <w:tc>
          <w:tcPr>
            <w:tcW w:w="9276" w:type="dxa"/>
          </w:tcPr>
          <w:p w14:paraId="3E670928" w14:textId="06EC52A8" w:rsidR="00645434" w:rsidRDefault="00645434">
            <w:r>
              <w:rPr>
                <w:b/>
              </w:rPr>
              <w:t>3.</w:t>
            </w:r>
            <w:r>
              <w:rPr>
                <w:b/>
              </w:rPr>
              <w:tab/>
              <w:t>ΚΑΤΑΛΟΓΟΣ ΤΩΝ ΕΚΔΟΧΩΝ</w:t>
            </w:r>
          </w:p>
        </w:tc>
      </w:tr>
    </w:tbl>
    <w:p w14:paraId="03EABE8F" w14:textId="77777777" w:rsidR="00645434" w:rsidRDefault="00645434"/>
    <w:p w14:paraId="5F9D2BB2"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07548E3A" w14:textId="77777777">
        <w:tc>
          <w:tcPr>
            <w:tcW w:w="9276" w:type="dxa"/>
          </w:tcPr>
          <w:p w14:paraId="2BA22AE6" w14:textId="77777777" w:rsidR="00645434" w:rsidRDefault="00645434">
            <w:r>
              <w:rPr>
                <w:b/>
              </w:rPr>
              <w:t>4.</w:t>
            </w:r>
            <w:r>
              <w:rPr>
                <w:b/>
              </w:rPr>
              <w:tab/>
              <w:t>ΦΑΡΜΑΚΟΤΕΧΝΙΚΗ ΜΟΡΦΗ ΚΑΙ ΠΕΡΙΕΧΟΜΕΝΟ</w:t>
            </w:r>
          </w:p>
        </w:tc>
      </w:tr>
    </w:tbl>
    <w:p w14:paraId="51E10449" w14:textId="77777777" w:rsidR="00645434" w:rsidRDefault="00645434"/>
    <w:p w14:paraId="406E4DB8" w14:textId="77777777" w:rsidR="003C762E" w:rsidRPr="00B84C2F" w:rsidRDefault="00645434">
      <w:pPr>
        <w:rPr>
          <w:lang w:val="el-GR"/>
          <w:rPrChange w:id="972" w:author="TCS" w:date="2026-02-25T18:36:00Z">
            <w:rPr>
              <w:rFonts w:ascii="Calibri" w:hAnsi="Calibri"/>
              <w:lang w:val="el-GR"/>
            </w:rPr>
          </w:rPrChange>
        </w:rPr>
      </w:pPr>
      <w:r w:rsidRPr="0014006B">
        <w:t xml:space="preserve">100 </w:t>
      </w:r>
      <w:r w:rsidR="009F06C9" w:rsidRPr="00B84C2F">
        <w:rPr>
          <w:lang w:val="el-GR"/>
          <w:rPrChange w:id="973" w:author="TCS" w:date="2026-02-25T18:36:00Z">
            <w:rPr>
              <w:rFonts w:ascii="Calibri" w:hAnsi="Calibri"/>
              <w:lang w:val="el-GR"/>
            </w:rPr>
          </w:rPrChange>
        </w:rPr>
        <w:t xml:space="preserve">σκληρά </w:t>
      </w:r>
      <w:r w:rsidR="00457543" w:rsidRPr="00B84C2F">
        <w:rPr>
          <w:lang w:val="el-GR"/>
        </w:rPr>
        <w:t>κ</w:t>
      </w:r>
      <w:r w:rsidR="00457543" w:rsidRPr="00B84C2F">
        <w:t>α</w:t>
      </w:r>
      <w:proofErr w:type="spellStart"/>
      <w:r w:rsidR="00457543" w:rsidRPr="00B84C2F">
        <w:t>ψάκι</w:t>
      </w:r>
      <w:proofErr w:type="spellEnd"/>
      <w:r w:rsidR="00457543" w:rsidRPr="00B84C2F">
        <w:t>α</w:t>
      </w:r>
    </w:p>
    <w:p w14:paraId="62A86695" w14:textId="77777777" w:rsidR="00457543" w:rsidRPr="00B97406" w:rsidRDefault="00457543">
      <w:pPr>
        <w:rPr>
          <w:lang w:val="el-GR"/>
        </w:rPr>
      </w:pPr>
      <w:r w:rsidRPr="00B84C2F">
        <w:rPr>
          <w:highlight w:val="lightGray"/>
          <w:lang w:val="el-GR"/>
        </w:rPr>
        <w:t xml:space="preserve">300 </w:t>
      </w:r>
      <w:r w:rsidR="009F06C9" w:rsidRPr="00B84C2F">
        <w:rPr>
          <w:highlight w:val="lightGray"/>
          <w:lang w:val="el-GR"/>
          <w:rPrChange w:id="974" w:author="TCS" w:date="2026-02-25T18:36:00Z">
            <w:rPr>
              <w:rFonts w:ascii="Calibri" w:hAnsi="Calibri"/>
              <w:highlight w:val="lightGray"/>
              <w:lang w:val="el-GR"/>
            </w:rPr>
          </w:rPrChange>
        </w:rPr>
        <w:t>σκληρά</w:t>
      </w:r>
      <w:r w:rsidR="009F06C9" w:rsidRPr="0039465B">
        <w:rPr>
          <w:rFonts w:ascii="Calibri" w:hAnsi="Calibri"/>
          <w:highlight w:val="lightGray"/>
          <w:lang w:val="el-GR"/>
        </w:rPr>
        <w:t xml:space="preserve"> </w:t>
      </w:r>
      <w:r w:rsidRPr="00B97406">
        <w:rPr>
          <w:highlight w:val="lightGray"/>
          <w:lang w:val="el-GR"/>
        </w:rPr>
        <w:t>καψάκια</w:t>
      </w:r>
    </w:p>
    <w:p w14:paraId="71743AB1" w14:textId="77777777" w:rsidR="00EC79D8" w:rsidRDefault="00EC79D8">
      <w:pPr>
        <w:ind w:left="567" w:hanging="567"/>
        <w:rPr>
          <w:b/>
        </w:rPr>
      </w:pPr>
    </w:p>
    <w:p w14:paraId="12FC8CF8" w14:textId="77777777" w:rsidR="00645434" w:rsidRDefault="00645434">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31A5B3DE" w14:textId="77777777">
        <w:tc>
          <w:tcPr>
            <w:tcW w:w="9276" w:type="dxa"/>
          </w:tcPr>
          <w:p w14:paraId="7DB8B286" w14:textId="77777777" w:rsidR="00645434" w:rsidRDefault="00645434">
            <w:pPr>
              <w:rPr>
                <w:lang w:val="el-GR"/>
              </w:rPr>
            </w:pPr>
            <w:r>
              <w:rPr>
                <w:b/>
                <w:lang w:val="el-GR"/>
              </w:rPr>
              <w:t>5.</w:t>
            </w:r>
            <w:r>
              <w:rPr>
                <w:b/>
                <w:lang w:val="el-GR"/>
              </w:rPr>
              <w:tab/>
              <w:t>ΤΡΟΠΟΣ ΚΑΙ ΟΔΟΣ(ΟΙ) ΧΟΡΗΓΗΣΗΣ</w:t>
            </w:r>
          </w:p>
        </w:tc>
      </w:tr>
    </w:tbl>
    <w:p w14:paraId="3CF228C9" w14:textId="77777777" w:rsidR="00645434" w:rsidRDefault="00645434">
      <w:pPr>
        <w:rPr>
          <w:lang w:val="el-GR"/>
        </w:rPr>
      </w:pPr>
    </w:p>
    <w:p w14:paraId="31137865" w14:textId="77777777" w:rsidR="00645434" w:rsidRDefault="00645434">
      <w:pPr>
        <w:rPr>
          <w:lang w:val="el-GR"/>
        </w:rPr>
      </w:pPr>
      <w:r>
        <w:rPr>
          <w:noProof/>
          <w:lang w:val="el-GR"/>
        </w:rPr>
        <w:t>Διαβάστε το φύλλο οδηγιών χρήσης πριν από τη χρήση</w:t>
      </w:r>
    </w:p>
    <w:p w14:paraId="52FE7835" w14:textId="77777777" w:rsidR="00645434" w:rsidRDefault="009C047D" w:rsidP="00B97406">
      <w:pPr>
        <w:rPr>
          <w:b/>
          <w:lang w:val="el-GR"/>
        </w:rPr>
      </w:pPr>
      <w:r>
        <w:rPr>
          <w:lang w:val="el-GR"/>
        </w:rPr>
        <w:t>Για από στόματος χρήση</w:t>
      </w:r>
    </w:p>
    <w:p w14:paraId="075667F8" w14:textId="77777777" w:rsidR="00645434" w:rsidRDefault="00645434">
      <w:pPr>
        <w:ind w:left="567" w:hanging="567"/>
        <w:rPr>
          <w:b/>
        </w:rPr>
      </w:pPr>
    </w:p>
    <w:p w14:paraId="18DF38FD" w14:textId="77777777" w:rsidR="00EC79D8" w:rsidRPr="00B97406" w:rsidRDefault="00EC79D8">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1B704840" w14:textId="77777777">
        <w:tc>
          <w:tcPr>
            <w:tcW w:w="9276" w:type="dxa"/>
          </w:tcPr>
          <w:p w14:paraId="4699F59C" w14:textId="77777777" w:rsidR="00645434" w:rsidRDefault="00645434">
            <w:pPr>
              <w:ind w:left="567" w:hanging="567"/>
              <w:rPr>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3D908C47" w14:textId="77777777" w:rsidR="00645434" w:rsidRDefault="00645434">
      <w:pPr>
        <w:rPr>
          <w:lang w:val="el-GR"/>
        </w:rPr>
      </w:pPr>
    </w:p>
    <w:p w14:paraId="6D624F24" w14:textId="77777777" w:rsidR="00645434" w:rsidRDefault="00645434">
      <w:pPr>
        <w:rPr>
          <w:lang w:val="el-GR"/>
        </w:rPr>
      </w:pPr>
      <w:r>
        <w:rPr>
          <w:lang w:val="el-GR"/>
        </w:rPr>
        <w:t>Να φυλάσσεται σε θέση την οποία δεν βλέπουν και δεν προσεγγίζουν τα παιδιά</w:t>
      </w:r>
    </w:p>
    <w:p w14:paraId="6F82FFA0" w14:textId="77777777" w:rsidR="00EC79D8" w:rsidRPr="00D825AC" w:rsidRDefault="00EC79D8">
      <w:pPr>
        <w:rPr>
          <w:lang w:val="el-GR"/>
        </w:rPr>
      </w:pPr>
    </w:p>
    <w:p w14:paraId="0F959E88"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718995F2" w14:textId="77777777">
        <w:tc>
          <w:tcPr>
            <w:tcW w:w="9276" w:type="dxa"/>
          </w:tcPr>
          <w:p w14:paraId="79EF6F31" w14:textId="77777777" w:rsidR="00645434" w:rsidRDefault="00645434">
            <w:pPr>
              <w:rPr>
                <w:lang w:val="el-GR"/>
              </w:rPr>
            </w:pPr>
            <w:r>
              <w:rPr>
                <w:b/>
                <w:lang w:val="el-GR"/>
              </w:rPr>
              <w:t>7.</w:t>
            </w:r>
            <w:r>
              <w:rPr>
                <w:b/>
                <w:lang w:val="el-GR"/>
              </w:rPr>
              <w:tab/>
              <w:t>ΑΛΛΗ(ΕΣ) ΕΙΔΙΚΗ(ΕΣ) ΠΡΟΕΙΔΟΠΟΙΗΣΗ(ΕΙΣ), ΕΑΝ ΕΙΝΑΙ ΑΠΑΡΑΙΤΗΤΗ(ΕΣ)</w:t>
            </w:r>
          </w:p>
        </w:tc>
      </w:tr>
    </w:tbl>
    <w:p w14:paraId="464A5B87" w14:textId="77777777" w:rsidR="00645434" w:rsidRDefault="00645434">
      <w:pPr>
        <w:rPr>
          <w:lang w:val="el-GR"/>
        </w:rPr>
      </w:pPr>
    </w:p>
    <w:p w14:paraId="2DA61233" w14:textId="77777777" w:rsidR="00645434" w:rsidRDefault="00645434">
      <w:pPr>
        <w:rPr>
          <w:lang w:val="el-GR"/>
        </w:rPr>
      </w:pPr>
      <w:r>
        <w:rPr>
          <w:lang w:val="el-GR"/>
        </w:rPr>
        <w:t>Τα καψάκια πρέπει να χρησιμοποιούνται με προσοχή</w:t>
      </w:r>
    </w:p>
    <w:p w14:paraId="5715054B" w14:textId="5A0914DD" w:rsidR="00645434" w:rsidRDefault="00645434">
      <w:pPr>
        <w:rPr>
          <w:lang w:val="el-GR"/>
        </w:rPr>
      </w:pPr>
      <w:r>
        <w:rPr>
          <w:lang w:val="el-GR"/>
        </w:rPr>
        <w:t>Μην ανοίγετε ή μη συνθλίβετε τα καψάκια και μην εισπνέετε την κόνι που βρίσκεται μέσα στο καψάκιο και αποφύγετε την επαφή της με το δέρμα σας</w:t>
      </w:r>
    </w:p>
    <w:p w14:paraId="5C78F51F" w14:textId="77777777" w:rsidR="00645434" w:rsidRDefault="00645434">
      <w:pPr>
        <w:rPr>
          <w:lang w:val="el-GR"/>
        </w:rPr>
      </w:pPr>
    </w:p>
    <w:p w14:paraId="27608F2A"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29DB7750" w14:textId="77777777">
        <w:tc>
          <w:tcPr>
            <w:tcW w:w="9276" w:type="dxa"/>
          </w:tcPr>
          <w:p w14:paraId="3E60FD20" w14:textId="77777777" w:rsidR="00645434" w:rsidRDefault="00645434">
            <w:r>
              <w:rPr>
                <w:b/>
              </w:rPr>
              <w:t>8.</w:t>
            </w:r>
            <w:r>
              <w:rPr>
                <w:b/>
              </w:rPr>
              <w:tab/>
              <w:t>ΗΜΕΡΟΜΗΝΙΑ ΛΗΞΗΣ</w:t>
            </w:r>
          </w:p>
        </w:tc>
      </w:tr>
    </w:tbl>
    <w:p w14:paraId="637D04DD" w14:textId="77777777" w:rsidR="00645434" w:rsidRDefault="00645434"/>
    <w:p w14:paraId="4E307318" w14:textId="0386BEFE" w:rsidR="00645434" w:rsidRDefault="00A85337">
      <w:r>
        <w:t>EXP</w:t>
      </w:r>
    </w:p>
    <w:p w14:paraId="33BC2D45" w14:textId="77777777" w:rsidR="00645434" w:rsidRDefault="00645434">
      <w:pPr>
        <w:ind w:left="567" w:hanging="567"/>
        <w:rPr>
          <w:b/>
        </w:rPr>
      </w:pPr>
    </w:p>
    <w:p w14:paraId="552189D4" w14:textId="77777777" w:rsidR="00645434" w:rsidRDefault="00645434">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6DCBB223" w14:textId="77777777">
        <w:tc>
          <w:tcPr>
            <w:tcW w:w="9276" w:type="dxa"/>
          </w:tcPr>
          <w:p w14:paraId="02B17B16" w14:textId="77777777" w:rsidR="00645434" w:rsidRDefault="00645434">
            <w:r>
              <w:rPr>
                <w:b/>
              </w:rPr>
              <w:t>9.</w:t>
            </w:r>
            <w:r>
              <w:rPr>
                <w:b/>
              </w:rPr>
              <w:tab/>
              <w:t>ΕΙΔΙΚΕΣ ΣΥΝΘΗΚΕΣ ΦΥΛΑΞΗΣ</w:t>
            </w:r>
          </w:p>
        </w:tc>
      </w:tr>
    </w:tbl>
    <w:p w14:paraId="3A7DDCEE" w14:textId="77777777" w:rsidR="00645434" w:rsidRDefault="00645434"/>
    <w:p w14:paraId="09917CBE" w14:textId="77777777" w:rsidR="00645434" w:rsidRDefault="00645434">
      <w:pPr>
        <w:rPr>
          <w:lang w:val="el-GR"/>
        </w:rPr>
      </w:pPr>
      <w:r>
        <w:rPr>
          <w:lang w:val="el-GR"/>
        </w:rPr>
        <w:t xml:space="preserve">Μη φυλάσσετε </w:t>
      </w:r>
      <w:r>
        <w:rPr>
          <w:noProof/>
          <w:lang w:val="el-GR"/>
        </w:rPr>
        <w:t xml:space="preserve">σε θερμοκρασία μεγαλύτερη των </w:t>
      </w:r>
      <w:r w:rsidR="008B4939" w:rsidRPr="006A4890">
        <w:rPr>
          <w:lang w:val="el-GR"/>
        </w:rPr>
        <w:t>25</w:t>
      </w:r>
      <w:r w:rsidR="008B4939">
        <w:rPr>
          <w:lang w:val="el-GR"/>
        </w:rPr>
        <w:t xml:space="preserve"> </w:t>
      </w:r>
      <w:proofErr w:type="spellStart"/>
      <w:r>
        <w:rPr>
          <w:vertAlign w:val="superscript"/>
        </w:rPr>
        <w:t>o</w:t>
      </w:r>
      <w:r>
        <w:t>C</w:t>
      </w:r>
      <w:proofErr w:type="spellEnd"/>
    </w:p>
    <w:p w14:paraId="2D6B362E" w14:textId="77777777" w:rsidR="00645434" w:rsidRDefault="00645434">
      <w:pPr>
        <w:rPr>
          <w:lang w:val="el-GR"/>
        </w:rPr>
      </w:pPr>
      <w:r>
        <w:rPr>
          <w:noProof/>
          <w:lang w:val="el-GR"/>
        </w:rPr>
        <w:t>Φυλάσσετε στην αρχική συσκευασία για να προστατεύεται από την υγρασία</w:t>
      </w:r>
    </w:p>
    <w:p w14:paraId="050A3C2F" w14:textId="77777777" w:rsidR="00EC79D8" w:rsidRPr="00D825AC" w:rsidRDefault="00EC79D8">
      <w:pPr>
        <w:rPr>
          <w:lang w:val="el-GR"/>
        </w:rPr>
      </w:pPr>
    </w:p>
    <w:p w14:paraId="74B396C3"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5B1EDAD5" w14:textId="77777777">
        <w:tc>
          <w:tcPr>
            <w:tcW w:w="9276" w:type="dxa"/>
          </w:tcPr>
          <w:p w14:paraId="28AB9FD1" w14:textId="77777777" w:rsidR="00645434" w:rsidRDefault="00645434">
            <w:pPr>
              <w:ind w:left="567" w:hanging="567"/>
              <w:rPr>
                <w:lang w:val="el-GR"/>
              </w:rPr>
            </w:pPr>
            <w:r>
              <w:rPr>
                <w:b/>
                <w:lang w:val="el-GR"/>
              </w:rPr>
              <w:lastRenderedPageBreak/>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49BE0946" w14:textId="77777777" w:rsidR="00EC79D8" w:rsidRPr="006A4890" w:rsidRDefault="00EC79D8">
      <w:pPr>
        <w:rPr>
          <w:lang w:val="el-GR"/>
        </w:rPr>
      </w:pPr>
    </w:p>
    <w:p w14:paraId="1A76B1DA"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2E065090" w14:textId="77777777">
        <w:tc>
          <w:tcPr>
            <w:tcW w:w="9276" w:type="dxa"/>
          </w:tcPr>
          <w:p w14:paraId="5691AF7E" w14:textId="77777777" w:rsidR="00645434" w:rsidRDefault="00645434">
            <w:pPr>
              <w:rPr>
                <w:lang w:val="el-GR"/>
              </w:rPr>
            </w:pPr>
            <w:r>
              <w:rPr>
                <w:b/>
                <w:lang w:val="el-GR"/>
              </w:rPr>
              <w:t>11.</w:t>
            </w:r>
            <w:r>
              <w:rPr>
                <w:b/>
                <w:lang w:val="el-GR"/>
              </w:rPr>
              <w:tab/>
              <w:t>ΟΝΟΜΑ ΚΑΙ ΔΙΕΥΘΥΝΣΗ ΚΑΤΟΧΟΥ ΤΗΣ ΑΔΕΙΑΣ ΚΥΚΛΟΦΟΡΙΑΣ</w:t>
            </w:r>
          </w:p>
        </w:tc>
      </w:tr>
    </w:tbl>
    <w:p w14:paraId="434D6B58" w14:textId="77777777" w:rsidR="00645434" w:rsidRDefault="00645434">
      <w:pPr>
        <w:rPr>
          <w:lang w:val="el-GR"/>
        </w:rPr>
      </w:pPr>
    </w:p>
    <w:p w14:paraId="0C1BF04E" w14:textId="77777777" w:rsidR="00645434" w:rsidRPr="008F2BF9" w:rsidRDefault="00645434">
      <w:pPr>
        <w:rPr>
          <w:lang w:val="de-DE"/>
        </w:rPr>
      </w:pPr>
      <w:r w:rsidRPr="008F2BF9">
        <w:rPr>
          <w:lang w:val="de-DE"/>
        </w:rPr>
        <w:t xml:space="preserve">Roche Registration GmbH  </w:t>
      </w:r>
    </w:p>
    <w:p w14:paraId="26DE91F1" w14:textId="77777777" w:rsidR="00645434" w:rsidRPr="008F2BF9" w:rsidRDefault="00645434">
      <w:pPr>
        <w:rPr>
          <w:lang w:val="de-DE"/>
        </w:rPr>
      </w:pPr>
      <w:r w:rsidRPr="008F2BF9">
        <w:rPr>
          <w:lang w:val="de-DE"/>
        </w:rPr>
        <w:t xml:space="preserve">Emil-Barell-Strasse 1 </w:t>
      </w:r>
    </w:p>
    <w:p w14:paraId="43918778" w14:textId="77777777" w:rsidR="00645434" w:rsidRPr="008F2BF9" w:rsidRDefault="00645434">
      <w:pPr>
        <w:rPr>
          <w:lang w:val="de-DE"/>
        </w:rPr>
      </w:pPr>
      <w:r w:rsidRPr="008F2BF9">
        <w:rPr>
          <w:lang w:val="de-DE"/>
        </w:rPr>
        <w:t xml:space="preserve">79639 Grenzach-Wyhlen </w:t>
      </w:r>
    </w:p>
    <w:p w14:paraId="4106D3EC" w14:textId="77777777" w:rsidR="00645434" w:rsidRDefault="00645434">
      <w:pPr>
        <w:rPr>
          <w:lang w:val="el-GR"/>
        </w:rPr>
      </w:pPr>
      <w:r>
        <w:rPr>
          <w:lang w:val="el-GR"/>
        </w:rPr>
        <w:t>Γερμανία</w:t>
      </w:r>
    </w:p>
    <w:p w14:paraId="3DFCC998" w14:textId="77777777" w:rsidR="00645434" w:rsidRDefault="00645434">
      <w:pPr>
        <w:ind w:left="567" w:hanging="567"/>
        <w:rPr>
          <w:b/>
          <w:lang w:val="en-GB"/>
        </w:rPr>
      </w:pPr>
    </w:p>
    <w:p w14:paraId="25CEA34A" w14:textId="77777777" w:rsidR="00645434" w:rsidRDefault="00645434">
      <w:pPr>
        <w:ind w:left="567" w:hanging="567"/>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55B1B3B2" w14:textId="77777777">
        <w:tc>
          <w:tcPr>
            <w:tcW w:w="9276" w:type="dxa"/>
          </w:tcPr>
          <w:p w14:paraId="035B03E9" w14:textId="77777777" w:rsidR="00645434" w:rsidRDefault="00645434">
            <w:pPr>
              <w:ind w:left="567" w:hanging="567"/>
            </w:pPr>
            <w:r>
              <w:rPr>
                <w:b/>
              </w:rPr>
              <w:t>12.</w:t>
            </w:r>
            <w:r>
              <w:rPr>
                <w:b/>
              </w:rPr>
              <w:tab/>
              <w:t>ΑΡΙΘΜΟΣ(ΟΙ) ΑΔΕΙΑΣ ΚΥΚΛΟΦΟΡΙΑΣ</w:t>
            </w:r>
          </w:p>
        </w:tc>
      </w:tr>
    </w:tbl>
    <w:p w14:paraId="1D479A65" w14:textId="77777777" w:rsidR="00645434" w:rsidRDefault="00645434"/>
    <w:p w14:paraId="5EFAC94A" w14:textId="77777777" w:rsidR="009C047D" w:rsidRPr="00B84C2F" w:rsidRDefault="00645434" w:rsidP="009C047D">
      <w:pPr>
        <w:rPr>
          <w:highlight w:val="darkGray"/>
          <w:lang w:val="el-GR"/>
        </w:rPr>
      </w:pPr>
      <w:r>
        <w:t>EU/1/96/005/001</w:t>
      </w:r>
      <w:r w:rsidR="000401FE">
        <w:rPr>
          <w:lang w:val="el-GR"/>
        </w:rPr>
        <w:t xml:space="preserve"> </w:t>
      </w:r>
      <w:r w:rsidR="009C047D" w:rsidRPr="00B84C2F">
        <w:rPr>
          <w:highlight w:val="darkGray"/>
        </w:rPr>
        <w:t>100</w:t>
      </w:r>
      <w:r w:rsidR="009F06C9" w:rsidRPr="00B84C2F">
        <w:rPr>
          <w:highlight w:val="darkGray"/>
          <w:lang w:val="el-GR"/>
          <w:rPrChange w:id="975" w:author="TCS" w:date="2026-02-25T18:37:00Z">
            <w:rPr>
              <w:rFonts w:ascii="Calibri" w:hAnsi="Calibri"/>
              <w:highlight w:val="darkGray"/>
              <w:lang w:val="el-GR"/>
            </w:rPr>
          </w:rPrChange>
        </w:rPr>
        <w:t xml:space="preserve"> σκληρά</w:t>
      </w:r>
      <w:r w:rsidR="009C047D" w:rsidRPr="00B84C2F">
        <w:rPr>
          <w:highlight w:val="darkGray"/>
        </w:rPr>
        <w:t xml:space="preserve"> </w:t>
      </w:r>
      <w:r w:rsidR="009C047D" w:rsidRPr="00B84C2F">
        <w:rPr>
          <w:highlight w:val="darkGray"/>
          <w:lang w:val="el-GR"/>
        </w:rPr>
        <w:t>καψάκια,</w:t>
      </w:r>
    </w:p>
    <w:p w14:paraId="5609095A" w14:textId="77777777" w:rsidR="009C047D" w:rsidRPr="00B84C2F" w:rsidRDefault="009C047D" w:rsidP="009C047D">
      <w:pPr>
        <w:rPr>
          <w:highlight w:val="darkGray"/>
          <w:lang w:val="el-GR"/>
          <w:rPrChange w:id="976" w:author="TCS" w:date="2026-02-25T18:37:00Z">
            <w:rPr>
              <w:rFonts w:ascii="Calibri" w:hAnsi="Calibri"/>
              <w:highlight w:val="darkGray"/>
              <w:lang w:val="el-GR"/>
            </w:rPr>
          </w:rPrChange>
        </w:rPr>
      </w:pPr>
      <w:r w:rsidRPr="00B84C2F">
        <w:rPr>
          <w:color w:val="000000"/>
          <w:highlight w:val="darkGray"/>
        </w:rPr>
        <w:t>EU/1/96/005/003</w:t>
      </w:r>
      <w:r w:rsidR="000401FE" w:rsidRPr="00B84C2F">
        <w:rPr>
          <w:color w:val="000000"/>
          <w:highlight w:val="darkGray"/>
          <w:lang w:val="el-GR"/>
        </w:rPr>
        <w:t xml:space="preserve"> </w:t>
      </w:r>
      <w:r w:rsidRPr="00B84C2F">
        <w:rPr>
          <w:color w:val="000000"/>
          <w:highlight w:val="darkGray"/>
        </w:rPr>
        <w:t>300</w:t>
      </w:r>
      <w:r w:rsidR="009F06C9" w:rsidRPr="00B84C2F">
        <w:rPr>
          <w:color w:val="000000"/>
          <w:highlight w:val="darkGray"/>
          <w:lang w:val="el-GR"/>
          <w:rPrChange w:id="977" w:author="TCS" w:date="2026-02-25T18:37:00Z">
            <w:rPr>
              <w:rFonts w:ascii="Calibri" w:hAnsi="Calibri"/>
              <w:color w:val="000000"/>
              <w:highlight w:val="darkGray"/>
              <w:lang w:val="el-GR"/>
            </w:rPr>
          </w:rPrChange>
        </w:rPr>
        <w:t xml:space="preserve"> σκληρά</w:t>
      </w:r>
      <w:r w:rsidRPr="00B84C2F">
        <w:rPr>
          <w:color w:val="000000"/>
          <w:highlight w:val="darkGray"/>
          <w:lang w:val="el-GR"/>
        </w:rPr>
        <w:t xml:space="preserve"> </w:t>
      </w:r>
      <w:r w:rsidRPr="00B84C2F">
        <w:rPr>
          <w:highlight w:val="darkGray"/>
          <w:lang w:val="el-GR"/>
        </w:rPr>
        <w:t>καψάκια</w:t>
      </w:r>
    </w:p>
    <w:p w14:paraId="33B8A9FF" w14:textId="77777777" w:rsidR="009C047D" w:rsidRPr="009C047D" w:rsidRDefault="009C047D" w:rsidP="009C047D">
      <w:pPr>
        <w:rPr>
          <w:color w:val="000000"/>
        </w:rPr>
      </w:pPr>
    </w:p>
    <w:p w14:paraId="4E5E6F7B"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2CBEC469" w14:textId="77777777">
        <w:tc>
          <w:tcPr>
            <w:tcW w:w="9276" w:type="dxa"/>
          </w:tcPr>
          <w:p w14:paraId="17E7A557" w14:textId="77777777" w:rsidR="00645434" w:rsidRDefault="00645434">
            <w:r>
              <w:rPr>
                <w:b/>
              </w:rPr>
              <w:t>13.</w:t>
            </w:r>
            <w:r>
              <w:rPr>
                <w:b/>
              </w:rPr>
              <w:tab/>
              <w:t>ΑΡΙΘΜΟΣ ΠΑΡΤΙΔΑΣ</w:t>
            </w:r>
          </w:p>
        </w:tc>
      </w:tr>
    </w:tbl>
    <w:p w14:paraId="2D81C6C3" w14:textId="77777777" w:rsidR="00645434" w:rsidRDefault="00645434"/>
    <w:p w14:paraId="66B2FFC7" w14:textId="6359D7C2" w:rsidR="00645434" w:rsidRDefault="00A85337">
      <w:r>
        <w:t>Lot</w:t>
      </w:r>
    </w:p>
    <w:p w14:paraId="7C0B666E" w14:textId="77777777" w:rsidR="00645434" w:rsidRDefault="00645434">
      <w:pPr>
        <w:ind w:left="567" w:hanging="567"/>
        <w:rPr>
          <w:b/>
        </w:rPr>
      </w:pPr>
    </w:p>
    <w:p w14:paraId="5C6594CD" w14:textId="77777777" w:rsidR="00645434" w:rsidRDefault="00645434">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6AF6A631" w14:textId="77777777">
        <w:tc>
          <w:tcPr>
            <w:tcW w:w="9276" w:type="dxa"/>
          </w:tcPr>
          <w:p w14:paraId="400A6CA4" w14:textId="77777777" w:rsidR="00645434" w:rsidRDefault="00645434">
            <w:pPr>
              <w:rPr>
                <w:lang w:val="el-GR"/>
              </w:rPr>
            </w:pPr>
            <w:r>
              <w:rPr>
                <w:b/>
                <w:lang w:val="el-GR"/>
              </w:rPr>
              <w:t>14.</w:t>
            </w:r>
            <w:r>
              <w:rPr>
                <w:b/>
                <w:lang w:val="el-GR"/>
              </w:rPr>
              <w:tab/>
              <w:t>ΓΕΝΙΚΗ ΚΑΤΑΤΑΞΗ ΓΙΑ ΤΗ ΔΙΑΘΕΣΗ</w:t>
            </w:r>
          </w:p>
        </w:tc>
      </w:tr>
    </w:tbl>
    <w:p w14:paraId="1352A51B" w14:textId="77777777" w:rsidR="00645434" w:rsidRDefault="00645434">
      <w:pPr>
        <w:rPr>
          <w:lang w:val="el-GR"/>
        </w:rPr>
      </w:pPr>
    </w:p>
    <w:p w14:paraId="6494C7A9" w14:textId="77777777" w:rsidR="00645434" w:rsidRDefault="00645434">
      <w:pPr>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6E00E913" w14:textId="77777777">
        <w:tc>
          <w:tcPr>
            <w:tcW w:w="9276" w:type="dxa"/>
          </w:tcPr>
          <w:p w14:paraId="3ABC89D8" w14:textId="77777777" w:rsidR="00645434" w:rsidRDefault="00645434">
            <w:r>
              <w:rPr>
                <w:b/>
              </w:rPr>
              <w:t>15.</w:t>
            </w:r>
            <w:r>
              <w:rPr>
                <w:b/>
              </w:rPr>
              <w:tab/>
              <w:t>ΟΔΗΓΙΕΣ ΧΡΗΣΗΣ</w:t>
            </w:r>
          </w:p>
        </w:tc>
      </w:tr>
    </w:tbl>
    <w:p w14:paraId="33FA744A" w14:textId="77777777" w:rsidR="00645434" w:rsidRDefault="00645434">
      <w:pPr>
        <w:rPr>
          <w:noProof/>
        </w:rPr>
      </w:pPr>
    </w:p>
    <w:p w14:paraId="2A4C146C" w14:textId="77777777" w:rsidR="00645434" w:rsidRDefault="00645434">
      <w:pPr>
        <w:rPr>
          <w:noProof/>
        </w:rPr>
      </w:pPr>
    </w:p>
    <w:p w14:paraId="43B84F65" w14:textId="77777777" w:rsidR="00645434" w:rsidRDefault="00645434">
      <w:pPr>
        <w:pBdr>
          <w:top w:val="single" w:sz="4" w:space="1" w:color="auto"/>
          <w:left w:val="single" w:sz="4" w:space="4" w:color="auto"/>
          <w:bottom w:val="single" w:sz="4" w:space="1" w:color="auto"/>
          <w:right w:val="single" w:sz="4" w:space="4" w:color="auto"/>
        </w:pBdr>
        <w:rPr>
          <w:noProof/>
        </w:rPr>
      </w:pPr>
      <w:r>
        <w:rPr>
          <w:b/>
          <w:bCs/>
          <w:noProof/>
        </w:rPr>
        <w:t>16.</w:t>
      </w:r>
      <w:r>
        <w:rPr>
          <w:b/>
          <w:bCs/>
          <w:noProof/>
        </w:rPr>
        <w:tab/>
        <w:t>ΠΛΗΡΟΦΟΡΙΕΣ ΣΕ BRAILLE</w:t>
      </w:r>
    </w:p>
    <w:p w14:paraId="10CABF91" w14:textId="77777777" w:rsidR="00645434" w:rsidRDefault="00645434">
      <w:pPr>
        <w:tabs>
          <w:tab w:val="left" w:pos="567"/>
        </w:tabs>
        <w:spacing w:line="260" w:lineRule="exact"/>
      </w:pPr>
    </w:p>
    <w:p w14:paraId="4D23EA67" w14:textId="77777777" w:rsidR="00645434" w:rsidRDefault="00645434">
      <w:pPr>
        <w:tabs>
          <w:tab w:val="left" w:pos="567"/>
        </w:tabs>
        <w:spacing w:line="260" w:lineRule="exact"/>
        <w:rPr>
          <w:lang w:val="en-GB"/>
        </w:rPr>
      </w:pPr>
      <w:proofErr w:type="spellStart"/>
      <w:r>
        <w:rPr>
          <w:lang w:val="en-GB"/>
        </w:rPr>
        <w:t>cellcept</w:t>
      </w:r>
      <w:proofErr w:type="spellEnd"/>
      <w:r>
        <w:rPr>
          <w:lang w:val="en-GB"/>
        </w:rPr>
        <w:t xml:space="preserve"> 250 mg</w:t>
      </w:r>
    </w:p>
    <w:p w14:paraId="75E44B41" w14:textId="77777777" w:rsidR="00645434" w:rsidRDefault="00645434">
      <w:pPr>
        <w:tabs>
          <w:tab w:val="left" w:pos="567"/>
        </w:tabs>
        <w:spacing w:line="260" w:lineRule="exact"/>
        <w:rPr>
          <w:lang w:val="en-GB"/>
        </w:rPr>
      </w:pPr>
    </w:p>
    <w:p w14:paraId="5227F4A6" w14:textId="77777777" w:rsidR="00645434" w:rsidRDefault="00645434">
      <w:pPr>
        <w:rPr>
          <w:b/>
        </w:rPr>
      </w:pPr>
    </w:p>
    <w:p w14:paraId="61E15DD8" w14:textId="77777777" w:rsidR="00645434" w:rsidRDefault="00645434">
      <w:pPr>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17.</w:t>
      </w:r>
      <w:r>
        <w:rPr>
          <w:b/>
          <w:noProof/>
          <w:lang w:val="el-GR"/>
        </w:rPr>
        <w:tab/>
        <w:t>ΜΟΝΑΔΙΚΟΣ ΑΝΑΓΝΩΡΙΣΤΙΚΟΣ ΚΩΔΙΚΟΣ – ΔΙΣΔΙΑΣΤΑΤΟΣ ΓΡΑΜΜΩΤΟΣ ΚΩΔΙΚΑΣ (2</w:t>
      </w:r>
      <w:r>
        <w:rPr>
          <w:b/>
          <w:noProof/>
        </w:rPr>
        <w:t>D</w:t>
      </w:r>
      <w:r>
        <w:rPr>
          <w:b/>
          <w:noProof/>
          <w:lang w:val="el-GR"/>
        </w:rPr>
        <w:t>)</w:t>
      </w:r>
    </w:p>
    <w:p w14:paraId="1DDA03A2" w14:textId="77777777" w:rsidR="00645434" w:rsidRDefault="00645434">
      <w:pPr>
        <w:rPr>
          <w:noProof/>
          <w:lang w:val="el-GR"/>
        </w:rPr>
      </w:pPr>
    </w:p>
    <w:p w14:paraId="4FCA215C" w14:textId="77777777" w:rsidR="00645434" w:rsidRDefault="00645434">
      <w:pPr>
        <w:rPr>
          <w:noProof/>
          <w:lang w:val="el-GR"/>
        </w:rPr>
      </w:pPr>
      <w:r>
        <w:rPr>
          <w:noProof/>
          <w:highlight w:val="lightGray"/>
          <w:lang w:val="el-GR"/>
        </w:rPr>
        <w:t>Δισδιάστατος γραμμωτός κώδικας (2</w:t>
      </w:r>
      <w:r>
        <w:rPr>
          <w:noProof/>
          <w:highlight w:val="lightGray"/>
        </w:rPr>
        <w:t>D</w:t>
      </w:r>
      <w:r>
        <w:rPr>
          <w:noProof/>
          <w:highlight w:val="lightGray"/>
          <w:lang w:val="el-GR"/>
        </w:rPr>
        <w:t>) που φέρει τον περιληφθέντα μοναδικό αναγνωριστικό κωδικό.</w:t>
      </w:r>
    </w:p>
    <w:p w14:paraId="186EB984" w14:textId="77777777" w:rsidR="00645434" w:rsidRDefault="00645434">
      <w:pPr>
        <w:rPr>
          <w:noProof/>
          <w:lang w:val="el-GR"/>
        </w:rPr>
      </w:pPr>
    </w:p>
    <w:p w14:paraId="6ACFB06D" w14:textId="77777777" w:rsidR="00645434" w:rsidRDefault="00645434">
      <w:pPr>
        <w:rPr>
          <w:noProof/>
          <w:lang w:val="el-GR"/>
        </w:rPr>
      </w:pPr>
    </w:p>
    <w:p w14:paraId="3CB03DA2" w14:textId="77777777" w:rsidR="00645434" w:rsidRDefault="00645434">
      <w:pPr>
        <w:keepNext/>
        <w:keepLines/>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18.</w:t>
      </w:r>
      <w:r>
        <w:rPr>
          <w:b/>
          <w:noProof/>
          <w:lang w:val="el-GR"/>
        </w:rPr>
        <w:tab/>
        <w:t>ΜΟΝΑΔΙΚΟΣ ΑΝΑΓΝΩΡΙΣΤΙΚΟΣ ΚΩΔΙΚΟΣ – ΔΕΔΟΜΕΝΑ ΑΝΑΓΝΩΣΙΜΑ ΑΠΟ ΤΟΝ ΑΝΘΡΩΠΟ</w:t>
      </w:r>
    </w:p>
    <w:p w14:paraId="50394964" w14:textId="77777777" w:rsidR="00645434" w:rsidRDefault="00645434">
      <w:pPr>
        <w:keepNext/>
        <w:keepLines/>
        <w:rPr>
          <w:noProof/>
          <w:lang w:val="el-GR"/>
        </w:rPr>
      </w:pPr>
    </w:p>
    <w:p w14:paraId="40C15D7D" w14:textId="77777777" w:rsidR="00645434" w:rsidRDefault="00645434">
      <w:pPr>
        <w:keepNext/>
        <w:keepLines/>
        <w:rPr>
          <w:color w:val="008000"/>
          <w:szCs w:val="22"/>
          <w:lang w:val="el-GR"/>
        </w:rPr>
      </w:pPr>
      <w:r>
        <w:rPr>
          <w:szCs w:val="22"/>
        </w:rPr>
        <w:t>PC</w:t>
      </w:r>
    </w:p>
    <w:p w14:paraId="552C6E48" w14:textId="77777777" w:rsidR="00645434" w:rsidRDefault="00645434">
      <w:pPr>
        <w:keepNext/>
        <w:keepLines/>
        <w:rPr>
          <w:szCs w:val="22"/>
          <w:lang w:val="el-GR"/>
        </w:rPr>
      </w:pPr>
      <w:r>
        <w:rPr>
          <w:szCs w:val="22"/>
        </w:rPr>
        <w:t>SN</w:t>
      </w:r>
    </w:p>
    <w:p w14:paraId="248FB340" w14:textId="77777777" w:rsidR="00645434" w:rsidRDefault="00645434">
      <w:pPr>
        <w:keepNext/>
        <w:keepLines/>
        <w:rPr>
          <w:szCs w:val="22"/>
          <w:lang w:val="el-GR"/>
        </w:rPr>
      </w:pPr>
      <w:r>
        <w:rPr>
          <w:szCs w:val="22"/>
        </w:rPr>
        <w:t>NN</w:t>
      </w:r>
    </w:p>
    <w:p w14:paraId="37DC51BA" w14:textId="77777777" w:rsidR="00645434" w:rsidRDefault="00645434">
      <w:pPr>
        <w:keepNext/>
        <w:keepLines/>
        <w:rPr>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6454DD8C" w14:textId="77777777">
        <w:tc>
          <w:tcPr>
            <w:tcW w:w="9276" w:type="dxa"/>
          </w:tcPr>
          <w:p w14:paraId="1A381E3F" w14:textId="77777777" w:rsidR="00645434" w:rsidRDefault="00645434">
            <w:pPr>
              <w:rPr>
                <w:lang w:val="el-GR"/>
              </w:rPr>
            </w:pPr>
            <w:r>
              <w:rPr>
                <w:b/>
                <w:lang w:val="el-GR"/>
              </w:rPr>
              <w:lastRenderedPageBreak/>
              <w:t>ΕΝΔΕΙΞΕΙΣ ΠΟΥ ΠΡΕΠΕΙ ΝΑ ΑΝΑΓΡΑΦΟΝΤΑΙ ΣΤΗΝ ΕΞΩΤΕΡΙΚΗ ΣΥΣΚΕΥΑΣΙΑ</w:t>
            </w:r>
          </w:p>
          <w:p w14:paraId="75ED09E9" w14:textId="77777777" w:rsidR="00645434" w:rsidRDefault="00645434">
            <w:pPr>
              <w:rPr>
                <w:lang w:val="el-GR"/>
              </w:rPr>
            </w:pPr>
          </w:p>
          <w:p w14:paraId="21A2243C" w14:textId="77777777" w:rsidR="00645434" w:rsidRPr="00B97406" w:rsidRDefault="00645434" w:rsidP="007A0965">
            <w:pPr>
              <w:rPr>
                <w:b/>
                <w:lang w:val="el-GR"/>
              </w:rPr>
            </w:pPr>
            <w:r w:rsidRPr="00B97406">
              <w:rPr>
                <w:b/>
                <w:lang w:val="el-GR"/>
              </w:rPr>
              <w:t>ΕΞΩΤΕΡΙΚΟ ΚΟΥΤΙ</w:t>
            </w:r>
            <w:r w:rsidR="009C047D" w:rsidRPr="00B97406">
              <w:rPr>
                <w:b/>
                <w:lang w:val="el-GR"/>
              </w:rPr>
              <w:t xml:space="preserve"> </w:t>
            </w:r>
            <w:r w:rsidR="009C047D">
              <w:rPr>
                <w:b/>
                <w:lang w:val="el-GR"/>
              </w:rPr>
              <w:t>ΓΙΑ ΤΗΝ ΠΟΛΥΣΥΣΚΕΥΑΣΙΑ (</w:t>
            </w:r>
            <w:r w:rsidR="007A0965">
              <w:rPr>
                <w:b/>
                <w:lang w:val="el-GR"/>
              </w:rPr>
              <w:t>ΜΕ</w:t>
            </w:r>
            <w:r w:rsidR="009C047D">
              <w:rPr>
                <w:b/>
                <w:lang w:val="el-GR"/>
              </w:rPr>
              <w:t xml:space="preserve"> ΤΡΟΠΟ ΔΙΑΘΕΣΗΣ)</w:t>
            </w:r>
          </w:p>
        </w:tc>
      </w:tr>
    </w:tbl>
    <w:p w14:paraId="26C43634" w14:textId="77777777" w:rsidR="00645434" w:rsidRPr="00B97406" w:rsidRDefault="00645434">
      <w:pPr>
        <w:rPr>
          <w:lang w:val="el-GR"/>
        </w:rPr>
      </w:pPr>
    </w:p>
    <w:p w14:paraId="50602369" w14:textId="77777777" w:rsidR="00645434" w:rsidRPr="00B97406"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64391A66" w14:textId="77777777">
        <w:tc>
          <w:tcPr>
            <w:tcW w:w="9276" w:type="dxa"/>
          </w:tcPr>
          <w:p w14:paraId="133B47AB" w14:textId="77777777" w:rsidR="00645434" w:rsidRDefault="00645434">
            <w:pPr>
              <w:rPr>
                <w:b/>
              </w:rPr>
            </w:pPr>
            <w:r>
              <w:rPr>
                <w:b/>
              </w:rPr>
              <w:t>1.</w:t>
            </w:r>
            <w:r>
              <w:rPr>
                <w:b/>
              </w:rPr>
              <w:tab/>
              <w:t>ΟΝΟΜΑΣΙΑ ΤΟΥ ΦΑΡΜΑΚΕΥΤΙΚΟΥ ΠΡΟΪΟΝΤΟΣ</w:t>
            </w:r>
          </w:p>
        </w:tc>
      </w:tr>
    </w:tbl>
    <w:p w14:paraId="7DB6AC7E" w14:textId="77777777" w:rsidR="00645434" w:rsidRDefault="00645434">
      <w:pPr>
        <w:rPr>
          <w:b/>
        </w:rPr>
      </w:pPr>
    </w:p>
    <w:p w14:paraId="64045E20" w14:textId="77777777" w:rsidR="00645434" w:rsidRPr="00B97406" w:rsidRDefault="00645434">
      <w:proofErr w:type="spellStart"/>
      <w:r w:rsidRPr="00B97406">
        <w:t>CellCept</w:t>
      </w:r>
      <w:proofErr w:type="spellEnd"/>
      <w:r w:rsidRPr="00B97406">
        <w:t xml:space="preserve"> 250 mg </w:t>
      </w:r>
      <w:proofErr w:type="spellStart"/>
      <w:r w:rsidR="009C0007" w:rsidRPr="002D237D">
        <w:t>σκληρά</w:t>
      </w:r>
      <w:proofErr w:type="spellEnd"/>
      <w:r w:rsidR="009C0007" w:rsidRPr="009C0007">
        <w:rPr>
          <w:rFonts w:ascii="Calibri" w:hAnsi="Calibri"/>
          <w:lang w:val="el-GR"/>
        </w:rPr>
        <w:t xml:space="preserve"> </w:t>
      </w:r>
      <w:r w:rsidRPr="00B97406">
        <w:t>κα</w:t>
      </w:r>
      <w:proofErr w:type="spellStart"/>
      <w:r w:rsidRPr="00B97406">
        <w:t>ψάκι</w:t>
      </w:r>
      <w:proofErr w:type="spellEnd"/>
      <w:r w:rsidRPr="00B97406">
        <w:t>α</w:t>
      </w:r>
    </w:p>
    <w:p w14:paraId="169BD150" w14:textId="77777777" w:rsidR="00645434" w:rsidRDefault="00645434">
      <w:r>
        <w:t>mycophenolate mofetil</w:t>
      </w:r>
    </w:p>
    <w:p w14:paraId="72B99BD0" w14:textId="77777777" w:rsidR="00645434" w:rsidRDefault="00645434"/>
    <w:p w14:paraId="559B6BC7"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1BC6CA81" w14:textId="77777777">
        <w:tc>
          <w:tcPr>
            <w:tcW w:w="9276" w:type="dxa"/>
          </w:tcPr>
          <w:p w14:paraId="46829CD1" w14:textId="77777777" w:rsidR="00645434" w:rsidRDefault="00645434">
            <w:pPr>
              <w:rPr>
                <w:lang w:val="el-GR"/>
              </w:rPr>
            </w:pPr>
            <w:r>
              <w:rPr>
                <w:b/>
                <w:lang w:val="el-GR"/>
              </w:rPr>
              <w:t>2.</w:t>
            </w:r>
            <w:r>
              <w:rPr>
                <w:b/>
                <w:lang w:val="el-GR"/>
              </w:rPr>
              <w:tab/>
              <w:t>ΣΥΝΘΕΣΗ ΣΕ ΔΡΑΣΤΙΚΗ(ΕΣ) ΟΥΣΙΑ(ΕΣ)</w:t>
            </w:r>
          </w:p>
        </w:tc>
      </w:tr>
    </w:tbl>
    <w:p w14:paraId="345382C4" w14:textId="77777777" w:rsidR="00645434" w:rsidRDefault="00645434">
      <w:pPr>
        <w:rPr>
          <w:lang w:val="el-GR"/>
        </w:rPr>
      </w:pPr>
    </w:p>
    <w:p w14:paraId="02CC731F" w14:textId="77777777" w:rsidR="00645434" w:rsidRDefault="00645434">
      <w:pPr>
        <w:rPr>
          <w:lang w:val="el-GR"/>
        </w:rPr>
      </w:pPr>
      <w:r>
        <w:rPr>
          <w:lang w:val="el-GR"/>
        </w:rPr>
        <w:t>Κάθε καψάκιο περιέχει 250</w:t>
      </w:r>
      <w:r>
        <w:t> mg</w:t>
      </w:r>
      <w:r>
        <w:rPr>
          <w:lang w:val="el-GR"/>
        </w:rPr>
        <w:t xml:space="preserve"> </w:t>
      </w:r>
      <w:r>
        <w:t>mycophenolate</w:t>
      </w:r>
      <w:r>
        <w:rPr>
          <w:lang w:val="el-GR"/>
        </w:rPr>
        <w:t xml:space="preserve"> </w:t>
      </w:r>
      <w:r>
        <w:t>mofetil</w:t>
      </w:r>
      <w:r>
        <w:rPr>
          <w:lang w:val="el-GR"/>
        </w:rPr>
        <w:t>.</w:t>
      </w:r>
    </w:p>
    <w:p w14:paraId="78691E89" w14:textId="77777777" w:rsidR="00645434" w:rsidRDefault="00645434">
      <w:pPr>
        <w:ind w:left="567" w:hanging="567"/>
        <w:rPr>
          <w:b/>
          <w:lang w:val="el-GR"/>
        </w:rPr>
      </w:pPr>
    </w:p>
    <w:p w14:paraId="73C56967" w14:textId="77777777" w:rsidR="00645434" w:rsidRDefault="00645434">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247DD74B" w14:textId="77777777">
        <w:tc>
          <w:tcPr>
            <w:tcW w:w="9276" w:type="dxa"/>
          </w:tcPr>
          <w:p w14:paraId="77697A18" w14:textId="7EEA8301" w:rsidR="00645434" w:rsidRDefault="00645434">
            <w:r>
              <w:rPr>
                <w:b/>
              </w:rPr>
              <w:t>3.</w:t>
            </w:r>
            <w:r>
              <w:rPr>
                <w:b/>
              </w:rPr>
              <w:tab/>
              <w:t>ΚΑΤΑΛΟΓΟΣ ΤΩΝ ΕΚΔΟΧΩΝ</w:t>
            </w:r>
          </w:p>
        </w:tc>
      </w:tr>
    </w:tbl>
    <w:p w14:paraId="0AB9135E" w14:textId="77777777" w:rsidR="00645434" w:rsidRDefault="00645434"/>
    <w:p w14:paraId="7928BCAF"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42D5F2F8" w14:textId="77777777">
        <w:tc>
          <w:tcPr>
            <w:tcW w:w="9276" w:type="dxa"/>
          </w:tcPr>
          <w:p w14:paraId="2ADB86FA" w14:textId="77777777" w:rsidR="00645434" w:rsidRDefault="00645434">
            <w:r>
              <w:rPr>
                <w:b/>
              </w:rPr>
              <w:t>4.</w:t>
            </w:r>
            <w:r>
              <w:rPr>
                <w:b/>
              </w:rPr>
              <w:tab/>
              <w:t>ΦΑΡΜΑΚΟΤΕΧΝΙΚΗ ΜΟΡΦΗ ΚΑΙ ΠΕΡΙΕΧΟΜΕΝΟ</w:t>
            </w:r>
          </w:p>
        </w:tc>
      </w:tr>
    </w:tbl>
    <w:p w14:paraId="24D6FF3E" w14:textId="77777777" w:rsidR="00645434" w:rsidRDefault="00645434"/>
    <w:p w14:paraId="670ABD9F" w14:textId="77777777" w:rsidR="00645434" w:rsidRPr="00926212" w:rsidRDefault="009C047D">
      <w:pPr>
        <w:rPr>
          <w:lang w:val="el-GR"/>
        </w:rPr>
      </w:pPr>
      <w:r>
        <w:rPr>
          <w:lang w:val="el-GR"/>
        </w:rPr>
        <w:t>Πολυσυσκευασία</w:t>
      </w:r>
      <w:r w:rsidRPr="0014006B">
        <w:rPr>
          <w:lang w:val="el-GR"/>
        </w:rPr>
        <w:t xml:space="preserve">: </w:t>
      </w:r>
      <w:r w:rsidR="00645434" w:rsidRPr="0014006B">
        <w:rPr>
          <w:lang w:val="el-GR"/>
        </w:rPr>
        <w:t xml:space="preserve">300 </w:t>
      </w:r>
      <w:r>
        <w:rPr>
          <w:lang w:val="el-GR"/>
        </w:rPr>
        <w:t xml:space="preserve">(3 </w:t>
      </w:r>
      <w:r w:rsidRPr="00926212">
        <w:rPr>
          <w:lang w:val="el-GR"/>
        </w:rPr>
        <w:t>συσκευασίες των 100</w:t>
      </w:r>
      <w:r w:rsidRPr="00B84C2F">
        <w:rPr>
          <w:lang w:val="el-GR"/>
        </w:rPr>
        <w:t xml:space="preserve">) </w:t>
      </w:r>
      <w:r w:rsidR="009F06C9" w:rsidRPr="00B84C2F">
        <w:rPr>
          <w:lang w:val="el-GR"/>
          <w:rPrChange w:id="978" w:author="TCS" w:date="2026-02-25T18:37:00Z">
            <w:rPr>
              <w:rFonts w:ascii="Calibri" w:hAnsi="Calibri"/>
              <w:lang w:val="el-GR"/>
            </w:rPr>
          </w:rPrChange>
        </w:rPr>
        <w:t xml:space="preserve">σκληρά </w:t>
      </w:r>
      <w:r w:rsidRPr="00926212">
        <w:rPr>
          <w:lang w:val="el-GR"/>
        </w:rPr>
        <w:t>καψάκια</w:t>
      </w:r>
    </w:p>
    <w:p w14:paraId="22195D46" w14:textId="77777777" w:rsidR="00E848ED" w:rsidRPr="00926212" w:rsidRDefault="00E848ED">
      <w:pPr>
        <w:ind w:left="567" w:hanging="567"/>
        <w:rPr>
          <w:b/>
          <w:lang w:val="el-GR"/>
        </w:rPr>
      </w:pPr>
    </w:p>
    <w:p w14:paraId="421BF81B" w14:textId="77777777" w:rsidR="00645434" w:rsidRPr="0014006B" w:rsidRDefault="00645434">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0ACA1EA8" w14:textId="77777777">
        <w:tc>
          <w:tcPr>
            <w:tcW w:w="9276" w:type="dxa"/>
          </w:tcPr>
          <w:p w14:paraId="460A0E0F" w14:textId="77777777" w:rsidR="00645434" w:rsidRDefault="00645434">
            <w:pPr>
              <w:rPr>
                <w:lang w:val="el-GR"/>
              </w:rPr>
            </w:pPr>
            <w:r>
              <w:rPr>
                <w:b/>
                <w:lang w:val="el-GR"/>
              </w:rPr>
              <w:t>5.</w:t>
            </w:r>
            <w:r>
              <w:rPr>
                <w:b/>
                <w:lang w:val="el-GR"/>
              </w:rPr>
              <w:tab/>
              <w:t>ΤΡΟΠΟΣ ΚΑΙ ΟΔΟΣ(ΟΙ) ΧΟΡΗΓΗΣΗΣ</w:t>
            </w:r>
          </w:p>
        </w:tc>
      </w:tr>
    </w:tbl>
    <w:p w14:paraId="0706D845" w14:textId="77777777" w:rsidR="00645434" w:rsidRDefault="00645434">
      <w:pPr>
        <w:rPr>
          <w:lang w:val="el-GR"/>
        </w:rPr>
      </w:pPr>
    </w:p>
    <w:p w14:paraId="2CA37C40" w14:textId="77777777" w:rsidR="00645434" w:rsidRDefault="00645434">
      <w:pPr>
        <w:rPr>
          <w:lang w:val="el-GR"/>
        </w:rPr>
      </w:pPr>
      <w:r>
        <w:rPr>
          <w:noProof/>
          <w:lang w:val="el-GR"/>
        </w:rPr>
        <w:t>Διαβάστε το φύλλο οδηγιών χρήσης πριν από τη χρήση</w:t>
      </w:r>
    </w:p>
    <w:p w14:paraId="16E26B09" w14:textId="77777777" w:rsidR="009C047D" w:rsidRDefault="009C047D" w:rsidP="009C047D">
      <w:pPr>
        <w:rPr>
          <w:lang w:val="el-GR"/>
        </w:rPr>
      </w:pPr>
      <w:r>
        <w:rPr>
          <w:lang w:val="el-GR"/>
        </w:rPr>
        <w:t>Για από στόματος χρήση</w:t>
      </w:r>
    </w:p>
    <w:p w14:paraId="0730EC33" w14:textId="77777777" w:rsidR="00E848ED" w:rsidRPr="00B97406" w:rsidRDefault="00E848ED"/>
    <w:p w14:paraId="7AE20F48"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0885EFA0" w14:textId="77777777">
        <w:tc>
          <w:tcPr>
            <w:tcW w:w="9276" w:type="dxa"/>
          </w:tcPr>
          <w:p w14:paraId="4D71242F" w14:textId="77777777" w:rsidR="00645434" w:rsidRDefault="00645434">
            <w:pPr>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15468AB8" w14:textId="77777777" w:rsidR="00645434" w:rsidRDefault="00645434">
      <w:pPr>
        <w:ind w:left="567" w:hanging="567"/>
        <w:rPr>
          <w:b/>
          <w:lang w:val="el-GR"/>
        </w:rPr>
      </w:pPr>
    </w:p>
    <w:p w14:paraId="4E447428" w14:textId="77777777" w:rsidR="00645434" w:rsidRDefault="00645434">
      <w:pPr>
        <w:rPr>
          <w:lang w:val="el-GR"/>
        </w:rPr>
      </w:pPr>
      <w:r>
        <w:rPr>
          <w:lang w:val="el-GR"/>
        </w:rPr>
        <w:t>Να φυλάσσεται σε θέση την οποία δεν βλέπουν και δεν προσεγγίζουν τα παιδιά</w:t>
      </w:r>
    </w:p>
    <w:p w14:paraId="33290F07" w14:textId="77777777" w:rsidR="00645434" w:rsidRDefault="00645434">
      <w:pPr>
        <w:rPr>
          <w:lang w:val="el-GR"/>
        </w:rPr>
      </w:pPr>
    </w:p>
    <w:p w14:paraId="493259FB"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06AB63F3" w14:textId="77777777">
        <w:tc>
          <w:tcPr>
            <w:tcW w:w="9276" w:type="dxa"/>
          </w:tcPr>
          <w:p w14:paraId="2BB2D53E" w14:textId="77777777" w:rsidR="00645434" w:rsidRDefault="00645434">
            <w:pPr>
              <w:rPr>
                <w:lang w:val="el-GR"/>
              </w:rPr>
            </w:pPr>
            <w:r>
              <w:rPr>
                <w:b/>
                <w:lang w:val="el-GR"/>
              </w:rPr>
              <w:t>7.</w:t>
            </w:r>
            <w:r>
              <w:rPr>
                <w:b/>
                <w:lang w:val="el-GR"/>
              </w:rPr>
              <w:tab/>
            </w:r>
            <w:r w:rsidR="00272EC1">
              <w:rPr>
                <w:b/>
                <w:lang w:val="el-GR"/>
              </w:rPr>
              <w:t>ΆΛΛΗ</w:t>
            </w:r>
            <w:r>
              <w:rPr>
                <w:b/>
                <w:lang w:val="el-GR"/>
              </w:rPr>
              <w:t>(ΕΣ) ΕΙΔΙΚΗ(ΕΣ) ΠΡΟΕΙΔΟΠΟΙΗΣΗ(ΕΙΣ), ΕΑΝ ΕΙΝΑΙ ΑΠΑΡΑΙΤΗΤΗ(ΕΣ)</w:t>
            </w:r>
          </w:p>
        </w:tc>
      </w:tr>
    </w:tbl>
    <w:p w14:paraId="78260C22" w14:textId="77777777" w:rsidR="00645434" w:rsidRDefault="00645434">
      <w:pPr>
        <w:rPr>
          <w:lang w:val="el-GR"/>
        </w:rPr>
      </w:pPr>
    </w:p>
    <w:p w14:paraId="66AC70A8" w14:textId="77777777" w:rsidR="00645434" w:rsidRDefault="00645434">
      <w:pPr>
        <w:rPr>
          <w:lang w:val="el-GR"/>
        </w:rPr>
      </w:pPr>
      <w:r>
        <w:rPr>
          <w:lang w:val="el-GR"/>
        </w:rPr>
        <w:t>Τα καψάκια πρέπει να χρησιμοποιούνται με προσοχή</w:t>
      </w:r>
    </w:p>
    <w:p w14:paraId="006AC410" w14:textId="2BF11F9C" w:rsidR="00645434" w:rsidRDefault="00645434">
      <w:pPr>
        <w:rPr>
          <w:lang w:val="el-GR"/>
        </w:rPr>
      </w:pPr>
      <w:r>
        <w:rPr>
          <w:lang w:val="el-GR"/>
        </w:rPr>
        <w:t>Μην ανοίγετε ή μη συνθλίβετε τα καψάκια και μην εισπνέετε την κόνι που βρίσκεται μέσα στο καψάκιο και αποφύγετε την επαφή της με το δέρμα σας</w:t>
      </w:r>
    </w:p>
    <w:p w14:paraId="1AF043ED" w14:textId="77777777" w:rsidR="00645434" w:rsidRDefault="00645434">
      <w:pPr>
        <w:rPr>
          <w:lang w:val="el-GR"/>
        </w:rPr>
      </w:pPr>
    </w:p>
    <w:p w14:paraId="0E6A91BA"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2AB4A0DA" w14:textId="77777777">
        <w:tc>
          <w:tcPr>
            <w:tcW w:w="9276" w:type="dxa"/>
          </w:tcPr>
          <w:p w14:paraId="29653525" w14:textId="77777777" w:rsidR="00645434" w:rsidRDefault="00645434">
            <w:r>
              <w:rPr>
                <w:b/>
              </w:rPr>
              <w:t>8.</w:t>
            </w:r>
            <w:r>
              <w:rPr>
                <w:b/>
              </w:rPr>
              <w:tab/>
              <w:t>ΗΜΕΡΟΜΗΝΙΑ ΛΗΞΗΣ</w:t>
            </w:r>
          </w:p>
        </w:tc>
      </w:tr>
    </w:tbl>
    <w:p w14:paraId="6E8B8334" w14:textId="77777777" w:rsidR="00645434" w:rsidRDefault="00645434"/>
    <w:p w14:paraId="79354654" w14:textId="08B7243E" w:rsidR="00645434" w:rsidRDefault="00A85337">
      <w:r>
        <w:t>EXP</w:t>
      </w:r>
    </w:p>
    <w:p w14:paraId="0BD8046C" w14:textId="77777777" w:rsidR="00645434" w:rsidRDefault="00645434">
      <w:pPr>
        <w:ind w:left="567" w:hanging="567"/>
        <w:rPr>
          <w:b/>
        </w:rPr>
      </w:pPr>
    </w:p>
    <w:p w14:paraId="792E591B" w14:textId="77777777" w:rsidR="00645434" w:rsidRDefault="00645434">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39D23C6D" w14:textId="77777777">
        <w:tc>
          <w:tcPr>
            <w:tcW w:w="9276" w:type="dxa"/>
          </w:tcPr>
          <w:p w14:paraId="021D51A8" w14:textId="77777777" w:rsidR="00645434" w:rsidRDefault="00645434">
            <w:r>
              <w:rPr>
                <w:b/>
              </w:rPr>
              <w:t>9.</w:t>
            </w:r>
            <w:r>
              <w:rPr>
                <w:b/>
              </w:rPr>
              <w:tab/>
              <w:t>ΕΙΔΙΚΕΣ ΣΥΝΘΗΚΕΣ ΦΥΛΑΞΗΣ</w:t>
            </w:r>
          </w:p>
        </w:tc>
      </w:tr>
    </w:tbl>
    <w:p w14:paraId="5164E363" w14:textId="77777777" w:rsidR="00645434" w:rsidRDefault="00645434"/>
    <w:p w14:paraId="267429E1" w14:textId="77777777" w:rsidR="00645434" w:rsidRDefault="00645434">
      <w:pPr>
        <w:rPr>
          <w:lang w:val="el-GR"/>
        </w:rPr>
      </w:pPr>
      <w:r>
        <w:rPr>
          <w:lang w:val="el-GR"/>
        </w:rPr>
        <w:t xml:space="preserve">Μη φυλάσσετε </w:t>
      </w:r>
      <w:r>
        <w:rPr>
          <w:noProof/>
          <w:lang w:val="el-GR"/>
        </w:rPr>
        <w:t xml:space="preserve">σε θερμοκρασία μεγαλύτερη των </w:t>
      </w:r>
      <w:r w:rsidR="008B4939" w:rsidRPr="006A4890">
        <w:rPr>
          <w:lang w:val="el-GR"/>
        </w:rPr>
        <w:t>25</w:t>
      </w:r>
      <w:r w:rsidR="008B4939">
        <w:rPr>
          <w:lang w:val="el-GR"/>
        </w:rPr>
        <w:t xml:space="preserve"> </w:t>
      </w:r>
      <w:proofErr w:type="spellStart"/>
      <w:r>
        <w:rPr>
          <w:vertAlign w:val="superscript"/>
        </w:rPr>
        <w:t>o</w:t>
      </w:r>
      <w:r>
        <w:t>C</w:t>
      </w:r>
      <w:proofErr w:type="spellEnd"/>
    </w:p>
    <w:p w14:paraId="51775934" w14:textId="77777777" w:rsidR="00645434" w:rsidRDefault="00645434">
      <w:pPr>
        <w:rPr>
          <w:lang w:val="el-GR"/>
        </w:rPr>
      </w:pPr>
      <w:r>
        <w:rPr>
          <w:noProof/>
          <w:lang w:val="el-GR"/>
        </w:rPr>
        <w:t>Φυλάσσετε στην αρχική συσκευασία για να προστατεύεται από την υγρασία</w:t>
      </w:r>
      <w:r>
        <w:rPr>
          <w:lang w:val="el-GR"/>
        </w:rPr>
        <w:t xml:space="preserve"> </w:t>
      </w:r>
    </w:p>
    <w:p w14:paraId="6AA61022" w14:textId="77777777" w:rsidR="00645434" w:rsidRDefault="00645434">
      <w:pPr>
        <w:rPr>
          <w:lang w:val="el-GR"/>
        </w:rPr>
      </w:pPr>
    </w:p>
    <w:p w14:paraId="7FC5C5EF" w14:textId="77777777" w:rsidR="00645434" w:rsidRDefault="00645434">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09C7E0E2" w14:textId="77777777">
        <w:tc>
          <w:tcPr>
            <w:tcW w:w="9276" w:type="dxa"/>
          </w:tcPr>
          <w:p w14:paraId="61475D01" w14:textId="77777777" w:rsidR="00645434" w:rsidRDefault="00645434">
            <w:pPr>
              <w:ind w:left="567" w:hanging="567"/>
              <w:rPr>
                <w:lang w:val="el-GR"/>
              </w:rPr>
            </w:pPr>
            <w:r>
              <w:rPr>
                <w:b/>
                <w:lang w:val="el-GR"/>
              </w:rPr>
              <w:lastRenderedPageBreak/>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540AF8B2" w14:textId="77777777" w:rsidR="00645434" w:rsidRDefault="00645434">
      <w:pPr>
        <w:ind w:left="567" w:hanging="567"/>
        <w:rPr>
          <w:lang w:val="el-GR"/>
        </w:rPr>
      </w:pPr>
    </w:p>
    <w:p w14:paraId="43F3A027"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4D6D56C1" w14:textId="77777777">
        <w:tc>
          <w:tcPr>
            <w:tcW w:w="9276" w:type="dxa"/>
          </w:tcPr>
          <w:p w14:paraId="7453C9B0" w14:textId="77777777" w:rsidR="00645434" w:rsidRDefault="00645434">
            <w:pPr>
              <w:rPr>
                <w:lang w:val="el-GR"/>
              </w:rPr>
            </w:pPr>
            <w:r>
              <w:rPr>
                <w:b/>
                <w:lang w:val="el-GR"/>
              </w:rPr>
              <w:t>11.</w:t>
            </w:r>
            <w:r>
              <w:rPr>
                <w:b/>
                <w:lang w:val="el-GR"/>
              </w:rPr>
              <w:tab/>
              <w:t>ΟΝΟΜΑ ΚΑΙ ΔΙΕΥΘΥΝΣΗ ΚΑΤΟΧΟΥ ΤΗΣ ΑΔΕΙΑΣ ΚΥΚΛΟΦΟΡΙΑΣ</w:t>
            </w:r>
          </w:p>
        </w:tc>
      </w:tr>
    </w:tbl>
    <w:p w14:paraId="76A600A7" w14:textId="77777777" w:rsidR="00645434" w:rsidRDefault="00645434">
      <w:pPr>
        <w:rPr>
          <w:lang w:val="el-GR"/>
        </w:rPr>
      </w:pPr>
    </w:p>
    <w:p w14:paraId="5973FF00" w14:textId="77777777" w:rsidR="00645434" w:rsidRPr="008F2BF9" w:rsidRDefault="00645434">
      <w:pPr>
        <w:rPr>
          <w:lang w:val="de-DE"/>
        </w:rPr>
      </w:pPr>
      <w:r w:rsidRPr="008F2BF9">
        <w:rPr>
          <w:lang w:val="de-DE"/>
        </w:rPr>
        <w:t xml:space="preserve">Roche Registration GmbH  </w:t>
      </w:r>
    </w:p>
    <w:p w14:paraId="520A9869" w14:textId="77777777" w:rsidR="00645434" w:rsidRPr="008F2BF9" w:rsidRDefault="00645434">
      <w:pPr>
        <w:rPr>
          <w:lang w:val="de-DE"/>
        </w:rPr>
      </w:pPr>
      <w:r w:rsidRPr="008F2BF9">
        <w:rPr>
          <w:lang w:val="de-DE"/>
        </w:rPr>
        <w:t xml:space="preserve">Emil-Barell-Strasse 1 </w:t>
      </w:r>
    </w:p>
    <w:p w14:paraId="7B85E62F" w14:textId="77777777" w:rsidR="00645434" w:rsidRPr="008F2BF9" w:rsidRDefault="00645434">
      <w:pPr>
        <w:rPr>
          <w:lang w:val="de-DE"/>
        </w:rPr>
      </w:pPr>
      <w:r w:rsidRPr="008F2BF9">
        <w:rPr>
          <w:lang w:val="de-DE"/>
        </w:rPr>
        <w:t xml:space="preserve">79639 Grenzach-Wyhlen </w:t>
      </w:r>
    </w:p>
    <w:p w14:paraId="5ADC8472" w14:textId="77777777" w:rsidR="00645434" w:rsidRDefault="00645434">
      <w:r>
        <w:rPr>
          <w:lang w:val="el-GR"/>
        </w:rPr>
        <w:t>Γερμανία</w:t>
      </w:r>
    </w:p>
    <w:p w14:paraId="58D1EE7E" w14:textId="77777777" w:rsidR="00645434" w:rsidRDefault="00645434">
      <w:pPr>
        <w:rPr>
          <w:lang w:val="en-GB"/>
        </w:rPr>
      </w:pPr>
    </w:p>
    <w:p w14:paraId="08B732E4" w14:textId="77777777" w:rsidR="00645434" w:rsidRDefault="00645434">
      <w:pPr>
        <w:ind w:left="567" w:hanging="567"/>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551B7249" w14:textId="77777777">
        <w:tc>
          <w:tcPr>
            <w:tcW w:w="9276" w:type="dxa"/>
          </w:tcPr>
          <w:p w14:paraId="77280381" w14:textId="77777777" w:rsidR="00645434" w:rsidRDefault="00645434">
            <w:pPr>
              <w:ind w:left="567" w:hanging="567"/>
            </w:pPr>
            <w:r>
              <w:rPr>
                <w:b/>
              </w:rPr>
              <w:t>12.</w:t>
            </w:r>
            <w:r>
              <w:rPr>
                <w:b/>
              </w:rPr>
              <w:tab/>
              <w:t>ΑΡΙΘΜΟΣ(ΟΙ) ΑΔΕΙΑΣ ΚΥΚΛΟΦΟΡΙΑΣ</w:t>
            </w:r>
          </w:p>
        </w:tc>
      </w:tr>
    </w:tbl>
    <w:p w14:paraId="18FC2F44" w14:textId="77777777" w:rsidR="00645434" w:rsidRDefault="00645434"/>
    <w:p w14:paraId="1DAE07E4" w14:textId="77777777" w:rsidR="00645434" w:rsidRPr="00B97406" w:rsidRDefault="00645434">
      <w:pPr>
        <w:rPr>
          <w:lang w:val="el-GR"/>
        </w:rPr>
      </w:pPr>
      <w:r>
        <w:t>EU/1/96/005/</w:t>
      </w:r>
      <w:r w:rsidR="009C047D">
        <w:t>00</w:t>
      </w:r>
      <w:r w:rsidR="009C047D">
        <w:rPr>
          <w:lang w:val="el-GR"/>
        </w:rPr>
        <w:t>7</w:t>
      </w:r>
    </w:p>
    <w:p w14:paraId="3871748B" w14:textId="77777777" w:rsidR="00645434" w:rsidRDefault="00645434"/>
    <w:p w14:paraId="7390D39B"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6CAA389C" w14:textId="77777777">
        <w:tc>
          <w:tcPr>
            <w:tcW w:w="9276" w:type="dxa"/>
          </w:tcPr>
          <w:p w14:paraId="1612DCB8" w14:textId="77777777" w:rsidR="00645434" w:rsidRDefault="00645434">
            <w:r>
              <w:rPr>
                <w:b/>
              </w:rPr>
              <w:t>13.</w:t>
            </w:r>
            <w:r>
              <w:rPr>
                <w:b/>
              </w:rPr>
              <w:tab/>
              <w:t>ΑΡΙΘΜΟΣ ΠΑΡΤΙΔΑΣ</w:t>
            </w:r>
          </w:p>
        </w:tc>
      </w:tr>
    </w:tbl>
    <w:p w14:paraId="594ABA99" w14:textId="77777777" w:rsidR="00645434" w:rsidRDefault="00645434"/>
    <w:p w14:paraId="22E55839" w14:textId="74F60E2D" w:rsidR="00645434" w:rsidRDefault="00A85337">
      <w:r>
        <w:t>Lot</w:t>
      </w:r>
    </w:p>
    <w:p w14:paraId="537657F9" w14:textId="77777777" w:rsidR="00645434" w:rsidRDefault="00645434">
      <w:pPr>
        <w:ind w:left="567" w:hanging="567"/>
        <w:rPr>
          <w:b/>
        </w:rPr>
      </w:pPr>
    </w:p>
    <w:p w14:paraId="7E19E06B" w14:textId="77777777" w:rsidR="00645434" w:rsidRDefault="00645434">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7DFF4DF6" w14:textId="77777777">
        <w:tc>
          <w:tcPr>
            <w:tcW w:w="9276" w:type="dxa"/>
          </w:tcPr>
          <w:p w14:paraId="41C35777" w14:textId="77777777" w:rsidR="00645434" w:rsidRDefault="00645434">
            <w:pPr>
              <w:rPr>
                <w:lang w:val="el-GR"/>
              </w:rPr>
            </w:pPr>
            <w:r>
              <w:rPr>
                <w:b/>
                <w:lang w:val="el-GR"/>
              </w:rPr>
              <w:t>14.</w:t>
            </w:r>
            <w:r>
              <w:rPr>
                <w:b/>
                <w:lang w:val="el-GR"/>
              </w:rPr>
              <w:tab/>
              <w:t>ΓΕΝΙΚΗ ΚΑΤΑΤΑΞΗ ΓΙΑ ΤΗ ΔΙΑΘΕΣΗ</w:t>
            </w:r>
          </w:p>
        </w:tc>
      </w:tr>
    </w:tbl>
    <w:p w14:paraId="465EDF7C" w14:textId="77777777" w:rsidR="00645434" w:rsidRDefault="00645434">
      <w:pPr>
        <w:rPr>
          <w:lang w:val="el-GR"/>
        </w:rPr>
      </w:pPr>
    </w:p>
    <w:p w14:paraId="40B08179" w14:textId="77777777" w:rsidR="00645434" w:rsidRDefault="00645434">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6505985C" w14:textId="77777777">
        <w:tc>
          <w:tcPr>
            <w:tcW w:w="9276" w:type="dxa"/>
          </w:tcPr>
          <w:p w14:paraId="4E63C83D" w14:textId="77777777" w:rsidR="00645434" w:rsidRDefault="00645434">
            <w:r>
              <w:rPr>
                <w:b/>
              </w:rPr>
              <w:t>15.</w:t>
            </w:r>
            <w:r>
              <w:rPr>
                <w:b/>
              </w:rPr>
              <w:tab/>
              <w:t>ΟΔΗΓΙΕΣ ΧΡΗΣΗΣ</w:t>
            </w:r>
          </w:p>
        </w:tc>
      </w:tr>
    </w:tbl>
    <w:p w14:paraId="22B2F736" w14:textId="77777777" w:rsidR="00645434" w:rsidRDefault="00645434">
      <w:pPr>
        <w:rPr>
          <w:noProof/>
        </w:rPr>
      </w:pPr>
    </w:p>
    <w:p w14:paraId="46C29AC6" w14:textId="77777777" w:rsidR="00645434" w:rsidRDefault="00645434">
      <w:pPr>
        <w:rPr>
          <w:noProof/>
        </w:rPr>
      </w:pPr>
    </w:p>
    <w:p w14:paraId="32B874B3" w14:textId="77777777" w:rsidR="00645434" w:rsidRDefault="00645434">
      <w:pPr>
        <w:pBdr>
          <w:top w:val="single" w:sz="4" w:space="1" w:color="auto"/>
          <w:left w:val="single" w:sz="4" w:space="4" w:color="auto"/>
          <w:bottom w:val="single" w:sz="4" w:space="1" w:color="auto"/>
          <w:right w:val="single" w:sz="4" w:space="4" w:color="auto"/>
        </w:pBdr>
        <w:rPr>
          <w:noProof/>
        </w:rPr>
      </w:pPr>
      <w:r>
        <w:rPr>
          <w:b/>
          <w:bCs/>
          <w:noProof/>
        </w:rPr>
        <w:t>16.</w:t>
      </w:r>
      <w:r>
        <w:rPr>
          <w:b/>
          <w:bCs/>
          <w:noProof/>
        </w:rPr>
        <w:tab/>
        <w:t>ΠΛΗΡΟΦΟΡΙΕΣ ΣΕ BRAILLE</w:t>
      </w:r>
    </w:p>
    <w:p w14:paraId="6961B78A" w14:textId="77777777" w:rsidR="00645434" w:rsidRDefault="00645434">
      <w:pPr>
        <w:ind w:left="567" w:hanging="567"/>
      </w:pPr>
    </w:p>
    <w:p w14:paraId="64CB1208" w14:textId="77777777" w:rsidR="00645434" w:rsidRDefault="00645434">
      <w:pPr>
        <w:tabs>
          <w:tab w:val="left" w:pos="567"/>
        </w:tabs>
        <w:spacing w:line="260" w:lineRule="exact"/>
        <w:rPr>
          <w:lang w:val="en-GB"/>
        </w:rPr>
      </w:pPr>
      <w:proofErr w:type="spellStart"/>
      <w:r>
        <w:rPr>
          <w:lang w:val="en-GB"/>
        </w:rPr>
        <w:t>cellcept</w:t>
      </w:r>
      <w:proofErr w:type="spellEnd"/>
      <w:r>
        <w:rPr>
          <w:lang w:val="en-GB"/>
        </w:rPr>
        <w:t xml:space="preserve"> 250 mg</w:t>
      </w:r>
    </w:p>
    <w:p w14:paraId="5D7FA222" w14:textId="77777777" w:rsidR="00645434" w:rsidRDefault="00645434">
      <w:pPr>
        <w:tabs>
          <w:tab w:val="left" w:pos="567"/>
        </w:tabs>
        <w:spacing w:line="260" w:lineRule="exact"/>
        <w:rPr>
          <w:lang w:val="en-GB"/>
        </w:rPr>
      </w:pPr>
    </w:p>
    <w:p w14:paraId="047BDB68" w14:textId="77777777" w:rsidR="00645434" w:rsidRDefault="00645434">
      <w:pPr>
        <w:rPr>
          <w:b/>
        </w:rPr>
      </w:pPr>
    </w:p>
    <w:p w14:paraId="1E9CCB39" w14:textId="77777777" w:rsidR="00645434" w:rsidRDefault="00645434">
      <w:pPr>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17.</w:t>
      </w:r>
      <w:r>
        <w:rPr>
          <w:b/>
          <w:noProof/>
          <w:lang w:val="el-GR"/>
        </w:rPr>
        <w:tab/>
        <w:t>ΜΟΝΑΔΙΚΟΣ ΑΝΑΓΝΩΡΙΣΤΙΚΟΣ ΚΩΔΙΚΟΣ – ΔΙΣΔΙΑΣΤΑΤΟΣ ΓΡΑΜΜΩΤΟΣ ΚΩΔΙΚΑΣ (2</w:t>
      </w:r>
      <w:r>
        <w:rPr>
          <w:b/>
          <w:noProof/>
        </w:rPr>
        <w:t>D</w:t>
      </w:r>
      <w:r>
        <w:rPr>
          <w:b/>
          <w:noProof/>
          <w:lang w:val="el-GR"/>
        </w:rPr>
        <w:t>)</w:t>
      </w:r>
    </w:p>
    <w:p w14:paraId="002D0428" w14:textId="77777777" w:rsidR="00645434" w:rsidRDefault="00645434">
      <w:pPr>
        <w:rPr>
          <w:noProof/>
          <w:lang w:val="el-GR"/>
        </w:rPr>
      </w:pPr>
    </w:p>
    <w:p w14:paraId="5A0519B8" w14:textId="77777777" w:rsidR="00645434" w:rsidRDefault="00645434">
      <w:pPr>
        <w:rPr>
          <w:noProof/>
          <w:szCs w:val="22"/>
          <w:shd w:val="clear" w:color="auto" w:fill="CCCCCC"/>
          <w:lang w:val="el-GR"/>
        </w:rPr>
      </w:pPr>
      <w:r>
        <w:rPr>
          <w:noProof/>
          <w:highlight w:val="lightGray"/>
          <w:lang w:val="el-GR"/>
        </w:rPr>
        <w:t>Δισδιάστατος γραμμωτός κώδικας (2</w:t>
      </w:r>
      <w:r>
        <w:rPr>
          <w:noProof/>
          <w:highlight w:val="lightGray"/>
        </w:rPr>
        <w:t>D</w:t>
      </w:r>
      <w:r>
        <w:rPr>
          <w:noProof/>
          <w:highlight w:val="lightGray"/>
          <w:lang w:val="el-GR"/>
        </w:rPr>
        <w:t>) που φέρει τον περιληφθέντα μοναδικό αναγνωριστικό κωδικό.</w:t>
      </w:r>
    </w:p>
    <w:p w14:paraId="10B8819D" w14:textId="77777777" w:rsidR="00645434" w:rsidRDefault="00645434">
      <w:pPr>
        <w:rPr>
          <w:noProof/>
          <w:lang w:val="el-GR"/>
        </w:rPr>
      </w:pPr>
    </w:p>
    <w:p w14:paraId="115116C4" w14:textId="77777777" w:rsidR="00645434" w:rsidRDefault="00645434">
      <w:pPr>
        <w:rPr>
          <w:noProof/>
          <w:lang w:val="el-GR"/>
        </w:rPr>
      </w:pPr>
    </w:p>
    <w:p w14:paraId="6EE30F8D" w14:textId="77777777" w:rsidR="00645434" w:rsidRDefault="00645434">
      <w:pPr>
        <w:keepNext/>
        <w:keepLines/>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18.</w:t>
      </w:r>
      <w:r>
        <w:rPr>
          <w:b/>
          <w:noProof/>
          <w:lang w:val="el-GR"/>
        </w:rPr>
        <w:tab/>
        <w:t>ΜΟΝΑΔΙΚΟΣ ΑΝΑΓΝΩΡΙΣΤΙΚΟΣ ΚΩΔΙΚΟΣ – ΔΕΔΟΜΕΝΑ ΑΝΑΓΝΩΣΙΜΑ ΑΠΟ ΤΟΝ ΑΝΘΡΩΠΟ</w:t>
      </w:r>
    </w:p>
    <w:p w14:paraId="17D896D3" w14:textId="77777777" w:rsidR="00645434" w:rsidRDefault="00645434">
      <w:pPr>
        <w:keepNext/>
        <w:keepLines/>
        <w:rPr>
          <w:noProof/>
          <w:lang w:val="el-GR"/>
        </w:rPr>
      </w:pPr>
    </w:p>
    <w:p w14:paraId="6B1EE734" w14:textId="77777777" w:rsidR="00645434" w:rsidRDefault="00645434">
      <w:pPr>
        <w:keepNext/>
        <w:keepLines/>
        <w:rPr>
          <w:color w:val="008000"/>
          <w:szCs w:val="22"/>
          <w:lang w:val="el-GR"/>
        </w:rPr>
      </w:pPr>
      <w:r>
        <w:rPr>
          <w:szCs w:val="22"/>
        </w:rPr>
        <w:t>PC</w:t>
      </w:r>
    </w:p>
    <w:p w14:paraId="1B98ABD5" w14:textId="77777777" w:rsidR="00645434" w:rsidRDefault="00645434">
      <w:pPr>
        <w:keepNext/>
        <w:keepLines/>
        <w:rPr>
          <w:szCs w:val="22"/>
          <w:lang w:val="el-GR"/>
        </w:rPr>
      </w:pPr>
      <w:r>
        <w:rPr>
          <w:szCs w:val="22"/>
        </w:rPr>
        <w:t>SN</w:t>
      </w:r>
    </w:p>
    <w:p w14:paraId="4B04BA42" w14:textId="77777777" w:rsidR="00645434" w:rsidRDefault="00645434">
      <w:pPr>
        <w:keepNext/>
        <w:keepLines/>
        <w:rPr>
          <w:szCs w:val="22"/>
          <w:lang w:val="el-GR"/>
        </w:rPr>
      </w:pPr>
      <w:r>
        <w:rPr>
          <w:szCs w:val="22"/>
        </w:rPr>
        <w:t>NN</w:t>
      </w:r>
    </w:p>
    <w:p w14:paraId="0F6A5271" w14:textId="77777777" w:rsidR="009C047D" w:rsidRDefault="00645434" w:rsidP="009C047D">
      <w:pPr>
        <w:keepNext/>
        <w:keepLines/>
        <w:rPr>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rsidRPr="004E355F" w14:paraId="5EDA013D" w14:textId="77777777" w:rsidTr="00826B0D">
        <w:tc>
          <w:tcPr>
            <w:tcW w:w="9276" w:type="dxa"/>
          </w:tcPr>
          <w:p w14:paraId="7CE97211" w14:textId="77777777" w:rsidR="009C047D" w:rsidRDefault="009C047D" w:rsidP="00826B0D">
            <w:pPr>
              <w:rPr>
                <w:lang w:val="el-GR"/>
              </w:rPr>
            </w:pPr>
            <w:r>
              <w:rPr>
                <w:b/>
                <w:lang w:val="el-GR"/>
              </w:rPr>
              <w:lastRenderedPageBreak/>
              <w:t>ΕΝΔΕΙΞΕΙΣ ΠΟΥ ΠΡΕΠΕΙ ΝΑ ΑΝΑΓΡΑΦΟΝΤΑΙ ΣΤΗΝ ΕΞΩΤΕΡΙΚΗ ΣΥΣΚΕΥΑΣΙΑ</w:t>
            </w:r>
          </w:p>
          <w:p w14:paraId="22C9FF26" w14:textId="77777777" w:rsidR="009C047D" w:rsidRDefault="009C047D" w:rsidP="00826B0D">
            <w:pPr>
              <w:rPr>
                <w:lang w:val="el-GR"/>
              </w:rPr>
            </w:pPr>
          </w:p>
          <w:p w14:paraId="3A4E09C8" w14:textId="77777777" w:rsidR="009C047D" w:rsidRPr="00395AF8" w:rsidRDefault="009C047D" w:rsidP="009C047D">
            <w:pPr>
              <w:rPr>
                <w:b/>
                <w:lang w:val="el-GR"/>
              </w:rPr>
            </w:pPr>
            <w:r>
              <w:rPr>
                <w:b/>
                <w:lang w:val="el-GR"/>
              </w:rPr>
              <w:t>ΕΝΔΙΑΜΕΣΟ</w:t>
            </w:r>
            <w:r w:rsidRPr="00395AF8">
              <w:rPr>
                <w:b/>
                <w:lang w:val="el-GR"/>
              </w:rPr>
              <w:t xml:space="preserve"> ΚΟΥΤΙ </w:t>
            </w:r>
            <w:r>
              <w:rPr>
                <w:b/>
                <w:lang w:val="el-GR"/>
              </w:rPr>
              <w:t>ΓΙΑ ΤΗΝ ΠΟΛΥΣΥΣΚΕΥΑΣΙΑ (ΧΩΡΙΣ ΤΡΟΠΟ ΔΙΑΘΕΣΗΣ)</w:t>
            </w:r>
          </w:p>
        </w:tc>
      </w:tr>
    </w:tbl>
    <w:p w14:paraId="6C6E7B37" w14:textId="77777777" w:rsidR="009C047D" w:rsidRPr="00395AF8" w:rsidRDefault="009C047D" w:rsidP="009C047D">
      <w:pPr>
        <w:rPr>
          <w:lang w:val="el-GR"/>
        </w:rPr>
      </w:pPr>
    </w:p>
    <w:p w14:paraId="6579E90F" w14:textId="77777777" w:rsidR="009C047D" w:rsidRPr="00395AF8" w:rsidRDefault="009C047D" w:rsidP="009C047D">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14:paraId="369BB9CA" w14:textId="77777777" w:rsidTr="00826B0D">
        <w:tc>
          <w:tcPr>
            <w:tcW w:w="9276" w:type="dxa"/>
          </w:tcPr>
          <w:p w14:paraId="10EEDCDD" w14:textId="77777777" w:rsidR="009C047D" w:rsidRDefault="009C047D" w:rsidP="00826B0D">
            <w:pPr>
              <w:rPr>
                <w:b/>
              </w:rPr>
            </w:pPr>
            <w:r>
              <w:rPr>
                <w:b/>
              </w:rPr>
              <w:t>1.</w:t>
            </w:r>
            <w:r>
              <w:rPr>
                <w:b/>
              </w:rPr>
              <w:tab/>
              <w:t>ΟΝΟΜΑΣΙΑ ΤΟΥ ΦΑΡΜΑΚΕΥΤΙΚΟΥ ΠΡΟΪΟΝΤΟΣ</w:t>
            </w:r>
          </w:p>
        </w:tc>
      </w:tr>
    </w:tbl>
    <w:p w14:paraId="0F335A5F" w14:textId="77777777" w:rsidR="009C047D" w:rsidRDefault="009C047D" w:rsidP="009C047D">
      <w:pPr>
        <w:rPr>
          <w:b/>
        </w:rPr>
      </w:pPr>
    </w:p>
    <w:p w14:paraId="401E95C6" w14:textId="77777777" w:rsidR="009C047D" w:rsidRPr="00B97406" w:rsidRDefault="009C047D" w:rsidP="00B97406">
      <w:pPr>
        <w:tabs>
          <w:tab w:val="left" w:pos="567"/>
        </w:tabs>
        <w:spacing w:line="260" w:lineRule="exact"/>
        <w:rPr>
          <w:lang w:val="en-GB"/>
        </w:rPr>
      </w:pPr>
      <w:proofErr w:type="spellStart"/>
      <w:r w:rsidRPr="00B97406">
        <w:rPr>
          <w:lang w:val="en-GB"/>
        </w:rPr>
        <w:t>CellCept</w:t>
      </w:r>
      <w:proofErr w:type="spellEnd"/>
      <w:r w:rsidRPr="00B97406">
        <w:rPr>
          <w:lang w:val="en-GB"/>
        </w:rPr>
        <w:t xml:space="preserve"> 250 mg </w:t>
      </w:r>
      <w:proofErr w:type="spellStart"/>
      <w:r w:rsidR="009C0007" w:rsidRPr="002D237D">
        <w:t>σκληρά</w:t>
      </w:r>
      <w:proofErr w:type="spellEnd"/>
      <w:r w:rsidR="009C0007" w:rsidRPr="009C0007">
        <w:rPr>
          <w:rFonts w:ascii="Calibri" w:hAnsi="Calibri"/>
          <w:lang w:val="el-GR"/>
        </w:rPr>
        <w:t xml:space="preserve"> </w:t>
      </w:r>
      <w:r w:rsidRPr="00B97406">
        <w:rPr>
          <w:lang w:val="en-GB"/>
        </w:rPr>
        <w:t>κα</w:t>
      </w:r>
      <w:proofErr w:type="spellStart"/>
      <w:r w:rsidRPr="00B97406">
        <w:rPr>
          <w:lang w:val="en-GB"/>
        </w:rPr>
        <w:t>ψάκι</w:t>
      </w:r>
      <w:proofErr w:type="spellEnd"/>
      <w:r w:rsidRPr="00B97406">
        <w:rPr>
          <w:lang w:val="en-GB"/>
        </w:rPr>
        <w:t>α</w:t>
      </w:r>
    </w:p>
    <w:p w14:paraId="7064ADA9" w14:textId="77777777" w:rsidR="009C047D" w:rsidRPr="00B97406" w:rsidRDefault="009C047D" w:rsidP="00B97406">
      <w:pPr>
        <w:tabs>
          <w:tab w:val="left" w:pos="567"/>
        </w:tabs>
        <w:spacing w:line="260" w:lineRule="exact"/>
        <w:rPr>
          <w:lang w:val="en-GB"/>
        </w:rPr>
      </w:pPr>
      <w:r w:rsidRPr="00B97406">
        <w:rPr>
          <w:lang w:val="en-GB"/>
        </w:rPr>
        <w:t>mycophenolate mofetil</w:t>
      </w:r>
    </w:p>
    <w:p w14:paraId="61671957" w14:textId="77777777" w:rsidR="009C047D" w:rsidRDefault="009C047D" w:rsidP="00B97406">
      <w:pPr>
        <w:tabs>
          <w:tab w:val="left" w:pos="567"/>
        </w:tabs>
        <w:spacing w:line="260" w:lineRule="exact"/>
        <w:rPr>
          <w:lang w:val="en-GB"/>
        </w:rPr>
      </w:pPr>
    </w:p>
    <w:p w14:paraId="4B43FCA4" w14:textId="77777777" w:rsidR="00B81219" w:rsidRPr="00B97406" w:rsidRDefault="00B81219" w:rsidP="00B97406">
      <w:pPr>
        <w:tabs>
          <w:tab w:val="left" w:pos="567"/>
        </w:tabs>
        <w:spacing w:line="260" w:lineRule="exact"/>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rsidRPr="004E355F" w14:paraId="5313F242" w14:textId="77777777" w:rsidTr="00826B0D">
        <w:tc>
          <w:tcPr>
            <w:tcW w:w="9276" w:type="dxa"/>
          </w:tcPr>
          <w:p w14:paraId="0A3FF7D9" w14:textId="77777777" w:rsidR="009C047D" w:rsidRDefault="009C047D" w:rsidP="00826B0D">
            <w:pPr>
              <w:rPr>
                <w:lang w:val="el-GR"/>
              </w:rPr>
            </w:pPr>
            <w:r>
              <w:rPr>
                <w:b/>
                <w:lang w:val="el-GR"/>
              </w:rPr>
              <w:t>2.</w:t>
            </w:r>
            <w:r>
              <w:rPr>
                <w:b/>
                <w:lang w:val="el-GR"/>
              </w:rPr>
              <w:tab/>
              <w:t>ΣΥΝΘΕΣΗ ΣΕ ΔΡΑΣΤΙΚΗ(ΕΣ) ΟΥΣΙΑ(ΕΣ)</w:t>
            </w:r>
          </w:p>
        </w:tc>
      </w:tr>
    </w:tbl>
    <w:p w14:paraId="3F41B12F" w14:textId="77777777" w:rsidR="009C047D" w:rsidRDefault="009C047D" w:rsidP="009C047D">
      <w:pPr>
        <w:rPr>
          <w:lang w:val="el-GR"/>
        </w:rPr>
      </w:pPr>
    </w:p>
    <w:p w14:paraId="56371E6E" w14:textId="77777777" w:rsidR="009C047D" w:rsidRPr="00C517D5" w:rsidRDefault="009C047D" w:rsidP="009C047D">
      <w:pPr>
        <w:rPr>
          <w:lang w:val="el-GR"/>
        </w:rPr>
      </w:pPr>
      <w:r>
        <w:rPr>
          <w:lang w:val="el-GR"/>
        </w:rPr>
        <w:t>Κάθε καψάκιο περιέχει 250</w:t>
      </w:r>
      <w:r>
        <w:t> mg</w:t>
      </w:r>
      <w:r>
        <w:rPr>
          <w:lang w:val="el-GR"/>
        </w:rPr>
        <w:t xml:space="preserve"> </w:t>
      </w:r>
      <w:r>
        <w:t>mycophenolate</w:t>
      </w:r>
      <w:r>
        <w:rPr>
          <w:lang w:val="el-GR"/>
        </w:rPr>
        <w:t xml:space="preserve"> </w:t>
      </w:r>
      <w:r>
        <w:t>mofetil</w:t>
      </w:r>
      <w:r>
        <w:rPr>
          <w:lang w:val="el-GR"/>
        </w:rPr>
        <w:t>.</w:t>
      </w:r>
    </w:p>
    <w:p w14:paraId="1B97514F" w14:textId="77777777" w:rsidR="009C047D" w:rsidRDefault="009C047D" w:rsidP="009C047D">
      <w:pPr>
        <w:ind w:left="567" w:hanging="567"/>
        <w:rPr>
          <w:b/>
          <w:lang w:val="el-GR"/>
        </w:rPr>
      </w:pPr>
    </w:p>
    <w:p w14:paraId="1716F408" w14:textId="77777777" w:rsidR="009C047D" w:rsidRDefault="009C047D" w:rsidP="009C047D">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14:paraId="1F5E78CD" w14:textId="77777777" w:rsidTr="00826B0D">
        <w:tc>
          <w:tcPr>
            <w:tcW w:w="9276" w:type="dxa"/>
          </w:tcPr>
          <w:p w14:paraId="669C9073" w14:textId="76C51570" w:rsidR="009C047D" w:rsidRDefault="009C047D" w:rsidP="00826B0D">
            <w:r>
              <w:rPr>
                <w:b/>
              </w:rPr>
              <w:t>3.</w:t>
            </w:r>
            <w:r>
              <w:rPr>
                <w:b/>
              </w:rPr>
              <w:tab/>
              <w:t>ΚΑΤΑΛΟΓΟΣ ΤΩΝ ΕΚΔΟΧΩΝ</w:t>
            </w:r>
          </w:p>
        </w:tc>
      </w:tr>
    </w:tbl>
    <w:p w14:paraId="064D0EF7" w14:textId="77777777" w:rsidR="009C047D" w:rsidRDefault="009C047D" w:rsidP="009C047D"/>
    <w:p w14:paraId="5543DFF0" w14:textId="77777777" w:rsidR="009C047D" w:rsidRDefault="009C047D" w:rsidP="009C04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14:paraId="2ADF3528" w14:textId="77777777" w:rsidTr="00826B0D">
        <w:tc>
          <w:tcPr>
            <w:tcW w:w="9276" w:type="dxa"/>
          </w:tcPr>
          <w:p w14:paraId="27F2DB99" w14:textId="77777777" w:rsidR="009C047D" w:rsidRDefault="009C047D" w:rsidP="00826B0D">
            <w:r>
              <w:rPr>
                <w:b/>
              </w:rPr>
              <w:t>4.</w:t>
            </w:r>
            <w:r>
              <w:rPr>
                <w:b/>
              </w:rPr>
              <w:tab/>
              <w:t>ΦΑΡΜΑΚΟΤΕΧΝΙΚΗ ΜΟΡΦΗ ΚΑΙ ΠΕΡΙΕΧΟΜΕΝΟ</w:t>
            </w:r>
          </w:p>
        </w:tc>
      </w:tr>
    </w:tbl>
    <w:p w14:paraId="5006F854" w14:textId="77777777" w:rsidR="009C047D" w:rsidRDefault="009C047D" w:rsidP="009C047D"/>
    <w:p w14:paraId="36717C38" w14:textId="77777777" w:rsidR="009C047D" w:rsidRPr="0014006B" w:rsidRDefault="009C047D" w:rsidP="009C047D">
      <w:pPr>
        <w:rPr>
          <w:rFonts w:ascii="Calibri" w:hAnsi="Calibri"/>
          <w:lang w:val="el-GR"/>
        </w:rPr>
      </w:pPr>
      <w:r w:rsidRPr="00B84C2F">
        <w:rPr>
          <w:lang w:val="el-GR"/>
        </w:rPr>
        <w:t xml:space="preserve">100 </w:t>
      </w:r>
      <w:r w:rsidR="009F06C9" w:rsidRPr="00B84C2F">
        <w:rPr>
          <w:lang w:val="el-GR"/>
          <w:rPrChange w:id="979" w:author="TCS" w:date="2026-02-25T18:38:00Z">
            <w:rPr>
              <w:rFonts w:ascii="Calibri" w:hAnsi="Calibri"/>
              <w:lang w:val="el-GR"/>
            </w:rPr>
          </w:rPrChange>
        </w:rPr>
        <w:t xml:space="preserve">σκληρά </w:t>
      </w:r>
      <w:r w:rsidRPr="00B84C2F">
        <w:rPr>
          <w:lang w:val="el-GR"/>
        </w:rPr>
        <w:t>καψάκια</w:t>
      </w:r>
      <w:r>
        <w:rPr>
          <w:lang w:val="el-GR"/>
        </w:rPr>
        <w:t>. Μέρος πολυσυσκευασίας, δεν πωλείται χωριστά</w:t>
      </w:r>
    </w:p>
    <w:p w14:paraId="3AB731AF" w14:textId="77777777" w:rsidR="009C047D" w:rsidRPr="00B97406" w:rsidRDefault="009C047D" w:rsidP="009C047D">
      <w:pPr>
        <w:ind w:left="567" w:hanging="567"/>
        <w:rPr>
          <w:b/>
          <w:lang w:val="el-GR"/>
        </w:rPr>
      </w:pPr>
    </w:p>
    <w:p w14:paraId="20F9C90A" w14:textId="77777777" w:rsidR="009C047D" w:rsidRPr="00B97406" w:rsidRDefault="009C047D" w:rsidP="009C047D">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rsidRPr="004E355F" w14:paraId="4FF8F436" w14:textId="77777777" w:rsidTr="00826B0D">
        <w:tc>
          <w:tcPr>
            <w:tcW w:w="9276" w:type="dxa"/>
          </w:tcPr>
          <w:p w14:paraId="29A23C88" w14:textId="77777777" w:rsidR="009C047D" w:rsidRDefault="009C047D" w:rsidP="00826B0D">
            <w:pPr>
              <w:rPr>
                <w:lang w:val="el-GR"/>
              </w:rPr>
            </w:pPr>
            <w:r>
              <w:rPr>
                <w:b/>
                <w:lang w:val="el-GR"/>
              </w:rPr>
              <w:t>5.</w:t>
            </w:r>
            <w:r>
              <w:rPr>
                <w:b/>
                <w:lang w:val="el-GR"/>
              </w:rPr>
              <w:tab/>
              <w:t>ΤΡΟΠΟΣ ΚΑΙ ΟΔΟΣ(ΟΙ) ΧΟΡΗΓΗΣΗΣ</w:t>
            </w:r>
          </w:p>
        </w:tc>
      </w:tr>
    </w:tbl>
    <w:p w14:paraId="1CBDAE69" w14:textId="77777777" w:rsidR="009C047D" w:rsidRPr="006A4890" w:rsidRDefault="009C047D" w:rsidP="009C047D">
      <w:pPr>
        <w:rPr>
          <w:lang w:val="el-GR"/>
        </w:rPr>
      </w:pPr>
    </w:p>
    <w:p w14:paraId="33D8B01C" w14:textId="77777777" w:rsidR="009C047D" w:rsidRDefault="009C047D" w:rsidP="009C047D">
      <w:pPr>
        <w:rPr>
          <w:lang w:val="el-GR"/>
        </w:rPr>
      </w:pPr>
      <w:r>
        <w:rPr>
          <w:noProof/>
          <w:lang w:val="el-GR"/>
        </w:rPr>
        <w:t>Διαβάστε το φύλλο οδηγιών χρήσης πριν από τη χρήση</w:t>
      </w:r>
    </w:p>
    <w:p w14:paraId="1AE90455" w14:textId="77777777" w:rsidR="009C047D" w:rsidRDefault="009C047D" w:rsidP="009C047D">
      <w:pPr>
        <w:rPr>
          <w:lang w:val="el-GR"/>
        </w:rPr>
      </w:pPr>
      <w:r>
        <w:rPr>
          <w:lang w:val="el-GR"/>
        </w:rPr>
        <w:t>Για από στόματος χρήση</w:t>
      </w:r>
    </w:p>
    <w:p w14:paraId="7857E267" w14:textId="77777777" w:rsidR="009C047D" w:rsidRDefault="009C047D" w:rsidP="009C047D"/>
    <w:p w14:paraId="5E958C17" w14:textId="77777777" w:rsidR="00E94B4D" w:rsidRPr="00B97406" w:rsidRDefault="00E94B4D" w:rsidP="009C04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rsidRPr="004E355F" w14:paraId="7F8CA41A" w14:textId="77777777" w:rsidTr="00826B0D">
        <w:tc>
          <w:tcPr>
            <w:tcW w:w="9276" w:type="dxa"/>
          </w:tcPr>
          <w:p w14:paraId="2A2C462B" w14:textId="77777777" w:rsidR="009C047D" w:rsidRDefault="009C047D" w:rsidP="00826B0D">
            <w:pPr>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1807A65" w14:textId="77777777" w:rsidR="009C047D" w:rsidRDefault="009C047D" w:rsidP="009C047D">
      <w:pPr>
        <w:ind w:left="567" w:hanging="567"/>
        <w:rPr>
          <w:b/>
          <w:lang w:val="el-GR"/>
        </w:rPr>
      </w:pPr>
    </w:p>
    <w:p w14:paraId="48E465C2" w14:textId="77777777" w:rsidR="009C047D" w:rsidRDefault="009C047D" w:rsidP="009C047D">
      <w:pPr>
        <w:rPr>
          <w:lang w:val="el-GR"/>
        </w:rPr>
      </w:pPr>
      <w:r>
        <w:rPr>
          <w:lang w:val="el-GR"/>
        </w:rPr>
        <w:t>Να φυλάσσεται σε θέση την οποία δεν βλέπουν και δεν προσεγγίζουν τα παιδιά</w:t>
      </w:r>
    </w:p>
    <w:p w14:paraId="7D20A0FC" w14:textId="77777777" w:rsidR="009C047D" w:rsidRDefault="009C047D" w:rsidP="009C047D">
      <w:pPr>
        <w:rPr>
          <w:lang w:val="el-GR"/>
        </w:rPr>
      </w:pPr>
    </w:p>
    <w:p w14:paraId="67CCD7C2" w14:textId="77777777" w:rsidR="009C047D" w:rsidRDefault="009C047D" w:rsidP="009C047D">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rsidRPr="004E355F" w14:paraId="5A18CFFD" w14:textId="77777777" w:rsidTr="00826B0D">
        <w:tc>
          <w:tcPr>
            <w:tcW w:w="9276" w:type="dxa"/>
          </w:tcPr>
          <w:p w14:paraId="387E2331" w14:textId="77777777" w:rsidR="009C047D" w:rsidRDefault="00272EC1" w:rsidP="00272EC1">
            <w:pPr>
              <w:rPr>
                <w:lang w:val="el-GR"/>
              </w:rPr>
            </w:pPr>
            <w:r>
              <w:rPr>
                <w:b/>
                <w:lang w:val="el-GR"/>
              </w:rPr>
              <w:t>7.</w:t>
            </w:r>
            <w:r>
              <w:rPr>
                <w:b/>
                <w:lang w:val="el-GR"/>
              </w:rPr>
              <w:tab/>
              <w:t>ΆΛΛΗ</w:t>
            </w:r>
            <w:r w:rsidR="009C047D">
              <w:rPr>
                <w:b/>
                <w:lang w:val="el-GR"/>
              </w:rPr>
              <w:t>(ΕΣ) ΕΙΔΙΚΗ(ΕΣ) ΠΡΟΕΙΔΟΠΟΙΗΣΗ(ΕΙΣ), ΕΑΝ ΕΙΝΑΙ ΑΠΑΡΑΙΤΗΤΗ(ΕΣ)</w:t>
            </w:r>
          </w:p>
        </w:tc>
      </w:tr>
    </w:tbl>
    <w:p w14:paraId="04EFF7CD" w14:textId="77777777" w:rsidR="009C047D" w:rsidRDefault="009C047D" w:rsidP="009C047D">
      <w:pPr>
        <w:rPr>
          <w:lang w:val="el-GR"/>
        </w:rPr>
      </w:pPr>
    </w:p>
    <w:p w14:paraId="0502339D" w14:textId="77777777" w:rsidR="009C047D" w:rsidRDefault="009C047D" w:rsidP="009C047D">
      <w:pPr>
        <w:rPr>
          <w:lang w:val="el-GR"/>
        </w:rPr>
      </w:pPr>
      <w:r>
        <w:rPr>
          <w:lang w:val="el-GR"/>
        </w:rPr>
        <w:t>Τα καψάκια πρέπει να χρησιμοποιούνται με προσοχή</w:t>
      </w:r>
    </w:p>
    <w:p w14:paraId="4082D418" w14:textId="09476B21" w:rsidR="009C047D" w:rsidRDefault="009C047D" w:rsidP="009C047D">
      <w:pPr>
        <w:rPr>
          <w:lang w:val="el-GR"/>
        </w:rPr>
      </w:pPr>
      <w:r>
        <w:rPr>
          <w:lang w:val="el-GR"/>
        </w:rPr>
        <w:t>Μην ανοίγετε ή μη συνθλίβετε τα καψάκια και μην εισπνέετε την κόνι που βρίσκεται μέσα στο καψάκιο και αποφύγετε την επαφή της με το δέρμα σας</w:t>
      </w:r>
    </w:p>
    <w:p w14:paraId="760F7030" w14:textId="77777777" w:rsidR="009C047D" w:rsidRDefault="009C047D" w:rsidP="009C047D">
      <w:pPr>
        <w:rPr>
          <w:lang w:val="el-GR"/>
        </w:rPr>
      </w:pPr>
    </w:p>
    <w:p w14:paraId="494FC89D" w14:textId="77777777" w:rsidR="009C047D" w:rsidRDefault="009C047D" w:rsidP="009C047D">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14:paraId="0CA38308" w14:textId="77777777" w:rsidTr="00826B0D">
        <w:tc>
          <w:tcPr>
            <w:tcW w:w="9276" w:type="dxa"/>
          </w:tcPr>
          <w:p w14:paraId="14D00D86" w14:textId="77777777" w:rsidR="009C047D" w:rsidRDefault="009C047D" w:rsidP="00826B0D">
            <w:r>
              <w:rPr>
                <w:b/>
              </w:rPr>
              <w:t>8.</w:t>
            </w:r>
            <w:r>
              <w:rPr>
                <w:b/>
              </w:rPr>
              <w:tab/>
              <w:t>ΗΜΕΡΟΜΗΝΙΑ ΛΗΞΗΣ</w:t>
            </w:r>
          </w:p>
        </w:tc>
      </w:tr>
    </w:tbl>
    <w:p w14:paraId="77E689F8" w14:textId="77777777" w:rsidR="009C047D" w:rsidRDefault="009C047D" w:rsidP="009C047D"/>
    <w:p w14:paraId="6247D48B" w14:textId="1E8AC245" w:rsidR="009C047D" w:rsidRDefault="00A85337" w:rsidP="009C047D">
      <w:r>
        <w:t>EXP</w:t>
      </w:r>
    </w:p>
    <w:p w14:paraId="78B1D699" w14:textId="77777777" w:rsidR="009C047D" w:rsidRDefault="009C047D" w:rsidP="009C047D">
      <w:pPr>
        <w:ind w:left="567" w:hanging="567"/>
        <w:rPr>
          <w:b/>
        </w:rPr>
      </w:pPr>
    </w:p>
    <w:p w14:paraId="5982A052" w14:textId="77777777" w:rsidR="009C047D" w:rsidRDefault="009C047D" w:rsidP="009C047D">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14:paraId="46284929" w14:textId="77777777" w:rsidTr="00826B0D">
        <w:tc>
          <w:tcPr>
            <w:tcW w:w="9276" w:type="dxa"/>
          </w:tcPr>
          <w:p w14:paraId="034D43A2" w14:textId="77777777" w:rsidR="009C047D" w:rsidRDefault="009C047D" w:rsidP="00826B0D">
            <w:r>
              <w:rPr>
                <w:b/>
              </w:rPr>
              <w:t>9.</w:t>
            </w:r>
            <w:r>
              <w:rPr>
                <w:b/>
              </w:rPr>
              <w:tab/>
              <w:t>ΕΙΔΙΚΕΣ ΣΥΝΘΗΚΕΣ ΦΥΛΑΞΗΣ</w:t>
            </w:r>
          </w:p>
        </w:tc>
      </w:tr>
    </w:tbl>
    <w:p w14:paraId="128B834A" w14:textId="77777777" w:rsidR="009C047D" w:rsidRDefault="009C047D" w:rsidP="009C047D"/>
    <w:p w14:paraId="0D386CC0" w14:textId="77777777" w:rsidR="009C047D" w:rsidRDefault="009C047D" w:rsidP="009C047D">
      <w:pPr>
        <w:rPr>
          <w:lang w:val="el-GR"/>
        </w:rPr>
      </w:pPr>
      <w:r>
        <w:rPr>
          <w:lang w:val="el-GR"/>
        </w:rPr>
        <w:t xml:space="preserve">Μη φυλάσσετε </w:t>
      </w:r>
      <w:r>
        <w:rPr>
          <w:noProof/>
          <w:lang w:val="el-GR"/>
        </w:rPr>
        <w:t xml:space="preserve">σε θερμοκρασία μεγαλύτερη των </w:t>
      </w:r>
      <w:r w:rsidR="008B4939" w:rsidRPr="006A4890">
        <w:rPr>
          <w:lang w:val="el-GR"/>
        </w:rPr>
        <w:t>25</w:t>
      </w:r>
      <w:r w:rsidR="008B4939">
        <w:rPr>
          <w:lang w:val="el-GR"/>
        </w:rPr>
        <w:t xml:space="preserve"> </w:t>
      </w:r>
      <w:proofErr w:type="spellStart"/>
      <w:r>
        <w:rPr>
          <w:vertAlign w:val="superscript"/>
        </w:rPr>
        <w:t>o</w:t>
      </w:r>
      <w:r>
        <w:t>C</w:t>
      </w:r>
      <w:proofErr w:type="spellEnd"/>
    </w:p>
    <w:p w14:paraId="48B0C470" w14:textId="77777777" w:rsidR="009C047D" w:rsidRDefault="009C047D" w:rsidP="009C047D">
      <w:pPr>
        <w:rPr>
          <w:lang w:val="el-GR"/>
        </w:rPr>
      </w:pPr>
      <w:r>
        <w:rPr>
          <w:noProof/>
          <w:lang w:val="el-GR"/>
        </w:rPr>
        <w:t>Φυλάσσετε στην αρχική συσκευασία για να προστατεύεται από την υγρασία</w:t>
      </w:r>
      <w:r>
        <w:rPr>
          <w:lang w:val="el-GR"/>
        </w:rPr>
        <w:t xml:space="preserve"> </w:t>
      </w:r>
    </w:p>
    <w:p w14:paraId="406CC97D" w14:textId="77777777" w:rsidR="009C047D" w:rsidRDefault="009C047D" w:rsidP="009C047D">
      <w:pPr>
        <w:rPr>
          <w:lang w:val="el-GR"/>
        </w:rPr>
      </w:pPr>
    </w:p>
    <w:p w14:paraId="287AA138" w14:textId="77777777" w:rsidR="009C047D" w:rsidRDefault="009C047D" w:rsidP="009C047D">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rsidRPr="004E355F" w14:paraId="074D60F6" w14:textId="77777777" w:rsidTr="00826B0D">
        <w:tc>
          <w:tcPr>
            <w:tcW w:w="9276" w:type="dxa"/>
          </w:tcPr>
          <w:p w14:paraId="0387AEE6" w14:textId="77777777" w:rsidR="009C047D" w:rsidRDefault="009C047D" w:rsidP="00B97406">
            <w:pPr>
              <w:keepNext/>
              <w:keepLines/>
              <w:ind w:left="567" w:hanging="567"/>
              <w:rPr>
                <w:lang w:val="el-GR"/>
              </w:rPr>
            </w:pPr>
            <w:r>
              <w:rPr>
                <w:b/>
                <w:lang w:val="el-GR"/>
              </w:rPr>
              <w:lastRenderedPageBreak/>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3E8D61B5" w14:textId="77777777" w:rsidR="009C047D" w:rsidRDefault="009C047D" w:rsidP="009C047D">
      <w:pPr>
        <w:ind w:left="567" w:hanging="567"/>
        <w:rPr>
          <w:lang w:val="el-GR"/>
        </w:rPr>
      </w:pPr>
    </w:p>
    <w:p w14:paraId="50EA3A44" w14:textId="77777777" w:rsidR="009C047D" w:rsidRDefault="009C047D" w:rsidP="009C047D">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rsidRPr="004E355F" w14:paraId="16E9E6DD" w14:textId="77777777" w:rsidTr="00826B0D">
        <w:tc>
          <w:tcPr>
            <w:tcW w:w="9276" w:type="dxa"/>
          </w:tcPr>
          <w:p w14:paraId="44CA108E" w14:textId="77777777" w:rsidR="009C047D" w:rsidRDefault="009C047D" w:rsidP="00826B0D">
            <w:pPr>
              <w:rPr>
                <w:lang w:val="el-GR"/>
              </w:rPr>
            </w:pPr>
            <w:r>
              <w:rPr>
                <w:b/>
                <w:lang w:val="el-GR"/>
              </w:rPr>
              <w:t>11.</w:t>
            </w:r>
            <w:r>
              <w:rPr>
                <w:b/>
                <w:lang w:val="el-GR"/>
              </w:rPr>
              <w:tab/>
              <w:t>ΟΝΟΜΑ ΚΑΙ ΔΙΕΥΘΥΝΣΗ ΚΑΤΟΧΟΥ ΤΗΣ ΑΔΕΙΑΣ ΚΥΚΛΟΦΟΡΙΑΣ</w:t>
            </w:r>
          </w:p>
        </w:tc>
      </w:tr>
    </w:tbl>
    <w:p w14:paraId="264A6682" w14:textId="77777777" w:rsidR="009C047D" w:rsidRDefault="009C047D" w:rsidP="009C047D">
      <w:pPr>
        <w:rPr>
          <w:lang w:val="el-GR"/>
        </w:rPr>
      </w:pPr>
    </w:p>
    <w:p w14:paraId="0F4B41E0" w14:textId="77777777" w:rsidR="009C047D" w:rsidRPr="008F2BF9" w:rsidRDefault="009C047D" w:rsidP="009C047D">
      <w:pPr>
        <w:rPr>
          <w:lang w:val="de-DE"/>
        </w:rPr>
      </w:pPr>
      <w:r w:rsidRPr="008F2BF9">
        <w:rPr>
          <w:lang w:val="de-DE"/>
        </w:rPr>
        <w:t xml:space="preserve">Roche Registration GmbH  </w:t>
      </w:r>
    </w:p>
    <w:p w14:paraId="552AEE23" w14:textId="77777777" w:rsidR="009C047D" w:rsidRPr="008F2BF9" w:rsidRDefault="009C047D" w:rsidP="009C047D">
      <w:pPr>
        <w:rPr>
          <w:lang w:val="de-DE"/>
        </w:rPr>
      </w:pPr>
      <w:r w:rsidRPr="008F2BF9">
        <w:rPr>
          <w:lang w:val="de-DE"/>
        </w:rPr>
        <w:t xml:space="preserve">Emil-Barell-Strasse 1 </w:t>
      </w:r>
    </w:p>
    <w:p w14:paraId="6AFEA4A8" w14:textId="77777777" w:rsidR="009C047D" w:rsidRPr="008F2BF9" w:rsidRDefault="009C047D" w:rsidP="009C047D">
      <w:pPr>
        <w:rPr>
          <w:lang w:val="de-DE"/>
        </w:rPr>
      </w:pPr>
      <w:r w:rsidRPr="008F2BF9">
        <w:rPr>
          <w:lang w:val="de-DE"/>
        </w:rPr>
        <w:t xml:space="preserve">79639 Grenzach-Wyhlen </w:t>
      </w:r>
    </w:p>
    <w:p w14:paraId="45FFA91B" w14:textId="77777777" w:rsidR="009C047D" w:rsidRDefault="009C047D" w:rsidP="009C047D">
      <w:r>
        <w:rPr>
          <w:lang w:val="el-GR"/>
        </w:rPr>
        <w:t>Γερμανία</w:t>
      </w:r>
    </w:p>
    <w:p w14:paraId="7C07562F" w14:textId="77777777" w:rsidR="009C047D" w:rsidRDefault="009C047D" w:rsidP="009C047D">
      <w:pPr>
        <w:rPr>
          <w:lang w:val="en-GB"/>
        </w:rPr>
      </w:pPr>
    </w:p>
    <w:p w14:paraId="40824010" w14:textId="77777777" w:rsidR="009C047D" w:rsidRDefault="009C047D" w:rsidP="009C047D">
      <w:pPr>
        <w:ind w:left="567" w:hanging="567"/>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14:paraId="3F5DA012" w14:textId="77777777" w:rsidTr="00826B0D">
        <w:tc>
          <w:tcPr>
            <w:tcW w:w="9276" w:type="dxa"/>
          </w:tcPr>
          <w:p w14:paraId="5FE06A5F" w14:textId="77777777" w:rsidR="009C047D" w:rsidRDefault="009C047D" w:rsidP="00826B0D">
            <w:pPr>
              <w:ind w:left="567" w:hanging="567"/>
            </w:pPr>
            <w:r>
              <w:rPr>
                <w:b/>
              </w:rPr>
              <w:t>12.</w:t>
            </w:r>
            <w:r>
              <w:rPr>
                <w:b/>
              </w:rPr>
              <w:tab/>
              <w:t>ΑΡΙΘΜΟΣ(ΟΙ) ΑΔΕΙΑΣ ΚΥΚΛΟΦΟΡΙΑΣ</w:t>
            </w:r>
          </w:p>
        </w:tc>
      </w:tr>
    </w:tbl>
    <w:p w14:paraId="05D2990D" w14:textId="77777777" w:rsidR="009C047D" w:rsidRDefault="009C047D" w:rsidP="009C047D"/>
    <w:p w14:paraId="7B463846" w14:textId="77777777" w:rsidR="009C047D" w:rsidRPr="00395AF8" w:rsidRDefault="009C047D" w:rsidP="009C047D">
      <w:pPr>
        <w:rPr>
          <w:lang w:val="el-GR"/>
        </w:rPr>
      </w:pPr>
      <w:r>
        <w:t>EU/1/96/005/00</w:t>
      </w:r>
      <w:r>
        <w:rPr>
          <w:lang w:val="el-GR"/>
        </w:rPr>
        <w:t>7</w:t>
      </w:r>
    </w:p>
    <w:p w14:paraId="4FE9CA3E" w14:textId="77777777" w:rsidR="009C047D" w:rsidRDefault="009C047D" w:rsidP="009C047D"/>
    <w:p w14:paraId="57008D41" w14:textId="77777777" w:rsidR="009C047D" w:rsidRDefault="009C047D" w:rsidP="009C04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14:paraId="3A21C2D6" w14:textId="77777777" w:rsidTr="00826B0D">
        <w:tc>
          <w:tcPr>
            <w:tcW w:w="9276" w:type="dxa"/>
          </w:tcPr>
          <w:p w14:paraId="4B37E38F" w14:textId="77777777" w:rsidR="009C047D" w:rsidRDefault="009C047D" w:rsidP="00826B0D">
            <w:r>
              <w:rPr>
                <w:b/>
              </w:rPr>
              <w:t>13.</w:t>
            </w:r>
            <w:r>
              <w:rPr>
                <w:b/>
              </w:rPr>
              <w:tab/>
              <w:t>ΑΡΙΘΜΟΣ ΠΑΡΤΙΔΑΣ</w:t>
            </w:r>
          </w:p>
        </w:tc>
      </w:tr>
    </w:tbl>
    <w:p w14:paraId="3C3C5612" w14:textId="77777777" w:rsidR="009C047D" w:rsidRDefault="009C047D" w:rsidP="009C047D"/>
    <w:p w14:paraId="71BED192" w14:textId="4C4B9686" w:rsidR="009C047D" w:rsidRPr="008F2BF9" w:rsidRDefault="00A85337" w:rsidP="009C047D">
      <w:r>
        <w:t>Lot</w:t>
      </w:r>
    </w:p>
    <w:p w14:paraId="407AB07F" w14:textId="77777777" w:rsidR="009C047D" w:rsidRDefault="009C047D" w:rsidP="009C047D">
      <w:pPr>
        <w:ind w:left="567" w:hanging="567"/>
        <w:rPr>
          <w:b/>
        </w:rPr>
      </w:pPr>
    </w:p>
    <w:p w14:paraId="3DD1C5B0" w14:textId="77777777" w:rsidR="009C047D" w:rsidRDefault="009C047D" w:rsidP="009C047D">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rsidRPr="004E355F" w14:paraId="2E022618" w14:textId="77777777" w:rsidTr="00826B0D">
        <w:tc>
          <w:tcPr>
            <w:tcW w:w="9276" w:type="dxa"/>
          </w:tcPr>
          <w:p w14:paraId="3399CAB4" w14:textId="77777777" w:rsidR="009C047D" w:rsidRDefault="009C047D" w:rsidP="00826B0D">
            <w:pPr>
              <w:rPr>
                <w:lang w:val="el-GR"/>
              </w:rPr>
            </w:pPr>
            <w:r>
              <w:rPr>
                <w:b/>
                <w:lang w:val="el-GR"/>
              </w:rPr>
              <w:t>14.</w:t>
            </w:r>
            <w:r>
              <w:rPr>
                <w:b/>
                <w:lang w:val="el-GR"/>
              </w:rPr>
              <w:tab/>
              <w:t>ΓΕΝΙΚΗ ΚΑΤΑΤΑΞΗ ΓΙΑ ΤΗ ΔΙΑΘΕΣΗ</w:t>
            </w:r>
          </w:p>
        </w:tc>
      </w:tr>
    </w:tbl>
    <w:p w14:paraId="237C443B" w14:textId="77777777" w:rsidR="009C047D" w:rsidRDefault="009C047D" w:rsidP="009C047D">
      <w:pPr>
        <w:rPr>
          <w:lang w:val="el-GR"/>
        </w:rPr>
      </w:pPr>
    </w:p>
    <w:p w14:paraId="71525948" w14:textId="77777777" w:rsidR="009C047D" w:rsidRDefault="009C047D" w:rsidP="009C047D">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9C047D" w14:paraId="2582907B" w14:textId="77777777" w:rsidTr="00826B0D">
        <w:tc>
          <w:tcPr>
            <w:tcW w:w="9276" w:type="dxa"/>
          </w:tcPr>
          <w:p w14:paraId="7F3814CA" w14:textId="77777777" w:rsidR="009C047D" w:rsidRDefault="009C047D" w:rsidP="00826B0D">
            <w:r>
              <w:rPr>
                <w:b/>
              </w:rPr>
              <w:t>15.</w:t>
            </w:r>
            <w:r>
              <w:rPr>
                <w:b/>
              </w:rPr>
              <w:tab/>
              <w:t>ΟΔΗΓΙΕΣ ΧΡΗΣΗΣ</w:t>
            </w:r>
          </w:p>
        </w:tc>
      </w:tr>
    </w:tbl>
    <w:p w14:paraId="1CED8558" w14:textId="77777777" w:rsidR="009C047D" w:rsidRDefault="009C047D" w:rsidP="009C047D">
      <w:pPr>
        <w:rPr>
          <w:noProof/>
        </w:rPr>
      </w:pPr>
    </w:p>
    <w:p w14:paraId="5F213F75" w14:textId="77777777" w:rsidR="009C047D" w:rsidRDefault="009C047D" w:rsidP="009C047D">
      <w:pPr>
        <w:rPr>
          <w:noProof/>
        </w:rPr>
      </w:pPr>
    </w:p>
    <w:p w14:paraId="198C5814" w14:textId="77777777" w:rsidR="009C047D" w:rsidRPr="00B97406" w:rsidRDefault="009C047D" w:rsidP="009C047D">
      <w:pPr>
        <w:pBdr>
          <w:top w:val="single" w:sz="4" w:space="1" w:color="auto"/>
          <w:left w:val="single" w:sz="4" w:space="4" w:color="auto"/>
          <w:bottom w:val="single" w:sz="4" w:space="1" w:color="auto"/>
          <w:right w:val="single" w:sz="4" w:space="4" w:color="auto"/>
        </w:pBdr>
        <w:rPr>
          <w:noProof/>
          <w:lang w:val="el-GR"/>
        </w:rPr>
      </w:pPr>
      <w:r w:rsidRPr="00B97406">
        <w:rPr>
          <w:b/>
          <w:bCs/>
          <w:noProof/>
          <w:lang w:val="el-GR"/>
        </w:rPr>
        <w:t>16.</w:t>
      </w:r>
      <w:r w:rsidRPr="00B97406">
        <w:rPr>
          <w:b/>
          <w:bCs/>
          <w:noProof/>
          <w:lang w:val="el-GR"/>
        </w:rPr>
        <w:tab/>
        <w:t xml:space="preserve">ΠΛΗΡΟΦΟΡΙΕΣ ΣΕ </w:t>
      </w:r>
      <w:r>
        <w:rPr>
          <w:b/>
          <w:bCs/>
          <w:noProof/>
        </w:rPr>
        <w:t>BRAILLE</w:t>
      </w:r>
    </w:p>
    <w:p w14:paraId="381BB24F" w14:textId="6516CA51" w:rsidR="009C047D" w:rsidRPr="005E1842" w:rsidRDefault="006A2C0E" w:rsidP="005E1842">
      <w:proofErr w:type="spellStart"/>
      <w:r w:rsidRPr="005E1842">
        <w:t>cellcept</w:t>
      </w:r>
      <w:proofErr w:type="spellEnd"/>
      <w:r w:rsidRPr="005E1842">
        <w:t xml:space="preserve"> 250 mg</w:t>
      </w:r>
    </w:p>
    <w:p w14:paraId="19945FA3" w14:textId="427EE308" w:rsidR="009C047D" w:rsidRPr="00911156" w:rsidRDefault="009C047D" w:rsidP="009C047D">
      <w:pPr>
        <w:rPr>
          <w:rFonts w:ascii="Calibri" w:hAnsi="Calibri"/>
          <w:b/>
          <w:lang w:val="el-GR"/>
        </w:rPr>
      </w:pPr>
    </w:p>
    <w:p w14:paraId="746E5099" w14:textId="77777777" w:rsidR="00EC07B4" w:rsidRPr="00911156" w:rsidRDefault="00EC07B4" w:rsidP="009C047D">
      <w:pPr>
        <w:rPr>
          <w:rFonts w:ascii="Calibri" w:hAnsi="Calibri"/>
          <w:b/>
          <w:lang w:val="el-GR"/>
        </w:rPr>
      </w:pPr>
    </w:p>
    <w:p w14:paraId="7BD1A5CA" w14:textId="77777777" w:rsidR="009C047D" w:rsidRDefault="009C047D" w:rsidP="009C047D">
      <w:pPr>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17.</w:t>
      </w:r>
      <w:r>
        <w:rPr>
          <w:b/>
          <w:noProof/>
          <w:lang w:val="el-GR"/>
        </w:rPr>
        <w:tab/>
        <w:t>ΜΟΝΑΔΙΚΟΣ ΑΝΑΓΝΩΡΙΣΤΙΚΟΣ ΚΩΔΙΚΟΣ – ΔΙΣΔΙΑΣΤΑΤΟΣ ΓΡΑΜΜΩΤΟΣ ΚΩΔΙΚΑΣ (2</w:t>
      </w:r>
      <w:r>
        <w:rPr>
          <w:b/>
          <w:noProof/>
        </w:rPr>
        <w:t>D</w:t>
      </w:r>
      <w:r>
        <w:rPr>
          <w:b/>
          <w:noProof/>
          <w:lang w:val="el-GR"/>
        </w:rPr>
        <w:t>)</w:t>
      </w:r>
    </w:p>
    <w:p w14:paraId="34D21E29" w14:textId="77777777" w:rsidR="009C047D" w:rsidRDefault="009C047D" w:rsidP="009C047D">
      <w:pPr>
        <w:rPr>
          <w:noProof/>
          <w:lang w:val="el-GR"/>
        </w:rPr>
      </w:pPr>
    </w:p>
    <w:p w14:paraId="7BDBD465" w14:textId="77777777" w:rsidR="009C047D" w:rsidRDefault="009C047D" w:rsidP="009C047D">
      <w:pPr>
        <w:rPr>
          <w:noProof/>
          <w:lang w:val="el-GR"/>
        </w:rPr>
      </w:pPr>
    </w:p>
    <w:p w14:paraId="3B702E2A" w14:textId="77777777" w:rsidR="009C047D" w:rsidRDefault="009C047D" w:rsidP="009C047D">
      <w:pPr>
        <w:keepNext/>
        <w:keepLines/>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18.</w:t>
      </w:r>
      <w:r>
        <w:rPr>
          <w:b/>
          <w:noProof/>
          <w:lang w:val="el-GR"/>
        </w:rPr>
        <w:tab/>
        <w:t>ΜΟΝΑΔΙΚΟΣ ΑΝΑΓΝΩΡΙΣΤΙΚΟΣ ΚΩΔΙΚΟΣ – ΔΕΔΟΜΕΝΑ ΑΝΑΓΝΩΣΙΜΑ ΑΠΟ ΤΟΝ ΑΝΘΡΩΠΟ</w:t>
      </w:r>
    </w:p>
    <w:p w14:paraId="59A7C451" w14:textId="77777777" w:rsidR="00645434" w:rsidRDefault="009C047D" w:rsidP="009C047D">
      <w:pPr>
        <w:keepNext/>
        <w:keepLines/>
        <w:rPr>
          <w:szCs w:val="22"/>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44257CEF" w14:textId="77777777">
        <w:tc>
          <w:tcPr>
            <w:tcW w:w="9276" w:type="dxa"/>
          </w:tcPr>
          <w:p w14:paraId="14234712" w14:textId="33427031" w:rsidR="00645434" w:rsidRDefault="00645434">
            <w:pPr>
              <w:rPr>
                <w:lang w:val="el-GR"/>
              </w:rPr>
            </w:pPr>
            <w:r>
              <w:rPr>
                <w:b/>
                <w:lang w:val="el-GR"/>
              </w:rPr>
              <w:lastRenderedPageBreak/>
              <w:t xml:space="preserve">ΕΛΑΧΙΣΤΕΣ ΕΝΔΕΙΞΕΙΣ ΠΟΥ ΠΡΕΠΕΙ ΝΑ ΑΝΑΓΡΑΦΟΝΤΑΙ ΣΤΙΣ ΣΥΣΚΕΥΑΣΙΕΣ ΤΥΠΟΥ </w:t>
            </w:r>
            <w:r>
              <w:rPr>
                <w:b/>
              </w:rPr>
              <w:t>BLISTER</w:t>
            </w:r>
            <w:r>
              <w:rPr>
                <w:b/>
                <w:lang w:val="el-GR"/>
              </w:rPr>
              <w:t xml:space="preserve"> Ή ΣΤΙΣ ΤΑΙΝΙΕΣ</w:t>
            </w:r>
          </w:p>
          <w:p w14:paraId="286A49BE" w14:textId="77777777" w:rsidR="00645434" w:rsidRDefault="00645434">
            <w:pPr>
              <w:rPr>
                <w:lang w:val="el-GR"/>
              </w:rPr>
            </w:pPr>
          </w:p>
          <w:p w14:paraId="109BCD73" w14:textId="77777777" w:rsidR="00645434" w:rsidRDefault="00645434">
            <w:pPr>
              <w:rPr>
                <w:b/>
              </w:rPr>
            </w:pPr>
            <w:r>
              <w:rPr>
                <w:b/>
              </w:rPr>
              <w:t>ΦΥΛΛΟ ΚΥΨΕΛΗΣ</w:t>
            </w:r>
          </w:p>
        </w:tc>
      </w:tr>
    </w:tbl>
    <w:p w14:paraId="6D36B397" w14:textId="77777777" w:rsidR="00645434" w:rsidRDefault="00645434"/>
    <w:p w14:paraId="66948EBB"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35DBA47B" w14:textId="77777777">
        <w:tc>
          <w:tcPr>
            <w:tcW w:w="9276" w:type="dxa"/>
          </w:tcPr>
          <w:p w14:paraId="6C3484E8" w14:textId="77777777" w:rsidR="00645434" w:rsidRDefault="00645434">
            <w:r>
              <w:rPr>
                <w:b/>
              </w:rPr>
              <w:t>1.</w:t>
            </w:r>
            <w:r>
              <w:rPr>
                <w:b/>
              </w:rPr>
              <w:tab/>
              <w:t>ΟΝΟΜΑΣΙΑ ΤΟΥ ΦΑΡΜΑΚΕΥΤΙΚΟΥ ΠΡΟΪΟΝΤΟΣ</w:t>
            </w:r>
          </w:p>
        </w:tc>
      </w:tr>
    </w:tbl>
    <w:p w14:paraId="4641C140" w14:textId="77777777" w:rsidR="00645434" w:rsidRDefault="00645434"/>
    <w:p w14:paraId="639F816D" w14:textId="77777777" w:rsidR="00645434" w:rsidRPr="00B97406" w:rsidRDefault="00645434">
      <w:proofErr w:type="spellStart"/>
      <w:r w:rsidRPr="00B97406">
        <w:t>CellCept</w:t>
      </w:r>
      <w:proofErr w:type="spellEnd"/>
      <w:r w:rsidRPr="00B97406">
        <w:t xml:space="preserve"> 250 mg κα</w:t>
      </w:r>
      <w:proofErr w:type="spellStart"/>
      <w:r w:rsidRPr="00B97406">
        <w:t>ψάκι</w:t>
      </w:r>
      <w:proofErr w:type="spellEnd"/>
      <w:r w:rsidRPr="00B97406">
        <w:t>α</w:t>
      </w:r>
    </w:p>
    <w:p w14:paraId="79350FE1" w14:textId="77777777" w:rsidR="00645434" w:rsidRDefault="00645434">
      <w:r>
        <w:t>mycophenolate mofetil</w:t>
      </w:r>
    </w:p>
    <w:p w14:paraId="03AF306A" w14:textId="77777777" w:rsidR="00645434" w:rsidRDefault="00645434"/>
    <w:p w14:paraId="72E107C7"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638B3942" w14:textId="77777777">
        <w:tc>
          <w:tcPr>
            <w:tcW w:w="9276" w:type="dxa"/>
          </w:tcPr>
          <w:p w14:paraId="3DF4631E" w14:textId="77777777" w:rsidR="00645434" w:rsidRDefault="00645434">
            <w:pPr>
              <w:rPr>
                <w:lang w:val="el-GR"/>
              </w:rPr>
            </w:pPr>
            <w:r>
              <w:rPr>
                <w:b/>
                <w:lang w:val="el-GR"/>
              </w:rPr>
              <w:t>2.</w:t>
            </w:r>
            <w:r>
              <w:rPr>
                <w:b/>
                <w:lang w:val="el-GR"/>
              </w:rPr>
              <w:tab/>
              <w:t>ΟΝΟΜΑ ΤΟΥ ΚΑΤΟΧΟΥ ΤΗΣ ΑΔΕΙΑΣ ΚΥΚΛΟΦΟΡΙΑΣ</w:t>
            </w:r>
          </w:p>
        </w:tc>
      </w:tr>
    </w:tbl>
    <w:p w14:paraId="6F207E21" w14:textId="77777777" w:rsidR="00645434" w:rsidRDefault="00645434">
      <w:pPr>
        <w:rPr>
          <w:lang w:val="el-GR"/>
        </w:rPr>
      </w:pPr>
    </w:p>
    <w:p w14:paraId="4C939A12" w14:textId="77777777" w:rsidR="00645434" w:rsidRDefault="00645434">
      <w:r>
        <w:t>Roche Registration GmbH</w:t>
      </w:r>
    </w:p>
    <w:p w14:paraId="558A7589" w14:textId="77777777" w:rsidR="00645434" w:rsidRDefault="00645434"/>
    <w:p w14:paraId="3BCBF02C"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65638391" w14:textId="77777777">
        <w:tc>
          <w:tcPr>
            <w:tcW w:w="9276" w:type="dxa"/>
          </w:tcPr>
          <w:p w14:paraId="19C994F0" w14:textId="77777777" w:rsidR="00645434" w:rsidRDefault="00645434">
            <w:r>
              <w:rPr>
                <w:b/>
              </w:rPr>
              <w:t>3.</w:t>
            </w:r>
            <w:r>
              <w:rPr>
                <w:b/>
              </w:rPr>
              <w:tab/>
              <w:t>ΗΜΕΡΟΜΗΝΙΑ ΛΗΞΗΣ</w:t>
            </w:r>
          </w:p>
        </w:tc>
      </w:tr>
    </w:tbl>
    <w:p w14:paraId="35BB3D59" w14:textId="77777777" w:rsidR="00645434" w:rsidRDefault="00645434"/>
    <w:p w14:paraId="6B2D59D8" w14:textId="77777777" w:rsidR="00645434" w:rsidRDefault="00645434">
      <w:pPr>
        <w:rPr>
          <w:lang w:val="de-CH"/>
        </w:rPr>
      </w:pPr>
      <w:r>
        <w:rPr>
          <w:lang w:val="de-CH"/>
        </w:rPr>
        <w:t>EXP</w:t>
      </w:r>
    </w:p>
    <w:p w14:paraId="45DC9D7E" w14:textId="77777777" w:rsidR="00645434" w:rsidRDefault="00645434"/>
    <w:p w14:paraId="3B92C583"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64A8CBD4" w14:textId="77777777">
        <w:tc>
          <w:tcPr>
            <w:tcW w:w="9276" w:type="dxa"/>
          </w:tcPr>
          <w:p w14:paraId="08B00B29" w14:textId="77777777" w:rsidR="00645434" w:rsidRDefault="00645434">
            <w:r>
              <w:rPr>
                <w:b/>
              </w:rPr>
              <w:t>4.</w:t>
            </w:r>
            <w:r>
              <w:rPr>
                <w:b/>
              </w:rPr>
              <w:tab/>
              <w:t>ΑΡΙΘΜΟΣ ΠΑΡΤΙΔΑΣ</w:t>
            </w:r>
          </w:p>
        </w:tc>
      </w:tr>
    </w:tbl>
    <w:p w14:paraId="3AA07D1A" w14:textId="77777777" w:rsidR="00645434" w:rsidRDefault="00645434"/>
    <w:p w14:paraId="39EC164D" w14:textId="77777777" w:rsidR="00645434" w:rsidRDefault="00645434">
      <w:pPr>
        <w:rPr>
          <w:lang w:val="de-CH"/>
        </w:rPr>
      </w:pPr>
      <w:r>
        <w:rPr>
          <w:lang w:val="de-CH"/>
        </w:rPr>
        <w:t>Lot</w:t>
      </w:r>
    </w:p>
    <w:p w14:paraId="3120693B" w14:textId="77777777" w:rsidR="00645434" w:rsidRDefault="00645434"/>
    <w:p w14:paraId="4371CD6E" w14:textId="77777777" w:rsidR="00645434" w:rsidRDefault="00645434">
      <w:pPr>
        <w:rPr>
          <w:b/>
          <w:noProof/>
        </w:rPr>
      </w:pPr>
    </w:p>
    <w:p w14:paraId="7FE2DC5C" w14:textId="77777777" w:rsidR="00645434" w:rsidRDefault="00645434">
      <w:pPr>
        <w:pBdr>
          <w:top w:val="single" w:sz="4" w:space="1" w:color="auto"/>
          <w:left w:val="single" w:sz="4" w:space="4" w:color="auto"/>
          <w:bottom w:val="single" w:sz="4" w:space="1" w:color="auto"/>
          <w:right w:val="single" w:sz="4" w:space="4" w:color="auto"/>
        </w:pBdr>
        <w:rPr>
          <w:b/>
          <w:noProof/>
        </w:rPr>
      </w:pPr>
      <w:r>
        <w:rPr>
          <w:b/>
          <w:noProof/>
        </w:rPr>
        <w:t>5.</w:t>
      </w:r>
      <w:r>
        <w:rPr>
          <w:b/>
          <w:noProof/>
        </w:rPr>
        <w:tab/>
        <w:t>ΑΛΛΑ ΣΤΟΙΧΕΙΑ</w:t>
      </w:r>
    </w:p>
    <w:p w14:paraId="3D2CA8BD" w14:textId="77777777" w:rsidR="00645434" w:rsidRDefault="00645434"/>
    <w:p w14:paraId="7552231D" w14:textId="77777777" w:rsidR="00645434" w:rsidRDefault="00645434">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222952E0" w14:textId="77777777">
        <w:tc>
          <w:tcPr>
            <w:tcW w:w="9276" w:type="dxa"/>
          </w:tcPr>
          <w:p w14:paraId="7FB3BCB1" w14:textId="16D6DD39" w:rsidR="00DF0B58" w:rsidRDefault="00645434">
            <w:pPr>
              <w:rPr>
                <w:b/>
                <w:lang w:val="el-GR"/>
              </w:rPr>
            </w:pPr>
            <w:r>
              <w:rPr>
                <w:b/>
                <w:lang w:val="el-GR"/>
              </w:rPr>
              <w:lastRenderedPageBreak/>
              <w:t xml:space="preserve">ΕΝΔΕΙΞΕΙΣ ΠΟΥ ΠΡΕΠΕΙ ΝΑ ΑΝΑΓΡΑΦΟΝΤΑΙ ΣΤΗΝ ΕΞΩΤΕΡΙΚΗ ΣΥΣΚΕΥΑΣΙΑ </w:t>
            </w:r>
          </w:p>
          <w:p w14:paraId="5FD24EE3" w14:textId="77777777" w:rsidR="00645434" w:rsidRDefault="00645434">
            <w:pPr>
              <w:rPr>
                <w:b/>
              </w:rPr>
            </w:pPr>
            <w:r>
              <w:rPr>
                <w:b/>
              </w:rPr>
              <w:t xml:space="preserve">ΕΞΩΤΕΡΙΚΟ ΚΟΥΤΙ </w:t>
            </w:r>
          </w:p>
        </w:tc>
      </w:tr>
    </w:tbl>
    <w:p w14:paraId="265D313F" w14:textId="77777777" w:rsidR="00645434" w:rsidRDefault="00645434"/>
    <w:p w14:paraId="6036F781"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291AA2EE" w14:textId="77777777">
        <w:tc>
          <w:tcPr>
            <w:tcW w:w="9276" w:type="dxa"/>
          </w:tcPr>
          <w:p w14:paraId="37C203DA" w14:textId="77777777" w:rsidR="00645434" w:rsidRDefault="00645434">
            <w:r>
              <w:rPr>
                <w:b/>
              </w:rPr>
              <w:t>1.</w:t>
            </w:r>
            <w:r>
              <w:rPr>
                <w:b/>
              </w:rPr>
              <w:tab/>
              <w:t>ΟΝΟΜΑΣΙΑ ΤΟΥ ΦΑΡΜΑΚΕΥΤΙΚΟΥ ΠΡΟΪΟΝΤΟΣ</w:t>
            </w:r>
          </w:p>
        </w:tc>
      </w:tr>
    </w:tbl>
    <w:p w14:paraId="7DE94B0A" w14:textId="77777777" w:rsidR="00645434" w:rsidRDefault="00645434"/>
    <w:p w14:paraId="79F0C2E1" w14:textId="77777777" w:rsidR="00645434" w:rsidRPr="00B97406" w:rsidRDefault="00645434">
      <w:pPr>
        <w:rPr>
          <w:lang w:val="el-GR"/>
        </w:rPr>
      </w:pPr>
      <w:proofErr w:type="spellStart"/>
      <w:r w:rsidRPr="00B97406">
        <w:t>CellCept</w:t>
      </w:r>
      <w:proofErr w:type="spellEnd"/>
      <w:r w:rsidRPr="00B97406">
        <w:rPr>
          <w:lang w:val="el-GR"/>
        </w:rPr>
        <w:t xml:space="preserve"> 500</w:t>
      </w:r>
      <w:r w:rsidRPr="00B97406">
        <w:t> mg</w:t>
      </w:r>
      <w:r w:rsidRPr="00B97406">
        <w:rPr>
          <w:lang w:val="el-GR"/>
        </w:rPr>
        <w:t xml:space="preserve"> κόνις για πυκνό διάλυμα για παρασκευή διαλύματος προς έγχυση</w:t>
      </w:r>
    </w:p>
    <w:p w14:paraId="24712282" w14:textId="77777777" w:rsidR="00645434" w:rsidRDefault="00645434">
      <w:r>
        <w:t>mycophenolate mofetil</w:t>
      </w:r>
    </w:p>
    <w:p w14:paraId="234596F1" w14:textId="77777777" w:rsidR="00645434" w:rsidRDefault="00645434"/>
    <w:p w14:paraId="3FBC5A7E" w14:textId="77777777" w:rsidR="00645434" w:rsidRDefault="00645434">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68550DA4" w14:textId="77777777">
        <w:tc>
          <w:tcPr>
            <w:tcW w:w="9276" w:type="dxa"/>
          </w:tcPr>
          <w:p w14:paraId="37E85D6E" w14:textId="77777777" w:rsidR="00645434" w:rsidRDefault="00645434">
            <w:pPr>
              <w:rPr>
                <w:lang w:val="el-GR"/>
              </w:rPr>
            </w:pPr>
            <w:r>
              <w:rPr>
                <w:b/>
                <w:lang w:val="el-GR"/>
              </w:rPr>
              <w:t>2.</w:t>
            </w:r>
            <w:r>
              <w:rPr>
                <w:b/>
                <w:lang w:val="el-GR"/>
              </w:rPr>
              <w:tab/>
              <w:t>ΣΥΝΘΕΣΗ ΣΕ ΔΡΑΣΤΙΚΗ(ΕΣ) ΟΥΣΙΑ(ΕΣ)</w:t>
            </w:r>
          </w:p>
        </w:tc>
      </w:tr>
    </w:tbl>
    <w:p w14:paraId="21F92DC3" w14:textId="77777777" w:rsidR="00645434" w:rsidRDefault="00645434">
      <w:pPr>
        <w:rPr>
          <w:lang w:val="el-GR"/>
        </w:rPr>
      </w:pPr>
    </w:p>
    <w:p w14:paraId="6F5D5BDE" w14:textId="77777777" w:rsidR="00645434" w:rsidRPr="008F2BF9" w:rsidRDefault="00645434">
      <w:pPr>
        <w:rPr>
          <w:lang w:val="el-GR"/>
        </w:rPr>
      </w:pPr>
      <w:r w:rsidRPr="008F2BF9">
        <w:rPr>
          <w:lang w:val="el-GR"/>
        </w:rPr>
        <w:t>Κάθε φιαλίδιο περιέχει 500</w:t>
      </w:r>
      <w:r>
        <w:t> mg</w:t>
      </w:r>
      <w:r w:rsidRPr="008F2BF9">
        <w:rPr>
          <w:lang w:val="el-GR"/>
        </w:rPr>
        <w:t xml:space="preserve"> </w:t>
      </w:r>
      <w:r>
        <w:t>mycophenolate</w:t>
      </w:r>
      <w:r w:rsidRPr="008F2BF9">
        <w:rPr>
          <w:lang w:val="el-GR"/>
        </w:rPr>
        <w:t xml:space="preserve"> </w:t>
      </w:r>
      <w:r>
        <w:t>mofetil</w:t>
      </w:r>
      <w:r w:rsidRPr="008F2BF9">
        <w:rPr>
          <w:lang w:val="el-GR"/>
        </w:rPr>
        <w:t xml:space="preserve"> </w:t>
      </w:r>
      <w:r w:rsidR="003C762E" w:rsidRPr="008F2BF9">
        <w:rPr>
          <w:lang w:val="el-GR"/>
        </w:rPr>
        <w:t>(</w:t>
      </w:r>
      <w:r w:rsidRPr="008F2BF9">
        <w:rPr>
          <w:lang w:val="el-GR"/>
        </w:rPr>
        <w:t xml:space="preserve">ως </w:t>
      </w:r>
      <w:r w:rsidR="009F06C9" w:rsidRPr="008F2BF9">
        <w:rPr>
          <w:lang w:val="el-GR"/>
        </w:rPr>
        <w:t>υδροχλ</w:t>
      </w:r>
      <w:r w:rsidR="003C762E" w:rsidRPr="008F2BF9">
        <w:rPr>
          <w:lang w:val="el-GR"/>
        </w:rPr>
        <w:t>ωρική)</w:t>
      </w:r>
      <w:r w:rsidRPr="008F2BF9">
        <w:rPr>
          <w:lang w:val="el-GR"/>
        </w:rPr>
        <w:t>.</w:t>
      </w:r>
    </w:p>
    <w:p w14:paraId="6B9A3F2B" w14:textId="77777777" w:rsidR="00645434" w:rsidRDefault="00645434">
      <w:pPr>
        <w:rPr>
          <w:lang w:val="el-GR"/>
        </w:rPr>
      </w:pPr>
    </w:p>
    <w:p w14:paraId="177647A4"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366400A8" w14:textId="77777777">
        <w:tc>
          <w:tcPr>
            <w:tcW w:w="9276" w:type="dxa"/>
          </w:tcPr>
          <w:p w14:paraId="2FA70B29" w14:textId="0277DA1E" w:rsidR="00645434" w:rsidRDefault="00645434">
            <w:r>
              <w:rPr>
                <w:b/>
              </w:rPr>
              <w:t>3.</w:t>
            </w:r>
            <w:r>
              <w:rPr>
                <w:b/>
              </w:rPr>
              <w:tab/>
              <w:t>ΚΑΤΑΛΟΓΟΣ ΤΩΝ ΕΚΔΟΧΩΝ</w:t>
            </w:r>
          </w:p>
        </w:tc>
      </w:tr>
    </w:tbl>
    <w:p w14:paraId="357A01ED" w14:textId="77777777" w:rsidR="00645434" w:rsidRDefault="00645434"/>
    <w:p w14:paraId="24A8B339" w14:textId="169741D5" w:rsidR="00645434" w:rsidRPr="002801D6" w:rsidRDefault="00645434">
      <w:pPr>
        <w:rPr>
          <w:lang w:val="el-GR"/>
        </w:rPr>
      </w:pPr>
      <w:r>
        <w:rPr>
          <w:lang w:val="el-GR"/>
        </w:rPr>
        <w:t>Επίσης περιέχει πολυσορβικό 80, κιτρικό οξύ, υδροχλωρικό οξύ και χλωριούχο νάτριο</w:t>
      </w:r>
      <w:bookmarkStart w:id="980" w:name="_Hlk212030168"/>
      <w:r w:rsidRPr="002801D6">
        <w:rPr>
          <w:lang w:val="el-GR"/>
        </w:rPr>
        <w:t>.</w:t>
      </w:r>
      <w:bookmarkStart w:id="981" w:name="_Hlk212025736"/>
    </w:p>
    <w:bookmarkEnd w:id="980"/>
    <w:bookmarkEnd w:id="981"/>
    <w:p w14:paraId="76F0482D" w14:textId="77777777" w:rsidR="00645434" w:rsidRDefault="00645434">
      <w:pPr>
        <w:rPr>
          <w:lang w:val="el-GR"/>
        </w:rPr>
      </w:pPr>
    </w:p>
    <w:p w14:paraId="7B0DE892"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1C9A9573" w14:textId="77777777">
        <w:tc>
          <w:tcPr>
            <w:tcW w:w="9276" w:type="dxa"/>
          </w:tcPr>
          <w:p w14:paraId="5FA01D8D" w14:textId="77777777" w:rsidR="00645434" w:rsidRDefault="00645434">
            <w:r>
              <w:rPr>
                <w:b/>
              </w:rPr>
              <w:t>4.</w:t>
            </w:r>
            <w:r>
              <w:rPr>
                <w:b/>
              </w:rPr>
              <w:tab/>
              <w:t>ΦΑΡΜΑΚΟΤΕΧΝΙΚΗ ΜΟΡΦΗ ΚΑΙ ΠΕΡΙΕΧΟΜΕΝΟ</w:t>
            </w:r>
          </w:p>
        </w:tc>
      </w:tr>
    </w:tbl>
    <w:p w14:paraId="71640D7A" w14:textId="77777777" w:rsidR="00645434" w:rsidRDefault="00645434"/>
    <w:p w14:paraId="26660412" w14:textId="77777777" w:rsidR="009F06C9" w:rsidRPr="0014006B" w:rsidRDefault="003C762E">
      <w:pPr>
        <w:rPr>
          <w:lang w:val="el-GR"/>
        </w:rPr>
      </w:pPr>
      <w:r w:rsidRPr="004E355F">
        <w:rPr>
          <w:rFonts w:ascii="Calibri" w:hAnsi="Calibri"/>
          <w:highlight w:val="lightGray"/>
          <w:lang w:val="el-GR"/>
        </w:rPr>
        <w:t>Κ</w:t>
      </w:r>
      <w:r w:rsidR="009F06C9" w:rsidRPr="008F2BF9">
        <w:rPr>
          <w:highlight w:val="lightGray"/>
          <w:lang w:val="el-GR"/>
        </w:rPr>
        <w:t>όνις για πυκνό διάλυμα για παρασκευή διαλύματος προς έγχυση</w:t>
      </w:r>
    </w:p>
    <w:p w14:paraId="32B6FF08" w14:textId="77777777" w:rsidR="00645434" w:rsidRDefault="00645434">
      <w:r>
        <w:t xml:space="preserve">4 </w:t>
      </w:r>
      <w:r w:rsidR="00272EC1">
        <w:rPr>
          <w:lang w:val="el-GR"/>
        </w:rPr>
        <w:t>φ</w:t>
      </w:r>
      <w:r w:rsidR="00272EC1">
        <w:t>ια</w:t>
      </w:r>
      <w:proofErr w:type="spellStart"/>
      <w:r w:rsidR="00272EC1">
        <w:t>λίδι</w:t>
      </w:r>
      <w:proofErr w:type="spellEnd"/>
      <w:r w:rsidR="00272EC1">
        <w:t xml:space="preserve">α </w:t>
      </w:r>
    </w:p>
    <w:p w14:paraId="31629D3D" w14:textId="77777777" w:rsidR="00645434" w:rsidRDefault="00645434"/>
    <w:p w14:paraId="2F370401"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06338040" w14:textId="77777777">
        <w:tc>
          <w:tcPr>
            <w:tcW w:w="9276" w:type="dxa"/>
          </w:tcPr>
          <w:p w14:paraId="6CA161D8" w14:textId="77777777" w:rsidR="00645434" w:rsidRDefault="00645434">
            <w:pPr>
              <w:rPr>
                <w:lang w:val="el-GR"/>
              </w:rPr>
            </w:pPr>
            <w:r>
              <w:rPr>
                <w:b/>
                <w:lang w:val="el-GR"/>
              </w:rPr>
              <w:t>5.</w:t>
            </w:r>
            <w:r>
              <w:rPr>
                <w:b/>
                <w:lang w:val="el-GR"/>
              </w:rPr>
              <w:tab/>
              <w:t>ΤΡΟΠΟΣ ΚΑΙ ΟΔΟΣ(ΟΙ) ΧΟΡΗΓΗΣΗΣ</w:t>
            </w:r>
          </w:p>
        </w:tc>
      </w:tr>
    </w:tbl>
    <w:p w14:paraId="00CBD692" w14:textId="77777777" w:rsidR="00645434" w:rsidRDefault="00645434">
      <w:pPr>
        <w:rPr>
          <w:lang w:val="el-GR"/>
        </w:rPr>
      </w:pPr>
    </w:p>
    <w:p w14:paraId="26F33ECF" w14:textId="77777777" w:rsidR="00272EC1" w:rsidRDefault="00272EC1">
      <w:pPr>
        <w:rPr>
          <w:lang w:val="el-GR"/>
        </w:rPr>
      </w:pPr>
      <w:r>
        <w:rPr>
          <w:noProof/>
          <w:lang w:val="el-GR"/>
        </w:rPr>
        <w:t>Διαβάστε το φύλλο οδηγιών πριν από τη χρήση</w:t>
      </w:r>
    </w:p>
    <w:p w14:paraId="5CBD65A3" w14:textId="77777777" w:rsidR="00645434" w:rsidRDefault="00645434">
      <w:pPr>
        <w:rPr>
          <w:lang w:val="el-GR"/>
        </w:rPr>
      </w:pPr>
      <w:r>
        <w:rPr>
          <w:lang w:val="el-GR"/>
        </w:rPr>
        <w:t>Μόνο για ενδοφλέβια έγχυση</w:t>
      </w:r>
    </w:p>
    <w:p w14:paraId="68F10CC5" w14:textId="77777777" w:rsidR="00645434" w:rsidRDefault="00645434">
      <w:pPr>
        <w:rPr>
          <w:lang w:val="el-GR"/>
        </w:rPr>
      </w:pPr>
      <w:r>
        <w:rPr>
          <w:lang w:val="el-GR"/>
        </w:rPr>
        <w:t>Για ανασύσταση και αραίωση πριν τη χρήση</w:t>
      </w:r>
    </w:p>
    <w:p w14:paraId="0283CEF7" w14:textId="77777777" w:rsidR="00645434" w:rsidRDefault="00645434">
      <w:pPr>
        <w:rPr>
          <w:lang w:val="el-GR"/>
        </w:rPr>
      </w:pPr>
    </w:p>
    <w:p w14:paraId="15A794B4"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00AF0090" w14:textId="77777777">
        <w:tc>
          <w:tcPr>
            <w:tcW w:w="9276" w:type="dxa"/>
          </w:tcPr>
          <w:p w14:paraId="59006EFF" w14:textId="77777777" w:rsidR="00645434" w:rsidRDefault="00645434">
            <w:pPr>
              <w:ind w:left="567" w:hanging="567"/>
              <w:rPr>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4B53235" w14:textId="77777777" w:rsidR="00645434" w:rsidRDefault="00645434">
      <w:pPr>
        <w:rPr>
          <w:lang w:val="el-GR"/>
        </w:rPr>
      </w:pPr>
    </w:p>
    <w:p w14:paraId="4654074D" w14:textId="77777777" w:rsidR="00645434" w:rsidRDefault="00645434">
      <w:pPr>
        <w:rPr>
          <w:lang w:val="el-GR"/>
        </w:rPr>
      </w:pPr>
      <w:r>
        <w:rPr>
          <w:lang w:val="el-GR"/>
        </w:rPr>
        <w:t>Να φυλάσσεται σε θέση την οποία δεν βλέπουν και δεν προσεγγίζουν τα παιδιά</w:t>
      </w:r>
    </w:p>
    <w:p w14:paraId="20A8F76E" w14:textId="77777777" w:rsidR="00645434" w:rsidRDefault="00645434">
      <w:pPr>
        <w:rPr>
          <w:lang w:val="el-GR"/>
        </w:rPr>
      </w:pPr>
    </w:p>
    <w:p w14:paraId="0D29045E"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04C46CFC" w14:textId="77777777">
        <w:tc>
          <w:tcPr>
            <w:tcW w:w="9276" w:type="dxa"/>
          </w:tcPr>
          <w:p w14:paraId="79992F9C" w14:textId="77777777" w:rsidR="00645434" w:rsidRDefault="00645434">
            <w:pPr>
              <w:rPr>
                <w:lang w:val="el-GR"/>
              </w:rPr>
            </w:pPr>
            <w:r>
              <w:rPr>
                <w:b/>
                <w:lang w:val="el-GR"/>
              </w:rPr>
              <w:t>7.</w:t>
            </w:r>
            <w:r>
              <w:rPr>
                <w:b/>
                <w:lang w:val="el-GR"/>
              </w:rPr>
              <w:tab/>
              <w:t>ΑΛΛΗ(ΕΣ) ΕΙΔΙΚΗ(ΕΣ) ΠΡΟΕΙΔΟΠΟΙΗΣΗ(ΕΙΣ), ΕΑΝ ΕΙΝΑΙ ΑΠΑΡΑΙΤΗΤΗ(ΕΣ)</w:t>
            </w:r>
          </w:p>
        </w:tc>
      </w:tr>
    </w:tbl>
    <w:p w14:paraId="7E95B604" w14:textId="77777777" w:rsidR="00645434" w:rsidRDefault="00645434">
      <w:pPr>
        <w:rPr>
          <w:lang w:val="el-GR"/>
        </w:rPr>
      </w:pPr>
    </w:p>
    <w:p w14:paraId="5074B9AE" w14:textId="77777777" w:rsidR="00645434" w:rsidRDefault="00645434">
      <w:pPr>
        <w:rPr>
          <w:lang w:val="el-GR"/>
        </w:rPr>
      </w:pPr>
      <w:r>
        <w:rPr>
          <w:lang w:val="el-GR"/>
        </w:rPr>
        <w:t>Αποφύγετε την επαφή του δέρματος με το διάλυμα έγχυσης</w:t>
      </w:r>
    </w:p>
    <w:p w14:paraId="2904165D" w14:textId="77777777" w:rsidR="00645434" w:rsidRDefault="00645434">
      <w:pPr>
        <w:rPr>
          <w:lang w:val="el-GR"/>
        </w:rPr>
      </w:pPr>
    </w:p>
    <w:p w14:paraId="1CDAB292"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08122E3A" w14:textId="77777777">
        <w:tc>
          <w:tcPr>
            <w:tcW w:w="9276" w:type="dxa"/>
          </w:tcPr>
          <w:p w14:paraId="0D015B24" w14:textId="77777777" w:rsidR="00645434" w:rsidRDefault="00645434">
            <w:r>
              <w:rPr>
                <w:b/>
              </w:rPr>
              <w:t>8.</w:t>
            </w:r>
            <w:r>
              <w:rPr>
                <w:b/>
              </w:rPr>
              <w:tab/>
              <w:t>ΗΜΕΡΟΜΗΝΙΑ ΛΗΞΗΣ</w:t>
            </w:r>
          </w:p>
        </w:tc>
      </w:tr>
    </w:tbl>
    <w:p w14:paraId="3C8418C0" w14:textId="77777777" w:rsidR="00645434" w:rsidRDefault="00645434"/>
    <w:p w14:paraId="32B641A3" w14:textId="0ADA7B22" w:rsidR="00645434" w:rsidRDefault="00A85337">
      <w:r>
        <w:t>EXP</w:t>
      </w:r>
    </w:p>
    <w:p w14:paraId="1500D36C" w14:textId="77777777" w:rsidR="00C0698B" w:rsidRPr="00272EC1" w:rsidRDefault="00C0698B" w:rsidP="00C0698B">
      <w:pPr>
        <w:rPr>
          <w:lang w:val="el-GR"/>
        </w:rPr>
      </w:pPr>
      <w:r>
        <w:rPr>
          <w:lang w:val="el-GR"/>
        </w:rPr>
        <w:t>Διάρκεια ζωής μετά την ανασύσταση</w:t>
      </w:r>
      <w:r w:rsidRPr="00DC0396">
        <w:rPr>
          <w:lang w:val="el-GR"/>
        </w:rPr>
        <w:t xml:space="preserve">: 3 </w:t>
      </w:r>
      <w:r>
        <w:rPr>
          <w:lang w:val="el-GR"/>
        </w:rPr>
        <w:t>ώρες</w:t>
      </w:r>
    </w:p>
    <w:p w14:paraId="5BBB9B77" w14:textId="77777777" w:rsidR="00645434" w:rsidRPr="00B97406" w:rsidRDefault="00645434">
      <w:pPr>
        <w:rPr>
          <w:lang w:val="el-GR"/>
        </w:rPr>
      </w:pPr>
    </w:p>
    <w:p w14:paraId="47481E24" w14:textId="77777777" w:rsidR="00645434" w:rsidRPr="00B97406"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3B155C36" w14:textId="77777777">
        <w:tc>
          <w:tcPr>
            <w:tcW w:w="9276" w:type="dxa"/>
          </w:tcPr>
          <w:p w14:paraId="34B912DC" w14:textId="77777777" w:rsidR="00645434" w:rsidRDefault="00645434">
            <w:r>
              <w:rPr>
                <w:b/>
              </w:rPr>
              <w:t>9.</w:t>
            </w:r>
            <w:r>
              <w:rPr>
                <w:b/>
              </w:rPr>
              <w:tab/>
              <w:t>ΕΙΔΙΚΕΣ ΣΥΝΘΗΚΕΣ ΦΥΛΑΞΗΣ</w:t>
            </w:r>
          </w:p>
        </w:tc>
      </w:tr>
    </w:tbl>
    <w:p w14:paraId="3D7F58BC" w14:textId="77777777" w:rsidR="00645434" w:rsidRDefault="00645434"/>
    <w:p w14:paraId="597C0B52" w14:textId="77777777" w:rsidR="00645434" w:rsidRDefault="00645434">
      <w:pPr>
        <w:rPr>
          <w:lang w:val="el-GR"/>
        </w:rPr>
      </w:pPr>
      <w:r>
        <w:rPr>
          <w:lang w:val="el-GR"/>
        </w:rPr>
        <w:t xml:space="preserve">Μη φυλάσσετε </w:t>
      </w:r>
      <w:r>
        <w:rPr>
          <w:noProof/>
          <w:lang w:val="el-GR"/>
        </w:rPr>
        <w:t xml:space="preserve">σε θερμοκρασία μεγαλύτερη των </w:t>
      </w:r>
      <w:r>
        <w:rPr>
          <w:lang w:val="el-GR"/>
        </w:rPr>
        <w:t>30</w:t>
      </w:r>
      <w:r w:rsidR="00A748B7">
        <w:rPr>
          <w:lang w:val="el-GR"/>
        </w:rPr>
        <w:t xml:space="preserve"> </w:t>
      </w:r>
      <w:proofErr w:type="spellStart"/>
      <w:r>
        <w:rPr>
          <w:vertAlign w:val="superscript"/>
        </w:rPr>
        <w:t>o</w:t>
      </w:r>
      <w:r>
        <w:t>C</w:t>
      </w:r>
      <w:proofErr w:type="spellEnd"/>
    </w:p>
    <w:p w14:paraId="06CB3FA1" w14:textId="77777777" w:rsidR="008A3E4F" w:rsidRPr="006A4890" w:rsidRDefault="008A3E4F">
      <w:pPr>
        <w:rPr>
          <w:lang w:val="el-GR"/>
        </w:rPr>
      </w:pPr>
    </w:p>
    <w:p w14:paraId="3E54BA1D"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3E42EF37" w14:textId="77777777">
        <w:tc>
          <w:tcPr>
            <w:tcW w:w="9276" w:type="dxa"/>
          </w:tcPr>
          <w:p w14:paraId="5374ADF8" w14:textId="77777777" w:rsidR="00645434" w:rsidRDefault="00645434">
            <w:pPr>
              <w:keepNext/>
              <w:keepLines/>
              <w:ind w:left="567" w:hanging="567"/>
              <w:rPr>
                <w:lang w:val="el-GR"/>
              </w:rPr>
            </w:pPr>
            <w:r>
              <w:rPr>
                <w:b/>
                <w:lang w:val="el-GR"/>
              </w:rPr>
              <w:lastRenderedPageBreak/>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28DFEEF1" w14:textId="77777777" w:rsidR="00645434" w:rsidRDefault="00645434" w:rsidP="00B97406">
      <w:pPr>
        <w:keepNext/>
        <w:keepLines/>
        <w:rPr>
          <w:lang w:val="el-GR"/>
        </w:rPr>
      </w:pPr>
    </w:p>
    <w:p w14:paraId="31DE64D9"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2A7C1CDB" w14:textId="77777777">
        <w:tc>
          <w:tcPr>
            <w:tcW w:w="9276" w:type="dxa"/>
          </w:tcPr>
          <w:p w14:paraId="3BCFB5BE" w14:textId="77777777" w:rsidR="00645434" w:rsidRDefault="00645434">
            <w:pPr>
              <w:rPr>
                <w:lang w:val="el-GR"/>
              </w:rPr>
            </w:pPr>
            <w:r>
              <w:rPr>
                <w:b/>
                <w:lang w:val="el-GR"/>
              </w:rPr>
              <w:t>11.</w:t>
            </w:r>
            <w:r>
              <w:rPr>
                <w:b/>
                <w:lang w:val="el-GR"/>
              </w:rPr>
              <w:tab/>
              <w:t>ΟΝΟΜΑ ΚΑΙ ΔΙΕΥΘΥΝΣΗ ΚΑΤΟΧΟΥ ΤΗΣ ΑΔΕΙΑΣ ΚΥΚΛΟΦΟΡΙΑΣ</w:t>
            </w:r>
          </w:p>
        </w:tc>
      </w:tr>
    </w:tbl>
    <w:p w14:paraId="766BC76F" w14:textId="77777777" w:rsidR="00645434" w:rsidRDefault="00645434">
      <w:pPr>
        <w:rPr>
          <w:lang w:val="el-GR"/>
        </w:rPr>
      </w:pPr>
    </w:p>
    <w:p w14:paraId="1FCEF146" w14:textId="77777777" w:rsidR="00645434" w:rsidRPr="008F2BF9" w:rsidRDefault="00645434">
      <w:pPr>
        <w:rPr>
          <w:lang w:val="de-DE"/>
        </w:rPr>
      </w:pPr>
      <w:r w:rsidRPr="008F2BF9">
        <w:rPr>
          <w:lang w:val="de-DE"/>
        </w:rPr>
        <w:t xml:space="preserve">Roche Registration GmbH  </w:t>
      </w:r>
    </w:p>
    <w:p w14:paraId="610ADF52" w14:textId="77777777" w:rsidR="00645434" w:rsidRPr="008F2BF9" w:rsidRDefault="00645434">
      <w:pPr>
        <w:rPr>
          <w:lang w:val="de-DE"/>
        </w:rPr>
      </w:pPr>
      <w:r w:rsidRPr="008F2BF9">
        <w:rPr>
          <w:lang w:val="de-DE"/>
        </w:rPr>
        <w:t xml:space="preserve">Emil-Barell-Strasse 1 </w:t>
      </w:r>
    </w:p>
    <w:p w14:paraId="79264545" w14:textId="77777777" w:rsidR="00645434" w:rsidRPr="008F2BF9" w:rsidRDefault="00645434">
      <w:pPr>
        <w:rPr>
          <w:lang w:val="de-DE"/>
        </w:rPr>
      </w:pPr>
      <w:r w:rsidRPr="008F2BF9">
        <w:rPr>
          <w:lang w:val="de-DE"/>
        </w:rPr>
        <w:t xml:space="preserve">79639 Grenzach-Wyhlen </w:t>
      </w:r>
    </w:p>
    <w:p w14:paraId="4C3C6B44" w14:textId="77777777" w:rsidR="00645434" w:rsidRDefault="00645434">
      <w:r>
        <w:rPr>
          <w:lang w:val="el-GR"/>
        </w:rPr>
        <w:t>Γερμανία</w:t>
      </w:r>
    </w:p>
    <w:p w14:paraId="44EBEBA4" w14:textId="77777777" w:rsidR="00645434" w:rsidRDefault="00645434">
      <w:pPr>
        <w:rPr>
          <w:lang w:val="en-GB"/>
        </w:rPr>
      </w:pPr>
    </w:p>
    <w:p w14:paraId="29BBC78C" w14:textId="77777777" w:rsidR="00645434" w:rsidRDefault="0064543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5B2728FE" w14:textId="77777777">
        <w:tc>
          <w:tcPr>
            <w:tcW w:w="9276" w:type="dxa"/>
          </w:tcPr>
          <w:p w14:paraId="23E31EF3" w14:textId="77777777" w:rsidR="00645434" w:rsidRDefault="00645434">
            <w:pPr>
              <w:ind w:left="567" w:hanging="567"/>
            </w:pPr>
            <w:r>
              <w:rPr>
                <w:b/>
              </w:rPr>
              <w:t>12.</w:t>
            </w:r>
            <w:r>
              <w:rPr>
                <w:b/>
              </w:rPr>
              <w:tab/>
              <w:t>ΑΡΙΘΜΟΣ(ΟΙ) ΑΔΕΙΑΣ ΚΥΚΛΟΦΟΡΙΑΣ</w:t>
            </w:r>
          </w:p>
        </w:tc>
      </w:tr>
    </w:tbl>
    <w:p w14:paraId="085C7484" w14:textId="77777777" w:rsidR="00645434" w:rsidRDefault="00645434"/>
    <w:p w14:paraId="5DEE9011" w14:textId="77777777" w:rsidR="00645434" w:rsidRDefault="00645434">
      <w:r>
        <w:t>EU/1/96/005/005</w:t>
      </w:r>
    </w:p>
    <w:p w14:paraId="2419CB26" w14:textId="77777777" w:rsidR="00645434" w:rsidRDefault="00645434"/>
    <w:p w14:paraId="0C9324A9"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783D42DB" w14:textId="77777777">
        <w:tc>
          <w:tcPr>
            <w:tcW w:w="9276" w:type="dxa"/>
          </w:tcPr>
          <w:p w14:paraId="03F20F2F" w14:textId="77777777" w:rsidR="00645434" w:rsidRDefault="00645434">
            <w:r>
              <w:rPr>
                <w:b/>
              </w:rPr>
              <w:t>13.</w:t>
            </w:r>
            <w:r>
              <w:rPr>
                <w:b/>
              </w:rPr>
              <w:tab/>
              <w:t xml:space="preserve">ΑΡΙΘΜΟΣ ΠΑΡΤΙΔΑΣ </w:t>
            </w:r>
          </w:p>
        </w:tc>
      </w:tr>
    </w:tbl>
    <w:p w14:paraId="613AC205" w14:textId="77777777" w:rsidR="00645434" w:rsidRDefault="00645434"/>
    <w:p w14:paraId="26321A67" w14:textId="7AB282C4" w:rsidR="00645434" w:rsidRDefault="00A85337">
      <w:r>
        <w:t>Lot</w:t>
      </w:r>
    </w:p>
    <w:p w14:paraId="6B2B9A10" w14:textId="77777777" w:rsidR="00645434" w:rsidRDefault="00645434"/>
    <w:p w14:paraId="02C23DF2"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52AD89F0" w14:textId="77777777">
        <w:tc>
          <w:tcPr>
            <w:tcW w:w="9276" w:type="dxa"/>
          </w:tcPr>
          <w:p w14:paraId="70CF1034" w14:textId="77777777" w:rsidR="00645434" w:rsidRDefault="00645434">
            <w:pPr>
              <w:rPr>
                <w:lang w:val="el-GR"/>
              </w:rPr>
            </w:pPr>
            <w:r>
              <w:rPr>
                <w:b/>
                <w:lang w:val="el-GR"/>
              </w:rPr>
              <w:t>14.</w:t>
            </w:r>
            <w:r>
              <w:rPr>
                <w:b/>
                <w:lang w:val="el-GR"/>
              </w:rPr>
              <w:tab/>
              <w:t>ΓΕΝΙΚΗ ΚΑΤΑΤΑΞΗ ΓΙΑ ΤΗ ΔΙΑΘΕΣΗ</w:t>
            </w:r>
          </w:p>
        </w:tc>
      </w:tr>
    </w:tbl>
    <w:p w14:paraId="66918E15" w14:textId="77777777" w:rsidR="00645434" w:rsidRDefault="00645434">
      <w:pPr>
        <w:rPr>
          <w:lang w:val="el-GR"/>
        </w:rPr>
      </w:pPr>
    </w:p>
    <w:p w14:paraId="7904A9EC"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32666C52" w14:textId="77777777">
        <w:tc>
          <w:tcPr>
            <w:tcW w:w="9276" w:type="dxa"/>
          </w:tcPr>
          <w:p w14:paraId="42F7AAF6" w14:textId="77777777" w:rsidR="00645434" w:rsidRDefault="00645434">
            <w:r>
              <w:rPr>
                <w:b/>
              </w:rPr>
              <w:t>15.</w:t>
            </w:r>
            <w:r>
              <w:rPr>
                <w:b/>
              </w:rPr>
              <w:tab/>
              <w:t>ΟΔΗΓΙΕΣ ΧΡΗΣΗΣ</w:t>
            </w:r>
          </w:p>
        </w:tc>
      </w:tr>
    </w:tbl>
    <w:p w14:paraId="1E564E2C" w14:textId="77777777" w:rsidR="00645434" w:rsidRDefault="00645434">
      <w:pPr>
        <w:rPr>
          <w:noProof/>
        </w:rPr>
      </w:pPr>
    </w:p>
    <w:p w14:paraId="7001B34A" w14:textId="77777777" w:rsidR="00645434" w:rsidRDefault="00645434">
      <w:pPr>
        <w:rPr>
          <w:noProof/>
        </w:rPr>
      </w:pPr>
    </w:p>
    <w:p w14:paraId="0C481EC3" w14:textId="77777777" w:rsidR="00645434" w:rsidRDefault="00645434">
      <w:pPr>
        <w:pBdr>
          <w:top w:val="single" w:sz="4" w:space="1" w:color="auto"/>
          <w:left w:val="single" w:sz="4" w:space="4" w:color="auto"/>
          <w:bottom w:val="single" w:sz="4" w:space="1" w:color="auto"/>
          <w:right w:val="single" w:sz="4" w:space="4" w:color="auto"/>
        </w:pBdr>
        <w:rPr>
          <w:noProof/>
        </w:rPr>
      </w:pPr>
      <w:r>
        <w:rPr>
          <w:b/>
          <w:bCs/>
          <w:noProof/>
        </w:rPr>
        <w:t>16.</w:t>
      </w:r>
      <w:r>
        <w:rPr>
          <w:b/>
          <w:bCs/>
          <w:noProof/>
        </w:rPr>
        <w:tab/>
        <w:t>ΠΛΗΡΟΦΟΡΙΕΣ ΣΕ BRAILLE</w:t>
      </w:r>
    </w:p>
    <w:p w14:paraId="45D0E280" w14:textId="77777777" w:rsidR="00645434" w:rsidRDefault="00645434">
      <w:pPr>
        <w:ind w:left="567" w:hanging="567"/>
      </w:pPr>
    </w:p>
    <w:p w14:paraId="798E2329" w14:textId="77777777" w:rsidR="00645434" w:rsidRDefault="00645434">
      <w:pPr>
        <w:rPr>
          <w:i/>
        </w:rPr>
      </w:pPr>
    </w:p>
    <w:p w14:paraId="5CE7D3DA" w14:textId="77777777" w:rsidR="00645434" w:rsidRDefault="00645434">
      <w:pPr>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17.</w:t>
      </w:r>
      <w:r>
        <w:rPr>
          <w:b/>
          <w:noProof/>
          <w:lang w:val="el-GR"/>
        </w:rPr>
        <w:tab/>
        <w:t>ΜΟΝΑΔΙΚΟΣ ΑΝΑΓΝΩΡΙΣΤΙΚΟΣ ΚΩΔΙΚΟΣ – ΔΙΣΔΙΑΣΤΑΤΟΣ ΓΡΑΜΜΩΤΟΣ ΚΩΔΙΚΑΣ (2</w:t>
      </w:r>
      <w:r>
        <w:rPr>
          <w:b/>
          <w:noProof/>
        </w:rPr>
        <w:t>D</w:t>
      </w:r>
      <w:r>
        <w:rPr>
          <w:b/>
          <w:noProof/>
          <w:lang w:val="el-GR"/>
        </w:rPr>
        <w:t>)</w:t>
      </w:r>
    </w:p>
    <w:p w14:paraId="44B74B0E" w14:textId="77777777" w:rsidR="00645434" w:rsidRDefault="00645434">
      <w:pPr>
        <w:rPr>
          <w:noProof/>
          <w:lang w:val="el-GR"/>
        </w:rPr>
      </w:pPr>
    </w:p>
    <w:p w14:paraId="46C73166" w14:textId="77777777" w:rsidR="00645434" w:rsidRDefault="00645434">
      <w:pPr>
        <w:rPr>
          <w:noProof/>
          <w:szCs w:val="22"/>
          <w:shd w:val="clear" w:color="auto" w:fill="CCCCCC"/>
          <w:lang w:val="el-GR"/>
        </w:rPr>
      </w:pPr>
      <w:r>
        <w:rPr>
          <w:noProof/>
          <w:highlight w:val="lightGray"/>
          <w:lang w:val="el-GR"/>
        </w:rPr>
        <w:t>Δισδιάστατος γραμμωτός κώδικας (2</w:t>
      </w:r>
      <w:r>
        <w:rPr>
          <w:noProof/>
          <w:highlight w:val="lightGray"/>
        </w:rPr>
        <w:t>D</w:t>
      </w:r>
      <w:r>
        <w:rPr>
          <w:noProof/>
          <w:highlight w:val="lightGray"/>
          <w:lang w:val="el-GR"/>
        </w:rPr>
        <w:t>) που φέρει τον περιληφθέντα μοναδικό αναγνωριστικό κωδικό.</w:t>
      </w:r>
    </w:p>
    <w:p w14:paraId="62BF03AC" w14:textId="77777777" w:rsidR="00645434" w:rsidRDefault="00645434">
      <w:pPr>
        <w:rPr>
          <w:noProof/>
          <w:lang w:val="el-GR"/>
        </w:rPr>
      </w:pPr>
    </w:p>
    <w:p w14:paraId="54FCD3B8" w14:textId="77777777" w:rsidR="00645434" w:rsidRDefault="00645434">
      <w:pPr>
        <w:rPr>
          <w:noProof/>
          <w:lang w:val="el-GR"/>
        </w:rPr>
      </w:pPr>
    </w:p>
    <w:p w14:paraId="02532BD0" w14:textId="77777777" w:rsidR="00645434" w:rsidRDefault="00645434">
      <w:pPr>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18.</w:t>
      </w:r>
      <w:r>
        <w:rPr>
          <w:b/>
          <w:noProof/>
          <w:lang w:val="el-GR"/>
        </w:rPr>
        <w:tab/>
        <w:t>ΜΟΝΑΔΙΚΟΣ ΑΝΑΓΝΩΡΙΣΤΙΚΟΣ ΚΩΔΙΚΟΣ – ΔΕΔΟΜΕΝΑ ΑΝΑΓΝΩΣΙΜΑ ΑΠΟ ΤΟΝ ΑΝΘΡΩΠΟ</w:t>
      </w:r>
    </w:p>
    <w:p w14:paraId="4BC4889A" w14:textId="77777777" w:rsidR="00645434" w:rsidRDefault="00645434">
      <w:pPr>
        <w:rPr>
          <w:noProof/>
          <w:lang w:val="el-GR"/>
        </w:rPr>
      </w:pPr>
    </w:p>
    <w:p w14:paraId="4DB96512" w14:textId="77777777" w:rsidR="00645434" w:rsidRDefault="00645434">
      <w:pPr>
        <w:rPr>
          <w:color w:val="008000"/>
          <w:szCs w:val="22"/>
          <w:lang w:val="el-GR"/>
        </w:rPr>
      </w:pPr>
      <w:r>
        <w:rPr>
          <w:szCs w:val="22"/>
        </w:rPr>
        <w:t>PC</w:t>
      </w:r>
    </w:p>
    <w:p w14:paraId="5C674E4F" w14:textId="77777777" w:rsidR="00645434" w:rsidRDefault="00645434">
      <w:pPr>
        <w:rPr>
          <w:szCs w:val="22"/>
          <w:lang w:val="el-GR"/>
        </w:rPr>
      </w:pPr>
      <w:r>
        <w:rPr>
          <w:szCs w:val="22"/>
        </w:rPr>
        <w:t>SN</w:t>
      </w:r>
    </w:p>
    <w:p w14:paraId="023426B0" w14:textId="77777777" w:rsidR="00645434" w:rsidRDefault="00645434">
      <w:pPr>
        <w:rPr>
          <w:szCs w:val="22"/>
        </w:rPr>
      </w:pPr>
      <w:r>
        <w:rPr>
          <w:szCs w:val="22"/>
        </w:rPr>
        <w:t>NN</w:t>
      </w:r>
    </w:p>
    <w:p w14:paraId="25BCD653" w14:textId="77777777" w:rsidR="00645434" w:rsidRDefault="00645434">
      <w:pPr>
        <w:rPr>
          <w:szCs w:val="22"/>
          <w:lang w:val="el-GR"/>
        </w:rPr>
      </w:pPr>
    </w:p>
    <w:p w14:paraId="58770452" w14:textId="77777777" w:rsidR="00645434" w:rsidRDefault="00645434">
      <w:r>
        <w:rPr>
          <w: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3C33FC3C" w14:textId="77777777">
        <w:tc>
          <w:tcPr>
            <w:tcW w:w="9276" w:type="dxa"/>
          </w:tcPr>
          <w:p w14:paraId="68EDAA48" w14:textId="77777777" w:rsidR="00645434" w:rsidRDefault="00645434">
            <w:pPr>
              <w:rPr>
                <w:lang w:val="el-GR"/>
              </w:rPr>
            </w:pPr>
            <w:r>
              <w:rPr>
                <w:b/>
                <w:lang w:val="el-GR"/>
              </w:rPr>
              <w:lastRenderedPageBreak/>
              <w:t>ΕΛΑΧΙΣΤΕΣ ΕΝΔΕΙΞΕΙΣ ΠΟΥ ΠΡΕΠΕΙ ΝΑ ΑΝΑΓΡΑΦΟΝΤΑΙ ΣΤΙΣ ΜΙΚΡΕΣ ΣΤΟΙΧΕΙΩΔΕΙΣ ΣΥΣΚΕΥΑΣΙΕΣ</w:t>
            </w:r>
          </w:p>
          <w:p w14:paraId="00AA8CF6" w14:textId="77777777" w:rsidR="00645434" w:rsidRDefault="00645434">
            <w:pPr>
              <w:rPr>
                <w:lang w:val="el-GR"/>
              </w:rPr>
            </w:pPr>
          </w:p>
          <w:p w14:paraId="29EE7610" w14:textId="77777777" w:rsidR="00645434" w:rsidRDefault="00645434">
            <w:pPr>
              <w:rPr>
                <w:b/>
              </w:rPr>
            </w:pPr>
            <w:r>
              <w:rPr>
                <w:b/>
              </w:rPr>
              <w:t>ΕΤΙΚΕΤΑ ΦΙΑΛΙΔΙΟΥ</w:t>
            </w:r>
          </w:p>
        </w:tc>
      </w:tr>
    </w:tbl>
    <w:p w14:paraId="31606686" w14:textId="77777777" w:rsidR="00645434" w:rsidRDefault="00645434"/>
    <w:p w14:paraId="5A49E0DE"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661660A5" w14:textId="77777777">
        <w:tc>
          <w:tcPr>
            <w:tcW w:w="9276" w:type="dxa"/>
          </w:tcPr>
          <w:p w14:paraId="5F449BB5" w14:textId="77777777" w:rsidR="00645434" w:rsidRDefault="00645434">
            <w:pPr>
              <w:ind w:left="567" w:hanging="567"/>
              <w:rPr>
                <w:b/>
                <w:lang w:val="el-GR"/>
              </w:rPr>
            </w:pPr>
            <w:r>
              <w:rPr>
                <w:b/>
                <w:lang w:val="el-GR"/>
              </w:rPr>
              <w:t>1.</w:t>
            </w:r>
            <w:r>
              <w:rPr>
                <w:b/>
                <w:lang w:val="el-GR"/>
              </w:rPr>
              <w:tab/>
              <w:t>ΟΝΟΜΑΣΙΑ ΤΟΥ ΦΑΡΜΑΚΕΥΤΙΚΟΥ ΠΡΟΪΟΝΤΟΣ ΚΑΙ ΟΔΟΣ(ΟΙ) ΧΟΡΗΓΗΣΗΣ</w:t>
            </w:r>
          </w:p>
        </w:tc>
      </w:tr>
    </w:tbl>
    <w:p w14:paraId="03867762" w14:textId="77777777" w:rsidR="00645434" w:rsidRDefault="00645434">
      <w:pPr>
        <w:rPr>
          <w:b/>
          <w:lang w:val="el-GR"/>
        </w:rPr>
      </w:pPr>
    </w:p>
    <w:p w14:paraId="589E8B1F" w14:textId="77777777" w:rsidR="00645434" w:rsidRPr="00B97406" w:rsidRDefault="00645434">
      <w:pPr>
        <w:rPr>
          <w:lang w:val="el-GR"/>
        </w:rPr>
      </w:pPr>
      <w:proofErr w:type="spellStart"/>
      <w:r w:rsidRPr="00B97406">
        <w:t>CellCept</w:t>
      </w:r>
      <w:proofErr w:type="spellEnd"/>
      <w:r w:rsidRPr="00B97406">
        <w:rPr>
          <w:lang w:val="el-GR"/>
        </w:rPr>
        <w:t xml:space="preserve"> 500</w:t>
      </w:r>
      <w:r w:rsidRPr="00B97406">
        <w:t> mg</w:t>
      </w:r>
      <w:r w:rsidRPr="00B97406">
        <w:rPr>
          <w:lang w:val="el-GR"/>
        </w:rPr>
        <w:t xml:space="preserve"> κόνις για πυκνό διάλυμα για παρασκευή διαλύματος προς έγχυση</w:t>
      </w:r>
    </w:p>
    <w:p w14:paraId="554BF7A8" w14:textId="77777777" w:rsidR="00645434" w:rsidRPr="0014006B" w:rsidRDefault="00645434">
      <w:pPr>
        <w:rPr>
          <w:lang w:val="el-GR"/>
        </w:rPr>
      </w:pPr>
      <w:r>
        <w:t>mycophenolate</w:t>
      </w:r>
      <w:r w:rsidRPr="0014006B">
        <w:rPr>
          <w:lang w:val="el-GR"/>
        </w:rPr>
        <w:t xml:space="preserve"> </w:t>
      </w:r>
      <w:r>
        <w:t>mofetil</w:t>
      </w:r>
    </w:p>
    <w:p w14:paraId="5E68C83D" w14:textId="77777777" w:rsidR="001823AD" w:rsidRPr="0014006B" w:rsidRDefault="001823AD" w:rsidP="001823AD">
      <w:pPr>
        <w:rPr>
          <w:lang w:val="el-GR"/>
        </w:rPr>
      </w:pPr>
      <w:r w:rsidRPr="0014006B">
        <w:rPr>
          <w:lang w:val="el-GR"/>
        </w:rPr>
        <w:t>Μόνο για ενδοφλέβια έγχυση</w:t>
      </w:r>
    </w:p>
    <w:p w14:paraId="74D6AEB0" w14:textId="77777777" w:rsidR="00645434" w:rsidRPr="0014006B" w:rsidRDefault="00645434">
      <w:pPr>
        <w:rPr>
          <w:lang w:val="el-GR"/>
        </w:rPr>
      </w:pPr>
    </w:p>
    <w:p w14:paraId="6AF890AB" w14:textId="77777777" w:rsidR="00645434" w:rsidRPr="0014006B"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20A890F1" w14:textId="77777777">
        <w:tc>
          <w:tcPr>
            <w:tcW w:w="9276" w:type="dxa"/>
          </w:tcPr>
          <w:p w14:paraId="5CD2DE57" w14:textId="77777777" w:rsidR="00645434" w:rsidRDefault="00645434">
            <w:r>
              <w:rPr>
                <w:b/>
              </w:rPr>
              <w:t>2.</w:t>
            </w:r>
            <w:r>
              <w:rPr>
                <w:b/>
              </w:rPr>
              <w:tab/>
              <w:t>ΤΡΟΠΟΣ ΧΟΡΗΓΗΣΗΣ</w:t>
            </w:r>
          </w:p>
        </w:tc>
      </w:tr>
    </w:tbl>
    <w:p w14:paraId="7DCD1F26" w14:textId="77777777" w:rsidR="00645434" w:rsidRDefault="00645434"/>
    <w:p w14:paraId="4130FE73" w14:textId="77777777" w:rsidR="00645434" w:rsidRDefault="00645434">
      <w:pPr>
        <w:rPr>
          <w:lang w:val="el-GR"/>
        </w:rPr>
      </w:pPr>
      <w:r>
        <w:rPr>
          <w:noProof/>
          <w:lang w:val="el-GR"/>
        </w:rPr>
        <w:t>Διαβάστε το φύλλο οδηγιών χρήσης πριν από τη χρήση</w:t>
      </w:r>
    </w:p>
    <w:p w14:paraId="0F9E4F2E" w14:textId="77777777" w:rsidR="00645434" w:rsidRDefault="00645434">
      <w:pPr>
        <w:rPr>
          <w:b/>
          <w:lang w:val="el-GR"/>
        </w:rPr>
      </w:pPr>
    </w:p>
    <w:p w14:paraId="4750638A" w14:textId="77777777" w:rsidR="00645434" w:rsidRDefault="00645434">
      <w:pPr>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23967407" w14:textId="77777777">
        <w:tc>
          <w:tcPr>
            <w:tcW w:w="9276" w:type="dxa"/>
          </w:tcPr>
          <w:p w14:paraId="72077813" w14:textId="77777777" w:rsidR="00645434" w:rsidRDefault="00645434">
            <w:r>
              <w:rPr>
                <w:b/>
              </w:rPr>
              <w:t>3.</w:t>
            </w:r>
            <w:r>
              <w:rPr>
                <w:b/>
              </w:rPr>
              <w:tab/>
              <w:t>ΗΜΕΡΟΜΗΝΙΑ ΛΗΞΗΣ</w:t>
            </w:r>
          </w:p>
        </w:tc>
      </w:tr>
    </w:tbl>
    <w:p w14:paraId="5DEE0596" w14:textId="77777777" w:rsidR="00645434" w:rsidRDefault="00645434"/>
    <w:p w14:paraId="0F592B8E" w14:textId="77777777" w:rsidR="00645434" w:rsidRDefault="00645434">
      <w:r>
        <w:t>EXP</w:t>
      </w:r>
    </w:p>
    <w:p w14:paraId="6AE894D0" w14:textId="77777777" w:rsidR="00645434" w:rsidRDefault="00645434"/>
    <w:p w14:paraId="77A1F289"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7966CFCA" w14:textId="77777777">
        <w:tc>
          <w:tcPr>
            <w:tcW w:w="9276" w:type="dxa"/>
          </w:tcPr>
          <w:p w14:paraId="1AE25F18" w14:textId="77777777" w:rsidR="00645434" w:rsidRDefault="00645434">
            <w:r>
              <w:rPr>
                <w:b/>
              </w:rPr>
              <w:t>4.</w:t>
            </w:r>
            <w:r>
              <w:rPr>
                <w:b/>
              </w:rPr>
              <w:tab/>
              <w:t>ΑΡΙΘΜΟΣ ΠΑΡΤΙΔΑΣ</w:t>
            </w:r>
          </w:p>
        </w:tc>
      </w:tr>
    </w:tbl>
    <w:p w14:paraId="783E81CC" w14:textId="77777777" w:rsidR="00645434" w:rsidRDefault="00645434"/>
    <w:p w14:paraId="11067469" w14:textId="77777777" w:rsidR="00645434" w:rsidRDefault="00645434">
      <w:r>
        <w:t>Lot</w:t>
      </w:r>
    </w:p>
    <w:p w14:paraId="3FAC9904" w14:textId="77777777" w:rsidR="00645434" w:rsidRDefault="00645434"/>
    <w:p w14:paraId="5B77031F"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7563E44D" w14:textId="77777777">
        <w:tc>
          <w:tcPr>
            <w:tcW w:w="9276" w:type="dxa"/>
          </w:tcPr>
          <w:p w14:paraId="7FBF9FD6" w14:textId="77777777" w:rsidR="00645434" w:rsidRDefault="00645434">
            <w:pPr>
              <w:rPr>
                <w:lang w:val="el-GR"/>
              </w:rPr>
            </w:pPr>
            <w:r>
              <w:rPr>
                <w:b/>
                <w:lang w:val="el-GR"/>
              </w:rPr>
              <w:t>5.</w:t>
            </w:r>
            <w:r>
              <w:rPr>
                <w:b/>
                <w:lang w:val="el-GR"/>
              </w:rPr>
              <w:tab/>
              <w:t>ΠΕΡΙΕΧΟΜΕΝΟ ΚΑΤΑ ΒΑ</w:t>
            </w:r>
            <w:r>
              <w:rPr>
                <w:b/>
              </w:rPr>
              <w:t>P</w:t>
            </w:r>
            <w:r>
              <w:rPr>
                <w:b/>
                <w:lang w:val="el-GR"/>
              </w:rPr>
              <w:t>ΟΣ, ΚΑΤ' ΟΓΚΟ Ή ΚΑΤΑ ΜΟΝΑΔΑ</w:t>
            </w:r>
          </w:p>
        </w:tc>
      </w:tr>
    </w:tbl>
    <w:p w14:paraId="143A5F14" w14:textId="77777777" w:rsidR="00645434" w:rsidRDefault="00645434">
      <w:pPr>
        <w:rPr>
          <w:lang w:val="el-GR"/>
        </w:rPr>
      </w:pPr>
    </w:p>
    <w:p w14:paraId="1E5E348B" w14:textId="77777777" w:rsidR="00645434" w:rsidRDefault="00645434">
      <w:pPr>
        <w:rPr>
          <w:b/>
          <w:noProof/>
          <w:lang w:val="el-GR"/>
        </w:rPr>
      </w:pPr>
    </w:p>
    <w:p w14:paraId="1F128DC4" w14:textId="77777777" w:rsidR="00645434" w:rsidRDefault="00645434">
      <w:pPr>
        <w:pBdr>
          <w:top w:val="single" w:sz="4" w:space="1" w:color="auto"/>
          <w:left w:val="single" w:sz="4" w:space="4" w:color="auto"/>
          <w:bottom w:val="single" w:sz="4" w:space="1" w:color="auto"/>
          <w:right w:val="single" w:sz="4" w:space="4" w:color="auto"/>
        </w:pBdr>
        <w:rPr>
          <w:b/>
          <w:noProof/>
        </w:rPr>
      </w:pPr>
      <w:r>
        <w:rPr>
          <w:b/>
          <w:noProof/>
        </w:rPr>
        <w:t>6.</w:t>
      </w:r>
      <w:r>
        <w:rPr>
          <w:b/>
          <w:noProof/>
        </w:rPr>
        <w:tab/>
        <w:t>ΑΛΛΑ ΣΤΟΙΧΕΙΑ</w:t>
      </w:r>
    </w:p>
    <w:p w14:paraId="25D566CE" w14:textId="77777777" w:rsidR="00645434" w:rsidRDefault="00645434">
      <w:pPr>
        <w:rPr>
          <w:b/>
          <w:noProof/>
        </w:rPr>
      </w:pPr>
    </w:p>
    <w:p w14:paraId="06D5B512" w14:textId="77777777" w:rsidR="00645434" w:rsidRDefault="0064543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0645693A" w14:textId="77777777">
        <w:tc>
          <w:tcPr>
            <w:tcW w:w="9276" w:type="dxa"/>
          </w:tcPr>
          <w:p w14:paraId="4F902AE9" w14:textId="77777777" w:rsidR="00645434" w:rsidRDefault="00645434">
            <w:pPr>
              <w:rPr>
                <w:lang w:val="el-GR"/>
              </w:rPr>
            </w:pPr>
            <w:r>
              <w:rPr>
                <w:b/>
                <w:lang w:val="el-GR"/>
              </w:rPr>
              <w:lastRenderedPageBreak/>
              <w:t>ΕΝΔΕΙΞΕΙΣ ΠΟΥ ΠΡΕΠΕΙ ΝΑ ΑΝΑΓΡΑΦΟΝΤΑΙ ΣΤΗΝ ΕΞΩΤΕΡΙΚΗ ΣΥΣΚΕΥΑΣΙΑ</w:t>
            </w:r>
          </w:p>
          <w:p w14:paraId="68CB0F66" w14:textId="77777777" w:rsidR="00645434" w:rsidRDefault="00645434">
            <w:pPr>
              <w:rPr>
                <w:lang w:val="el-GR"/>
              </w:rPr>
            </w:pPr>
          </w:p>
          <w:p w14:paraId="511AA554" w14:textId="77777777" w:rsidR="00645434" w:rsidRDefault="00645434">
            <w:pPr>
              <w:rPr>
                <w:b/>
              </w:rPr>
            </w:pPr>
            <w:r>
              <w:rPr>
                <w:b/>
              </w:rPr>
              <w:t>EΞΩΤΕΡΙΚΟ ΚΟΥΤΙ</w:t>
            </w:r>
          </w:p>
        </w:tc>
      </w:tr>
    </w:tbl>
    <w:p w14:paraId="2FE28427" w14:textId="77777777" w:rsidR="00645434" w:rsidRDefault="00645434"/>
    <w:p w14:paraId="1FF49AD8"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41FCBCBC" w14:textId="77777777">
        <w:tc>
          <w:tcPr>
            <w:tcW w:w="9276" w:type="dxa"/>
          </w:tcPr>
          <w:p w14:paraId="05E51FAC" w14:textId="77777777" w:rsidR="00645434" w:rsidRDefault="00645434">
            <w:pPr>
              <w:rPr>
                <w:b/>
              </w:rPr>
            </w:pPr>
            <w:r>
              <w:rPr>
                <w:b/>
              </w:rPr>
              <w:t>1.</w:t>
            </w:r>
            <w:r>
              <w:rPr>
                <w:b/>
              </w:rPr>
              <w:tab/>
              <w:t>ΟΝΟΜΑΣΙΑ ΤΟΥ ΦΑΡΜΑΚΕΥΤΙΚΟΥ ΠΡΟΪΟΝΤΟΣ</w:t>
            </w:r>
          </w:p>
        </w:tc>
      </w:tr>
    </w:tbl>
    <w:p w14:paraId="17E15B6E" w14:textId="77777777" w:rsidR="00645434" w:rsidRDefault="00645434">
      <w:pPr>
        <w:rPr>
          <w:b/>
        </w:rPr>
      </w:pPr>
    </w:p>
    <w:p w14:paraId="3B7D4A5A" w14:textId="77777777" w:rsidR="00645434" w:rsidRPr="00B97406" w:rsidRDefault="00645434">
      <w:pPr>
        <w:rPr>
          <w:lang w:val="el-GR"/>
        </w:rPr>
      </w:pPr>
      <w:proofErr w:type="spellStart"/>
      <w:r w:rsidRPr="00B97406">
        <w:t>CellCept</w:t>
      </w:r>
      <w:proofErr w:type="spellEnd"/>
      <w:r w:rsidRPr="00B97406">
        <w:rPr>
          <w:lang w:val="el-GR"/>
        </w:rPr>
        <w:t xml:space="preserve"> 1</w:t>
      </w:r>
      <w:r w:rsidRPr="00B97406">
        <w:t> g</w:t>
      </w:r>
      <w:r w:rsidRPr="00B97406">
        <w:rPr>
          <w:lang w:val="el-GR"/>
        </w:rPr>
        <w:t>/5</w:t>
      </w:r>
      <w:r w:rsidRPr="00B97406">
        <w:t> ml</w:t>
      </w:r>
      <w:r w:rsidRPr="00B97406">
        <w:rPr>
          <w:lang w:val="el-GR"/>
        </w:rPr>
        <w:t xml:space="preserve"> κόνις για πόσιμο εναιώρημα</w:t>
      </w:r>
    </w:p>
    <w:p w14:paraId="509A2BCC" w14:textId="77777777" w:rsidR="00645434" w:rsidRDefault="00645434">
      <w:r>
        <w:t>mycophenolate mofetil</w:t>
      </w:r>
    </w:p>
    <w:p w14:paraId="458F076D" w14:textId="77777777" w:rsidR="00645434" w:rsidRDefault="00645434"/>
    <w:p w14:paraId="1B1CC408"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41CC90D1" w14:textId="77777777">
        <w:tc>
          <w:tcPr>
            <w:tcW w:w="9276" w:type="dxa"/>
          </w:tcPr>
          <w:p w14:paraId="39991BCE" w14:textId="77777777" w:rsidR="00645434" w:rsidRDefault="00645434">
            <w:pPr>
              <w:rPr>
                <w:lang w:val="el-GR"/>
              </w:rPr>
            </w:pPr>
            <w:r>
              <w:rPr>
                <w:b/>
                <w:lang w:val="el-GR"/>
              </w:rPr>
              <w:t>2.</w:t>
            </w:r>
            <w:r>
              <w:rPr>
                <w:b/>
                <w:lang w:val="el-GR"/>
              </w:rPr>
              <w:tab/>
              <w:t>ΣΥΝΘΕΣΗ ΣΕ ΔΡΑΣΤΙΚΗ(ΕΣ) ΟΥΣΙΑ(ΕΣ)</w:t>
            </w:r>
          </w:p>
        </w:tc>
      </w:tr>
    </w:tbl>
    <w:p w14:paraId="5FDC79BD" w14:textId="77777777" w:rsidR="00645434" w:rsidRDefault="00645434">
      <w:pPr>
        <w:rPr>
          <w:lang w:val="el-GR"/>
        </w:rPr>
      </w:pPr>
    </w:p>
    <w:p w14:paraId="2837435E" w14:textId="77777777" w:rsidR="00272EC1" w:rsidRDefault="00272EC1">
      <w:pPr>
        <w:rPr>
          <w:lang w:val="el-GR"/>
        </w:rPr>
      </w:pPr>
      <w:r w:rsidRPr="00272EC1">
        <w:rPr>
          <w:lang w:val="el-GR"/>
        </w:rPr>
        <w:t xml:space="preserve">Κάθε φιάλη περιέχει 35 g </w:t>
      </w:r>
      <w:r>
        <w:t>mycophenolate</w:t>
      </w:r>
      <w:r>
        <w:rPr>
          <w:lang w:val="el-GR"/>
        </w:rPr>
        <w:t xml:space="preserve"> </w:t>
      </w:r>
      <w:r>
        <w:t>mofetil</w:t>
      </w:r>
      <w:r w:rsidRPr="00272EC1">
        <w:rPr>
          <w:lang w:val="el-GR"/>
        </w:rPr>
        <w:t xml:space="preserve"> σε 110 g </w:t>
      </w:r>
      <w:r>
        <w:rPr>
          <w:lang w:val="el-GR"/>
        </w:rPr>
        <w:t>κόνεως</w:t>
      </w:r>
      <w:r w:rsidRPr="00272EC1">
        <w:rPr>
          <w:lang w:val="el-GR"/>
        </w:rPr>
        <w:t xml:space="preserve"> για πόσιμο εναιώρημα</w:t>
      </w:r>
    </w:p>
    <w:p w14:paraId="6B2042B7" w14:textId="77777777" w:rsidR="00645434" w:rsidRDefault="00645434">
      <w:pPr>
        <w:rPr>
          <w:lang w:val="el-GR"/>
        </w:rPr>
      </w:pPr>
      <w:r>
        <w:rPr>
          <w:lang w:val="el-GR"/>
        </w:rPr>
        <w:t>5</w:t>
      </w:r>
      <w:r>
        <w:t> ml</w:t>
      </w:r>
      <w:r>
        <w:rPr>
          <w:lang w:val="el-GR"/>
        </w:rPr>
        <w:t xml:space="preserve"> εναιωρήματος περιέχουν 1</w:t>
      </w:r>
      <w:r>
        <w:t> g</w:t>
      </w:r>
      <w:r>
        <w:rPr>
          <w:lang w:val="el-GR"/>
        </w:rPr>
        <w:t xml:space="preserve"> </w:t>
      </w:r>
      <w:r>
        <w:t>mycophenolate</w:t>
      </w:r>
      <w:r>
        <w:rPr>
          <w:lang w:val="el-GR"/>
        </w:rPr>
        <w:t xml:space="preserve"> </w:t>
      </w:r>
      <w:r>
        <w:t>mofetil</w:t>
      </w:r>
      <w:r>
        <w:rPr>
          <w:lang w:val="el-GR"/>
        </w:rPr>
        <w:t xml:space="preserve"> μετά την ανασύσταση.</w:t>
      </w:r>
    </w:p>
    <w:p w14:paraId="4FAC50F4" w14:textId="77777777" w:rsidR="00272EC1" w:rsidRDefault="00272EC1" w:rsidP="00272EC1">
      <w:pPr>
        <w:tabs>
          <w:tab w:val="left" w:pos="5640"/>
        </w:tabs>
        <w:rPr>
          <w:lang w:val="el-GR"/>
        </w:rPr>
      </w:pPr>
      <w:r>
        <w:rPr>
          <w:lang w:val="el-GR"/>
        </w:rPr>
        <w:t>Ο χρησιμοποιήσιμος όγκος του ανασυσταμένου εναιωρήματος είναι 160-165</w:t>
      </w:r>
      <w:r>
        <w:t> ml</w:t>
      </w:r>
      <w:r>
        <w:rPr>
          <w:lang w:val="el-GR"/>
        </w:rPr>
        <w:t>.</w:t>
      </w:r>
    </w:p>
    <w:p w14:paraId="20AA7ED4" w14:textId="77777777" w:rsidR="00645434" w:rsidRDefault="00645434">
      <w:pPr>
        <w:ind w:left="567" w:hanging="567"/>
        <w:rPr>
          <w:b/>
          <w:lang w:val="el-GR"/>
        </w:rPr>
      </w:pPr>
    </w:p>
    <w:p w14:paraId="47D04ADB" w14:textId="77777777" w:rsidR="00645434" w:rsidRDefault="00645434">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1FDCE3C4" w14:textId="77777777">
        <w:tc>
          <w:tcPr>
            <w:tcW w:w="9276" w:type="dxa"/>
          </w:tcPr>
          <w:p w14:paraId="1CD4841C" w14:textId="33432073" w:rsidR="00645434" w:rsidRDefault="00645434">
            <w:r>
              <w:rPr>
                <w:b/>
              </w:rPr>
              <w:t>3.</w:t>
            </w:r>
            <w:r>
              <w:rPr>
                <w:b/>
              </w:rPr>
              <w:tab/>
              <w:t>ΚΑΤΑΛΟΓΟΣ ΤΩΝ ΕΚΔΟΧΩΝ</w:t>
            </w:r>
          </w:p>
        </w:tc>
      </w:tr>
    </w:tbl>
    <w:p w14:paraId="781A9584" w14:textId="77777777" w:rsidR="00645434" w:rsidRDefault="00645434"/>
    <w:p w14:paraId="2EE6D573" w14:textId="43C54F7C" w:rsidR="00645434" w:rsidRPr="000D6FC2" w:rsidRDefault="00645434">
      <w:pPr>
        <w:rPr>
          <w:lang w:val="el-GR"/>
        </w:rPr>
      </w:pPr>
      <w:r>
        <w:rPr>
          <w:lang w:val="el-GR"/>
        </w:rPr>
        <w:t>Επίσης περιέχει ασπαρτάμη (Ε951) και παραϋδροξυβενζοϊκό μεθυλεστέρα (</w:t>
      </w:r>
      <w:r>
        <w:t>E</w:t>
      </w:r>
      <w:r>
        <w:rPr>
          <w:lang w:val="el-GR"/>
        </w:rPr>
        <w:t>218).</w:t>
      </w:r>
    </w:p>
    <w:p w14:paraId="68977737" w14:textId="0ED52EBC" w:rsidR="00645434" w:rsidRDefault="00645434">
      <w:pPr>
        <w:ind w:left="567" w:hanging="567"/>
        <w:rPr>
          <w:b/>
          <w:lang w:val="el-GR"/>
        </w:rPr>
      </w:pPr>
    </w:p>
    <w:p w14:paraId="15C55C0A" w14:textId="77777777" w:rsidR="00645434" w:rsidRDefault="00645434">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7C6A7E4E" w14:textId="77777777">
        <w:tc>
          <w:tcPr>
            <w:tcW w:w="9276" w:type="dxa"/>
          </w:tcPr>
          <w:p w14:paraId="4F68A40E" w14:textId="77777777" w:rsidR="00645434" w:rsidRDefault="00645434">
            <w:r>
              <w:rPr>
                <w:b/>
              </w:rPr>
              <w:t>4.</w:t>
            </w:r>
            <w:r>
              <w:rPr>
                <w:b/>
              </w:rPr>
              <w:tab/>
              <w:t>ΦΑΡΜΑΚΟΤΕΧΝΙΚΗ ΜΟΡΦΗ ΚΑΙ ΠΕΡΙΕΧΟΜΕΝΟ</w:t>
            </w:r>
          </w:p>
        </w:tc>
      </w:tr>
    </w:tbl>
    <w:p w14:paraId="1C7C72A5" w14:textId="77777777" w:rsidR="00645434" w:rsidRDefault="00645434"/>
    <w:p w14:paraId="6D46E49A" w14:textId="77777777" w:rsidR="00272EC1" w:rsidRPr="00B97406" w:rsidRDefault="00272EC1">
      <w:pPr>
        <w:rPr>
          <w:lang w:val="el-GR"/>
        </w:rPr>
      </w:pPr>
      <w:r w:rsidRPr="00B97406">
        <w:rPr>
          <w:highlight w:val="lightGray"/>
          <w:lang w:val="el-GR"/>
        </w:rPr>
        <w:t>Κόνις για πόσιμο εναιώρημα</w:t>
      </w:r>
    </w:p>
    <w:p w14:paraId="53BCDEC8" w14:textId="77777777" w:rsidR="00645434" w:rsidRDefault="00272EC1">
      <w:pPr>
        <w:rPr>
          <w:lang w:val="el-GR"/>
        </w:rPr>
      </w:pPr>
      <w:r>
        <w:rPr>
          <w:lang w:val="el-GR"/>
        </w:rPr>
        <w:t xml:space="preserve">1 φιάλη, </w:t>
      </w:r>
      <w:r w:rsidR="00645434">
        <w:rPr>
          <w:lang w:val="el-GR"/>
        </w:rPr>
        <w:t>1 εξάρτημα προσαρμογής για τη φιάλη και 2 δοσιμετρικές σύριγγες για την από στόματος χορήγηση</w:t>
      </w:r>
    </w:p>
    <w:p w14:paraId="0FBB7BCC" w14:textId="77777777" w:rsidR="00645434" w:rsidRDefault="00645434">
      <w:pPr>
        <w:ind w:left="567" w:hanging="567"/>
        <w:rPr>
          <w:b/>
          <w:lang w:val="el-GR"/>
        </w:rPr>
      </w:pPr>
    </w:p>
    <w:p w14:paraId="2688EC1F" w14:textId="77777777" w:rsidR="00645434" w:rsidRDefault="00645434">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70C49700" w14:textId="77777777">
        <w:tc>
          <w:tcPr>
            <w:tcW w:w="9276" w:type="dxa"/>
          </w:tcPr>
          <w:p w14:paraId="6DD71EC6" w14:textId="77777777" w:rsidR="00645434" w:rsidRDefault="00645434">
            <w:pPr>
              <w:rPr>
                <w:lang w:val="el-GR"/>
              </w:rPr>
            </w:pPr>
            <w:r>
              <w:rPr>
                <w:b/>
                <w:lang w:val="el-GR"/>
              </w:rPr>
              <w:t>5.</w:t>
            </w:r>
            <w:r>
              <w:rPr>
                <w:b/>
                <w:lang w:val="el-GR"/>
              </w:rPr>
              <w:tab/>
              <w:t>ΤΡΟΠΟΣ ΚΑΙ ΟΔΟΣ(ΟΙ) ΧΟΡΗΓΗΣΗΣ</w:t>
            </w:r>
          </w:p>
        </w:tc>
      </w:tr>
    </w:tbl>
    <w:p w14:paraId="40E1CB9E" w14:textId="77777777" w:rsidR="00272EC1" w:rsidRDefault="00272EC1" w:rsidP="00272EC1">
      <w:pPr>
        <w:rPr>
          <w:noProof/>
          <w:lang w:val="el-GR"/>
        </w:rPr>
      </w:pPr>
    </w:p>
    <w:p w14:paraId="314D468A" w14:textId="77777777" w:rsidR="00272EC1" w:rsidRDefault="00272EC1" w:rsidP="00272EC1">
      <w:pPr>
        <w:rPr>
          <w:lang w:val="el-GR"/>
        </w:rPr>
      </w:pPr>
      <w:r>
        <w:rPr>
          <w:noProof/>
          <w:lang w:val="el-GR"/>
        </w:rPr>
        <w:t>Διαβάστε το φύλλο οδηγιών χρήσης πριν από τη χρήση</w:t>
      </w:r>
    </w:p>
    <w:p w14:paraId="7C97E350" w14:textId="77777777" w:rsidR="00645434" w:rsidRDefault="00645434">
      <w:pPr>
        <w:rPr>
          <w:lang w:val="el-GR"/>
        </w:rPr>
      </w:pPr>
      <w:r>
        <w:rPr>
          <w:lang w:val="el-GR"/>
        </w:rPr>
        <w:t>Για από στόματος χρήση μετά την ανασύσταση</w:t>
      </w:r>
    </w:p>
    <w:p w14:paraId="69F86354" w14:textId="77777777" w:rsidR="00645434" w:rsidRDefault="00645434">
      <w:pPr>
        <w:rPr>
          <w:lang w:val="el-GR"/>
        </w:rPr>
      </w:pPr>
    </w:p>
    <w:p w14:paraId="790783AD" w14:textId="77777777" w:rsidR="00645434" w:rsidRDefault="00645434">
      <w:pPr>
        <w:rPr>
          <w:lang w:val="el-GR"/>
        </w:rPr>
      </w:pPr>
      <w:r>
        <w:rPr>
          <w:lang w:val="el-GR"/>
        </w:rPr>
        <w:t>Ανακινήστε καλά τη φιάλη πριν τη χρήση</w:t>
      </w:r>
    </w:p>
    <w:p w14:paraId="30536ED9" w14:textId="77777777" w:rsidR="00645434" w:rsidRDefault="00645434">
      <w:pPr>
        <w:rPr>
          <w:lang w:val="el-GR"/>
        </w:rPr>
      </w:pPr>
    </w:p>
    <w:p w14:paraId="0BD03CFF" w14:textId="77777777" w:rsidR="00645434" w:rsidRDefault="00645434">
      <w:pPr>
        <w:rPr>
          <w:b/>
          <w:lang w:val="el-GR"/>
        </w:rPr>
      </w:pPr>
      <w:r>
        <w:rPr>
          <w:b/>
          <w:lang w:val="el-GR"/>
        </w:rPr>
        <w:t>Συνιστάται η ανασύσταση του εναιωρήματος να γίνεται από το φαρμακοποιό πριν τη διάθεση στον ασθενή</w:t>
      </w:r>
    </w:p>
    <w:p w14:paraId="4EC0C506" w14:textId="77777777" w:rsidR="00645434" w:rsidRDefault="00645434">
      <w:pPr>
        <w:ind w:left="567" w:hanging="567"/>
        <w:rPr>
          <w:b/>
          <w:lang w:val="el-GR"/>
        </w:rPr>
      </w:pPr>
    </w:p>
    <w:p w14:paraId="54534E78" w14:textId="77777777" w:rsidR="00645434" w:rsidRDefault="00645434">
      <w:pPr>
        <w:ind w:left="567" w:hanging="567"/>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7470CA84" w14:textId="77777777">
        <w:tc>
          <w:tcPr>
            <w:tcW w:w="9276" w:type="dxa"/>
          </w:tcPr>
          <w:p w14:paraId="1AF642E3" w14:textId="77777777" w:rsidR="00645434" w:rsidRDefault="00645434">
            <w:pPr>
              <w:ind w:left="567" w:hanging="567"/>
              <w:rPr>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261611CE" w14:textId="77777777" w:rsidR="00645434" w:rsidRDefault="00645434">
      <w:pPr>
        <w:rPr>
          <w:lang w:val="el-GR"/>
        </w:rPr>
      </w:pPr>
    </w:p>
    <w:p w14:paraId="37B5DC62" w14:textId="77777777" w:rsidR="00645434" w:rsidRDefault="00645434">
      <w:pPr>
        <w:rPr>
          <w:lang w:val="el-GR"/>
        </w:rPr>
      </w:pPr>
      <w:r>
        <w:rPr>
          <w:lang w:val="el-GR"/>
        </w:rPr>
        <w:t>Να φυλάσσεται σε θέση την οποία δεν βλέπουν και δεν προσεγγίζουν τα παιδιά</w:t>
      </w:r>
    </w:p>
    <w:p w14:paraId="56D47F8E" w14:textId="77777777" w:rsidR="00645434" w:rsidRDefault="00645434">
      <w:pPr>
        <w:rPr>
          <w:lang w:val="el-GR"/>
        </w:rPr>
      </w:pPr>
    </w:p>
    <w:p w14:paraId="312E5044"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59751A2E" w14:textId="77777777">
        <w:tc>
          <w:tcPr>
            <w:tcW w:w="9276" w:type="dxa"/>
          </w:tcPr>
          <w:p w14:paraId="58CA06D6" w14:textId="77777777" w:rsidR="00645434" w:rsidRDefault="00645434">
            <w:pPr>
              <w:rPr>
                <w:lang w:val="el-GR"/>
              </w:rPr>
            </w:pPr>
            <w:r>
              <w:rPr>
                <w:b/>
                <w:lang w:val="el-GR"/>
              </w:rPr>
              <w:t>7.</w:t>
            </w:r>
            <w:r>
              <w:rPr>
                <w:b/>
                <w:lang w:val="el-GR"/>
              </w:rPr>
              <w:tab/>
              <w:t>ΑΛΛΗ(ΕΣ) ΕΙΔΙΚΗ(ΕΣ) ΠΡΟΕΙΔΟΠΟΙΗΣΗ(ΕΙΣ), ΕΑΝ ΕΙΝΑΙ ΑΠΑΡΑΙΤΗΤΗ(ΕΣ)</w:t>
            </w:r>
          </w:p>
        </w:tc>
      </w:tr>
    </w:tbl>
    <w:p w14:paraId="7C7A39C3" w14:textId="77777777" w:rsidR="00645434" w:rsidRDefault="00645434">
      <w:pPr>
        <w:rPr>
          <w:lang w:val="el-GR"/>
        </w:rPr>
      </w:pPr>
    </w:p>
    <w:p w14:paraId="7806F2FC" w14:textId="77777777" w:rsidR="00645434" w:rsidRDefault="00645434">
      <w:pPr>
        <w:rPr>
          <w:lang w:val="el-GR"/>
        </w:rPr>
      </w:pPr>
      <w:r>
        <w:rPr>
          <w:lang w:val="el-GR"/>
        </w:rPr>
        <w:t>Μην εισπνέετε την κόνι πριν την ανασύσταση και αποφύγετε την επαφή με το δέρμα σας</w:t>
      </w:r>
    </w:p>
    <w:p w14:paraId="3DA4A535" w14:textId="77777777" w:rsidR="00645434" w:rsidRDefault="00645434">
      <w:pPr>
        <w:rPr>
          <w:lang w:val="el-GR"/>
        </w:rPr>
      </w:pPr>
      <w:r>
        <w:rPr>
          <w:lang w:val="el-GR"/>
        </w:rPr>
        <w:t>Αποφύγετε την επαφή του δέρματος με το ανασυσταμένο εναιώρημα</w:t>
      </w:r>
    </w:p>
    <w:p w14:paraId="7062BF3D" w14:textId="77777777" w:rsidR="00645434" w:rsidRDefault="00645434">
      <w:pPr>
        <w:rPr>
          <w:lang w:val="el-GR"/>
        </w:rPr>
      </w:pPr>
    </w:p>
    <w:p w14:paraId="174F70F6"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5D5AD095" w14:textId="77777777">
        <w:tc>
          <w:tcPr>
            <w:tcW w:w="9276" w:type="dxa"/>
          </w:tcPr>
          <w:p w14:paraId="5DAD5320" w14:textId="77777777" w:rsidR="00645434" w:rsidRDefault="00645434" w:rsidP="00B97406">
            <w:pPr>
              <w:keepNext/>
              <w:keepLines/>
            </w:pPr>
            <w:r>
              <w:rPr>
                <w:b/>
              </w:rPr>
              <w:lastRenderedPageBreak/>
              <w:t>8.</w:t>
            </w:r>
            <w:r>
              <w:rPr>
                <w:b/>
              </w:rPr>
              <w:tab/>
              <w:t>ΗΜΕΡΟΜΗΝΙΑ ΛΗΞΗΣ</w:t>
            </w:r>
          </w:p>
        </w:tc>
      </w:tr>
    </w:tbl>
    <w:p w14:paraId="0000DBCB" w14:textId="77777777" w:rsidR="00645434" w:rsidRDefault="00645434" w:rsidP="00B97406">
      <w:pPr>
        <w:keepNext/>
        <w:keepLines/>
      </w:pPr>
    </w:p>
    <w:p w14:paraId="3BFCB14B" w14:textId="2D4F9AFB" w:rsidR="00645434" w:rsidRDefault="00A85337" w:rsidP="00B97406">
      <w:pPr>
        <w:keepNext/>
        <w:keepLines/>
      </w:pPr>
      <w:r>
        <w:t>EXP</w:t>
      </w:r>
    </w:p>
    <w:p w14:paraId="682A6D13" w14:textId="77777777" w:rsidR="00645434" w:rsidRPr="00B97406" w:rsidRDefault="00393A33" w:rsidP="00B97406">
      <w:pPr>
        <w:keepNext/>
        <w:keepLines/>
        <w:ind w:left="567" w:hanging="567"/>
        <w:rPr>
          <w:lang w:val="el-GR"/>
        </w:rPr>
      </w:pPr>
      <w:r w:rsidRPr="00B97406">
        <w:rPr>
          <w:lang w:val="el-GR"/>
        </w:rPr>
        <w:t>Διάρκεια ζωής μετά την ανασύσταση: 2 μήνες</w:t>
      </w:r>
    </w:p>
    <w:p w14:paraId="3EA76FEF" w14:textId="77777777" w:rsidR="00645434" w:rsidRPr="006A4890" w:rsidRDefault="00645434" w:rsidP="00B97406">
      <w:pPr>
        <w:keepNext/>
        <w:keepLines/>
        <w:ind w:left="567" w:hanging="567"/>
        <w:rPr>
          <w:lang w:val="el-GR"/>
        </w:rPr>
      </w:pPr>
    </w:p>
    <w:p w14:paraId="387DEB3B" w14:textId="77777777" w:rsidR="00330D73" w:rsidRPr="006A4890" w:rsidRDefault="00330D73" w:rsidP="00B97406">
      <w:pPr>
        <w:keepNext/>
        <w:keepLines/>
        <w:ind w:left="567" w:hanging="567"/>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5133783F" w14:textId="77777777">
        <w:tc>
          <w:tcPr>
            <w:tcW w:w="9276" w:type="dxa"/>
          </w:tcPr>
          <w:p w14:paraId="51B6143E" w14:textId="77777777" w:rsidR="00645434" w:rsidRDefault="00645434">
            <w:r>
              <w:rPr>
                <w:b/>
              </w:rPr>
              <w:t>9.</w:t>
            </w:r>
            <w:r>
              <w:rPr>
                <w:b/>
              </w:rPr>
              <w:tab/>
              <w:t>ΕΙΔΙΚΕΣ ΣΥΝΘΗΚΕΣ ΦΥΛΑΞΗΣ</w:t>
            </w:r>
          </w:p>
        </w:tc>
      </w:tr>
    </w:tbl>
    <w:p w14:paraId="3E98EE0A" w14:textId="77777777" w:rsidR="00645434" w:rsidRDefault="00645434"/>
    <w:p w14:paraId="0BF0D7B8" w14:textId="77777777" w:rsidR="00645434" w:rsidRDefault="00645434">
      <w:pPr>
        <w:rPr>
          <w:lang w:val="el-GR"/>
        </w:rPr>
      </w:pPr>
      <w:r>
        <w:rPr>
          <w:lang w:val="el-GR"/>
        </w:rPr>
        <w:t xml:space="preserve">Μη φυλάσσετε </w:t>
      </w:r>
      <w:r>
        <w:rPr>
          <w:noProof/>
          <w:lang w:val="el-GR"/>
        </w:rPr>
        <w:t xml:space="preserve">σε θερμοκρασία μεγαλύτερη των </w:t>
      </w:r>
      <w:r>
        <w:rPr>
          <w:lang w:val="el-GR"/>
        </w:rPr>
        <w:t>30</w:t>
      </w:r>
      <w:r w:rsidR="00427E8F">
        <w:rPr>
          <w:lang w:val="el-GR"/>
        </w:rPr>
        <w:t xml:space="preserve"> </w:t>
      </w:r>
      <w:proofErr w:type="spellStart"/>
      <w:r>
        <w:rPr>
          <w:vertAlign w:val="superscript"/>
        </w:rPr>
        <w:t>o</w:t>
      </w:r>
      <w:r>
        <w:t>C</w:t>
      </w:r>
      <w:proofErr w:type="spellEnd"/>
    </w:p>
    <w:p w14:paraId="31905867" w14:textId="77777777" w:rsidR="00330D73" w:rsidRPr="006A4890" w:rsidRDefault="00330D73">
      <w:pPr>
        <w:rPr>
          <w:lang w:val="el-GR"/>
        </w:rPr>
      </w:pPr>
    </w:p>
    <w:p w14:paraId="099C47DB"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2023EA13" w14:textId="77777777">
        <w:tc>
          <w:tcPr>
            <w:tcW w:w="9276" w:type="dxa"/>
          </w:tcPr>
          <w:p w14:paraId="4B7D4744" w14:textId="77777777" w:rsidR="00645434" w:rsidRDefault="00645434">
            <w:pPr>
              <w:ind w:left="567" w:hanging="567"/>
              <w:rPr>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CD7A3BC" w14:textId="77777777" w:rsidR="00645434" w:rsidRDefault="00645434">
      <w:pPr>
        <w:rPr>
          <w:lang w:val="el-GR"/>
        </w:rPr>
      </w:pPr>
    </w:p>
    <w:p w14:paraId="17B12C0E"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5F871548" w14:textId="77777777">
        <w:tc>
          <w:tcPr>
            <w:tcW w:w="9276" w:type="dxa"/>
          </w:tcPr>
          <w:p w14:paraId="02F3D6E1" w14:textId="77777777" w:rsidR="00645434" w:rsidRDefault="00645434">
            <w:pPr>
              <w:rPr>
                <w:lang w:val="el-GR"/>
              </w:rPr>
            </w:pPr>
            <w:r>
              <w:rPr>
                <w:b/>
                <w:lang w:val="el-GR"/>
              </w:rPr>
              <w:t>11.</w:t>
            </w:r>
            <w:r>
              <w:rPr>
                <w:b/>
                <w:lang w:val="el-GR"/>
              </w:rPr>
              <w:tab/>
              <w:t>ΟΝΟΜΑ ΚΑΙ ΔΙΕΥΘΥΝΣΗ ΚΑΤΟΧΟΥ ΤΗΣ ΑΔΕΙΑΣ ΚΥΚΛΟΦΟΡΙΑΣ</w:t>
            </w:r>
          </w:p>
        </w:tc>
      </w:tr>
    </w:tbl>
    <w:p w14:paraId="5C48570E" w14:textId="77777777" w:rsidR="00645434" w:rsidRDefault="00645434">
      <w:pPr>
        <w:rPr>
          <w:lang w:val="el-GR"/>
        </w:rPr>
      </w:pPr>
    </w:p>
    <w:p w14:paraId="5E409424" w14:textId="77777777" w:rsidR="00645434" w:rsidRPr="008F2BF9" w:rsidRDefault="00645434">
      <w:pPr>
        <w:rPr>
          <w:lang w:val="de-DE"/>
        </w:rPr>
      </w:pPr>
      <w:r w:rsidRPr="008F2BF9">
        <w:rPr>
          <w:lang w:val="de-DE"/>
        </w:rPr>
        <w:t xml:space="preserve">Roche Registration GmbH  </w:t>
      </w:r>
    </w:p>
    <w:p w14:paraId="6E802408" w14:textId="77777777" w:rsidR="00645434" w:rsidRPr="008F2BF9" w:rsidRDefault="00645434">
      <w:pPr>
        <w:rPr>
          <w:lang w:val="de-DE"/>
        </w:rPr>
      </w:pPr>
      <w:r w:rsidRPr="008F2BF9">
        <w:rPr>
          <w:lang w:val="de-DE"/>
        </w:rPr>
        <w:t xml:space="preserve">Emil-Barell-Strasse 1 </w:t>
      </w:r>
    </w:p>
    <w:p w14:paraId="44F349E2" w14:textId="77777777" w:rsidR="00645434" w:rsidRPr="008F2BF9" w:rsidRDefault="00645434">
      <w:pPr>
        <w:rPr>
          <w:lang w:val="de-DE"/>
        </w:rPr>
      </w:pPr>
      <w:r w:rsidRPr="008F2BF9">
        <w:rPr>
          <w:lang w:val="de-DE"/>
        </w:rPr>
        <w:t xml:space="preserve">79639 Grenzach-Wyhlen </w:t>
      </w:r>
    </w:p>
    <w:p w14:paraId="44662A0F" w14:textId="77777777" w:rsidR="00645434" w:rsidRDefault="00645434">
      <w:r>
        <w:rPr>
          <w:lang w:val="el-GR"/>
        </w:rPr>
        <w:t>Γερμανία</w:t>
      </w:r>
    </w:p>
    <w:p w14:paraId="1E685BD1" w14:textId="77777777" w:rsidR="00645434" w:rsidRDefault="00645434">
      <w:pPr>
        <w:rPr>
          <w:lang w:val="en-GB"/>
        </w:rPr>
      </w:pPr>
    </w:p>
    <w:p w14:paraId="249716A7" w14:textId="77777777" w:rsidR="00645434" w:rsidRDefault="0064543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429D0577" w14:textId="77777777">
        <w:tc>
          <w:tcPr>
            <w:tcW w:w="9276" w:type="dxa"/>
          </w:tcPr>
          <w:p w14:paraId="534CC136" w14:textId="77777777" w:rsidR="00645434" w:rsidRDefault="00645434">
            <w:pPr>
              <w:ind w:left="567" w:hanging="567"/>
              <w:rPr>
                <w:b/>
              </w:rPr>
            </w:pPr>
            <w:r>
              <w:rPr>
                <w:b/>
              </w:rPr>
              <w:t>12.</w:t>
            </w:r>
            <w:r>
              <w:rPr>
                <w:b/>
              </w:rPr>
              <w:tab/>
              <w:t>ΑΡΙΘΜΟΣ(ΟΙ) ΑΔΕΙΑΣ ΚΥΚΛΟΦΟΡΙΑΣ</w:t>
            </w:r>
          </w:p>
        </w:tc>
      </w:tr>
    </w:tbl>
    <w:p w14:paraId="1CE77FB3" w14:textId="77777777" w:rsidR="00645434" w:rsidRDefault="00645434">
      <w:pPr>
        <w:ind w:left="567" w:hanging="567"/>
        <w:rPr>
          <w:b/>
        </w:rPr>
      </w:pPr>
    </w:p>
    <w:p w14:paraId="781AA4DB" w14:textId="77777777" w:rsidR="00645434" w:rsidRDefault="00645434">
      <w:r>
        <w:t>EU/1/96/005/006</w:t>
      </w:r>
    </w:p>
    <w:p w14:paraId="3133538E" w14:textId="77777777" w:rsidR="00645434" w:rsidRDefault="00645434"/>
    <w:p w14:paraId="19193AF1"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55F76F23" w14:textId="77777777">
        <w:tc>
          <w:tcPr>
            <w:tcW w:w="9276" w:type="dxa"/>
          </w:tcPr>
          <w:p w14:paraId="77F6E68C" w14:textId="77777777" w:rsidR="00645434" w:rsidRDefault="00645434">
            <w:r>
              <w:rPr>
                <w:b/>
              </w:rPr>
              <w:t>13.</w:t>
            </w:r>
            <w:r>
              <w:rPr>
                <w:b/>
              </w:rPr>
              <w:tab/>
              <w:t xml:space="preserve">ΑΡΙΘΜΟΣ ΠΑΡΤΙΔΑΣ </w:t>
            </w:r>
          </w:p>
        </w:tc>
      </w:tr>
    </w:tbl>
    <w:p w14:paraId="106F694F" w14:textId="77777777" w:rsidR="00645434" w:rsidRDefault="00645434"/>
    <w:p w14:paraId="1D27BC24" w14:textId="61F959BC" w:rsidR="00645434" w:rsidRDefault="00A85337">
      <w:r>
        <w:t>Lot</w:t>
      </w:r>
    </w:p>
    <w:p w14:paraId="18696CA6" w14:textId="77777777" w:rsidR="00645434" w:rsidRDefault="00645434"/>
    <w:p w14:paraId="1F79DF4B"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1406F846" w14:textId="77777777">
        <w:tc>
          <w:tcPr>
            <w:tcW w:w="9276" w:type="dxa"/>
          </w:tcPr>
          <w:p w14:paraId="2178028F" w14:textId="77777777" w:rsidR="00645434" w:rsidRDefault="00645434">
            <w:pPr>
              <w:rPr>
                <w:b/>
                <w:lang w:val="el-GR"/>
              </w:rPr>
            </w:pPr>
            <w:r>
              <w:rPr>
                <w:b/>
                <w:lang w:val="el-GR"/>
              </w:rPr>
              <w:t>14.</w:t>
            </w:r>
            <w:r>
              <w:rPr>
                <w:b/>
                <w:lang w:val="el-GR"/>
              </w:rPr>
              <w:tab/>
              <w:t>ΓΕΝΙΚΗ ΚΑΤΑΤΑΞΗ ΓΙΑ ΤΗ ΔΙΑΘΕΣΗ</w:t>
            </w:r>
          </w:p>
        </w:tc>
      </w:tr>
    </w:tbl>
    <w:p w14:paraId="6A6F647A" w14:textId="77777777" w:rsidR="00645434" w:rsidRDefault="00645434">
      <w:pPr>
        <w:ind w:left="567" w:hanging="567"/>
        <w:rPr>
          <w:b/>
          <w:lang w:val="el-GR"/>
        </w:rPr>
      </w:pPr>
    </w:p>
    <w:p w14:paraId="4E6E8E5C" w14:textId="77777777" w:rsidR="00645434" w:rsidRDefault="00645434">
      <w:pPr>
        <w:rPr>
          <w:i/>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103A32C1" w14:textId="77777777">
        <w:tc>
          <w:tcPr>
            <w:tcW w:w="9276" w:type="dxa"/>
          </w:tcPr>
          <w:p w14:paraId="02584ACC" w14:textId="77777777" w:rsidR="00645434" w:rsidRDefault="00645434">
            <w:r>
              <w:rPr>
                <w:b/>
              </w:rPr>
              <w:t>15.</w:t>
            </w:r>
            <w:r>
              <w:rPr>
                <w:b/>
              </w:rPr>
              <w:tab/>
              <w:t>ΟΔΗΓΙΕΣ ΧΡΗΣΗΣ</w:t>
            </w:r>
          </w:p>
        </w:tc>
      </w:tr>
    </w:tbl>
    <w:p w14:paraId="23B9C3E6" w14:textId="77777777" w:rsidR="00645434" w:rsidRDefault="00645434">
      <w:pPr>
        <w:rPr>
          <w:noProof/>
        </w:rPr>
      </w:pPr>
    </w:p>
    <w:p w14:paraId="289D185C" w14:textId="77777777" w:rsidR="00645434" w:rsidRDefault="00645434">
      <w:pPr>
        <w:rPr>
          <w:noProof/>
        </w:rPr>
      </w:pPr>
    </w:p>
    <w:p w14:paraId="2DBC580A" w14:textId="77777777" w:rsidR="00645434" w:rsidRDefault="00645434">
      <w:pPr>
        <w:pBdr>
          <w:top w:val="single" w:sz="4" w:space="1" w:color="auto"/>
          <w:left w:val="single" w:sz="4" w:space="4" w:color="auto"/>
          <w:bottom w:val="single" w:sz="4" w:space="1" w:color="auto"/>
          <w:right w:val="single" w:sz="4" w:space="4" w:color="auto"/>
        </w:pBdr>
        <w:rPr>
          <w:noProof/>
        </w:rPr>
      </w:pPr>
      <w:r>
        <w:rPr>
          <w:b/>
          <w:bCs/>
          <w:noProof/>
        </w:rPr>
        <w:t>16.</w:t>
      </w:r>
      <w:r>
        <w:rPr>
          <w:b/>
          <w:bCs/>
          <w:noProof/>
        </w:rPr>
        <w:tab/>
        <w:t>ΠΛΗΡΟΦΟΡΙΕΣ ΣΕ BRAILLE</w:t>
      </w:r>
    </w:p>
    <w:p w14:paraId="2D8A5093" w14:textId="77777777" w:rsidR="00645434" w:rsidRDefault="00645434">
      <w:pPr>
        <w:ind w:left="567" w:hanging="567"/>
      </w:pPr>
    </w:p>
    <w:p w14:paraId="2E41E22F" w14:textId="77777777" w:rsidR="00645434" w:rsidRDefault="00645434">
      <w:pPr>
        <w:spacing w:line="260" w:lineRule="exact"/>
        <w:jc w:val="both"/>
        <w:rPr>
          <w:lang w:val="en-GB"/>
        </w:rPr>
      </w:pPr>
      <w:proofErr w:type="spellStart"/>
      <w:r w:rsidRPr="00393A33">
        <w:rPr>
          <w:lang w:val="en-GB"/>
        </w:rPr>
        <w:t>cellcept</w:t>
      </w:r>
      <w:proofErr w:type="spellEnd"/>
      <w:r w:rsidR="00393A33" w:rsidRPr="00393A33">
        <w:rPr>
          <w:lang w:val="en-GB"/>
        </w:rPr>
        <w:t xml:space="preserve"> </w:t>
      </w:r>
      <w:r w:rsidR="00393A33" w:rsidRPr="00B97406">
        <w:t>1 g/5 ml</w:t>
      </w:r>
    </w:p>
    <w:p w14:paraId="308EE331" w14:textId="7E0AEEB7" w:rsidR="00645434" w:rsidRDefault="00645434">
      <w:pPr>
        <w:spacing w:line="260" w:lineRule="exact"/>
        <w:jc w:val="both"/>
        <w:rPr>
          <w:lang w:val="en-GB"/>
        </w:rPr>
      </w:pPr>
    </w:p>
    <w:p w14:paraId="74AE9887" w14:textId="77777777" w:rsidR="00645434" w:rsidRDefault="00645434">
      <w:pPr>
        <w:rPr>
          <w:b/>
        </w:rPr>
      </w:pPr>
    </w:p>
    <w:p w14:paraId="691E690E" w14:textId="77777777" w:rsidR="00645434" w:rsidRDefault="00645434">
      <w:pPr>
        <w:keepNext/>
        <w:keepLines/>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17.</w:t>
      </w:r>
      <w:r>
        <w:rPr>
          <w:b/>
          <w:noProof/>
          <w:lang w:val="el-GR"/>
        </w:rPr>
        <w:tab/>
        <w:t>ΜΟΝΑΔΙΚΟΣ ΑΝΑΓΝΩΡΙΣΤΙΚΟΣ ΚΩΔΙΚΟΣ – ΔΙΣΔΙΑΣΤΑΤΟΣ ΓΡΑΜΜΩΤΟΣ ΚΩΔΙΚΑΣ (2</w:t>
      </w:r>
      <w:r>
        <w:rPr>
          <w:b/>
          <w:noProof/>
        </w:rPr>
        <w:t>D</w:t>
      </w:r>
      <w:r>
        <w:rPr>
          <w:b/>
          <w:noProof/>
          <w:lang w:val="el-GR"/>
        </w:rPr>
        <w:t>)</w:t>
      </w:r>
    </w:p>
    <w:p w14:paraId="4EB11B39" w14:textId="77777777" w:rsidR="00645434" w:rsidRDefault="00645434">
      <w:pPr>
        <w:keepNext/>
        <w:keepLines/>
        <w:rPr>
          <w:noProof/>
          <w:lang w:val="el-GR"/>
        </w:rPr>
      </w:pPr>
    </w:p>
    <w:p w14:paraId="7B6E2B13" w14:textId="77777777" w:rsidR="00645434" w:rsidRDefault="00645434">
      <w:pPr>
        <w:keepNext/>
        <w:keepLines/>
        <w:rPr>
          <w:noProof/>
          <w:szCs w:val="22"/>
          <w:shd w:val="clear" w:color="auto" w:fill="CCCCCC"/>
          <w:lang w:val="el-GR"/>
        </w:rPr>
      </w:pPr>
      <w:r>
        <w:rPr>
          <w:noProof/>
          <w:highlight w:val="lightGray"/>
          <w:lang w:val="el-GR"/>
        </w:rPr>
        <w:t>Δισδιάστατος γραμμωτός κώδικας (2</w:t>
      </w:r>
      <w:r>
        <w:rPr>
          <w:noProof/>
          <w:highlight w:val="lightGray"/>
        </w:rPr>
        <w:t>D</w:t>
      </w:r>
      <w:r>
        <w:rPr>
          <w:noProof/>
          <w:highlight w:val="lightGray"/>
          <w:lang w:val="el-GR"/>
        </w:rPr>
        <w:t>) που φέρει τον περιληφθέντα μοναδικό αναγνωριστικό κωδικό.</w:t>
      </w:r>
    </w:p>
    <w:p w14:paraId="4C778225" w14:textId="77777777" w:rsidR="00645434" w:rsidRPr="00E66983" w:rsidRDefault="00645434">
      <w:pPr>
        <w:rPr>
          <w:noProof/>
          <w:lang w:val="el-GR"/>
        </w:rPr>
      </w:pPr>
    </w:p>
    <w:p w14:paraId="1FC8A43A" w14:textId="40489334" w:rsidR="00645434" w:rsidRDefault="00645434">
      <w:pPr>
        <w:rPr>
          <w:noProof/>
          <w:lang w:val="el-GR"/>
        </w:rPr>
      </w:pPr>
    </w:p>
    <w:p w14:paraId="6F51164A" w14:textId="77777777" w:rsidR="00645434" w:rsidRDefault="00645434" w:rsidP="006A4890">
      <w:pPr>
        <w:keepNext/>
        <w:keepLines/>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lastRenderedPageBreak/>
        <w:t>18.</w:t>
      </w:r>
      <w:r>
        <w:rPr>
          <w:b/>
          <w:noProof/>
          <w:lang w:val="el-GR"/>
        </w:rPr>
        <w:tab/>
        <w:t>ΜΟΝΑΔΙΚΟΣ ΑΝΑΓΝΩΡΙΣΤΙΚΟΣ ΚΩΔΙΚΟΣ – ΔΕΔΟΜΕΝΑ ΑΝΑΓΝΩΣΙΜΑ ΑΠΟ ΤΟΝ ΑΝΘΡΩΠΟ</w:t>
      </w:r>
    </w:p>
    <w:p w14:paraId="14D11131" w14:textId="77777777" w:rsidR="00645434" w:rsidRDefault="00645434" w:rsidP="006A4890">
      <w:pPr>
        <w:keepNext/>
        <w:keepLines/>
        <w:rPr>
          <w:noProof/>
          <w:lang w:val="el-GR"/>
        </w:rPr>
      </w:pPr>
    </w:p>
    <w:p w14:paraId="338D4577" w14:textId="77777777" w:rsidR="00645434" w:rsidRDefault="00645434" w:rsidP="006A4890">
      <w:pPr>
        <w:keepNext/>
        <w:keepLines/>
        <w:rPr>
          <w:color w:val="008000"/>
          <w:szCs w:val="22"/>
          <w:lang w:val="el-GR"/>
        </w:rPr>
      </w:pPr>
      <w:r>
        <w:rPr>
          <w:szCs w:val="22"/>
        </w:rPr>
        <w:t>PC</w:t>
      </w:r>
    </w:p>
    <w:p w14:paraId="4DAEB6B4" w14:textId="77777777" w:rsidR="00645434" w:rsidRDefault="00645434" w:rsidP="006A4890">
      <w:pPr>
        <w:keepNext/>
        <w:keepLines/>
        <w:rPr>
          <w:szCs w:val="22"/>
          <w:lang w:val="el-GR"/>
        </w:rPr>
      </w:pPr>
      <w:r>
        <w:rPr>
          <w:szCs w:val="22"/>
        </w:rPr>
        <w:t>SN</w:t>
      </w:r>
    </w:p>
    <w:p w14:paraId="42A3F460" w14:textId="77777777" w:rsidR="00645434" w:rsidRDefault="00645434" w:rsidP="006A4890">
      <w:pPr>
        <w:keepNext/>
        <w:keepLines/>
        <w:rPr>
          <w:szCs w:val="22"/>
          <w:lang w:val="el-GR"/>
        </w:rPr>
      </w:pPr>
      <w:r>
        <w:rPr>
          <w:szCs w:val="22"/>
        </w:rPr>
        <w:t>NN</w:t>
      </w:r>
    </w:p>
    <w:p w14:paraId="26E2F0AD" w14:textId="77777777" w:rsidR="00645434" w:rsidRDefault="00645434">
      <w:pPr>
        <w:rPr>
          <w:szCs w:val="22"/>
          <w:lang w:val="el-GR"/>
        </w:rPr>
      </w:pPr>
    </w:p>
    <w:p w14:paraId="6B37E29B" w14:textId="4DFACD80" w:rsidR="00645434" w:rsidRDefault="00645434">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4770E147" w14:textId="77777777">
        <w:tc>
          <w:tcPr>
            <w:tcW w:w="9276" w:type="dxa"/>
          </w:tcPr>
          <w:p w14:paraId="59FD3244" w14:textId="77777777" w:rsidR="00645434" w:rsidRDefault="00645434">
            <w:pPr>
              <w:rPr>
                <w:lang w:val="el-GR"/>
              </w:rPr>
            </w:pPr>
            <w:r>
              <w:rPr>
                <w:b/>
                <w:lang w:val="el-GR"/>
              </w:rPr>
              <w:lastRenderedPageBreak/>
              <w:t xml:space="preserve">ΕΝΔΕΙΞΕΙΣ ΠΟΥ ΠΡΕΠΕΙ ΝΑ ΑΝΑΓΡΑΦΟΝΤΑΙ </w:t>
            </w:r>
            <w:r w:rsidR="00393A33">
              <w:rPr>
                <w:b/>
                <w:lang w:val="el-GR"/>
              </w:rPr>
              <w:t>ΣΤΗ ΣΤΟΙΧΕΙΩΔΗ ΣΥΣΚΕΥΑΣΙΑ</w:t>
            </w:r>
          </w:p>
          <w:p w14:paraId="617E5283" w14:textId="77777777" w:rsidR="00645434" w:rsidRDefault="00645434">
            <w:pPr>
              <w:rPr>
                <w:lang w:val="el-GR"/>
              </w:rPr>
            </w:pPr>
          </w:p>
          <w:p w14:paraId="46305670" w14:textId="77777777" w:rsidR="00645434" w:rsidRDefault="00645434">
            <w:pPr>
              <w:rPr>
                <w:b/>
              </w:rPr>
            </w:pPr>
            <w:r>
              <w:rPr>
                <w:b/>
              </w:rPr>
              <w:t>ΕΤΙΚΕΤΑ ΦΙΑΛΗΣ</w:t>
            </w:r>
          </w:p>
        </w:tc>
      </w:tr>
    </w:tbl>
    <w:p w14:paraId="507F2B6C" w14:textId="77777777" w:rsidR="00645434" w:rsidRDefault="00645434"/>
    <w:p w14:paraId="39B1A4C7"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157DE2" w14:paraId="1C7A579B" w14:textId="77777777">
        <w:tc>
          <w:tcPr>
            <w:tcW w:w="9276" w:type="dxa"/>
          </w:tcPr>
          <w:p w14:paraId="6F0B3843" w14:textId="77777777" w:rsidR="00645434" w:rsidRPr="00633188" w:rsidRDefault="00645434" w:rsidP="00FE6C25">
            <w:pPr>
              <w:rPr>
                <w:lang w:val="el-GR"/>
              </w:rPr>
            </w:pPr>
            <w:r w:rsidRPr="00633188">
              <w:rPr>
                <w:b/>
                <w:lang w:val="el-GR"/>
              </w:rPr>
              <w:t>1.</w:t>
            </w:r>
            <w:r w:rsidRPr="00633188">
              <w:rPr>
                <w:b/>
                <w:lang w:val="el-GR"/>
              </w:rPr>
              <w:tab/>
              <w:t>ΟΝΟΜΑΣΙΑ ΤΟΥ ΦΑΡΜΑΚΕΥΤΙΚΟΥ ΠΡΟΪΟΝΤΟΣ</w:t>
            </w:r>
          </w:p>
        </w:tc>
      </w:tr>
    </w:tbl>
    <w:p w14:paraId="1C7F9320" w14:textId="77777777" w:rsidR="00645434" w:rsidRPr="00633188" w:rsidRDefault="00645434">
      <w:pPr>
        <w:rPr>
          <w:lang w:val="el-GR"/>
        </w:rPr>
      </w:pPr>
    </w:p>
    <w:p w14:paraId="653C06D8" w14:textId="77777777" w:rsidR="00645434" w:rsidRPr="00B97406" w:rsidRDefault="00645434">
      <w:pPr>
        <w:rPr>
          <w:lang w:val="el-GR"/>
        </w:rPr>
      </w:pPr>
      <w:proofErr w:type="spellStart"/>
      <w:r w:rsidRPr="00B97406">
        <w:t>CellCept</w:t>
      </w:r>
      <w:proofErr w:type="spellEnd"/>
      <w:r w:rsidRPr="00B97406">
        <w:rPr>
          <w:lang w:val="el-GR"/>
        </w:rPr>
        <w:t xml:space="preserve"> 1</w:t>
      </w:r>
      <w:r w:rsidRPr="00B97406">
        <w:t> g</w:t>
      </w:r>
      <w:r w:rsidRPr="00B97406">
        <w:rPr>
          <w:lang w:val="el-GR"/>
        </w:rPr>
        <w:t>/5</w:t>
      </w:r>
      <w:r w:rsidRPr="00B97406">
        <w:t> ml</w:t>
      </w:r>
      <w:r w:rsidRPr="00B97406">
        <w:rPr>
          <w:lang w:val="el-GR"/>
        </w:rPr>
        <w:t xml:space="preserve"> κόνις για πόσιμο εναιώρημα</w:t>
      </w:r>
    </w:p>
    <w:p w14:paraId="4ADF6C9A" w14:textId="77777777" w:rsidR="00645434" w:rsidRDefault="00645434">
      <w:r>
        <w:t>mycophenolate mofetil</w:t>
      </w:r>
    </w:p>
    <w:p w14:paraId="78562B81" w14:textId="77777777" w:rsidR="00645434" w:rsidRDefault="00645434"/>
    <w:p w14:paraId="1CCFF2B8" w14:textId="77777777" w:rsidR="00645434" w:rsidRDefault="00645434">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290A2910" w14:textId="77777777">
        <w:tc>
          <w:tcPr>
            <w:tcW w:w="9276" w:type="dxa"/>
          </w:tcPr>
          <w:p w14:paraId="709F443F" w14:textId="77777777" w:rsidR="00645434" w:rsidRDefault="00645434">
            <w:pPr>
              <w:rPr>
                <w:lang w:val="el-GR"/>
              </w:rPr>
            </w:pPr>
            <w:r w:rsidRPr="00B97406">
              <w:rPr>
                <w:b/>
                <w:lang w:val="el-GR"/>
              </w:rPr>
              <w:t>2</w:t>
            </w:r>
            <w:r>
              <w:rPr>
                <w:b/>
                <w:lang w:val="el-GR"/>
              </w:rPr>
              <w:t>.</w:t>
            </w:r>
            <w:r>
              <w:rPr>
                <w:b/>
                <w:lang w:val="el-GR"/>
              </w:rPr>
              <w:tab/>
            </w:r>
            <w:r w:rsidR="00CE2944">
              <w:rPr>
                <w:b/>
                <w:lang w:val="el-GR"/>
              </w:rPr>
              <w:t>ΣΥΝΘΕΣΗ ΣΕ ΔΡΑΣΤΙΚΗ(ΕΣ) ΟΥΣΙΑ(ΕΣ)</w:t>
            </w:r>
          </w:p>
        </w:tc>
      </w:tr>
    </w:tbl>
    <w:p w14:paraId="05D60E2D" w14:textId="77777777" w:rsidR="00645434" w:rsidRDefault="00645434">
      <w:pPr>
        <w:rPr>
          <w:lang w:val="el-GR"/>
        </w:rPr>
      </w:pPr>
    </w:p>
    <w:p w14:paraId="7FEA9322" w14:textId="77777777" w:rsidR="00CE2944" w:rsidRDefault="00CE2944">
      <w:pPr>
        <w:rPr>
          <w:lang w:val="el-GR"/>
        </w:rPr>
      </w:pPr>
      <w:r>
        <w:rPr>
          <w:lang w:val="el-GR"/>
        </w:rPr>
        <w:t>Κάθε φιάλη περιέχει 35</w:t>
      </w:r>
      <w:r w:rsidRPr="00AA00C4">
        <w:t> g</w:t>
      </w:r>
      <w:r w:rsidRPr="00B97406">
        <w:rPr>
          <w:lang w:val="el-GR"/>
        </w:rPr>
        <w:t xml:space="preserve"> </w:t>
      </w:r>
      <w:r w:rsidRPr="00AA00C4">
        <w:t>mycophenolate</w:t>
      </w:r>
      <w:r w:rsidRPr="00B97406">
        <w:rPr>
          <w:lang w:val="el-GR"/>
        </w:rPr>
        <w:t xml:space="preserve"> </w:t>
      </w:r>
      <w:r w:rsidRPr="00AA00C4">
        <w:t>mofetil</w:t>
      </w:r>
      <w:r w:rsidRPr="00B97406">
        <w:rPr>
          <w:lang w:val="el-GR"/>
        </w:rPr>
        <w:t xml:space="preserve"> </w:t>
      </w:r>
      <w:r>
        <w:rPr>
          <w:lang w:val="el-GR"/>
        </w:rPr>
        <w:t>σε</w:t>
      </w:r>
      <w:r w:rsidRPr="00B97406">
        <w:rPr>
          <w:lang w:val="el-GR"/>
        </w:rPr>
        <w:t xml:space="preserve"> 110</w:t>
      </w:r>
      <w:r w:rsidRPr="00AA00C4">
        <w:t> g</w:t>
      </w:r>
      <w:r>
        <w:rPr>
          <w:lang w:val="el-GR"/>
        </w:rPr>
        <w:t xml:space="preserve"> </w:t>
      </w:r>
      <w:r w:rsidRPr="00395AF8">
        <w:rPr>
          <w:lang w:val="el-GR"/>
        </w:rPr>
        <w:t>κόν</w:t>
      </w:r>
      <w:r>
        <w:rPr>
          <w:lang w:val="el-GR"/>
        </w:rPr>
        <w:t>εω</w:t>
      </w:r>
      <w:r w:rsidRPr="00395AF8">
        <w:rPr>
          <w:lang w:val="el-GR"/>
        </w:rPr>
        <w:t>ς για πόσιμο εναιώρημα</w:t>
      </w:r>
    </w:p>
    <w:p w14:paraId="651B87CB" w14:textId="77777777" w:rsidR="00645434" w:rsidRDefault="00CE2944" w:rsidP="00CE2944">
      <w:pPr>
        <w:rPr>
          <w:lang w:val="el-GR"/>
        </w:rPr>
      </w:pPr>
      <w:r>
        <w:rPr>
          <w:lang w:val="el-GR"/>
        </w:rPr>
        <w:t xml:space="preserve">5 </w:t>
      </w:r>
      <w:r>
        <w:t>ml</w:t>
      </w:r>
      <w:r w:rsidRPr="00B97406">
        <w:rPr>
          <w:lang w:val="el-GR"/>
        </w:rPr>
        <w:t xml:space="preserve"> </w:t>
      </w:r>
      <w:r>
        <w:rPr>
          <w:lang w:val="el-GR"/>
        </w:rPr>
        <w:t>εναιωρήματος περιέχουν 1</w:t>
      </w:r>
      <w:r>
        <w:t>g</w:t>
      </w:r>
      <w:r w:rsidRPr="00B97406">
        <w:rPr>
          <w:lang w:val="el-GR"/>
        </w:rPr>
        <w:t xml:space="preserve"> </w:t>
      </w:r>
      <w:r w:rsidRPr="00AA00C4">
        <w:t>mycophenolate</w:t>
      </w:r>
      <w:r w:rsidRPr="00395AF8">
        <w:rPr>
          <w:lang w:val="el-GR"/>
        </w:rPr>
        <w:t xml:space="preserve"> </w:t>
      </w:r>
      <w:r w:rsidRPr="00AA00C4">
        <w:t>mofetil</w:t>
      </w:r>
      <w:r w:rsidRPr="00395AF8">
        <w:rPr>
          <w:lang w:val="el-GR"/>
        </w:rPr>
        <w:t xml:space="preserve"> </w:t>
      </w:r>
      <w:r w:rsidRPr="00CE2944">
        <w:rPr>
          <w:lang w:val="el-GR"/>
        </w:rPr>
        <w:t>μετά την ανασύσταση</w:t>
      </w:r>
      <w:r>
        <w:rPr>
          <w:lang w:val="el-GR"/>
        </w:rPr>
        <w:t>.</w:t>
      </w:r>
    </w:p>
    <w:p w14:paraId="6C356E1B" w14:textId="77777777" w:rsidR="00645434" w:rsidRDefault="00645434">
      <w:pPr>
        <w:ind w:left="567" w:hanging="567"/>
        <w:rPr>
          <w:b/>
          <w:lang w:val="el-GR"/>
        </w:rPr>
      </w:pPr>
    </w:p>
    <w:p w14:paraId="58CDE935"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21426E6C" w14:textId="77777777">
        <w:tc>
          <w:tcPr>
            <w:tcW w:w="9276" w:type="dxa"/>
          </w:tcPr>
          <w:p w14:paraId="6E788991" w14:textId="77777777" w:rsidR="00645434" w:rsidRDefault="00645434">
            <w:r>
              <w:rPr>
                <w:b/>
              </w:rPr>
              <w:t>3.</w:t>
            </w:r>
            <w:r>
              <w:rPr>
                <w:b/>
              </w:rPr>
              <w:tab/>
            </w:r>
            <w:r w:rsidR="00CE2944">
              <w:rPr>
                <w:b/>
              </w:rPr>
              <w:t>ΚΑΤΑΛΟΓΟΣ ΤΩΝ ΕΚΔΟΧΩΝ</w:t>
            </w:r>
          </w:p>
        </w:tc>
      </w:tr>
    </w:tbl>
    <w:p w14:paraId="0C92EAB2" w14:textId="77777777" w:rsidR="00645434" w:rsidRDefault="00645434"/>
    <w:p w14:paraId="7B4270BF" w14:textId="0387305A" w:rsidR="00645434" w:rsidRPr="004E355F" w:rsidRDefault="00CE2944">
      <w:pPr>
        <w:rPr>
          <w:lang w:val="el-GR"/>
        </w:rPr>
      </w:pPr>
      <w:r w:rsidRPr="00B97406">
        <w:rPr>
          <w:lang w:val="el-GR" w:eastAsia="en-US"/>
        </w:rPr>
        <w:t>Επίσης περιέχει ασπαρτάμη (Ε951) και παραϋδροξυβενζοϊκό μεθυλεστέρα (</w:t>
      </w:r>
      <w:r w:rsidRPr="00CE2944">
        <w:rPr>
          <w:lang w:val="en-GB" w:eastAsia="en-US"/>
        </w:rPr>
        <w:t>E</w:t>
      </w:r>
      <w:r w:rsidRPr="00B97406">
        <w:rPr>
          <w:lang w:val="el-GR" w:eastAsia="en-US"/>
        </w:rPr>
        <w:t>218).</w:t>
      </w:r>
    </w:p>
    <w:p w14:paraId="3EEC5788" w14:textId="77777777" w:rsidR="00645434" w:rsidRPr="006A4890" w:rsidRDefault="00645434">
      <w:pPr>
        <w:rPr>
          <w:lang w:val="el-GR"/>
        </w:rPr>
      </w:pPr>
    </w:p>
    <w:p w14:paraId="0BE6D7E6" w14:textId="77777777" w:rsidR="001450F8" w:rsidRPr="006A4890" w:rsidRDefault="001450F8">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284D60EF" w14:textId="77777777">
        <w:tc>
          <w:tcPr>
            <w:tcW w:w="9276" w:type="dxa"/>
          </w:tcPr>
          <w:p w14:paraId="31F53DB7" w14:textId="77777777" w:rsidR="00645434" w:rsidRDefault="00645434">
            <w:r>
              <w:rPr>
                <w:b/>
              </w:rPr>
              <w:t>4.</w:t>
            </w:r>
            <w:r>
              <w:rPr>
                <w:b/>
              </w:rPr>
              <w:tab/>
            </w:r>
            <w:r w:rsidR="00CE2944">
              <w:rPr>
                <w:b/>
              </w:rPr>
              <w:t>ΦΑΡΜΑΚΟΤΕΧΝΙΚΗ ΜΟΡΦΗ ΚΑΙ ΠΕΡΙΕΧΟΜΕΝΟ</w:t>
            </w:r>
          </w:p>
        </w:tc>
      </w:tr>
    </w:tbl>
    <w:p w14:paraId="3B8C874B" w14:textId="77777777" w:rsidR="00645434" w:rsidRDefault="00645434"/>
    <w:p w14:paraId="192F1341" w14:textId="77777777" w:rsidR="00CE2944" w:rsidRPr="00395AF8" w:rsidRDefault="00CE2944" w:rsidP="00CE2944">
      <w:pPr>
        <w:rPr>
          <w:lang w:val="el-GR"/>
        </w:rPr>
      </w:pPr>
      <w:r w:rsidRPr="00B97406">
        <w:rPr>
          <w:highlight w:val="lightGray"/>
          <w:lang w:val="el-GR"/>
        </w:rPr>
        <w:t>Κόνις για πόσιμο εναιώρημα</w:t>
      </w:r>
    </w:p>
    <w:p w14:paraId="3E025145" w14:textId="77777777" w:rsidR="00645434" w:rsidRDefault="00645434">
      <w:pPr>
        <w:ind w:left="567" w:hanging="567"/>
        <w:rPr>
          <w:b/>
        </w:rPr>
      </w:pPr>
    </w:p>
    <w:p w14:paraId="79F4A7CB" w14:textId="77777777" w:rsidR="00645434" w:rsidRDefault="00645434">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63DF69BF" w14:textId="77777777">
        <w:tc>
          <w:tcPr>
            <w:tcW w:w="9276" w:type="dxa"/>
          </w:tcPr>
          <w:p w14:paraId="39D60DE2" w14:textId="77777777" w:rsidR="00645434" w:rsidRDefault="00645434">
            <w:pPr>
              <w:rPr>
                <w:lang w:val="el-GR"/>
              </w:rPr>
            </w:pPr>
            <w:r w:rsidRPr="00633188">
              <w:rPr>
                <w:b/>
                <w:lang w:val="el-GR"/>
              </w:rPr>
              <w:t>5</w:t>
            </w:r>
            <w:r>
              <w:rPr>
                <w:b/>
                <w:lang w:val="el-GR"/>
              </w:rPr>
              <w:t>.</w:t>
            </w:r>
            <w:r>
              <w:rPr>
                <w:b/>
                <w:lang w:val="el-GR"/>
              </w:rPr>
              <w:tab/>
            </w:r>
            <w:r w:rsidR="00CE2944">
              <w:rPr>
                <w:b/>
                <w:lang w:val="el-GR"/>
              </w:rPr>
              <w:t>ΤΡΟΠΟΣ ΚΑΙ ΟΔΟΣ(ΟΙ) ΧΟΡΗΓΗΣΗΣ</w:t>
            </w:r>
          </w:p>
        </w:tc>
      </w:tr>
    </w:tbl>
    <w:p w14:paraId="0CE8ABA4" w14:textId="77777777" w:rsidR="00CE2944" w:rsidRDefault="00CE2944" w:rsidP="00CE2944">
      <w:pPr>
        <w:rPr>
          <w:noProof/>
          <w:lang w:val="el-GR"/>
        </w:rPr>
      </w:pPr>
    </w:p>
    <w:p w14:paraId="550D7198" w14:textId="77777777" w:rsidR="00CE2944" w:rsidRDefault="00CE2944" w:rsidP="00CE2944">
      <w:pPr>
        <w:rPr>
          <w:lang w:val="el-GR"/>
        </w:rPr>
      </w:pPr>
      <w:r>
        <w:rPr>
          <w:noProof/>
          <w:lang w:val="el-GR"/>
        </w:rPr>
        <w:t>Διαβάστε το φύλλο οδηγιών χρήσης πριν από τη χρήση</w:t>
      </w:r>
    </w:p>
    <w:p w14:paraId="7FCBA4D7" w14:textId="77777777" w:rsidR="00CE2944" w:rsidRDefault="00CE2944" w:rsidP="00CE2944">
      <w:pPr>
        <w:rPr>
          <w:lang w:val="el-GR"/>
        </w:rPr>
      </w:pPr>
      <w:r>
        <w:rPr>
          <w:lang w:val="el-GR"/>
        </w:rPr>
        <w:t>Από στόματος χρήση μετά την ανασύσταση</w:t>
      </w:r>
    </w:p>
    <w:p w14:paraId="427FB707" w14:textId="77777777" w:rsidR="00CE2944" w:rsidRDefault="00CE2944" w:rsidP="00CE2944">
      <w:pPr>
        <w:rPr>
          <w:lang w:val="el-GR"/>
        </w:rPr>
      </w:pPr>
    </w:p>
    <w:p w14:paraId="389D692D" w14:textId="77777777" w:rsidR="00CE2944" w:rsidRDefault="00CE2944" w:rsidP="00CE2944">
      <w:pPr>
        <w:rPr>
          <w:lang w:val="el-GR"/>
        </w:rPr>
      </w:pPr>
      <w:r>
        <w:rPr>
          <w:lang w:val="el-GR"/>
        </w:rPr>
        <w:t xml:space="preserve">Ανακινήστε </w:t>
      </w:r>
      <w:r w:rsidRPr="00B84C2F">
        <w:rPr>
          <w:lang w:val="el-GR"/>
        </w:rPr>
        <w:t xml:space="preserve">καλά </w:t>
      </w:r>
      <w:r w:rsidR="001C7235" w:rsidRPr="00B84C2F">
        <w:rPr>
          <w:lang w:val="el-GR"/>
          <w:rPrChange w:id="982" w:author="TCS" w:date="2026-02-25T18:39:00Z">
            <w:rPr>
              <w:rFonts w:ascii="Calibri" w:hAnsi="Calibri"/>
              <w:lang w:val="el-GR"/>
            </w:rPr>
          </w:rPrChange>
        </w:rPr>
        <w:t>τη φιάλη</w:t>
      </w:r>
      <w:r w:rsidR="001C7235" w:rsidRPr="004E355F">
        <w:rPr>
          <w:rFonts w:ascii="Calibri" w:hAnsi="Calibri"/>
          <w:lang w:val="el-GR"/>
        </w:rPr>
        <w:t xml:space="preserve"> </w:t>
      </w:r>
      <w:r w:rsidRPr="00926212">
        <w:rPr>
          <w:lang w:val="el-GR"/>
        </w:rPr>
        <w:t>πριν</w:t>
      </w:r>
      <w:r>
        <w:rPr>
          <w:lang w:val="el-GR"/>
        </w:rPr>
        <w:t xml:space="preserve"> τη χρήση</w:t>
      </w:r>
    </w:p>
    <w:p w14:paraId="09D8B0D4" w14:textId="77777777" w:rsidR="00CE2944" w:rsidRPr="0014006B" w:rsidRDefault="00CE2944" w:rsidP="00CE2944">
      <w:pPr>
        <w:rPr>
          <w:lang w:val="el-GR"/>
        </w:rPr>
      </w:pPr>
    </w:p>
    <w:p w14:paraId="59046172" w14:textId="77777777" w:rsidR="001450F8" w:rsidRPr="0014006B" w:rsidRDefault="001450F8" w:rsidP="00CE294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6996BC14" w14:textId="77777777">
        <w:tc>
          <w:tcPr>
            <w:tcW w:w="9276" w:type="dxa"/>
          </w:tcPr>
          <w:p w14:paraId="181B479B" w14:textId="77777777" w:rsidR="00645434" w:rsidRPr="00633188" w:rsidRDefault="00645434">
            <w:pPr>
              <w:rPr>
                <w:lang w:val="el-GR"/>
              </w:rPr>
            </w:pPr>
            <w:r>
              <w:rPr>
                <w:b/>
                <w:lang w:val="el-GR"/>
              </w:rPr>
              <w:t>6</w:t>
            </w:r>
            <w:r w:rsidRPr="00B97406">
              <w:rPr>
                <w:b/>
                <w:lang w:val="el-GR"/>
              </w:rPr>
              <w:t>.</w:t>
            </w:r>
            <w:r w:rsidRPr="00B97406">
              <w:rPr>
                <w:b/>
                <w:lang w:val="el-GR"/>
              </w:rPr>
              <w:tab/>
            </w:r>
            <w:r w:rsidR="00CE2944">
              <w:rPr>
                <w:b/>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6BA4300" w14:textId="77777777" w:rsidR="00FE6C25" w:rsidRDefault="00FE6C25" w:rsidP="00FE6C25">
      <w:pPr>
        <w:rPr>
          <w:lang w:val="el-GR"/>
        </w:rPr>
      </w:pPr>
    </w:p>
    <w:p w14:paraId="42A93AE1" w14:textId="77777777" w:rsidR="00FE6C25" w:rsidRDefault="00FE6C25" w:rsidP="00FE6C25">
      <w:pPr>
        <w:rPr>
          <w:lang w:val="el-GR"/>
        </w:rPr>
      </w:pPr>
      <w:r>
        <w:rPr>
          <w:lang w:val="el-GR"/>
        </w:rPr>
        <w:t>Να φυλάσσεται σε θέση την οποία δεν βλέπουν και δεν προσεγγίζουν τα παιδιά</w:t>
      </w:r>
    </w:p>
    <w:p w14:paraId="7144A872" w14:textId="77777777" w:rsidR="00CE2944" w:rsidRPr="006A4890" w:rsidRDefault="00CE2944" w:rsidP="00CE2944">
      <w:pPr>
        <w:rPr>
          <w:lang w:val="el-GR"/>
        </w:rPr>
      </w:pPr>
    </w:p>
    <w:p w14:paraId="71FF0E07" w14:textId="77777777" w:rsidR="001450F8" w:rsidRPr="006A4890" w:rsidRDefault="001450F8" w:rsidP="00CE2944">
      <w:pPr>
        <w:rPr>
          <w:lang w:val="el-G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CE2944" w:rsidRPr="004E355F" w14:paraId="45AF4A9E" w14:textId="77777777" w:rsidTr="005A58C6">
        <w:tc>
          <w:tcPr>
            <w:tcW w:w="9287" w:type="dxa"/>
          </w:tcPr>
          <w:p w14:paraId="60CA230B" w14:textId="77777777" w:rsidR="00CE2944" w:rsidRPr="00F36EC1" w:rsidRDefault="00CE2944" w:rsidP="00826B0D">
            <w:pPr>
              <w:rPr>
                <w:szCs w:val="22"/>
                <w:lang w:val="el-GR"/>
              </w:rPr>
            </w:pPr>
            <w:r w:rsidRPr="00F36EC1">
              <w:rPr>
                <w:b/>
                <w:szCs w:val="22"/>
                <w:lang w:val="el-GR"/>
              </w:rPr>
              <w:t>7.</w:t>
            </w:r>
            <w:r w:rsidRPr="00F36EC1">
              <w:rPr>
                <w:b/>
                <w:szCs w:val="22"/>
                <w:lang w:val="el-GR"/>
              </w:rPr>
              <w:tab/>
            </w:r>
            <w:r w:rsidRPr="005A58C6">
              <w:rPr>
                <w:b/>
                <w:szCs w:val="22"/>
                <w:lang w:val="el-GR"/>
              </w:rPr>
              <w:t>ΑΛΛΗ(ΕΣ) ΕΙΔΙΚΗ(ΕΣ) ΠΡΟΕΙΔΟΠΟΙΗΣΗ(ΕΙΣ), ΕΑΝ ΕΙΝΑΙ ΑΠΑΡΑΙΤΗΤΗ(ΕΣ)</w:t>
            </w:r>
          </w:p>
        </w:tc>
      </w:tr>
    </w:tbl>
    <w:p w14:paraId="70CE5F45" w14:textId="77777777" w:rsidR="00CE2944" w:rsidRPr="00B97406" w:rsidRDefault="00CE2944" w:rsidP="00CE2944">
      <w:pPr>
        <w:rPr>
          <w:lang w:val="el-GR"/>
        </w:rPr>
      </w:pPr>
    </w:p>
    <w:p w14:paraId="3829CC08" w14:textId="77777777" w:rsidR="00FE6C25" w:rsidRDefault="00FE6C25" w:rsidP="00FE6C25">
      <w:pPr>
        <w:rPr>
          <w:lang w:val="el-GR"/>
        </w:rPr>
      </w:pPr>
      <w:r>
        <w:rPr>
          <w:lang w:val="el-GR"/>
        </w:rPr>
        <w:t>Μην εισπνέετε την κόνι πριν την ανασύσταση και αποφύγετε την επαφή με το δέρμα σας</w:t>
      </w:r>
    </w:p>
    <w:p w14:paraId="36853363" w14:textId="77777777" w:rsidR="00FE6C25" w:rsidRDefault="00FE6C25" w:rsidP="00FE6C25">
      <w:pPr>
        <w:rPr>
          <w:lang w:val="el-GR"/>
        </w:rPr>
      </w:pPr>
      <w:r>
        <w:rPr>
          <w:lang w:val="el-GR"/>
        </w:rPr>
        <w:t>Αποφύγετε την επαφή του δέρματος με το ανασυσταμένο εναιώρημα</w:t>
      </w:r>
    </w:p>
    <w:p w14:paraId="2F1126B2" w14:textId="77777777" w:rsidR="00CE2944" w:rsidRPr="006A4890" w:rsidRDefault="00CE2944" w:rsidP="00CE2944">
      <w:pPr>
        <w:rPr>
          <w:lang w:val="el-GR"/>
        </w:rPr>
      </w:pPr>
    </w:p>
    <w:p w14:paraId="40064A50" w14:textId="77777777" w:rsidR="001450F8" w:rsidRPr="006A4890" w:rsidRDefault="001450F8" w:rsidP="00CE2944">
      <w:pPr>
        <w:rPr>
          <w:lang w:val="el-G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CE2944" w14:paraId="4306E207" w14:textId="77777777" w:rsidTr="005A58C6">
        <w:tc>
          <w:tcPr>
            <w:tcW w:w="9287" w:type="dxa"/>
          </w:tcPr>
          <w:p w14:paraId="4C5DBC1F" w14:textId="77777777" w:rsidR="00CE2944" w:rsidRPr="005A58C6" w:rsidRDefault="00CE2944" w:rsidP="005A58C6">
            <w:pPr>
              <w:keepNext/>
              <w:keepLines/>
              <w:rPr>
                <w:szCs w:val="22"/>
              </w:rPr>
            </w:pPr>
            <w:r w:rsidRPr="005A58C6">
              <w:rPr>
                <w:b/>
                <w:szCs w:val="22"/>
              </w:rPr>
              <w:t>8.</w:t>
            </w:r>
            <w:r w:rsidRPr="005A58C6">
              <w:rPr>
                <w:b/>
                <w:szCs w:val="22"/>
              </w:rPr>
              <w:tab/>
              <w:t>ΗΜΕΡΟΜΗΝΙΑ ΛΗΞΗΣ</w:t>
            </w:r>
          </w:p>
        </w:tc>
      </w:tr>
    </w:tbl>
    <w:p w14:paraId="7A1A0E8A" w14:textId="77777777" w:rsidR="00CE2944" w:rsidRPr="00B7158C" w:rsidRDefault="00CE2944" w:rsidP="00CE2944">
      <w:pPr>
        <w:keepNext/>
        <w:keepLines/>
      </w:pPr>
    </w:p>
    <w:p w14:paraId="54ACC8D4" w14:textId="35F4773C" w:rsidR="00CE2944" w:rsidRPr="008F2BF9" w:rsidRDefault="00A85337" w:rsidP="00CE2944">
      <w:r>
        <w:t>EXP</w:t>
      </w:r>
    </w:p>
    <w:p w14:paraId="03A1613C" w14:textId="77777777" w:rsidR="00FE6C25" w:rsidRPr="00EB2A37" w:rsidRDefault="00FE6C25" w:rsidP="00FE6C25">
      <w:pPr>
        <w:ind w:left="567" w:hanging="567"/>
        <w:rPr>
          <w:lang w:val="el-GR"/>
        </w:rPr>
      </w:pPr>
      <w:r w:rsidRPr="00EB2A37">
        <w:rPr>
          <w:lang w:val="el-GR"/>
        </w:rPr>
        <w:t>Διάρκεια ζωής μετά την ανασύσταση: 2 μήνες</w:t>
      </w:r>
    </w:p>
    <w:p w14:paraId="611BE3B5" w14:textId="77777777" w:rsidR="00CE2944" w:rsidRPr="006A2C0E" w:rsidRDefault="006A2C0E" w:rsidP="00CE2944">
      <w:pPr>
        <w:rPr>
          <w:lang w:val="el-GR"/>
        </w:rPr>
      </w:pPr>
      <w:r>
        <w:rPr>
          <w:lang w:val="el-GR"/>
        </w:rPr>
        <w:t>Να χρησιμοποιείται πριν</w:t>
      </w:r>
    </w:p>
    <w:p w14:paraId="05FB7757" w14:textId="77777777" w:rsidR="001450F8" w:rsidRPr="006A4890" w:rsidRDefault="001450F8" w:rsidP="00CE2944">
      <w:pPr>
        <w:rPr>
          <w:lang w:val="el-G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CE2944" w14:paraId="68896660" w14:textId="77777777" w:rsidTr="005A58C6">
        <w:tc>
          <w:tcPr>
            <w:tcW w:w="9287" w:type="dxa"/>
          </w:tcPr>
          <w:p w14:paraId="1B1DFD41" w14:textId="77777777" w:rsidR="00CE2944" w:rsidRPr="005A58C6" w:rsidRDefault="00CE2944" w:rsidP="00B97406">
            <w:pPr>
              <w:keepNext/>
              <w:keepLines/>
              <w:rPr>
                <w:szCs w:val="22"/>
              </w:rPr>
            </w:pPr>
            <w:r w:rsidRPr="005A58C6">
              <w:rPr>
                <w:b/>
                <w:szCs w:val="22"/>
              </w:rPr>
              <w:lastRenderedPageBreak/>
              <w:t>9.</w:t>
            </w:r>
            <w:r w:rsidRPr="005A58C6">
              <w:rPr>
                <w:b/>
                <w:szCs w:val="22"/>
              </w:rPr>
              <w:tab/>
              <w:t>ΕΙΔΙΚΕΣ ΣΥΝΘΗΚΕΣ ΦΥΛΑΞΗΣ</w:t>
            </w:r>
          </w:p>
        </w:tc>
      </w:tr>
    </w:tbl>
    <w:p w14:paraId="7A2960D1" w14:textId="77777777" w:rsidR="00CE2944" w:rsidRPr="00B7158C" w:rsidRDefault="00CE2944" w:rsidP="00B97406">
      <w:pPr>
        <w:keepNext/>
        <w:keepLines/>
      </w:pPr>
    </w:p>
    <w:p w14:paraId="20741A01" w14:textId="77777777" w:rsidR="00CE2944" w:rsidRPr="00B97406" w:rsidRDefault="00FE6C25" w:rsidP="00B97406">
      <w:pPr>
        <w:keepNext/>
        <w:keepLines/>
        <w:rPr>
          <w:lang w:val="el-GR"/>
        </w:rPr>
      </w:pPr>
      <w:r w:rsidRPr="00B97406">
        <w:rPr>
          <w:lang w:val="el-GR"/>
        </w:rPr>
        <w:t>Μη φυλάσσετε σε θερμοκρασία μεγαλύτερη των 30</w:t>
      </w:r>
      <w:r w:rsidR="00341525" w:rsidRPr="00B97406">
        <w:rPr>
          <w:lang w:val="el-GR"/>
        </w:rPr>
        <w:t xml:space="preserve"> </w:t>
      </w:r>
      <w:proofErr w:type="spellStart"/>
      <w:r w:rsidRPr="00B97406">
        <w:rPr>
          <w:vertAlign w:val="superscript"/>
        </w:rPr>
        <w:t>o</w:t>
      </w:r>
      <w:r w:rsidRPr="00FE6C25">
        <w:t>C</w:t>
      </w:r>
      <w:proofErr w:type="spellEnd"/>
    </w:p>
    <w:p w14:paraId="21165761" w14:textId="77777777" w:rsidR="00CE2944" w:rsidRPr="006A4890" w:rsidRDefault="00CE2944" w:rsidP="00B97406">
      <w:pPr>
        <w:keepNext/>
        <w:keepLines/>
        <w:rPr>
          <w:lang w:val="el-GR"/>
        </w:rPr>
      </w:pPr>
    </w:p>
    <w:p w14:paraId="7122F4DC" w14:textId="77777777" w:rsidR="00231E74" w:rsidRPr="006A4890" w:rsidRDefault="00231E74" w:rsidP="00B97406">
      <w:pPr>
        <w:keepNext/>
        <w:keepLines/>
        <w:rPr>
          <w:lang w:val="el-G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CE2944" w:rsidRPr="004E355F" w14:paraId="78F9EE19" w14:textId="77777777" w:rsidTr="005A58C6">
        <w:tc>
          <w:tcPr>
            <w:tcW w:w="9287" w:type="dxa"/>
          </w:tcPr>
          <w:p w14:paraId="651886D8" w14:textId="77777777" w:rsidR="00CE2944" w:rsidRPr="00F36EC1" w:rsidRDefault="00CE2944" w:rsidP="00B97406">
            <w:pPr>
              <w:keepNext/>
              <w:keepLines/>
              <w:ind w:left="567" w:hanging="567"/>
              <w:rPr>
                <w:szCs w:val="22"/>
                <w:lang w:val="el-GR"/>
              </w:rPr>
            </w:pPr>
            <w:r w:rsidRPr="00F36EC1">
              <w:rPr>
                <w:b/>
                <w:szCs w:val="22"/>
                <w:lang w:val="el-GR"/>
              </w:rPr>
              <w:t>10.</w:t>
            </w:r>
            <w:r w:rsidRPr="00F36EC1">
              <w:rPr>
                <w:b/>
                <w:szCs w:val="22"/>
                <w:lang w:val="el-GR"/>
              </w:rPr>
              <w:tab/>
            </w:r>
            <w:r w:rsidRPr="005A58C6">
              <w:rPr>
                <w:b/>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273028EC" w14:textId="77777777" w:rsidR="00CE2944" w:rsidRPr="00B97406" w:rsidRDefault="00CE2944" w:rsidP="00CE2944">
      <w:pPr>
        <w:rPr>
          <w:lang w:val="el-GR"/>
        </w:rPr>
      </w:pPr>
    </w:p>
    <w:p w14:paraId="7D9EB8AD" w14:textId="77777777" w:rsidR="00CE2944" w:rsidRPr="00B97406" w:rsidRDefault="00CE2944" w:rsidP="00CE2944">
      <w:pPr>
        <w:rPr>
          <w:lang w:val="el-G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CE2944" w:rsidRPr="004E355F" w14:paraId="57477080" w14:textId="77777777" w:rsidTr="005A58C6">
        <w:tc>
          <w:tcPr>
            <w:tcW w:w="9287" w:type="dxa"/>
          </w:tcPr>
          <w:p w14:paraId="4D1FC7F9" w14:textId="77777777" w:rsidR="00CE2944" w:rsidRPr="00F36EC1" w:rsidRDefault="00CE2944" w:rsidP="00CE2944">
            <w:pPr>
              <w:rPr>
                <w:szCs w:val="22"/>
                <w:lang w:val="el-GR"/>
              </w:rPr>
            </w:pPr>
            <w:r w:rsidRPr="00F36EC1">
              <w:rPr>
                <w:b/>
                <w:szCs w:val="22"/>
                <w:lang w:val="el-GR"/>
              </w:rPr>
              <w:t>11.</w:t>
            </w:r>
            <w:r w:rsidRPr="00F36EC1">
              <w:rPr>
                <w:b/>
                <w:szCs w:val="22"/>
                <w:lang w:val="el-GR"/>
              </w:rPr>
              <w:tab/>
            </w:r>
            <w:r w:rsidRPr="005A58C6">
              <w:rPr>
                <w:b/>
                <w:szCs w:val="22"/>
                <w:lang w:val="el-GR"/>
              </w:rPr>
              <w:t>ΟΝΟΜΑ ΚΑΙ ΔΙΕΥΘΥΝΣΗ ΚΑΤΟΧΟΥ ΤΗΣ ΑΔΕΙΑΣ ΚΥΚΛΟΦΟΡΙΑΣ</w:t>
            </w:r>
          </w:p>
        </w:tc>
      </w:tr>
    </w:tbl>
    <w:p w14:paraId="6AB3BE8E" w14:textId="77777777" w:rsidR="00EB5EC1" w:rsidRPr="008F2BF9" w:rsidRDefault="00EB5EC1" w:rsidP="00FE6C25">
      <w:pPr>
        <w:rPr>
          <w:highlight w:val="lightGray"/>
          <w:lang w:val="el-GR"/>
        </w:rPr>
      </w:pPr>
    </w:p>
    <w:p w14:paraId="0CA2488C" w14:textId="77777777" w:rsidR="00FE6C25" w:rsidRPr="00B97406" w:rsidRDefault="00FE6C25" w:rsidP="00FE6C25">
      <w:pPr>
        <w:rPr>
          <w:highlight w:val="lightGray"/>
          <w:lang w:val="de-CH"/>
        </w:rPr>
      </w:pPr>
      <w:r w:rsidRPr="00B97406">
        <w:rPr>
          <w:highlight w:val="lightGray"/>
          <w:lang w:val="de-CH"/>
        </w:rPr>
        <w:t xml:space="preserve">Roche Registration GmbH  </w:t>
      </w:r>
    </w:p>
    <w:p w14:paraId="48C5D91B" w14:textId="77777777" w:rsidR="00FE6C25" w:rsidRPr="00B97406" w:rsidRDefault="00FE6C25" w:rsidP="00FE6C25">
      <w:pPr>
        <w:rPr>
          <w:highlight w:val="lightGray"/>
          <w:lang w:val="de-CH"/>
        </w:rPr>
      </w:pPr>
      <w:r w:rsidRPr="00B97406">
        <w:rPr>
          <w:highlight w:val="lightGray"/>
          <w:lang w:val="de-CH"/>
        </w:rPr>
        <w:t xml:space="preserve">Emil-Barell-Strasse 1 </w:t>
      </w:r>
    </w:p>
    <w:p w14:paraId="6926CE20" w14:textId="77777777" w:rsidR="00FE6C25" w:rsidRPr="00B97406" w:rsidRDefault="00FE6C25" w:rsidP="00FE6C25">
      <w:pPr>
        <w:rPr>
          <w:highlight w:val="lightGray"/>
          <w:lang w:val="de-CH"/>
        </w:rPr>
      </w:pPr>
      <w:r w:rsidRPr="00B97406">
        <w:rPr>
          <w:highlight w:val="lightGray"/>
          <w:lang w:val="de-CH"/>
        </w:rPr>
        <w:t xml:space="preserve">79639 Grenzach-Wyhlen </w:t>
      </w:r>
    </w:p>
    <w:p w14:paraId="10BEA25B" w14:textId="77777777" w:rsidR="00CE2944" w:rsidRPr="00FA4745" w:rsidRDefault="00FE6C25" w:rsidP="00FE6C25">
      <w:r w:rsidRPr="00B97406">
        <w:rPr>
          <w:highlight w:val="lightGray"/>
          <w:lang w:val="de-CH"/>
        </w:rPr>
        <w:t>Γερμανία</w:t>
      </w:r>
    </w:p>
    <w:p w14:paraId="7C6732C7" w14:textId="77777777" w:rsidR="00CE2944" w:rsidRDefault="00CE2944" w:rsidP="00CE2944"/>
    <w:p w14:paraId="1E140590" w14:textId="77777777" w:rsidR="00231E74" w:rsidRPr="00FA4745" w:rsidRDefault="00231E74" w:rsidP="00CE2944"/>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CE2944" w14:paraId="31F89C5C" w14:textId="77777777" w:rsidTr="005A58C6">
        <w:tc>
          <w:tcPr>
            <w:tcW w:w="9287" w:type="dxa"/>
          </w:tcPr>
          <w:p w14:paraId="0126362A" w14:textId="77777777" w:rsidR="00CE2944" w:rsidRPr="005A58C6" w:rsidRDefault="00CE2944" w:rsidP="00CE2944">
            <w:pPr>
              <w:rPr>
                <w:szCs w:val="22"/>
              </w:rPr>
            </w:pPr>
            <w:r w:rsidRPr="005A58C6">
              <w:rPr>
                <w:b/>
                <w:szCs w:val="22"/>
              </w:rPr>
              <w:t>12.</w:t>
            </w:r>
            <w:r w:rsidRPr="005A58C6">
              <w:rPr>
                <w:b/>
                <w:szCs w:val="22"/>
              </w:rPr>
              <w:tab/>
              <w:t xml:space="preserve"> </w:t>
            </w:r>
            <w:r w:rsidR="005C70C3" w:rsidRPr="005A58C6">
              <w:rPr>
                <w:b/>
                <w:szCs w:val="22"/>
              </w:rPr>
              <w:t>ΑΡΙΘΜΟΣ(ΟΙ) ΑΔΕΙΑΣ ΚΥΚΛΟΦΟΡΙΑΣ</w:t>
            </w:r>
          </w:p>
        </w:tc>
      </w:tr>
    </w:tbl>
    <w:p w14:paraId="29934A9E" w14:textId="77777777" w:rsidR="00CE2944" w:rsidRPr="00B7158C" w:rsidRDefault="00CE2944" w:rsidP="00CE2944"/>
    <w:p w14:paraId="12A26289" w14:textId="77777777" w:rsidR="00CE2944" w:rsidRPr="00B7158C" w:rsidRDefault="00CE2944" w:rsidP="00CE2944">
      <w:r w:rsidRPr="00AA00C4">
        <w:t>EU/1/96/005/006</w:t>
      </w:r>
    </w:p>
    <w:p w14:paraId="7AAAD667" w14:textId="77777777" w:rsidR="00CE2944" w:rsidRPr="00B7158C" w:rsidRDefault="00CE2944" w:rsidP="00CE2944"/>
    <w:p w14:paraId="06F0318F" w14:textId="77777777" w:rsidR="00CE2944" w:rsidRPr="00B7158C" w:rsidRDefault="00CE2944" w:rsidP="00CE2944"/>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CE2944" w14:paraId="5C29E8E8" w14:textId="77777777" w:rsidTr="005A58C6">
        <w:tc>
          <w:tcPr>
            <w:tcW w:w="9287" w:type="dxa"/>
          </w:tcPr>
          <w:p w14:paraId="47A9E7AE" w14:textId="77777777" w:rsidR="00CE2944" w:rsidRPr="005A58C6" w:rsidRDefault="00CE2944" w:rsidP="00CE2944">
            <w:pPr>
              <w:rPr>
                <w:szCs w:val="22"/>
              </w:rPr>
            </w:pPr>
            <w:r w:rsidRPr="005A58C6">
              <w:rPr>
                <w:b/>
                <w:szCs w:val="22"/>
              </w:rPr>
              <w:t>13.</w:t>
            </w:r>
            <w:r w:rsidRPr="005A58C6">
              <w:rPr>
                <w:b/>
                <w:szCs w:val="22"/>
              </w:rPr>
              <w:tab/>
            </w:r>
            <w:r w:rsidR="00265976" w:rsidRPr="005A58C6">
              <w:rPr>
                <w:b/>
                <w:szCs w:val="22"/>
              </w:rPr>
              <w:t>ΑΡΙΘΜΟΣ ΠΑΡΤΙΔΑΣ</w:t>
            </w:r>
          </w:p>
        </w:tc>
      </w:tr>
    </w:tbl>
    <w:p w14:paraId="4ED8FF4C" w14:textId="77777777" w:rsidR="00CE2944" w:rsidRPr="00B7158C" w:rsidRDefault="00CE2944" w:rsidP="00CE2944"/>
    <w:p w14:paraId="75C6D97A" w14:textId="7E8F0EE3" w:rsidR="00CE2944" w:rsidRPr="008F2BF9" w:rsidRDefault="00A85337" w:rsidP="00CE2944">
      <w:r>
        <w:t>Lot</w:t>
      </w:r>
    </w:p>
    <w:p w14:paraId="68921979" w14:textId="77777777" w:rsidR="00CE2944" w:rsidRPr="00B7158C" w:rsidRDefault="00CE2944" w:rsidP="00CE2944"/>
    <w:p w14:paraId="47E83669" w14:textId="77777777" w:rsidR="00CE2944" w:rsidRPr="00B7158C" w:rsidRDefault="00CE2944" w:rsidP="00CE2944"/>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CE2944" w:rsidRPr="004E355F" w14:paraId="61B7FE28" w14:textId="77777777" w:rsidTr="005A58C6">
        <w:tc>
          <w:tcPr>
            <w:tcW w:w="9287" w:type="dxa"/>
          </w:tcPr>
          <w:p w14:paraId="327C32DC" w14:textId="77777777" w:rsidR="00CE2944" w:rsidRPr="00F36EC1" w:rsidRDefault="00CE2944" w:rsidP="00CE2944">
            <w:pPr>
              <w:rPr>
                <w:szCs w:val="22"/>
                <w:lang w:val="el-GR"/>
              </w:rPr>
            </w:pPr>
            <w:r w:rsidRPr="00F36EC1">
              <w:rPr>
                <w:b/>
                <w:szCs w:val="22"/>
                <w:lang w:val="el-GR"/>
              </w:rPr>
              <w:t>14.</w:t>
            </w:r>
            <w:r w:rsidRPr="00F36EC1">
              <w:rPr>
                <w:b/>
                <w:szCs w:val="22"/>
                <w:lang w:val="el-GR"/>
              </w:rPr>
              <w:tab/>
            </w:r>
            <w:r w:rsidR="00265976" w:rsidRPr="005A58C6">
              <w:rPr>
                <w:b/>
                <w:szCs w:val="22"/>
                <w:lang w:val="el-GR"/>
              </w:rPr>
              <w:t>ΓΕΝΙΚΗ ΚΑΤΑΤΑΞΗ ΓΙΑ ΤΗ ΔΙΑΘΕΣΗ</w:t>
            </w:r>
          </w:p>
        </w:tc>
      </w:tr>
    </w:tbl>
    <w:p w14:paraId="6A9E355F" w14:textId="77777777" w:rsidR="00CE2944" w:rsidRPr="00B97406" w:rsidRDefault="00CE2944" w:rsidP="00CE2944">
      <w:pPr>
        <w:rPr>
          <w:lang w:val="el-GR"/>
        </w:rPr>
      </w:pPr>
    </w:p>
    <w:p w14:paraId="52726C7B" w14:textId="77777777" w:rsidR="00CE2944" w:rsidRPr="00B97406" w:rsidRDefault="00CE2944" w:rsidP="00CE2944">
      <w:pPr>
        <w:rPr>
          <w:lang w:val="el-G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CE2944" w14:paraId="63CF39B4" w14:textId="77777777" w:rsidTr="005A58C6">
        <w:tc>
          <w:tcPr>
            <w:tcW w:w="9287" w:type="dxa"/>
          </w:tcPr>
          <w:p w14:paraId="0AB884E7" w14:textId="77777777" w:rsidR="00CE2944" w:rsidRPr="005A58C6" w:rsidRDefault="00CE2944" w:rsidP="00CE2944">
            <w:pPr>
              <w:rPr>
                <w:szCs w:val="22"/>
              </w:rPr>
            </w:pPr>
            <w:r w:rsidRPr="005A58C6">
              <w:rPr>
                <w:b/>
                <w:szCs w:val="22"/>
              </w:rPr>
              <w:t>15.</w:t>
            </w:r>
            <w:r w:rsidRPr="005A58C6">
              <w:rPr>
                <w:b/>
                <w:szCs w:val="22"/>
              </w:rPr>
              <w:tab/>
            </w:r>
            <w:r w:rsidR="00265976" w:rsidRPr="005A58C6">
              <w:rPr>
                <w:b/>
                <w:szCs w:val="22"/>
              </w:rPr>
              <w:t>ΟΔΗΓΙΕΣ ΧΡΗΣΗΣ</w:t>
            </w:r>
          </w:p>
        </w:tc>
      </w:tr>
    </w:tbl>
    <w:p w14:paraId="1FE5998A" w14:textId="77777777" w:rsidR="00CE2944" w:rsidRPr="00B7158C" w:rsidRDefault="00CE2944" w:rsidP="00CE2944"/>
    <w:p w14:paraId="4640133B" w14:textId="77777777" w:rsidR="00CE2944" w:rsidRPr="00B7158C" w:rsidRDefault="00CE2944" w:rsidP="00CE2944"/>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CE2944" w14:paraId="4E945B97" w14:textId="77777777" w:rsidTr="005A58C6">
        <w:tc>
          <w:tcPr>
            <w:tcW w:w="9287" w:type="dxa"/>
          </w:tcPr>
          <w:p w14:paraId="232E9EF1" w14:textId="77777777" w:rsidR="00CE2944" w:rsidRPr="005A58C6" w:rsidRDefault="00CE2944" w:rsidP="00CE2944">
            <w:pPr>
              <w:rPr>
                <w:szCs w:val="22"/>
              </w:rPr>
            </w:pPr>
            <w:r w:rsidRPr="005A58C6">
              <w:rPr>
                <w:b/>
                <w:szCs w:val="22"/>
              </w:rPr>
              <w:t>16.</w:t>
            </w:r>
            <w:r w:rsidRPr="005A58C6">
              <w:rPr>
                <w:b/>
                <w:szCs w:val="22"/>
              </w:rPr>
              <w:tab/>
            </w:r>
            <w:r w:rsidR="00265976" w:rsidRPr="005A58C6">
              <w:rPr>
                <w:b/>
                <w:bCs/>
                <w:noProof/>
                <w:szCs w:val="22"/>
              </w:rPr>
              <w:t>ΠΛΗΡΟΦΟΡΙΕΣ ΣΕ BRAILLE</w:t>
            </w:r>
          </w:p>
        </w:tc>
      </w:tr>
    </w:tbl>
    <w:p w14:paraId="2C8A9A1B" w14:textId="77777777" w:rsidR="00CE2944" w:rsidRPr="00B7158C" w:rsidRDefault="00CE2944" w:rsidP="00CE2944"/>
    <w:p w14:paraId="5C46C703" w14:textId="77777777" w:rsidR="00CE2944" w:rsidRPr="00B7158C" w:rsidRDefault="00CE2944" w:rsidP="00CE2944"/>
    <w:p w14:paraId="224DA9B0" w14:textId="77777777" w:rsidR="00CE2944" w:rsidRPr="00B97406" w:rsidRDefault="00CE2944" w:rsidP="00CE2944">
      <w:pPr>
        <w:pBdr>
          <w:top w:val="single" w:sz="4" w:space="1" w:color="000000"/>
          <w:left w:val="single" w:sz="4" w:space="4" w:color="000000"/>
          <w:bottom w:val="single" w:sz="4" w:space="0" w:color="000000"/>
          <w:right w:val="single" w:sz="4" w:space="4" w:color="000000"/>
        </w:pBdr>
        <w:rPr>
          <w:i/>
          <w:lang w:val="el-GR"/>
        </w:rPr>
      </w:pPr>
      <w:r w:rsidRPr="00B97406">
        <w:rPr>
          <w:b/>
          <w:lang w:val="el-GR"/>
        </w:rPr>
        <w:t>17.</w:t>
      </w:r>
      <w:r w:rsidRPr="00B97406">
        <w:rPr>
          <w:b/>
          <w:lang w:val="el-GR"/>
        </w:rPr>
        <w:tab/>
      </w:r>
      <w:r w:rsidR="00265976">
        <w:rPr>
          <w:b/>
          <w:noProof/>
          <w:lang w:val="el-GR"/>
        </w:rPr>
        <w:t>ΜΟΝΑΔΙΚΟΣ ΑΝΑΓΝΩΡΙΣΤΙΚΟΣ ΚΩΔΙΚΟΣ – ΔΙΣΔΙΑΣΤΑΤΟΣ ΓΡΑΜΜΩΤΟΣ ΚΩΔΙΚΑΣ (2</w:t>
      </w:r>
      <w:r w:rsidR="00265976">
        <w:rPr>
          <w:b/>
          <w:noProof/>
        </w:rPr>
        <w:t>D</w:t>
      </w:r>
      <w:r w:rsidR="00265976">
        <w:rPr>
          <w:b/>
          <w:noProof/>
          <w:lang w:val="el-GR"/>
        </w:rPr>
        <w:t>)</w:t>
      </w:r>
    </w:p>
    <w:p w14:paraId="1873987C" w14:textId="77777777" w:rsidR="00CE2944" w:rsidRPr="00B97406" w:rsidRDefault="00CE2944" w:rsidP="00CE2944">
      <w:pPr>
        <w:rPr>
          <w:lang w:val="el-GR"/>
        </w:rPr>
      </w:pPr>
    </w:p>
    <w:p w14:paraId="25AD94D5" w14:textId="77777777" w:rsidR="00CE2944" w:rsidRPr="00B97406" w:rsidRDefault="00CE2944" w:rsidP="00CE2944">
      <w:pPr>
        <w:rPr>
          <w:lang w:val="el-GR"/>
        </w:rPr>
      </w:pPr>
    </w:p>
    <w:p w14:paraId="0F33634F" w14:textId="77777777" w:rsidR="00CE2944" w:rsidRPr="00B97406" w:rsidRDefault="00CE2944" w:rsidP="00CE2944">
      <w:pPr>
        <w:keepNext/>
        <w:keepLines/>
        <w:pBdr>
          <w:top w:val="single" w:sz="4" w:space="1" w:color="000000"/>
          <w:left w:val="single" w:sz="4" w:space="4" w:color="000000"/>
          <w:bottom w:val="single" w:sz="4" w:space="0" w:color="000000"/>
          <w:right w:val="single" w:sz="4" w:space="4" w:color="000000"/>
        </w:pBdr>
        <w:rPr>
          <w:i/>
          <w:lang w:val="el-GR"/>
        </w:rPr>
      </w:pPr>
      <w:r w:rsidRPr="00B97406">
        <w:rPr>
          <w:b/>
          <w:lang w:val="el-GR"/>
        </w:rPr>
        <w:t>18.</w:t>
      </w:r>
      <w:r w:rsidRPr="00B97406">
        <w:rPr>
          <w:b/>
          <w:lang w:val="el-GR"/>
        </w:rPr>
        <w:tab/>
      </w:r>
      <w:r w:rsidR="00265976">
        <w:rPr>
          <w:b/>
          <w:noProof/>
          <w:lang w:val="el-GR"/>
        </w:rPr>
        <w:t>ΜΟΝΑΔΙΚΟΣ ΑΝΑΓΝΩΡΙΣΤΙΚΟΣ ΚΩΔΙΚΟΣ – ΔΕΔΟΜΕΝΑ ΑΝΑΓΝΩΣΙΜΑ ΑΠΟ ΤΟΝ ΑΝΘΡΩΠΟ</w:t>
      </w:r>
    </w:p>
    <w:p w14:paraId="41757C74" w14:textId="77777777" w:rsidR="00CE2944" w:rsidRPr="00B97406" w:rsidRDefault="00CE2944" w:rsidP="00CE2944">
      <w:pPr>
        <w:keepNext/>
        <w:keepLines/>
        <w:rPr>
          <w:lang w:val="el-GR"/>
        </w:rPr>
      </w:pPr>
    </w:p>
    <w:p w14:paraId="5334552B" w14:textId="77777777" w:rsidR="00645434" w:rsidRPr="00B97406" w:rsidRDefault="00645434">
      <w:pPr>
        <w:rPr>
          <w:noProof/>
          <w:lang w:val="el-GR"/>
        </w:rPr>
      </w:pPr>
    </w:p>
    <w:p w14:paraId="19B42319" w14:textId="77777777" w:rsidR="00645434" w:rsidRPr="00B97406" w:rsidRDefault="00645434">
      <w:pPr>
        <w:rPr>
          <w:lang w:val="el-GR"/>
        </w:rPr>
      </w:pPr>
      <w:r w:rsidRPr="00B97406">
        <w:rPr>
          <w:noProof/>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3786EBE9" w14:textId="77777777">
        <w:tc>
          <w:tcPr>
            <w:tcW w:w="9276" w:type="dxa"/>
          </w:tcPr>
          <w:p w14:paraId="2EB32CB5" w14:textId="77777777" w:rsidR="00645434" w:rsidRDefault="00645434">
            <w:pPr>
              <w:rPr>
                <w:lang w:val="el-GR"/>
              </w:rPr>
            </w:pPr>
            <w:r>
              <w:rPr>
                <w:b/>
                <w:lang w:val="el-GR"/>
              </w:rPr>
              <w:lastRenderedPageBreak/>
              <w:t>ΕΝΔΕΙΞΕΙΣ ΠΟΥ ΠΡΕΠΕΙ ΝΑ ΑΝΑΓΡΑΦΟΝΤΑΙ ΣΤΗΝ ΕΞΩΤΕΡΙΚΗ ΣΥΣΚΕΥΑΣΙΑ</w:t>
            </w:r>
          </w:p>
          <w:p w14:paraId="2AC6DF31" w14:textId="77777777" w:rsidR="00645434" w:rsidRDefault="00645434">
            <w:pPr>
              <w:rPr>
                <w:lang w:val="el-GR"/>
              </w:rPr>
            </w:pPr>
          </w:p>
          <w:p w14:paraId="2A6D2090" w14:textId="77777777" w:rsidR="00645434" w:rsidRDefault="00645434">
            <w:pPr>
              <w:rPr>
                <w:b/>
              </w:rPr>
            </w:pPr>
            <w:r>
              <w:rPr>
                <w:b/>
              </w:rPr>
              <w:t>ΕΞΩΤΕΡΙΚΟ ΚΟΥΤΙ</w:t>
            </w:r>
          </w:p>
        </w:tc>
      </w:tr>
    </w:tbl>
    <w:p w14:paraId="4E151AF1" w14:textId="77777777" w:rsidR="00645434" w:rsidRDefault="00645434"/>
    <w:p w14:paraId="1AB76C77"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778815E7" w14:textId="77777777">
        <w:tc>
          <w:tcPr>
            <w:tcW w:w="9276" w:type="dxa"/>
          </w:tcPr>
          <w:p w14:paraId="09C8CDB4" w14:textId="77777777" w:rsidR="00645434" w:rsidRDefault="00645434">
            <w:pPr>
              <w:rPr>
                <w:b/>
              </w:rPr>
            </w:pPr>
            <w:r>
              <w:rPr>
                <w:b/>
              </w:rPr>
              <w:t>1.</w:t>
            </w:r>
            <w:r>
              <w:rPr>
                <w:b/>
              </w:rPr>
              <w:tab/>
              <w:t>ΟΝΟΜΑΣΙΑ ΤΟΥ ΦΑΡΜΑΚΕΥΤΙΚΟΥ ΠΡΟΪΟΝΤΟΣ</w:t>
            </w:r>
          </w:p>
        </w:tc>
      </w:tr>
    </w:tbl>
    <w:p w14:paraId="3ABD42DE" w14:textId="77777777" w:rsidR="00645434" w:rsidRDefault="00645434">
      <w:pPr>
        <w:rPr>
          <w:b/>
        </w:rPr>
      </w:pPr>
    </w:p>
    <w:p w14:paraId="09BB138C" w14:textId="77777777" w:rsidR="00645434" w:rsidRPr="00B97406" w:rsidRDefault="00645434">
      <w:pPr>
        <w:rPr>
          <w:lang w:val="el-GR"/>
        </w:rPr>
      </w:pPr>
      <w:proofErr w:type="spellStart"/>
      <w:r w:rsidRPr="00B97406">
        <w:t>CellCept</w:t>
      </w:r>
      <w:proofErr w:type="spellEnd"/>
      <w:r w:rsidRPr="00B97406">
        <w:rPr>
          <w:lang w:val="el-GR"/>
        </w:rPr>
        <w:t xml:space="preserve"> 500</w:t>
      </w:r>
      <w:r w:rsidRPr="00B97406">
        <w:t> mg</w:t>
      </w:r>
      <w:r w:rsidRPr="00B97406">
        <w:rPr>
          <w:lang w:val="el-GR"/>
        </w:rPr>
        <w:t xml:space="preserve"> επικαλυμμένα με λεπτό υμένιο</w:t>
      </w:r>
      <w:r w:rsidRPr="00CE2944">
        <w:rPr>
          <w:lang w:val="el-GR"/>
        </w:rPr>
        <w:t xml:space="preserve"> </w:t>
      </w:r>
      <w:r w:rsidRPr="00B97406">
        <w:rPr>
          <w:lang w:val="el-GR"/>
        </w:rPr>
        <w:t>δισκία</w:t>
      </w:r>
    </w:p>
    <w:p w14:paraId="68E98D9E" w14:textId="77777777" w:rsidR="00645434" w:rsidRDefault="00645434">
      <w:r>
        <w:t>mycophenolate mofetil</w:t>
      </w:r>
    </w:p>
    <w:p w14:paraId="62EAC33C" w14:textId="77777777" w:rsidR="00645434" w:rsidRDefault="00645434"/>
    <w:p w14:paraId="6350B0A8"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7D262CE6" w14:textId="77777777">
        <w:tc>
          <w:tcPr>
            <w:tcW w:w="9276" w:type="dxa"/>
          </w:tcPr>
          <w:p w14:paraId="29961166" w14:textId="77777777" w:rsidR="00645434" w:rsidRDefault="00645434">
            <w:pPr>
              <w:rPr>
                <w:lang w:val="el-GR"/>
              </w:rPr>
            </w:pPr>
            <w:r>
              <w:rPr>
                <w:b/>
                <w:lang w:val="el-GR"/>
              </w:rPr>
              <w:t>2.</w:t>
            </w:r>
            <w:r>
              <w:rPr>
                <w:b/>
                <w:lang w:val="el-GR"/>
              </w:rPr>
              <w:tab/>
              <w:t>ΣΥΝΘΕΣΗ ΣΕ ΔΡΑΣΤΙΚΗ(ΕΣ) ΟΥΣΙΑ(ΕΣ)</w:t>
            </w:r>
          </w:p>
        </w:tc>
      </w:tr>
    </w:tbl>
    <w:p w14:paraId="3C957242" w14:textId="77777777" w:rsidR="00645434" w:rsidRDefault="00645434">
      <w:pPr>
        <w:rPr>
          <w:lang w:val="el-GR"/>
        </w:rPr>
      </w:pPr>
    </w:p>
    <w:p w14:paraId="4C4D2DCF" w14:textId="77777777" w:rsidR="00645434" w:rsidRDefault="00645434">
      <w:pPr>
        <w:rPr>
          <w:lang w:val="el-GR"/>
        </w:rPr>
      </w:pPr>
      <w:r>
        <w:rPr>
          <w:lang w:val="el-GR"/>
        </w:rPr>
        <w:t>Κάθε δισκίο περιέχει 500</w:t>
      </w:r>
      <w:r>
        <w:t> mg</w:t>
      </w:r>
      <w:r>
        <w:rPr>
          <w:lang w:val="el-GR"/>
        </w:rPr>
        <w:t xml:space="preserve"> </w:t>
      </w:r>
      <w:r>
        <w:t>mycophenolate</w:t>
      </w:r>
      <w:r>
        <w:rPr>
          <w:lang w:val="el-GR"/>
        </w:rPr>
        <w:t xml:space="preserve"> </w:t>
      </w:r>
      <w:r>
        <w:t>mofetil</w:t>
      </w:r>
      <w:r>
        <w:rPr>
          <w:lang w:val="el-GR"/>
        </w:rPr>
        <w:t>.</w:t>
      </w:r>
    </w:p>
    <w:p w14:paraId="47E34440" w14:textId="77777777" w:rsidR="00645434" w:rsidRDefault="00645434">
      <w:pPr>
        <w:ind w:left="567" w:hanging="567"/>
        <w:rPr>
          <w:b/>
          <w:lang w:val="el-GR"/>
        </w:rPr>
      </w:pPr>
    </w:p>
    <w:p w14:paraId="74BE3439" w14:textId="77777777" w:rsidR="00645434" w:rsidRDefault="00645434">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033A34DA" w14:textId="77777777">
        <w:tc>
          <w:tcPr>
            <w:tcW w:w="9276" w:type="dxa"/>
          </w:tcPr>
          <w:p w14:paraId="3FE65AE7" w14:textId="7C114AF7" w:rsidR="00645434" w:rsidRDefault="00645434">
            <w:r>
              <w:rPr>
                <w:b/>
              </w:rPr>
              <w:t>3.</w:t>
            </w:r>
            <w:r>
              <w:rPr>
                <w:b/>
              </w:rPr>
              <w:tab/>
              <w:t>ΚΑΤΑΛΟΓΟΣ ΤΩΝ ΕΚΔΟΧΩΝ</w:t>
            </w:r>
          </w:p>
        </w:tc>
      </w:tr>
    </w:tbl>
    <w:p w14:paraId="6B0A3602" w14:textId="77777777" w:rsidR="00645434" w:rsidRDefault="00645434"/>
    <w:p w14:paraId="01C6C805"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4B4C6EFE" w14:textId="77777777">
        <w:tc>
          <w:tcPr>
            <w:tcW w:w="9276" w:type="dxa"/>
          </w:tcPr>
          <w:p w14:paraId="41F41167" w14:textId="77777777" w:rsidR="00645434" w:rsidRDefault="00645434">
            <w:r>
              <w:rPr>
                <w:b/>
              </w:rPr>
              <w:t>4.</w:t>
            </w:r>
            <w:r>
              <w:rPr>
                <w:b/>
              </w:rPr>
              <w:tab/>
              <w:t>ΦΑΡΜΑΚΟΤΕΧΝΙΚΗ ΜΟΡΦΗ ΚΑΙ ΠΕΡΙΕΧΟΜΕΝΟ</w:t>
            </w:r>
          </w:p>
        </w:tc>
      </w:tr>
    </w:tbl>
    <w:p w14:paraId="4E4AD732" w14:textId="77777777" w:rsidR="00645434" w:rsidRDefault="00645434"/>
    <w:p w14:paraId="282E7999" w14:textId="77777777" w:rsidR="00645434" w:rsidRDefault="00645434">
      <w:r>
        <w:t xml:space="preserve">50 </w:t>
      </w:r>
      <w:r w:rsidR="00CE2944">
        <w:rPr>
          <w:lang w:val="el-GR"/>
        </w:rPr>
        <w:t>δ</w:t>
      </w:r>
      <w:proofErr w:type="spellStart"/>
      <w:r w:rsidR="00CE2944">
        <w:t>ισκί</w:t>
      </w:r>
      <w:proofErr w:type="spellEnd"/>
      <w:r w:rsidR="00CE2944">
        <w:t>α</w:t>
      </w:r>
    </w:p>
    <w:p w14:paraId="19FBB3A8" w14:textId="77777777" w:rsidR="00645434" w:rsidRDefault="00645434">
      <w:pPr>
        <w:ind w:left="567" w:hanging="567"/>
        <w:rPr>
          <w:b/>
        </w:rPr>
      </w:pPr>
    </w:p>
    <w:p w14:paraId="6827FC09" w14:textId="77777777" w:rsidR="00645434" w:rsidRDefault="00645434">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5E6FA1FC" w14:textId="77777777">
        <w:tc>
          <w:tcPr>
            <w:tcW w:w="9276" w:type="dxa"/>
          </w:tcPr>
          <w:p w14:paraId="60FCD476" w14:textId="77777777" w:rsidR="00645434" w:rsidRDefault="00645434">
            <w:pPr>
              <w:rPr>
                <w:lang w:val="el-GR"/>
              </w:rPr>
            </w:pPr>
            <w:r>
              <w:rPr>
                <w:b/>
                <w:lang w:val="el-GR"/>
              </w:rPr>
              <w:t>5.</w:t>
            </w:r>
            <w:r>
              <w:rPr>
                <w:b/>
                <w:lang w:val="el-GR"/>
              </w:rPr>
              <w:tab/>
              <w:t>ΤΡΟΠΟΣ ΚΑΙ ΟΔΟΣ(ΟΙ) ΧΟΡΗΓΗΣΗΣ</w:t>
            </w:r>
          </w:p>
        </w:tc>
      </w:tr>
    </w:tbl>
    <w:p w14:paraId="7BA628B2" w14:textId="77777777" w:rsidR="00645434" w:rsidRDefault="00645434">
      <w:pPr>
        <w:rPr>
          <w:lang w:val="el-GR"/>
        </w:rPr>
      </w:pPr>
    </w:p>
    <w:p w14:paraId="307420F0" w14:textId="77777777" w:rsidR="00645434" w:rsidRDefault="00645434">
      <w:pPr>
        <w:rPr>
          <w:lang w:val="el-GR"/>
        </w:rPr>
      </w:pPr>
      <w:r>
        <w:rPr>
          <w:noProof/>
          <w:lang w:val="el-GR"/>
        </w:rPr>
        <w:t>Διαβάστε το φύλλο οδηγιών χρήσης πριν από τη χρήση</w:t>
      </w:r>
    </w:p>
    <w:p w14:paraId="72205CCB" w14:textId="77777777" w:rsidR="00265976" w:rsidRDefault="00265976" w:rsidP="00265976">
      <w:pPr>
        <w:rPr>
          <w:lang w:val="el-GR"/>
        </w:rPr>
      </w:pPr>
      <w:r>
        <w:rPr>
          <w:lang w:val="el-GR"/>
        </w:rPr>
        <w:t>Για από στόματος χρήση</w:t>
      </w:r>
    </w:p>
    <w:p w14:paraId="5E94CE22" w14:textId="77777777" w:rsidR="00265976" w:rsidRPr="006A4890" w:rsidRDefault="00265976" w:rsidP="00265976">
      <w:pPr>
        <w:rPr>
          <w:lang w:val="el-GR"/>
        </w:rPr>
      </w:pPr>
      <w:r w:rsidRPr="006A4890">
        <w:rPr>
          <w:lang w:val="el-GR"/>
        </w:rPr>
        <w:t>Μη συνθλίβετε τα δισκία</w:t>
      </w:r>
    </w:p>
    <w:p w14:paraId="0DB4C7E5" w14:textId="77777777" w:rsidR="00645434" w:rsidRDefault="00645434">
      <w:pPr>
        <w:ind w:left="567" w:hanging="567"/>
        <w:rPr>
          <w:b/>
          <w:lang w:val="el-GR"/>
        </w:rPr>
      </w:pPr>
    </w:p>
    <w:p w14:paraId="6B6551FD" w14:textId="77777777" w:rsidR="00645434" w:rsidRDefault="00645434">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164D2BD3" w14:textId="77777777">
        <w:tc>
          <w:tcPr>
            <w:tcW w:w="9276" w:type="dxa"/>
          </w:tcPr>
          <w:p w14:paraId="290740C9" w14:textId="77777777" w:rsidR="00645434" w:rsidRDefault="00645434">
            <w:pPr>
              <w:ind w:left="567" w:hanging="567"/>
              <w:rPr>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2996F819" w14:textId="77777777" w:rsidR="00645434" w:rsidRDefault="00645434">
      <w:pPr>
        <w:rPr>
          <w:lang w:val="el-GR"/>
        </w:rPr>
      </w:pPr>
    </w:p>
    <w:p w14:paraId="1FB8A4A3" w14:textId="77777777" w:rsidR="00645434" w:rsidRDefault="00645434">
      <w:pPr>
        <w:rPr>
          <w:lang w:val="el-GR"/>
        </w:rPr>
      </w:pPr>
      <w:r>
        <w:rPr>
          <w:lang w:val="el-GR"/>
        </w:rPr>
        <w:t>Να φυλάσσεται σε θέση την οποία δεν βλέπουν και δεν προσεγγίζουν τα παιδιά</w:t>
      </w:r>
    </w:p>
    <w:p w14:paraId="0990B49F" w14:textId="77777777" w:rsidR="00645434" w:rsidRDefault="00645434">
      <w:pPr>
        <w:rPr>
          <w:lang w:val="el-GR"/>
        </w:rPr>
      </w:pPr>
    </w:p>
    <w:p w14:paraId="0F6DDC1B"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49C1BADB" w14:textId="77777777">
        <w:tc>
          <w:tcPr>
            <w:tcW w:w="9276" w:type="dxa"/>
          </w:tcPr>
          <w:p w14:paraId="04A1AEF6" w14:textId="77777777" w:rsidR="00645434" w:rsidRDefault="00645434">
            <w:pPr>
              <w:rPr>
                <w:lang w:val="el-GR"/>
              </w:rPr>
            </w:pPr>
            <w:r>
              <w:rPr>
                <w:b/>
                <w:lang w:val="el-GR"/>
              </w:rPr>
              <w:t>7.</w:t>
            </w:r>
            <w:r>
              <w:rPr>
                <w:b/>
                <w:lang w:val="el-GR"/>
              </w:rPr>
              <w:tab/>
              <w:t>ΑΛΛΗ(ΕΣ) ΕΙΔΙΚΗ(ΕΣ) ΠΡΟΕΙΔΟΠΟΙΗΣΗ(ΕΙΣ), ΕΑΝ ΕΙΝΑΙ ΑΠΑΡΑΙΤΗΤΗ(ΕΣ)</w:t>
            </w:r>
          </w:p>
        </w:tc>
      </w:tr>
    </w:tbl>
    <w:p w14:paraId="282A32D6" w14:textId="77777777" w:rsidR="00645434" w:rsidRDefault="00645434">
      <w:pPr>
        <w:rPr>
          <w:lang w:val="el-GR"/>
        </w:rPr>
      </w:pPr>
    </w:p>
    <w:p w14:paraId="75ECF5F5" w14:textId="77777777" w:rsidR="00645434" w:rsidRDefault="00645434">
      <w:pPr>
        <w:rPr>
          <w:lang w:val="el-GR"/>
        </w:rPr>
      </w:pPr>
      <w:r>
        <w:rPr>
          <w:lang w:val="el-GR"/>
        </w:rPr>
        <w:t>Τα δισκία</w:t>
      </w:r>
      <w:r w:rsidR="00341525" w:rsidRPr="00B97406">
        <w:rPr>
          <w:lang w:val="el-GR"/>
        </w:rPr>
        <w:t xml:space="preserve"> </w:t>
      </w:r>
      <w:r>
        <w:rPr>
          <w:lang w:val="el-GR"/>
        </w:rPr>
        <w:t>πρέπει να χρησιμοποιούνται με προσοχή</w:t>
      </w:r>
    </w:p>
    <w:p w14:paraId="1EA4BD61" w14:textId="77777777" w:rsidR="00645434" w:rsidRPr="00B97406" w:rsidRDefault="00645434">
      <w:pPr>
        <w:rPr>
          <w:lang w:val="el-GR"/>
        </w:rPr>
      </w:pPr>
    </w:p>
    <w:p w14:paraId="3101F201" w14:textId="77777777" w:rsidR="00645434" w:rsidRPr="00B97406"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528EDAA0" w14:textId="77777777">
        <w:tc>
          <w:tcPr>
            <w:tcW w:w="9276" w:type="dxa"/>
          </w:tcPr>
          <w:p w14:paraId="32ADD9F2" w14:textId="77777777" w:rsidR="00645434" w:rsidRDefault="00645434">
            <w:r>
              <w:rPr>
                <w:b/>
              </w:rPr>
              <w:t>8.</w:t>
            </w:r>
            <w:r>
              <w:rPr>
                <w:b/>
              </w:rPr>
              <w:tab/>
              <w:t>ΗΜΕΡΟΜΗΝΙΑ ΛΗΞΗΣ</w:t>
            </w:r>
          </w:p>
        </w:tc>
      </w:tr>
    </w:tbl>
    <w:p w14:paraId="4D66116D" w14:textId="77777777" w:rsidR="00645434" w:rsidRDefault="00645434"/>
    <w:p w14:paraId="5FB7729D" w14:textId="513B0F5A" w:rsidR="00645434" w:rsidRDefault="00A85337">
      <w:r>
        <w:t>EXP</w:t>
      </w:r>
    </w:p>
    <w:p w14:paraId="1BB4E015" w14:textId="77777777" w:rsidR="00645434" w:rsidRDefault="00645434">
      <w:pPr>
        <w:ind w:left="567" w:hanging="567"/>
        <w:rPr>
          <w:b/>
        </w:rPr>
      </w:pPr>
    </w:p>
    <w:p w14:paraId="05054074" w14:textId="77777777" w:rsidR="00645434" w:rsidRDefault="00645434">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7B30DB5B" w14:textId="77777777">
        <w:tc>
          <w:tcPr>
            <w:tcW w:w="9276" w:type="dxa"/>
          </w:tcPr>
          <w:p w14:paraId="358645CF" w14:textId="77777777" w:rsidR="00645434" w:rsidRDefault="00645434">
            <w:r>
              <w:rPr>
                <w:b/>
              </w:rPr>
              <w:t>9.</w:t>
            </w:r>
            <w:r>
              <w:rPr>
                <w:b/>
              </w:rPr>
              <w:tab/>
              <w:t>ΕΙΔΙΚΕΣ ΣΥΝΘΗΚΕΣ ΦΥΛΑΞΗΣ</w:t>
            </w:r>
          </w:p>
        </w:tc>
      </w:tr>
    </w:tbl>
    <w:p w14:paraId="1C5C2500" w14:textId="77777777" w:rsidR="00645434" w:rsidRDefault="00645434"/>
    <w:p w14:paraId="16043D0E" w14:textId="77777777" w:rsidR="00645434" w:rsidRDefault="00645434">
      <w:pPr>
        <w:rPr>
          <w:lang w:val="el-GR"/>
        </w:rPr>
      </w:pPr>
      <w:r>
        <w:rPr>
          <w:lang w:val="el-GR"/>
        </w:rPr>
        <w:t xml:space="preserve">Μη φυλάσσετε </w:t>
      </w:r>
      <w:r>
        <w:rPr>
          <w:noProof/>
          <w:lang w:val="el-GR"/>
        </w:rPr>
        <w:t xml:space="preserve">σε θερμοκρασία μεγαλύτερη των </w:t>
      </w:r>
      <w:r>
        <w:rPr>
          <w:lang w:val="el-GR"/>
        </w:rPr>
        <w:t>30</w:t>
      </w:r>
      <w:proofErr w:type="spellStart"/>
      <w:r>
        <w:rPr>
          <w:vertAlign w:val="superscript"/>
        </w:rPr>
        <w:t>o</w:t>
      </w:r>
      <w:r>
        <w:t>C</w:t>
      </w:r>
      <w:proofErr w:type="spellEnd"/>
      <w:r>
        <w:rPr>
          <w:lang w:val="el-GR"/>
        </w:rPr>
        <w:t xml:space="preserve"> </w:t>
      </w:r>
    </w:p>
    <w:p w14:paraId="3BA70393" w14:textId="77777777" w:rsidR="00645434" w:rsidRPr="0002286D" w:rsidRDefault="00645434">
      <w:pPr>
        <w:rPr>
          <w:rFonts w:ascii="Calibri" w:hAnsi="Calibri"/>
          <w:lang w:val="el-GR"/>
        </w:rPr>
      </w:pPr>
      <w:r>
        <w:rPr>
          <w:lang w:val="el-GR"/>
        </w:rPr>
        <w:t>Φυλάσσετ</w:t>
      </w:r>
      <w:r w:rsidRPr="00B84C2F">
        <w:rPr>
          <w:lang w:val="el-GR"/>
        </w:rPr>
        <w:t xml:space="preserve">ε </w:t>
      </w:r>
      <w:r w:rsidR="00CF19E1" w:rsidRPr="00B84C2F">
        <w:rPr>
          <w:lang w:val="el-GR"/>
          <w:rPrChange w:id="983" w:author="TCS" w:date="2026-02-25T18:40:00Z">
            <w:rPr>
              <w:rFonts w:ascii="Calibri" w:hAnsi="Calibri"/>
              <w:lang w:val="el-GR"/>
            </w:rPr>
          </w:rPrChange>
        </w:rPr>
        <w:t xml:space="preserve">στην αρχική συσκευασία </w:t>
      </w:r>
      <w:r w:rsidRPr="00B84C2F">
        <w:rPr>
          <w:noProof/>
          <w:lang w:val="el-GR"/>
        </w:rPr>
        <w:t xml:space="preserve">για να προστατεύεται από </w:t>
      </w:r>
      <w:r w:rsidR="00CF19E1" w:rsidRPr="00B84C2F">
        <w:rPr>
          <w:noProof/>
          <w:lang w:val="el-GR"/>
          <w:rPrChange w:id="984" w:author="TCS" w:date="2026-02-25T18:40:00Z">
            <w:rPr>
              <w:rFonts w:ascii="Calibri" w:hAnsi="Calibri"/>
              <w:noProof/>
              <w:lang w:val="el-GR"/>
            </w:rPr>
          </w:rPrChange>
        </w:rPr>
        <w:t>την υγρασία</w:t>
      </w:r>
    </w:p>
    <w:p w14:paraId="1140EECE" w14:textId="77777777" w:rsidR="00645434" w:rsidRDefault="00645434">
      <w:pPr>
        <w:rPr>
          <w:lang w:val="el-GR"/>
        </w:rPr>
      </w:pPr>
    </w:p>
    <w:p w14:paraId="0316047F"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51ED0B44" w14:textId="77777777">
        <w:trPr>
          <w:cantSplit/>
        </w:trPr>
        <w:tc>
          <w:tcPr>
            <w:tcW w:w="9276" w:type="dxa"/>
          </w:tcPr>
          <w:p w14:paraId="7EB71D54" w14:textId="77777777" w:rsidR="00645434" w:rsidRDefault="00645434">
            <w:pPr>
              <w:ind w:left="567" w:hanging="567"/>
              <w:rPr>
                <w:lang w:val="el-GR"/>
              </w:rPr>
            </w:pPr>
            <w:r>
              <w:rPr>
                <w:b/>
                <w:lang w:val="el-GR"/>
              </w:rPr>
              <w:lastRenderedPageBreak/>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0DD601E7" w14:textId="77777777" w:rsidR="00645434" w:rsidRDefault="00645434">
      <w:pPr>
        <w:rPr>
          <w:lang w:val="el-GR"/>
        </w:rPr>
      </w:pPr>
    </w:p>
    <w:p w14:paraId="6613B85B"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63F90EA2" w14:textId="77777777">
        <w:tc>
          <w:tcPr>
            <w:tcW w:w="9276" w:type="dxa"/>
          </w:tcPr>
          <w:p w14:paraId="1D94792A" w14:textId="77777777" w:rsidR="00645434" w:rsidRDefault="00645434">
            <w:pPr>
              <w:rPr>
                <w:lang w:val="el-GR"/>
              </w:rPr>
            </w:pPr>
            <w:r>
              <w:rPr>
                <w:b/>
                <w:lang w:val="el-GR"/>
              </w:rPr>
              <w:t>11.</w:t>
            </w:r>
            <w:r>
              <w:rPr>
                <w:b/>
                <w:lang w:val="el-GR"/>
              </w:rPr>
              <w:tab/>
              <w:t>ΟΝΟΜΑ ΚΑΙ ΔΙΕΥΘΥΝΣΗ ΚΑΤΟΧΟΥ ΤΗΣ ΑΔΕΙΑΣ ΚΥΚΛΟΦΟΡΙΑΣ</w:t>
            </w:r>
          </w:p>
        </w:tc>
      </w:tr>
    </w:tbl>
    <w:p w14:paraId="64B3368A" w14:textId="77777777" w:rsidR="00645434" w:rsidRDefault="00645434">
      <w:pPr>
        <w:rPr>
          <w:lang w:val="el-GR"/>
        </w:rPr>
      </w:pPr>
    </w:p>
    <w:p w14:paraId="4A40363B" w14:textId="77777777" w:rsidR="00645434" w:rsidRPr="008F2BF9" w:rsidRDefault="00645434">
      <w:pPr>
        <w:rPr>
          <w:lang w:val="de-DE"/>
        </w:rPr>
      </w:pPr>
      <w:r w:rsidRPr="008F2BF9">
        <w:rPr>
          <w:lang w:val="de-DE"/>
        </w:rPr>
        <w:t xml:space="preserve">Roche Registration GmbH  </w:t>
      </w:r>
    </w:p>
    <w:p w14:paraId="1C6D5711" w14:textId="77777777" w:rsidR="00645434" w:rsidRPr="008F2BF9" w:rsidRDefault="00645434">
      <w:pPr>
        <w:rPr>
          <w:lang w:val="de-DE"/>
        </w:rPr>
      </w:pPr>
      <w:r w:rsidRPr="008F2BF9">
        <w:rPr>
          <w:lang w:val="de-DE"/>
        </w:rPr>
        <w:t xml:space="preserve">Emil-Barell-Strasse 1 </w:t>
      </w:r>
    </w:p>
    <w:p w14:paraId="29B1F4A7" w14:textId="77777777" w:rsidR="00645434" w:rsidRPr="008F2BF9" w:rsidRDefault="00645434">
      <w:pPr>
        <w:rPr>
          <w:lang w:val="de-DE"/>
        </w:rPr>
      </w:pPr>
      <w:r w:rsidRPr="008F2BF9">
        <w:rPr>
          <w:lang w:val="de-DE"/>
        </w:rPr>
        <w:t xml:space="preserve">79639 Grenzach-Wyhlen </w:t>
      </w:r>
    </w:p>
    <w:p w14:paraId="2B037D77" w14:textId="77777777" w:rsidR="00645434" w:rsidRDefault="00645434">
      <w:r>
        <w:rPr>
          <w:lang w:val="el-GR"/>
        </w:rPr>
        <w:t>Γερμανία</w:t>
      </w:r>
    </w:p>
    <w:p w14:paraId="3FF10D0E" w14:textId="77777777" w:rsidR="00645434" w:rsidRDefault="00645434">
      <w:pPr>
        <w:ind w:left="567" w:hanging="567"/>
        <w:rPr>
          <w:b/>
          <w:lang w:val="en-GB"/>
        </w:rPr>
      </w:pPr>
    </w:p>
    <w:p w14:paraId="1D8EAF39" w14:textId="77777777" w:rsidR="00645434" w:rsidRDefault="00645434">
      <w:pPr>
        <w:ind w:left="567" w:hanging="567"/>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3AB4B625" w14:textId="77777777">
        <w:tc>
          <w:tcPr>
            <w:tcW w:w="9276" w:type="dxa"/>
          </w:tcPr>
          <w:p w14:paraId="05E4EF15" w14:textId="77777777" w:rsidR="00645434" w:rsidRDefault="00645434">
            <w:pPr>
              <w:ind w:left="567" w:hanging="567"/>
            </w:pPr>
            <w:r>
              <w:rPr>
                <w:b/>
              </w:rPr>
              <w:t>12.</w:t>
            </w:r>
            <w:r>
              <w:rPr>
                <w:b/>
              </w:rPr>
              <w:tab/>
              <w:t>ΑΡΙΘΜΟΣ(ΟΙ) ΑΔΕΙΑΣ ΚΥΚΛΟΦΟΡΙΑΣ</w:t>
            </w:r>
          </w:p>
        </w:tc>
      </w:tr>
    </w:tbl>
    <w:p w14:paraId="41BC8827" w14:textId="77777777" w:rsidR="00645434" w:rsidRDefault="00645434"/>
    <w:p w14:paraId="78C00A6B" w14:textId="77777777" w:rsidR="00645434" w:rsidRDefault="00645434">
      <w:r>
        <w:t>EU/1/96/005/002</w:t>
      </w:r>
    </w:p>
    <w:p w14:paraId="7A5CAB4C" w14:textId="77777777" w:rsidR="00645434" w:rsidRDefault="00645434"/>
    <w:p w14:paraId="50246956"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6AC10F3B" w14:textId="77777777">
        <w:tc>
          <w:tcPr>
            <w:tcW w:w="9276" w:type="dxa"/>
          </w:tcPr>
          <w:p w14:paraId="1FE9E348" w14:textId="77777777" w:rsidR="00645434" w:rsidRDefault="00645434">
            <w:r>
              <w:rPr>
                <w:b/>
              </w:rPr>
              <w:t>13.</w:t>
            </w:r>
            <w:r>
              <w:rPr>
                <w:b/>
              </w:rPr>
              <w:tab/>
              <w:t xml:space="preserve">ΑΡΙΘΜΟΣ ΠΑΡΤΙΔΑΣ </w:t>
            </w:r>
          </w:p>
        </w:tc>
      </w:tr>
    </w:tbl>
    <w:p w14:paraId="0B722E9E" w14:textId="77777777" w:rsidR="00645434" w:rsidRDefault="00645434"/>
    <w:p w14:paraId="36731141" w14:textId="61C8D752" w:rsidR="00645434" w:rsidRDefault="00A85337">
      <w:r>
        <w:t>Lot</w:t>
      </w:r>
    </w:p>
    <w:p w14:paraId="7769CABE" w14:textId="77777777" w:rsidR="00645434" w:rsidRDefault="00645434">
      <w:pPr>
        <w:ind w:left="567" w:hanging="567"/>
        <w:rPr>
          <w:b/>
        </w:rPr>
      </w:pPr>
    </w:p>
    <w:p w14:paraId="3093DCF3" w14:textId="77777777" w:rsidR="00645434" w:rsidRDefault="00645434">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3D64C2A4" w14:textId="77777777">
        <w:tc>
          <w:tcPr>
            <w:tcW w:w="9276" w:type="dxa"/>
          </w:tcPr>
          <w:p w14:paraId="33902EEB" w14:textId="77777777" w:rsidR="00645434" w:rsidRDefault="00645434">
            <w:pPr>
              <w:rPr>
                <w:lang w:val="el-GR"/>
              </w:rPr>
            </w:pPr>
            <w:r>
              <w:rPr>
                <w:b/>
                <w:lang w:val="el-GR"/>
              </w:rPr>
              <w:t>14.</w:t>
            </w:r>
            <w:r>
              <w:rPr>
                <w:b/>
                <w:lang w:val="el-GR"/>
              </w:rPr>
              <w:tab/>
              <w:t>ΓΕΝΙΚΗ ΚΑΤΑΤΑΞΗ ΓΙΑ ΤΗ ΔΙΑΘΕΣΗ</w:t>
            </w:r>
          </w:p>
        </w:tc>
      </w:tr>
    </w:tbl>
    <w:p w14:paraId="5D8BDC2D" w14:textId="77777777" w:rsidR="00645434" w:rsidRDefault="00645434">
      <w:pPr>
        <w:rPr>
          <w:lang w:val="el-GR"/>
        </w:rPr>
      </w:pPr>
    </w:p>
    <w:p w14:paraId="598A98F1"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492E5A46" w14:textId="77777777">
        <w:tc>
          <w:tcPr>
            <w:tcW w:w="9276" w:type="dxa"/>
          </w:tcPr>
          <w:p w14:paraId="351A3349" w14:textId="77777777" w:rsidR="00645434" w:rsidRDefault="00645434">
            <w:pPr>
              <w:rPr>
                <w:b/>
              </w:rPr>
            </w:pPr>
            <w:r>
              <w:rPr>
                <w:b/>
              </w:rPr>
              <w:t>15.</w:t>
            </w:r>
            <w:r>
              <w:rPr>
                <w:b/>
              </w:rPr>
              <w:tab/>
              <w:t>ΟΔΗΓΙΕΣ ΧΡΗΣΗΣ</w:t>
            </w:r>
          </w:p>
        </w:tc>
      </w:tr>
    </w:tbl>
    <w:p w14:paraId="124A18B5" w14:textId="77777777" w:rsidR="00645434" w:rsidRDefault="00645434">
      <w:pPr>
        <w:rPr>
          <w:noProof/>
        </w:rPr>
      </w:pPr>
    </w:p>
    <w:p w14:paraId="3FA29319" w14:textId="77777777" w:rsidR="00645434" w:rsidRDefault="00645434">
      <w:pPr>
        <w:rPr>
          <w:noProof/>
        </w:rPr>
      </w:pPr>
    </w:p>
    <w:p w14:paraId="5AF1FA86" w14:textId="77777777" w:rsidR="00645434" w:rsidRDefault="00645434">
      <w:pPr>
        <w:pBdr>
          <w:top w:val="single" w:sz="4" w:space="1" w:color="auto"/>
          <w:left w:val="single" w:sz="4" w:space="4" w:color="auto"/>
          <w:bottom w:val="single" w:sz="4" w:space="1" w:color="auto"/>
          <w:right w:val="single" w:sz="4" w:space="4" w:color="auto"/>
        </w:pBdr>
        <w:rPr>
          <w:noProof/>
        </w:rPr>
      </w:pPr>
      <w:r>
        <w:rPr>
          <w:b/>
          <w:bCs/>
          <w:noProof/>
        </w:rPr>
        <w:t>16.</w:t>
      </w:r>
      <w:r>
        <w:rPr>
          <w:b/>
          <w:bCs/>
          <w:noProof/>
        </w:rPr>
        <w:tab/>
        <w:t>ΠΛΗΡΟΦΟΡΙΕΣ ΣΕ BRAILLE</w:t>
      </w:r>
    </w:p>
    <w:p w14:paraId="1024DBB9" w14:textId="77777777" w:rsidR="00645434" w:rsidRDefault="00645434">
      <w:pPr>
        <w:rPr>
          <w:b/>
        </w:rPr>
      </w:pPr>
    </w:p>
    <w:p w14:paraId="710DF10A" w14:textId="77777777" w:rsidR="00645434" w:rsidRDefault="00645434">
      <w:pPr>
        <w:tabs>
          <w:tab w:val="left" w:pos="567"/>
        </w:tabs>
        <w:spacing w:line="260" w:lineRule="exact"/>
        <w:rPr>
          <w:lang w:val="en-GB"/>
        </w:rPr>
      </w:pPr>
      <w:proofErr w:type="spellStart"/>
      <w:r>
        <w:rPr>
          <w:lang w:val="en-GB"/>
        </w:rPr>
        <w:t>cellcept</w:t>
      </w:r>
      <w:proofErr w:type="spellEnd"/>
      <w:r>
        <w:rPr>
          <w:lang w:val="en-GB"/>
        </w:rPr>
        <w:t xml:space="preserve"> 500 mg</w:t>
      </w:r>
    </w:p>
    <w:p w14:paraId="3EE50C9C" w14:textId="77777777" w:rsidR="00645434" w:rsidRDefault="00645434">
      <w:pPr>
        <w:tabs>
          <w:tab w:val="left" w:pos="567"/>
        </w:tabs>
        <w:spacing w:line="260" w:lineRule="exact"/>
        <w:rPr>
          <w:lang w:val="en-GB"/>
        </w:rPr>
      </w:pPr>
    </w:p>
    <w:p w14:paraId="74219FCD" w14:textId="77777777" w:rsidR="00645434" w:rsidRDefault="00645434">
      <w:pPr>
        <w:rPr>
          <w:b/>
        </w:rPr>
      </w:pPr>
    </w:p>
    <w:p w14:paraId="48FC613A" w14:textId="77777777" w:rsidR="00645434" w:rsidRDefault="00645434">
      <w:pPr>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17.</w:t>
      </w:r>
      <w:r>
        <w:rPr>
          <w:b/>
          <w:noProof/>
          <w:lang w:val="el-GR"/>
        </w:rPr>
        <w:tab/>
        <w:t>ΜΟΝΑΔΙΚΟΣ ΑΝΑΓΝΩΡΙΣΤΙΚΟΣ ΚΩΔΙΚΟΣ – ΔΙΣΔΙΑΣΤΑΤΟΣ ΓΡΑΜΜΩΤΟΣ ΚΩΔΙΚΑΣ (2</w:t>
      </w:r>
      <w:r>
        <w:rPr>
          <w:b/>
          <w:noProof/>
        </w:rPr>
        <w:t>D</w:t>
      </w:r>
      <w:r>
        <w:rPr>
          <w:b/>
          <w:noProof/>
          <w:lang w:val="el-GR"/>
        </w:rPr>
        <w:t>)</w:t>
      </w:r>
    </w:p>
    <w:p w14:paraId="152ABB53" w14:textId="77777777" w:rsidR="00645434" w:rsidRDefault="00645434">
      <w:pPr>
        <w:rPr>
          <w:noProof/>
          <w:lang w:val="el-GR"/>
        </w:rPr>
      </w:pPr>
    </w:p>
    <w:p w14:paraId="23611D0C" w14:textId="77777777" w:rsidR="00645434" w:rsidRDefault="00645434">
      <w:pPr>
        <w:rPr>
          <w:noProof/>
          <w:szCs w:val="22"/>
          <w:shd w:val="clear" w:color="auto" w:fill="CCCCCC"/>
          <w:lang w:val="el-GR"/>
        </w:rPr>
      </w:pPr>
      <w:r>
        <w:rPr>
          <w:noProof/>
          <w:highlight w:val="lightGray"/>
          <w:lang w:val="el-GR"/>
        </w:rPr>
        <w:t>Δισδιάστατος γραμμωτός κώδικας (2</w:t>
      </w:r>
      <w:r>
        <w:rPr>
          <w:noProof/>
          <w:highlight w:val="lightGray"/>
        </w:rPr>
        <w:t>D</w:t>
      </w:r>
      <w:r>
        <w:rPr>
          <w:noProof/>
          <w:highlight w:val="lightGray"/>
          <w:lang w:val="el-GR"/>
        </w:rPr>
        <w:t>) που φέρει τον περιληφθέντα μοναδικό αναγνωριστικό κωδικό.</w:t>
      </w:r>
    </w:p>
    <w:p w14:paraId="5FA40A2F" w14:textId="77777777" w:rsidR="00645434" w:rsidRDefault="00645434">
      <w:pPr>
        <w:rPr>
          <w:noProof/>
          <w:lang w:val="el-GR"/>
        </w:rPr>
      </w:pPr>
    </w:p>
    <w:p w14:paraId="33278916" w14:textId="77777777" w:rsidR="00645434" w:rsidRDefault="00645434">
      <w:pPr>
        <w:rPr>
          <w:noProof/>
          <w:lang w:val="el-GR"/>
        </w:rPr>
      </w:pPr>
    </w:p>
    <w:p w14:paraId="0EC2ECEF" w14:textId="77777777" w:rsidR="00645434" w:rsidRDefault="00645434">
      <w:pPr>
        <w:keepNext/>
        <w:keepLines/>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18.</w:t>
      </w:r>
      <w:r>
        <w:rPr>
          <w:b/>
          <w:noProof/>
          <w:lang w:val="el-GR"/>
        </w:rPr>
        <w:tab/>
        <w:t>ΜΟΝΑΔΙΚΟΣ ΑΝΑΓΝΩΡΙΣΤΙΚΟΣ ΚΩΔΙΚΟΣ – ΔΕΔΟΜΕΝΑ ΑΝΑΓΝΩΣΙΜΑ ΑΠΟ ΤΟΝ ΑΝΘΡΩΠΟ</w:t>
      </w:r>
    </w:p>
    <w:p w14:paraId="67083B6D" w14:textId="77777777" w:rsidR="00645434" w:rsidRDefault="00645434">
      <w:pPr>
        <w:keepNext/>
        <w:keepLines/>
        <w:rPr>
          <w:noProof/>
          <w:lang w:val="el-GR"/>
        </w:rPr>
      </w:pPr>
    </w:p>
    <w:p w14:paraId="41DCC40D" w14:textId="77777777" w:rsidR="00645434" w:rsidRDefault="00645434">
      <w:pPr>
        <w:keepNext/>
        <w:keepLines/>
        <w:rPr>
          <w:color w:val="008000"/>
          <w:szCs w:val="22"/>
          <w:lang w:val="el-GR"/>
        </w:rPr>
      </w:pPr>
      <w:r>
        <w:rPr>
          <w:szCs w:val="22"/>
        </w:rPr>
        <w:t>PC</w:t>
      </w:r>
    </w:p>
    <w:p w14:paraId="4D59FF70" w14:textId="77777777" w:rsidR="00645434" w:rsidRDefault="00645434">
      <w:pPr>
        <w:keepNext/>
        <w:keepLines/>
        <w:rPr>
          <w:szCs w:val="22"/>
          <w:lang w:val="el-GR"/>
        </w:rPr>
      </w:pPr>
      <w:r>
        <w:rPr>
          <w:szCs w:val="22"/>
        </w:rPr>
        <w:t>SN</w:t>
      </w:r>
    </w:p>
    <w:p w14:paraId="10A947ED" w14:textId="77777777" w:rsidR="00645434" w:rsidRDefault="00645434">
      <w:pPr>
        <w:keepNext/>
        <w:keepLines/>
        <w:rPr>
          <w:szCs w:val="22"/>
          <w:lang w:val="el-GR"/>
        </w:rPr>
      </w:pPr>
      <w:r>
        <w:rPr>
          <w:szCs w:val="22"/>
        </w:rPr>
        <w:t>NN</w:t>
      </w:r>
    </w:p>
    <w:p w14:paraId="49391993" w14:textId="77777777" w:rsidR="00645434" w:rsidRDefault="00645434">
      <w:pPr>
        <w:keepNext/>
        <w:keepLines/>
        <w:ind w:left="142"/>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2EAAD411" w14:textId="77777777">
        <w:tc>
          <w:tcPr>
            <w:tcW w:w="9276" w:type="dxa"/>
          </w:tcPr>
          <w:p w14:paraId="2E970B5F" w14:textId="77777777" w:rsidR="00645434" w:rsidRDefault="00645434">
            <w:pPr>
              <w:rPr>
                <w:lang w:val="el-GR"/>
              </w:rPr>
            </w:pPr>
            <w:r>
              <w:rPr>
                <w:b/>
                <w:lang w:val="el-GR"/>
              </w:rPr>
              <w:lastRenderedPageBreak/>
              <w:t>ΕΝΔΕΙΞΕΙΣ ΠΟΥ ΠΡΕΠΕΙ ΝΑ ΑΝΑΓΡΑΦΟΝΤΑΙ ΣΤΗΝ ΕΞΩΤΕΡΙΚΗ ΣΥΣΚΕΥΑΣΙΑ</w:t>
            </w:r>
          </w:p>
          <w:p w14:paraId="739C15B9" w14:textId="77777777" w:rsidR="00645434" w:rsidRDefault="00645434">
            <w:pPr>
              <w:rPr>
                <w:lang w:val="el-GR"/>
              </w:rPr>
            </w:pPr>
          </w:p>
          <w:p w14:paraId="45FA4EB8" w14:textId="77777777" w:rsidR="00645434" w:rsidRPr="00B97406" w:rsidRDefault="00645434" w:rsidP="00994B8B">
            <w:pPr>
              <w:rPr>
                <w:b/>
                <w:lang w:val="el-GR"/>
              </w:rPr>
            </w:pPr>
            <w:r w:rsidRPr="00B97406">
              <w:rPr>
                <w:b/>
                <w:lang w:val="el-GR"/>
              </w:rPr>
              <w:t xml:space="preserve">ΕΞΩΤΕΡΙΚΟ ΚΟΥΤΙ </w:t>
            </w:r>
            <w:r w:rsidR="00265976">
              <w:rPr>
                <w:b/>
                <w:lang w:val="el-GR"/>
              </w:rPr>
              <w:t>ΓΙΑ ΠΟΛΥΣΥΣΚΕΥΑΣΙΑ (</w:t>
            </w:r>
            <w:r w:rsidR="00994B8B">
              <w:rPr>
                <w:b/>
                <w:lang w:val="el-GR"/>
              </w:rPr>
              <w:t>ΜΕ</w:t>
            </w:r>
            <w:r w:rsidR="00265976">
              <w:rPr>
                <w:b/>
                <w:lang w:val="el-GR"/>
              </w:rPr>
              <w:t xml:space="preserve"> ΤΟΝ ΤΡΟΠΟ ΔΙΑΘΕΣΗΣ)</w:t>
            </w:r>
          </w:p>
        </w:tc>
      </w:tr>
    </w:tbl>
    <w:p w14:paraId="6A96673D" w14:textId="77777777" w:rsidR="00645434" w:rsidRPr="00B97406" w:rsidRDefault="00645434">
      <w:pPr>
        <w:rPr>
          <w:lang w:val="el-GR"/>
        </w:rPr>
      </w:pPr>
    </w:p>
    <w:p w14:paraId="270391E9" w14:textId="77777777" w:rsidR="00645434" w:rsidRPr="00B97406"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0534D62E" w14:textId="77777777">
        <w:tc>
          <w:tcPr>
            <w:tcW w:w="9276" w:type="dxa"/>
          </w:tcPr>
          <w:p w14:paraId="4F01700F" w14:textId="77777777" w:rsidR="00645434" w:rsidRDefault="00645434">
            <w:pPr>
              <w:rPr>
                <w:b/>
              </w:rPr>
            </w:pPr>
            <w:r>
              <w:rPr>
                <w:b/>
              </w:rPr>
              <w:t>1.</w:t>
            </w:r>
            <w:r>
              <w:rPr>
                <w:b/>
              </w:rPr>
              <w:tab/>
              <w:t>ΟΝΟΜΑΣΙΑ ΤΟΥ ΦΑΡΜΑΚΕΥΤΙΚΟΥ ΠΡΟΪΟΝΤΟΣ</w:t>
            </w:r>
          </w:p>
        </w:tc>
      </w:tr>
    </w:tbl>
    <w:p w14:paraId="5709574F" w14:textId="77777777" w:rsidR="00645434" w:rsidRDefault="00645434">
      <w:pPr>
        <w:rPr>
          <w:b/>
        </w:rPr>
      </w:pPr>
    </w:p>
    <w:p w14:paraId="1C675F2C" w14:textId="77777777" w:rsidR="00645434" w:rsidRDefault="00645434">
      <w:pPr>
        <w:outlineLvl w:val="1"/>
        <w:rPr>
          <w:lang w:val="el-GR"/>
        </w:rPr>
      </w:pPr>
      <w:proofErr w:type="spellStart"/>
      <w:r>
        <w:t>CellCept</w:t>
      </w:r>
      <w:proofErr w:type="spellEnd"/>
      <w:r>
        <w:rPr>
          <w:lang w:val="el-GR"/>
        </w:rPr>
        <w:t xml:space="preserve"> 500</w:t>
      </w:r>
      <w:r>
        <w:t> mg</w:t>
      </w:r>
      <w:r>
        <w:rPr>
          <w:lang w:val="el-GR"/>
        </w:rPr>
        <w:t xml:space="preserve"> επικαλυμμένα με λεπτό υμένιο δισκία</w:t>
      </w:r>
    </w:p>
    <w:p w14:paraId="44BADCEC" w14:textId="77777777" w:rsidR="00645434" w:rsidRDefault="00645434">
      <w:r>
        <w:t>mycophenolate mofetil</w:t>
      </w:r>
    </w:p>
    <w:p w14:paraId="4FBA1D94" w14:textId="77777777" w:rsidR="00645434" w:rsidRDefault="00645434"/>
    <w:p w14:paraId="320D9A6C"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7EEAB53F" w14:textId="77777777">
        <w:tc>
          <w:tcPr>
            <w:tcW w:w="9276" w:type="dxa"/>
          </w:tcPr>
          <w:p w14:paraId="4EE9EB0A" w14:textId="77777777" w:rsidR="00645434" w:rsidRDefault="00645434">
            <w:pPr>
              <w:rPr>
                <w:lang w:val="el-GR"/>
              </w:rPr>
            </w:pPr>
            <w:r>
              <w:rPr>
                <w:b/>
                <w:lang w:val="el-GR"/>
              </w:rPr>
              <w:t>2.</w:t>
            </w:r>
            <w:r>
              <w:rPr>
                <w:b/>
                <w:lang w:val="el-GR"/>
              </w:rPr>
              <w:tab/>
              <w:t>ΣΥΝΘΕΣΗ ΣΕ ΔΡΑΣΤΙΚΗ(ΕΣ) ΟΥΣΙΑ(ΕΣ)</w:t>
            </w:r>
          </w:p>
        </w:tc>
      </w:tr>
    </w:tbl>
    <w:p w14:paraId="0D383131" w14:textId="77777777" w:rsidR="00645434" w:rsidRDefault="00645434">
      <w:pPr>
        <w:rPr>
          <w:lang w:val="el-GR"/>
        </w:rPr>
      </w:pPr>
    </w:p>
    <w:p w14:paraId="3FC3EFA8" w14:textId="77777777" w:rsidR="00645434" w:rsidRDefault="00645434">
      <w:pPr>
        <w:rPr>
          <w:lang w:val="el-GR"/>
        </w:rPr>
      </w:pPr>
      <w:r>
        <w:rPr>
          <w:lang w:val="el-GR"/>
        </w:rPr>
        <w:t>Κάθε δισκίο περιέχει 500</w:t>
      </w:r>
      <w:r>
        <w:t> mg</w:t>
      </w:r>
      <w:r>
        <w:rPr>
          <w:lang w:val="el-GR"/>
        </w:rPr>
        <w:t xml:space="preserve"> </w:t>
      </w:r>
      <w:r>
        <w:t>mycophenolate</w:t>
      </w:r>
      <w:r>
        <w:rPr>
          <w:lang w:val="el-GR"/>
        </w:rPr>
        <w:t xml:space="preserve"> </w:t>
      </w:r>
      <w:r>
        <w:t>mofetil</w:t>
      </w:r>
      <w:r>
        <w:rPr>
          <w:lang w:val="el-GR"/>
        </w:rPr>
        <w:t>.</w:t>
      </w:r>
    </w:p>
    <w:p w14:paraId="5ACDC51D" w14:textId="77777777" w:rsidR="00645434" w:rsidRDefault="00645434">
      <w:pPr>
        <w:ind w:left="567" w:hanging="567"/>
        <w:rPr>
          <w:b/>
          <w:lang w:val="el-GR"/>
        </w:rPr>
      </w:pPr>
    </w:p>
    <w:p w14:paraId="230FD582" w14:textId="77777777" w:rsidR="00645434" w:rsidRDefault="00645434">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63A2ECCA" w14:textId="77777777">
        <w:tc>
          <w:tcPr>
            <w:tcW w:w="9276" w:type="dxa"/>
          </w:tcPr>
          <w:p w14:paraId="317EAC40" w14:textId="765A458A" w:rsidR="00645434" w:rsidRDefault="00645434">
            <w:r>
              <w:rPr>
                <w:b/>
              </w:rPr>
              <w:t>3.</w:t>
            </w:r>
            <w:r>
              <w:rPr>
                <w:b/>
              </w:rPr>
              <w:tab/>
              <w:t>ΚΑΤΑΛΟΓΟΣ ΤΩΝ ΕΚΔΟΧΩΝ</w:t>
            </w:r>
          </w:p>
        </w:tc>
      </w:tr>
    </w:tbl>
    <w:p w14:paraId="7C62DD8B" w14:textId="77777777" w:rsidR="00645434" w:rsidRDefault="00645434"/>
    <w:p w14:paraId="77DA075E"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419BA1F2" w14:textId="77777777">
        <w:tc>
          <w:tcPr>
            <w:tcW w:w="9276" w:type="dxa"/>
          </w:tcPr>
          <w:p w14:paraId="02599451" w14:textId="77777777" w:rsidR="00645434" w:rsidRDefault="00645434">
            <w:r>
              <w:rPr>
                <w:b/>
              </w:rPr>
              <w:t>4.</w:t>
            </w:r>
            <w:r>
              <w:rPr>
                <w:b/>
              </w:rPr>
              <w:tab/>
              <w:t>ΦΑΡΜΑΚΟΤΕΧΝΙΚΗ ΜΟΡΦΗ ΚΑΙ ΠΕΡΙΕΧΟΜΕΝΟ</w:t>
            </w:r>
          </w:p>
        </w:tc>
      </w:tr>
    </w:tbl>
    <w:p w14:paraId="0AA09570" w14:textId="77777777" w:rsidR="00645434" w:rsidRDefault="00645434"/>
    <w:p w14:paraId="4D91AFF8" w14:textId="77777777" w:rsidR="00E7568B" w:rsidRPr="00FB6671" w:rsidRDefault="00E7568B" w:rsidP="00E7568B">
      <w:pPr>
        <w:rPr>
          <w:lang w:val="el-GR"/>
        </w:rPr>
      </w:pPr>
      <w:r>
        <w:rPr>
          <w:lang w:val="el-GR"/>
        </w:rPr>
        <w:t>Πολυσυσκευασία</w:t>
      </w:r>
      <w:r w:rsidRPr="00FB6671">
        <w:rPr>
          <w:lang w:val="el-GR"/>
        </w:rPr>
        <w:t xml:space="preserve">: 150 (3 </w:t>
      </w:r>
      <w:r>
        <w:rPr>
          <w:lang w:val="el-GR"/>
        </w:rPr>
        <w:t>συσκευασίες των 50)</w:t>
      </w:r>
      <w:r w:rsidRPr="00FB6671">
        <w:rPr>
          <w:lang w:val="el-GR"/>
        </w:rPr>
        <w:t xml:space="preserve"> </w:t>
      </w:r>
      <w:r w:rsidRPr="0024314A">
        <w:rPr>
          <w:lang w:val="el-GR"/>
        </w:rPr>
        <w:t>επικαλυμμένα με λεπτό υμένιο</w:t>
      </w:r>
      <w:r>
        <w:rPr>
          <w:lang w:val="el-GR"/>
        </w:rPr>
        <w:t xml:space="preserve"> δ</w:t>
      </w:r>
      <w:r w:rsidRPr="00FB6671">
        <w:rPr>
          <w:lang w:val="el-GR"/>
        </w:rPr>
        <w:t>ισκία</w:t>
      </w:r>
    </w:p>
    <w:p w14:paraId="6918A577" w14:textId="77777777" w:rsidR="00645434" w:rsidRPr="00B97406" w:rsidRDefault="00645434">
      <w:pPr>
        <w:ind w:left="567" w:hanging="567"/>
        <w:rPr>
          <w:b/>
          <w:lang w:val="el-GR"/>
        </w:rPr>
      </w:pPr>
    </w:p>
    <w:p w14:paraId="7190C767" w14:textId="77777777" w:rsidR="00ED491F" w:rsidRPr="00B97406" w:rsidRDefault="00ED491F">
      <w:pPr>
        <w:ind w:left="567" w:hanging="567"/>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3464ADAE" w14:textId="77777777">
        <w:tc>
          <w:tcPr>
            <w:tcW w:w="9276" w:type="dxa"/>
          </w:tcPr>
          <w:p w14:paraId="5A3EC050" w14:textId="77777777" w:rsidR="00645434" w:rsidRDefault="00645434">
            <w:pPr>
              <w:rPr>
                <w:lang w:val="el-GR"/>
              </w:rPr>
            </w:pPr>
            <w:r>
              <w:rPr>
                <w:b/>
                <w:lang w:val="el-GR"/>
              </w:rPr>
              <w:t>5.</w:t>
            </w:r>
            <w:r>
              <w:rPr>
                <w:b/>
                <w:lang w:val="el-GR"/>
              </w:rPr>
              <w:tab/>
              <w:t>ΤΡΟΠΟΣ ΚΑΙ ΟΔΟΣ(ΟΙ) ΧΟΡΗΓΗΣΗΣ</w:t>
            </w:r>
          </w:p>
        </w:tc>
      </w:tr>
    </w:tbl>
    <w:p w14:paraId="1567C647" w14:textId="77777777" w:rsidR="00645434" w:rsidRDefault="00645434">
      <w:pPr>
        <w:rPr>
          <w:lang w:val="el-GR"/>
        </w:rPr>
      </w:pPr>
    </w:p>
    <w:p w14:paraId="492E5202" w14:textId="77777777" w:rsidR="00645434" w:rsidRDefault="00645434">
      <w:pPr>
        <w:rPr>
          <w:lang w:val="el-GR"/>
        </w:rPr>
      </w:pPr>
      <w:r>
        <w:rPr>
          <w:noProof/>
          <w:lang w:val="el-GR"/>
        </w:rPr>
        <w:t>Διαβάστε το φύλλο οδηγιών πριν από τη χρήση</w:t>
      </w:r>
    </w:p>
    <w:p w14:paraId="110CE3C2" w14:textId="77777777" w:rsidR="00265976" w:rsidRDefault="00265976" w:rsidP="00265976">
      <w:pPr>
        <w:rPr>
          <w:lang w:val="el-GR"/>
        </w:rPr>
      </w:pPr>
      <w:r>
        <w:rPr>
          <w:lang w:val="el-GR"/>
        </w:rPr>
        <w:t>Για από στόματος χρήση</w:t>
      </w:r>
    </w:p>
    <w:p w14:paraId="368A3277" w14:textId="77777777" w:rsidR="00265976" w:rsidRPr="00B97406" w:rsidRDefault="00265976" w:rsidP="00265976">
      <w:pPr>
        <w:rPr>
          <w:lang w:val="el-GR"/>
        </w:rPr>
      </w:pPr>
      <w:r w:rsidRPr="00B97406">
        <w:rPr>
          <w:lang w:val="el-GR"/>
        </w:rPr>
        <w:t>Μη συνθλίβετε τα δισκία</w:t>
      </w:r>
    </w:p>
    <w:p w14:paraId="6EBEC06A" w14:textId="77777777" w:rsidR="005A1CB4" w:rsidRPr="006A4890" w:rsidRDefault="005A1CB4">
      <w:pPr>
        <w:ind w:left="567" w:hanging="567"/>
        <w:rPr>
          <w:b/>
          <w:lang w:val="el-GR"/>
        </w:rPr>
      </w:pPr>
    </w:p>
    <w:p w14:paraId="26E8A3C3" w14:textId="77777777" w:rsidR="00645434" w:rsidRDefault="00645434">
      <w:pPr>
        <w:ind w:left="567" w:hanging="567"/>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1E43561D" w14:textId="77777777">
        <w:tc>
          <w:tcPr>
            <w:tcW w:w="9276" w:type="dxa"/>
          </w:tcPr>
          <w:p w14:paraId="45DF300E" w14:textId="77777777" w:rsidR="00645434" w:rsidRDefault="00645434">
            <w:pPr>
              <w:ind w:left="567" w:hanging="567"/>
              <w:rPr>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184B65E3" w14:textId="77777777" w:rsidR="00645434" w:rsidRDefault="00645434">
      <w:pPr>
        <w:rPr>
          <w:lang w:val="el-GR"/>
        </w:rPr>
      </w:pPr>
    </w:p>
    <w:p w14:paraId="1F9076A8" w14:textId="77777777" w:rsidR="00645434" w:rsidRDefault="00645434">
      <w:pPr>
        <w:rPr>
          <w:lang w:val="el-GR"/>
        </w:rPr>
      </w:pPr>
      <w:r>
        <w:rPr>
          <w:lang w:val="el-GR"/>
        </w:rPr>
        <w:t>Να φυλάσσεται σε θέση την οποία δεν βλέπουν και δεν προσεγγίζουν τα παιδιά</w:t>
      </w:r>
    </w:p>
    <w:p w14:paraId="0424BF8F" w14:textId="77777777" w:rsidR="00645434" w:rsidRDefault="00645434">
      <w:pPr>
        <w:rPr>
          <w:lang w:val="el-GR"/>
        </w:rPr>
      </w:pPr>
    </w:p>
    <w:p w14:paraId="10D59117"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6B0CE6FA" w14:textId="77777777">
        <w:tc>
          <w:tcPr>
            <w:tcW w:w="9276" w:type="dxa"/>
          </w:tcPr>
          <w:p w14:paraId="6C2BE569" w14:textId="77777777" w:rsidR="00645434" w:rsidRDefault="00645434">
            <w:pPr>
              <w:rPr>
                <w:lang w:val="el-GR"/>
              </w:rPr>
            </w:pPr>
            <w:r>
              <w:rPr>
                <w:b/>
                <w:lang w:val="el-GR"/>
              </w:rPr>
              <w:t>7.</w:t>
            </w:r>
            <w:r>
              <w:rPr>
                <w:b/>
                <w:lang w:val="el-GR"/>
              </w:rPr>
              <w:tab/>
              <w:t>ΑΛΛΗ(ΕΣ) ΕΙΔΙΚΗ(ΕΣ) ΠΡΟΕΙΔΟΠΟΙΗΣΗ(ΕΙΣ), ΕΑΝ ΕΙΝΑΙ ΑΠΑΡΑΙΤΗΤΗ(ΕΣ)</w:t>
            </w:r>
          </w:p>
        </w:tc>
      </w:tr>
    </w:tbl>
    <w:p w14:paraId="6905EC25" w14:textId="77777777" w:rsidR="00645434" w:rsidRDefault="00645434">
      <w:pPr>
        <w:rPr>
          <w:lang w:val="el-GR"/>
        </w:rPr>
      </w:pPr>
    </w:p>
    <w:p w14:paraId="234133DD" w14:textId="77777777" w:rsidR="00645434" w:rsidRDefault="00645434">
      <w:pPr>
        <w:rPr>
          <w:lang w:val="el-GR"/>
        </w:rPr>
      </w:pPr>
      <w:r>
        <w:rPr>
          <w:lang w:val="el-GR"/>
        </w:rPr>
        <w:t>Τα δισκία</w:t>
      </w:r>
      <w:r w:rsidR="007E2499" w:rsidRPr="00B97406">
        <w:rPr>
          <w:lang w:val="el-GR"/>
        </w:rPr>
        <w:t xml:space="preserve"> </w:t>
      </w:r>
      <w:r>
        <w:rPr>
          <w:lang w:val="el-GR"/>
        </w:rPr>
        <w:t>πρέπει να χρησιμοποιούνται με προσοχή</w:t>
      </w:r>
    </w:p>
    <w:p w14:paraId="176F78C2" w14:textId="77777777" w:rsidR="00645434" w:rsidRPr="00B97406" w:rsidRDefault="00645434">
      <w:pPr>
        <w:rPr>
          <w:lang w:val="el-GR"/>
        </w:rPr>
      </w:pPr>
    </w:p>
    <w:p w14:paraId="2A786B4B" w14:textId="77777777" w:rsidR="00645434" w:rsidRPr="00B97406"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15B515FE" w14:textId="77777777">
        <w:tc>
          <w:tcPr>
            <w:tcW w:w="9276" w:type="dxa"/>
          </w:tcPr>
          <w:p w14:paraId="68B8D44A" w14:textId="77777777" w:rsidR="00645434" w:rsidRDefault="00645434">
            <w:r>
              <w:rPr>
                <w:b/>
              </w:rPr>
              <w:t>8.</w:t>
            </w:r>
            <w:r>
              <w:rPr>
                <w:b/>
              </w:rPr>
              <w:tab/>
              <w:t>ΗΜΕΡΟΜΗΝΙΑ ΛΗΞΗΣ</w:t>
            </w:r>
          </w:p>
        </w:tc>
      </w:tr>
    </w:tbl>
    <w:p w14:paraId="5F197575" w14:textId="77777777" w:rsidR="00645434" w:rsidRDefault="00645434"/>
    <w:p w14:paraId="6EBBEE94" w14:textId="70F946A5" w:rsidR="00645434" w:rsidRDefault="00A85337">
      <w:r>
        <w:t>EXP</w:t>
      </w:r>
    </w:p>
    <w:p w14:paraId="3ABCA53E" w14:textId="77777777" w:rsidR="00645434" w:rsidRDefault="00645434"/>
    <w:p w14:paraId="721C1090"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596F830A" w14:textId="77777777">
        <w:tc>
          <w:tcPr>
            <w:tcW w:w="9276" w:type="dxa"/>
          </w:tcPr>
          <w:p w14:paraId="39B46ABC" w14:textId="77777777" w:rsidR="00645434" w:rsidRDefault="00645434">
            <w:r>
              <w:rPr>
                <w:b/>
              </w:rPr>
              <w:t>9.</w:t>
            </w:r>
            <w:r>
              <w:rPr>
                <w:b/>
              </w:rPr>
              <w:tab/>
              <w:t>ΕΙΔΙΚΕΣ ΣΥΝΘΗΚΕΣ ΦΥΛΑΞΗΣ</w:t>
            </w:r>
          </w:p>
        </w:tc>
      </w:tr>
    </w:tbl>
    <w:p w14:paraId="2603012F" w14:textId="77777777" w:rsidR="00645434" w:rsidRDefault="00645434"/>
    <w:p w14:paraId="5C5126CA" w14:textId="77777777" w:rsidR="00645434" w:rsidRDefault="00645434">
      <w:pPr>
        <w:rPr>
          <w:lang w:val="el-GR"/>
        </w:rPr>
      </w:pPr>
      <w:r>
        <w:rPr>
          <w:lang w:val="el-GR"/>
        </w:rPr>
        <w:t xml:space="preserve">Μη φυλάσσετε </w:t>
      </w:r>
      <w:r>
        <w:rPr>
          <w:noProof/>
          <w:lang w:val="el-GR"/>
        </w:rPr>
        <w:t xml:space="preserve">σε θερμοκρασία μεγαλύτερη των </w:t>
      </w:r>
      <w:r>
        <w:rPr>
          <w:lang w:val="el-GR"/>
        </w:rPr>
        <w:t xml:space="preserve">30 </w:t>
      </w:r>
      <w:proofErr w:type="spellStart"/>
      <w:r>
        <w:rPr>
          <w:vertAlign w:val="superscript"/>
        </w:rPr>
        <w:t>o</w:t>
      </w:r>
      <w:r>
        <w:t>C</w:t>
      </w:r>
      <w:proofErr w:type="spellEnd"/>
      <w:r>
        <w:rPr>
          <w:lang w:val="el-GR"/>
        </w:rPr>
        <w:t xml:space="preserve"> </w:t>
      </w:r>
    </w:p>
    <w:p w14:paraId="3049EE7F" w14:textId="77777777" w:rsidR="00645434" w:rsidRPr="0002286D" w:rsidRDefault="00645434">
      <w:pPr>
        <w:rPr>
          <w:rFonts w:ascii="Calibri" w:hAnsi="Calibri"/>
          <w:lang w:val="el-GR"/>
        </w:rPr>
      </w:pPr>
      <w:r>
        <w:rPr>
          <w:lang w:val="el-GR"/>
        </w:rPr>
        <w:t xml:space="preserve">Φυλάσσετε </w:t>
      </w:r>
      <w:r w:rsidR="00CF19E1" w:rsidRPr="00B84C2F">
        <w:rPr>
          <w:lang w:val="el-GR"/>
          <w:rPrChange w:id="985" w:author="TCS" w:date="2026-02-25T18:40:00Z">
            <w:rPr>
              <w:rFonts w:ascii="Calibri" w:hAnsi="Calibri"/>
              <w:lang w:val="el-GR"/>
            </w:rPr>
          </w:rPrChange>
        </w:rPr>
        <w:t>στην αρχική συσκευασία</w:t>
      </w:r>
      <w:r w:rsidRPr="00B84C2F">
        <w:rPr>
          <w:noProof/>
          <w:lang w:val="el-GR"/>
        </w:rPr>
        <w:t xml:space="preserve"> για να προστατεύεται από </w:t>
      </w:r>
      <w:r w:rsidR="00CF19E1" w:rsidRPr="00B84C2F">
        <w:rPr>
          <w:noProof/>
          <w:lang w:val="el-GR"/>
          <w:rPrChange w:id="986" w:author="TCS" w:date="2026-02-25T18:40:00Z">
            <w:rPr>
              <w:rFonts w:ascii="Calibri" w:hAnsi="Calibri"/>
              <w:noProof/>
              <w:lang w:val="el-GR"/>
            </w:rPr>
          </w:rPrChange>
        </w:rPr>
        <w:t>την υγρασία</w:t>
      </w:r>
    </w:p>
    <w:p w14:paraId="1F4F532F" w14:textId="77777777" w:rsidR="00645434" w:rsidRDefault="00645434">
      <w:pPr>
        <w:rPr>
          <w:lang w:val="el-GR"/>
        </w:rPr>
      </w:pPr>
    </w:p>
    <w:p w14:paraId="4136EBC5"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576F3681" w14:textId="77777777">
        <w:trPr>
          <w:cantSplit/>
        </w:trPr>
        <w:tc>
          <w:tcPr>
            <w:tcW w:w="9276" w:type="dxa"/>
          </w:tcPr>
          <w:p w14:paraId="72FFB928" w14:textId="77777777" w:rsidR="00645434" w:rsidRDefault="00645434">
            <w:pPr>
              <w:ind w:left="567" w:hanging="567"/>
              <w:rPr>
                <w:lang w:val="el-GR"/>
              </w:rPr>
            </w:pPr>
            <w:r>
              <w:rPr>
                <w:b/>
                <w:lang w:val="el-GR"/>
              </w:rPr>
              <w:lastRenderedPageBreak/>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608AE02F" w14:textId="77777777" w:rsidR="00645434" w:rsidRDefault="00645434">
      <w:pPr>
        <w:rPr>
          <w:lang w:val="el-GR"/>
        </w:rPr>
      </w:pPr>
    </w:p>
    <w:p w14:paraId="4AC74570"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2AAD4FD6" w14:textId="77777777">
        <w:tc>
          <w:tcPr>
            <w:tcW w:w="9276" w:type="dxa"/>
          </w:tcPr>
          <w:p w14:paraId="59BFB5C6" w14:textId="77777777" w:rsidR="00645434" w:rsidRDefault="00645434">
            <w:pPr>
              <w:rPr>
                <w:lang w:val="el-GR"/>
              </w:rPr>
            </w:pPr>
            <w:r>
              <w:rPr>
                <w:b/>
                <w:lang w:val="el-GR"/>
              </w:rPr>
              <w:t>11.</w:t>
            </w:r>
            <w:r>
              <w:rPr>
                <w:b/>
                <w:lang w:val="el-GR"/>
              </w:rPr>
              <w:tab/>
              <w:t>ΟΝΟΜΑ ΚΑΙ ΔΙΕΥΘΥΝΣΗ ΚΑΤΟΧΟΥ ΤΗΣ ΑΔΕΙΑΣ ΚΥΚΛΟΦΟΡΙΑΣ</w:t>
            </w:r>
          </w:p>
        </w:tc>
      </w:tr>
    </w:tbl>
    <w:p w14:paraId="55DC9597" w14:textId="77777777" w:rsidR="00645434" w:rsidRDefault="00645434">
      <w:pPr>
        <w:rPr>
          <w:lang w:val="el-GR"/>
        </w:rPr>
      </w:pPr>
    </w:p>
    <w:p w14:paraId="0A639B53" w14:textId="77777777" w:rsidR="00645434" w:rsidRPr="008F2BF9" w:rsidRDefault="00645434">
      <w:pPr>
        <w:rPr>
          <w:lang w:val="de-DE"/>
        </w:rPr>
      </w:pPr>
      <w:r w:rsidRPr="008F2BF9">
        <w:rPr>
          <w:lang w:val="de-DE"/>
        </w:rPr>
        <w:t xml:space="preserve">Roche Registration GmbH  </w:t>
      </w:r>
    </w:p>
    <w:p w14:paraId="2A4A6DFC" w14:textId="77777777" w:rsidR="00645434" w:rsidRPr="008F2BF9" w:rsidRDefault="00645434">
      <w:pPr>
        <w:rPr>
          <w:lang w:val="de-DE"/>
        </w:rPr>
      </w:pPr>
      <w:r w:rsidRPr="008F2BF9">
        <w:rPr>
          <w:lang w:val="de-DE"/>
        </w:rPr>
        <w:t xml:space="preserve">Emil-Barell-Strasse 1 </w:t>
      </w:r>
    </w:p>
    <w:p w14:paraId="046A242F" w14:textId="77777777" w:rsidR="00645434" w:rsidRPr="008F2BF9" w:rsidRDefault="00645434">
      <w:pPr>
        <w:rPr>
          <w:lang w:val="de-DE"/>
        </w:rPr>
      </w:pPr>
      <w:r w:rsidRPr="008F2BF9">
        <w:rPr>
          <w:lang w:val="de-DE"/>
        </w:rPr>
        <w:t xml:space="preserve">79639 Grenzach-Wyhlen </w:t>
      </w:r>
    </w:p>
    <w:p w14:paraId="76FAC50F" w14:textId="77777777" w:rsidR="00645434" w:rsidRDefault="00645434">
      <w:r>
        <w:rPr>
          <w:lang w:val="el-GR"/>
        </w:rPr>
        <w:t>Γερμανία</w:t>
      </w:r>
    </w:p>
    <w:p w14:paraId="0D66D42D" w14:textId="77777777" w:rsidR="00645434" w:rsidRDefault="00645434">
      <w:pPr>
        <w:ind w:left="567" w:hanging="567"/>
        <w:rPr>
          <w:b/>
          <w:lang w:val="en-GB"/>
        </w:rPr>
      </w:pPr>
    </w:p>
    <w:p w14:paraId="3CE68269" w14:textId="77777777" w:rsidR="00645434" w:rsidRDefault="00645434">
      <w:pPr>
        <w:ind w:left="567" w:hanging="567"/>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3166542D" w14:textId="77777777">
        <w:tc>
          <w:tcPr>
            <w:tcW w:w="9276" w:type="dxa"/>
          </w:tcPr>
          <w:p w14:paraId="7225DB98" w14:textId="77777777" w:rsidR="00645434" w:rsidRDefault="00645434">
            <w:pPr>
              <w:ind w:left="567" w:hanging="567"/>
              <w:rPr>
                <w:sz w:val="24"/>
              </w:rPr>
            </w:pPr>
            <w:r>
              <w:rPr>
                <w:b/>
              </w:rPr>
              <w:t>12.</w:t>
            </w:r>
            <w:r>
              <w:rPr>
                <w:b/>
              </w:rPr>
              <w:tab/>
              <w:t>ΑΡΙΘΜΟΣ(ΟΙ) ΑΔΕΙΑΣ ΚΥΚΛΟΦΟΡΙΑΣ</w:t>
            </w:r>
          </w:p>
        </w:tc>
      </w:tr>
    </w:tbl>
    <w:p w14:paraId="3DB802DD" w14:textId="77777777" w:rsidR="00645434" w:rsidRDefault="00645434">
      <w:pPr>
        <w:rPr>
          <w:sz w:val="24"/>
        </w:rPr>
      </w:pPr>
    </w:p>
    <w:p w14:paraId="57529AD2" w14:textId="77777777" w:rsidR="00645434" w:rsidRDefault="00645434">
      <w:r>
        <w:t>EU/1/96/005/004</w:t>
      </w:r>
    </w:p>
    <w:p w14:paraId="170A4F85" w14:textId="77777777" w:rsidR="00645434" w:rsidRDefault="00645434">
      <w:pPr>
        <w:rPr>
          <w:sz w:val="24"/>
        </w:rPr>
      </w:pPr>
    </w:p>
    <w:p w14:paraId="01996402" w14:textId="77777777" w:rsidR="00645434" w:rsidRDefault="0064543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771CF710" w14:textId="77777777">
        <w:tc>
          <w:tcPr>
            <w:tcW w:w="9276" w:type="dxa"/>
          </w:tcPr>
          <w:p w14:paraId="749E4729" w14:textId="77777777" w:rsidR="00645434" w:rsidRDefault="00645434">
            <w:pPr>
              <w:rPr>
                <w:sz w:val="24"/>
              </w:rPr>
            </w:pPr>
            <w:r>
              <w:rPr>
                <w:b/>
              </w:rPr>
              <w:t>13.</w:t>
            </w:r>
            <w:r>
              <w:rPr>
                <w:b/>
              </w:rPr>
              <w:tab/>
              <w:t xml:space="preserve">ΑΡΙΘΜΟΣ ΠΑΡΤΙΔΑΣ </w:t>
            </w:r>
          </w:p>
        </w:tc>
      </w:tr>
    </w:tbl>
    <w:p w14:paraId="2D3F2044" w14:textId="77777777" w:rsidR="00645434" w:rsidRDefault="00645434">
      <w:pPr>
        <w:rPr>
          <w:sz w:val="24"/>
        </w:rPr>
      </w:pPr>
    </w:p>
    <w:p w14:paraId="69C5A97E" w14:textId="26180A53" w:rsidR="00645434" w:rsidRDefault="00A85337">
      <w:r>
        <w:t>Lot</w:t>
      </w:r>
    </w:p>
    <w:p w14:paraId="5F0429FA" w14:textId="77777777" w:rsidR="00645434" w:rsidRDefault="00645434">
      <w:pPr>
        <w:ind w:left="567" w:hanging="567"/>
        <w:rPr>
          <w:b/>
        </w:rPr>
      </w:pPr>
    </w:p>
    <w:p w14:paraId="3DCB488B" w14:textId="77777777" w:rsidR="00645434" w:rsidRDefault="00645434">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4466B003" w14:textId="77777777">
        <w:tc>
          <w:tcPr>
            <w:tcW w:w="9276" w:type="dxa"/>
          </w:tcPr>
          <w:p w14:paraId="3AAAC57A" w14:textId="77777777" w:rsidR="00645434" w:rsidRDefault="00645434">
            <w:pPr>
              <w:rPr>
                <w:lang w:val="el-GR"/>
              </w:rPr>
            </w:pPr>
            <w:r>
              <w:rPr>
                <w:b/>
                <w:lang w:val="el-GR"/>
              </w:rPr>
              <w:t>14.</w:t>
            </w:r>
            <w:r>
              <w:rPr>
                <w:b/>
                <w:lang w:val="el-GR"/>
              </w:rPr>
              <w:tab/>
              <w:t>ΓΕΝΙΚΗ ΚΑΤΑΤΑΞΗ ΓΙΑ ΤΗ ΔΙΑΘΕΣΗ</w:t>
            </w:r>
          </w:p>
        </w:tc>
      </w:tr>
    </w:tbl>
    <w:p w14:paraId="327B4300" w14:textId="77777777" w:rsidR="00645434" w:rsidRDefault="00645434">
      <w:pPr>
        <w:rPr>
          <w:lang w:val="el-GR"/>
        </w:rPr>
      </w:pPr>
    </w:p>
    <w:p w14:paraId="3DC61DA8" w14:textId="77777777" w:rsidR="00645434" w:rsidRDefault="00645434">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057EBCAD" w14:textId="77777777">
        <w:tc>
          <w:tcPr>
            <w:tcW w:w="9276" w:type="dxa"/>
          </w:tcPr>
          <w:p w14:paraId="746C9AE2" w14:textId="77777777" w:rsidR="00645434" w:rsidRDefault="00645434">
            <w:r>
              <w:rPr>
                <w:b/>
              </w:rPr>
              <w:t>15.</w:t>
            </w:r>
            <w:r>
              <w:rPr>
                <w:b/>
              </w:rPr>
              <w:tab/>
              <w:t>ΟΔΗΓΙΕΣ ΧΡΗΣΗΣ</w:t>
            </w:r>
          </w:p>
        </w:tc>
      </w:tr>
    </w:tbl>
    <w:p w14:paraId="6A18F3F7" w14:textId="77777777" w:rsidR="00645434" w:rsidRDefault="00645434">
      <w:pPr>
        <w:rPr>
          <w:noProof/>
        </w:rPr>
      </w:pPr>
    </w:p>
    <w:p w14:paraId="5A5430A2" w14:textId="77777777" w:rsidR="00645434" w:rsidRDefault="00645434">
      <w:pPr>
        <w:rPr>
          <w:noProof/>
        </w:rPr>
      </w:pPr>
    </w:p>
    <w:p w14:paraId="6ADA91E3" w14:textId="77777777" w:rsidR="00645434" w:rsidRDefault="00645434">
      <w:pPr>
        <w:pBdr>
          <w:top w:val="single" w:sz="4" w:space="1" w:color="auto"/>
          <w:left w:val="single" w:sz="4" w:space="4" w:color="auto"/>
          <w:bottom w:val="single" w:sz="4" w:space="1" w:color="auto"/>
          <w:right w:val="single" w:sz="4" w:space="4" w:color="auto"/>
        </w:pBdr>
        <w:rPr>
          <w:noProof/>
        </w:rPr>
      </w:pPr>
      <w:r>
        <w:rPr>
          <w:b/>
          <w:bCs/>
          <w:noProof/>
        </w:rPr>
        <w:t>16.</w:t>
      </w:r>
      <w:r>
        <w:rPr>
          <w:b/>
          <w:bCs/>
          <w:noProof/>
        </w:rPr>
        <w:tab/>
        <w:t>ΠΛΗΡΟΦΟΡΙΕΣ ΣΕ BRAILLE</w:t>
      </w:r>
    </w:p>
    <w:p w14:paraId="5E1BA5E7" w14:textId="77777777" w:rsidR="00645434" w:rsidRDefault="00645434">
      <w:pPr>
        <w:ind w:left="567" w:hanging="567"/>
      </w:pPr>
    </w:p>
    <w:p w14:paraId="65B8733F" w14:textId="77777777" w:rsidR="00645434" w:rsidRDefault="00645434">
      <w:pPr>
        <w:tabs>
          <w:tab w:val="left" w:pos="567"/>
        </w:tabs>
        <w:spacing w:line="260" w:lineRule="exact"/>
        <w:rPr>
          <w:lang w:val="en-GB"/>
        </w:rPr>
      </w:pPr>
      <w:proofErr w:type="spellStart"/>
      <w:r>
        <w:rPr>
          <w:lang w:val="en-GB"/>
        </w:rPr>
        <w:t>cellcept</w:t>
      </w:r>
      <w:proofErr w:type="spellEnd"/>
      <w:r>
        <w:rPr>
          <w:lang w:val="en-GB"/>
        </w:rPr>
        <w:t xml:space="preserve"> 500 mg</w:t>
      </w:r>
    </w:p>
    <w:p w14:paraId="702A1A0A" w14:textId="77777777" w:rsidR="00645434" w:rsidRDefault="00645434">
      <w:pPr>
        <w:rPr>
          <w:b/>
        </w:rPr>
      </w:pPr>
    </w:p>
    <w:p w14:paraId="1A35EFE4" w14:textId="77777777" w:rsidR="00645434" w:rsidRDefault="00645434">
      <w:pPr>
        <w:rPr>
          <w:b/>
        </w:rPr>
      </w:pPr>
    </w:p>
    <w:p w14:paraId="2240B3DB" w14:textId="77777777" w:rsidR="00645434" w:rsidRDefault="00645434">
      <w:pPr>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17.</w:t>
      </w:r>
      <w:r>
        <w:rPr>
          <w:b/>
          <w:noProof/>
          <w:lang w:val="el-GR"/>
        </w:rPr>
        <w:tab/>
        <w:t>ΜΟΝΑΔΙΚΟΣ ΑΝΑΓΝΩΡΙΣΤΙΚΟΣ ΚΩΔΙΚΟΣ – ΔΙΣΔΙΑΣΤΑΤΟΣ ΓΡΑΜΜΩΤΟΣ ΚΩΔΙΚΑΣ (2</w:t>
      </w:r>
      <w:r>
        <w:rPr>
          <w:b/>
          <w:noProof/>
        </w:rPr>
        <w:t>D</w:t>
      </w:r>
      <w:r>
        <w:rPr>
          <w:b/>
          <w:noProof/>
          <w:lang w:val="el-GR"/>
        </w:rPr>
        <w:t>)</w:t>
      </w:r>
    </w:p>
    <w:p w14:paraId="27408A9D" w14:textId="77777777" w:rsidR="00645434" w:rsidRDefault="00645434">
      <w:pPr>
        <w:rPr>
          <w:noProof/>
          <w:lang w:val="el-GR"/>
        </w:rPr>
      </w:pPr>
    </w:p>
    <w:p w14:paraId="72126965" w14:textId="77777777" w:rsidR="00645434" w:rsidRDefault="00645434">
      <w:pPr>
        <w:rPr>
          <w:noProof/>
          <w:szCs w:val="22"/>
          <w:shd w:val="clear" w:color="auto" w:fill="CCCCCC"/>
          <w:lang w:val="el-GR"/>
        </w:rPr>
      </w:pPr>
      <w:r>
        <w:rPr>
          <w:noProof/>
          <w:highlight w:val="lightGray"/>
          <w:lang w:val="el-GR"/>
        </w:rPr>
        <w:t>Δισδιάστατος γραμμωτός κώδικας (2</w:t>
      </w:r>
      <w:r>
        <w:rPr>
          <w:noProof/>
          <w:highlight w:val="lightGray"/>
        </w:rPr>
        <w:t>D</w:t>
      </w:r>
      <w:r>
        <w:rPr>
          <w:noProof/>
          <w:highlight w:val="lightGray"/>
          <w:lang w:val="el-GR"/>
        </w:rPr>
        <w:t>) που φέρει τον περιληφθέντα μοναδικό αναγνωριστικό κωδικό.</w:t>
      </w:r>
    </w:p>
    <w:p w14:paraId="47624904" w14:textId="77777777" w:rsidR="00645434" w:rsidRDefault="00645434">
      <w:pPr>
        <w:rPr>
          <w:noProof/>
          <w:lang w:val="el-GR"/>
        </w:rPr>
      </w:pPr>
    </w:p>
    <w:p w14:paraId="20980C13" w14:textId="77777777" w:rsidR="00645434" w:rsidRDefault="00645434">
      <w:pPr>
        <w:rPr>
          <w:noProof/>
          <w:lang w:val="el-GR"/>
        </w:rPr>
      </w:pPr>
    </w:p>
    <w:p w14:paraId="041404C8" w14:textId="77777777" w:rsidR="00645434" w:rsidRDefault="00645434">
      <w:pPr>
        <w:keepNext/>
        <w:keepLines/>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18.</w:t>
      </w:r>
      <w:r>
        <w:rPr>
          <w:b/>
          <w:noProof/>
          <w:lang w:val="el-GR"/>
        </w:rPr>
        <w:tab/>
        <w:t>ΜΟΝΑΔΙΚΟΣ ΑΝΑΓΝΩΡΙΣΤΙΚΟΣ ΚΩΔΙΚΟΣ – ΔΕΔΟΜΕΝΑ ΑΝΑΓΝΩΣΙΜΑ ΑΠΟ ΤΟΝ ΑΝΘΡΩΠΟ</w:t>
      </w:r>
    </w:p>
    <w:p w14:paraId="0F0811E6" w14:textId="77777777" w:rsidR="00645434" w:rsidRDefault="00645434">
      <w:pPr>
        <w:keepNext/>
        <w:keepLines/>
        <w:rPr>
          <w:noProof/>
          <w:lang w:val="el-GR"/>
        </w:rPr>
      </w:pPr>
    </w:p>
    <w:p w14:paraId="43A36298" w14:textId="77777777" w:rsidR="00645434" w:rsidRDefault="00645434">
      <w:pPr>
        <w:keepNext/>
        <w:keepLines/>
        <w:rPr>
          <w:color w:val="008000"/>
          <w:szCs w:val="22"/>
          <w:lang w:val="el-GR"/>
        </w:rPr>
      </w:pPr>
      <w:r>
        <w:rPr>
          <w:szCs w:val="22"/>
        </w:rPr>
        <w:t>PC</w:t>
      </w:r>
    </w:p>
    <w:p w14:paraId="6E0A4A57" w14:textId="77777777" w:rsidR="00645434" w:rsidRDefault="00645434">
      <w:pPr>
        <w:keepNext/>
        <w:keepLines/>
        <w:rPr>
          <w:szCs w:val="22"/>
          <w:lang w:val="el-GR"/>
        </w:rPr>
      </w:pPr>
      <w:r>
        <w:rPr>
          <w:szCs w:val="22"/>
        </w:rPr>
        <w:t>SN</w:t>
      </w:r>
    </w:p>
    <w:p w14:paraId="1BD2E5BE" w14:textId="77777777" w:rsidR="00645434" w:rsidRDefault="00645434">
      <w:pPr>
        <w:keepNext/>
        <w:keepLines/>
        <w:rPr>
          <w:szCs w:val="22"/>
          <w:lang w:val="el-GR"/>
        </w:rPr>
      </w:pPr>
      <w:r>
        <w:rPr>
          <w:szCs w:val="22"/>
        </w:rPr>
        <w:t>NN</w:t>
      </w:r>
    </w:p>
    <w:p w14:paraId="04C46080" w14:textId="77777777" w:rsidR="00E7568B" w:rsidRPr="007713B7" w:rsidRDefault="00645434" w:rsidP="00E7568B">
      <w:pPr>
        <w:rPr>
          <w:lang w:val="en-GB" w:eastAsia="en-US"/>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4E355F" w14:paraId="7F67AAD3" w14:textId="77777777" w:rsidTr="00E7568B">
        <w:tc>
          <w:tcPr>
            <w:tcW w:w="9287" w:type="dxa"/>
          </w:tcPr>
          <w:p w14:paraId="7CB6C3FF" w14:textId="77777777" w:rsidR="00E7568B" w:rsidRDefault="00E7568B" w:rsidP="00E7568B">
            <w:pPr>
              <w:rPr>
                <w:b/>
                <w:lang w:val="el-GR" w:eastAsia="en-US"/>
              </w:rPr>
            </w:pPr>
            <w:r w:rsidRPr="00FB6671">
              <w:rPr>
                <w:b/>
                <w:lang w:val="el-GR" w:eastAsia="en-US"/>
              </w:rPr>
              <w:lastRenderedPageBreak/>
              <w:t>ΕΝΔΕΙΞΕΙΣ ΠΟΥ ΠΡΕΠΕΙ ΝΑ ΑΝΑΓΡΑΦΟΝΤΑΙ ΣΤΗΝ ΕΞΩΤΕΡΙΚΗ ΣΥΣΚΕΥΑΣΙΑ</w:t>
            </w:r>
          </w:p>
          <w:p w14:paraId="0A8A0201" w14:textId="77777777" w:rsidR="00E7568B" w:rsidRPr="00FB6671" w:rsidRDefault="00E7568B" w:rsidP="00E7568B">
            <w:pPr>
              <w:rPr>
                <w:lang w:val="el-GR" w:eastAsia="en-US"/>
              </w:rPr>
            </w:pPr>
          </w:p>
          <w:p w14:paraId="6B7B9749" w14:textId="77777777" w:rsidR="00E7568B" w:rsidRPr="00FB6671" w:rsidRDefault="00E7568B" w:rsidP="00265976">
            <w:pPr>
              <w:rPr>
                <w:caps/>
                <w:szCs w:val="22"/>
                <w:lang w:val="el-GR" w:eastAsia="en-US"/>
              </w:rPr>
            </w:pPr>
            <w:r w:rsidRPr="00FB6671">
              <w:rPr>
                <w:b/>
                <w:caps/>
                <w:szCs w:val="22"/>
                <w:lang w:val="el-GR" w:eastAsia="en-US"/>
              </w:rPr>
              <w:t xml:space="preserve">ΕΝΔΙΑΜΕΣΟ ΚΟΥΤΙ </w:t>
            </w:r>
            <w:r w:rsidR="00265976">
              <w:rPr>
                <w:b/>
                <w:caps/>
                <w:szCs w:val="22"/>
                <w:lang w:val="el-GR" w:eastAsia="en-US"/>
              </w:rPr>
              <w:t>ΠΟΛΥΣΥΣΚΕΥΑΣΙΑΣ (ΧΩΡΙΣ ΤΡΟΠΟ ΔΙΑΘΕΣΗΣ)</w:t>
            </w:r>
          </w:p>
        </w:tc>
      </w:tr>
    </w:tbl>
    <w:p w14:paraId="471162A7" w14:textId="77777777" w:rsidR="00E7568B" w:rsidRPr="00FB6671" w:rsidRDefault="00E7568B" w:rsidP="00E7568B">
      <w:pPr>
        <w:rPr>
          <w:lang w:val="el-GR" w:eastAsia="en-US"/>
        </w:rPr>
      </w:pPr>
    </w:p>
    <w:p w14:paraId="01028035" w14:textId="77777777" w:rsidR="00E7568B" w:rsidRPr="00FB6671" w:rsidRDefault="00E7568B" w:rsidP="00E7568B">
      <w:pPr>
        <w:rPr>
          <w:lang w:val="el-G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7713B7" w14:paraId="231E26A3" w14:textId="77777777" w:rsidTr="00E7568B">
        <w:tc>
          <w:tcPr>
            <w:tcW w:w="9287" w:type="dxa"/>
          </w:tcPr>
          <w:p w14:paraId="57FD1512" w14:textId="77777777" w:rsidR="00E7568B" w:rsidRPr="007713B7" w:rsidRDefault="00E7568B" w:rsidP="00E7568B">
            <w:pPr>
              <w:rPr>
                <w:lang w:val="en-GB" w:eastAsia="en-US"/>
              </w:rPr>
            </w:pPr>
            <w:r w:rsidRPr="007713B7">
              <w:rPr>
                <w:b/>
                <w:lang w:val="en-GB" w:eastAsia="en-US"/>
              </w:rPr>
              <w:t>1.</w:t>
            </w:r>
            <w:r w:rsidRPr="007713B7">
              <w:rPr>
                <w:b/>
                <w:lang w:val="en-GB" w:eastAsia="en-US"/>
              </w:rPr>
              <w:tab/>
            </w:r>
            <w:r w:rsidRPr="00BA27B6">
              <w:rPr>
                <w:b/>
              </w:rPr>
              <w:t>ΟΝΟΜΑΣΙΑ ΤΟΥ ΦΑΡΜΑΚΕΥΤΙΚΟΥ ΠΡΟΪΟΝΤΟΣ</w:t>
            </w:r>
          </w:p>
        </w:tc>
      </w:tr>
    </w:tbl>
    <w:p w14:paraId="56BD0B03" w14:textId="77777777" w:rsidR="00E7568B" w:rsidRPr="007713B7" w:rsidRDefault="00E7568B" w:rsidP="00E7568B">
      <w:pPr>
        <w:rPr>
          <w:lang w:val="en-GB" w:eastAsia="en-US"/>
        </w:rPr>
      </w:pPr>
    </w:p>
    <w:p w14:paraId="2D5C5D17" w14:textId="77777777" w:rsidR="00E7568B" w:rsidRPr="00FB6671" w:rsidRDefault="00E7568B" w:rsidP="00E7568B">
      <w:pPr>
        <w:rPr>
          <w:lang w:val="el-GR" w:eastAsia="en-US"/>
        </w:rPr>
      </w:pPr>
      <w:proofErr w:type="spellStart"/>
      <w:r w:rsidRPr="0024314A">
        <w:rPr>
          <w:lang w:val="en-GB" w:eastAsia="en-US"/>
        </w:rPr>
        <w:t>CellCept</w:t>
      </w:r>
      <w:proofErr w:type="spellEnd"/>
      <w:r w:rsidRPr="00FB6671">
        <w:rPr>
          <w:lang w:val="el-GR" w:eastAsia="en-US"/>
        </w:rPr>
        <w:t xml:space="preserve"> 500 </w:t>
      </w:r>
      <w:r w:rsidRPr="0024314A">
        <w:rPr>
          <w:lang w:val="en-GB" w:eastAsia="en-US"/>
        </w:rPr>
        <w:t>mg</w:t>
      </w:r>
      <w:r w:rsidRPr="00FB6671">
        <w:rPr>
          <w:lang w:val="el-GR" w:eastAsia="en-US"/>
        </w:rPr>
        <w:t xml:space="preserve"> επικαλυμμένα με λεπτό υμένιο δισκία</w:t>
      </w:r>
    </w:p>
    <w:p w14:paraId="4B6BFD84" w14:textId="77777777" w:rsidR="00E7568B" w:rsidRPr="007713B7" w:rsidRDefault="00826B0D" w:rsidP="00E7568B">
      <w:pPr>
        <w:rPr>
          <w:lang w:val="en-GB" w:eastAsia="en-US"/>
        </w:rPr>
      </w:pPr>
      <w:r>
        <w:rPr>
          <w:lang w:val="en-GB" w:eastAsia="en-US"/>
        </w:rPr>
        <w:t>m</w:t>
      </w:r>
      <w:r w:rsidRPr="0024314A">
        <w:rPr>
          <w:lang w:val="en-GB" w:eastAsia="en-US"/>
        </w:rPr>
        <w:t xml:space="preserve">ycophenolate </w:t>
      </w:r>
      <w:r w:rsidR="00E7568B" w:rsidRPr="0024314A">
        <w:rPr>
          <w:lang w:val="en-GB" w:eastAsia="en-US"/>
        </w:rPr>
        <w:t>mofetil</w:t>
      </w:r>
    </w:p>
    <w:p w14:paraId="08E999B5" w14:textId="77777777" w:rsidR="00E7568B" w:rsidRDefault="00E7568B" w:rsidP="00E7568B">
      <w:pPr>
        <w:rPr>
          <w:lang w:val="en-GB" w:eastAsia="en-US"/>
        </w:rPr>
      </w:pPr>
    </w:p>
    <w:p w14:paraId="04BA65B0" w14:textId="77777777" w:rsidR="00ED491F" w:rsidRPr="007713B7" w:rsidRDefault="00ED491F" w:rsidP="00E7568B">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4E355F" w14:paraId="70CEE1EA" w14:textId="77777777" w:rsidTr="00E7568B">
        <w:tc>
          <w:tcPr>
            <w:tcW w:w="9287" w:type="dxa"/>
          </w:tcPr>
          <w:p w14:paraId="7DDBB580" w14:textId="77777777" w:rsidR="00E7568B" w:rsidRPr="00FB6671" w:rsidRDefault="00E7568B" w:rsidP="00E7568B">
            <w:pPr>
              <w:rPr>
                <w:lang w:val="el-GR" w:eastAsia="en-US"/>
              </w:rPr>
            </w:pPr>
            <w:r w:rsidRPr="00FB6671">
              <w:rPr>
                <w:b/>
                <w:lang w:val="el-GR" w:eastAsia="en-US"/>
              </w:rPr>
              <w:t>2.</w:t>
            </w:r>
            <w:r w:rsidRPr="00FB6671">
              <w:rPr>
                <w:b/>
                <w:lang w:val="el-GR" w:eastAsia="en-US"/>
              </w:rPr>
              <w:tab/>
              <w:t>ΣΥΝΘΕΣΗ ΣΕ ΔΡΑΣΤΙΚΗ(ΕΣ) ΟΥΣΙΑ(ΕΣ)</w:t>
            </w:r>
          </w:p>
        </w:tc>
      </w:tr>
    </w:tbl>
    <w:p w14:paraId="4BBDB5EF" w14:textId="77777777" w:rsidR="00E7568B" w:rsidRPr="00FB6671" w:rsidRDefault="00E7568B" w:rsidP="00E7568B">
      <w:pPr>
        <w:rPr>
          <w:lang w:val="el-GR" w:eastAsia="en-US"/>
        </w:rPr>
      </w:pPr>
    </w:p>
    <w:p w14:paraId="47F96944" w14:textId="77777777" w:rsidR="00E7568B" w:rsidRPr="00FB6671" w:rsidRDefault="00E7568B" w:rsidP="00E7568B">
      <w:pPr>
        <w:rPr>
          <w:lang w:val="el-GR" w:eastAsia="en-US"/>
        </w:rPr>
      </w:pPr>
      <w:r w:rsidRPr="00FB6671">
        <w:rPr>
          <w:lang w:val="el-GR" w:eastAsia="en-US"/>
        </w:rPr>
        <w:t xml:space="preserve">Κάθε δισκίο περιέχει 500 </w:t>
      </w:r>
      <w:r w:rsidRPr="0024314A">
        <w:rPr>
          <w:lang w:val="en-GB" w:eastAsia="en-US"/>
        </w:rPr>
        <w:t>mg</w:t>
      </w:r>
      <w:r w:rsidRPr="00FB6671">
        <w:rPr>
          <w:lang w:val="el-GR" w:eastAsia="en-US"/>
        </w:rPr>
        <w:t xml:space="preserve"> </w:t>
      </w:r>
      <w:r w:rsidRPr="0024314A">
        <w:rPr>
          <w:lang w:val="en-GB" w:eastAsia="en-US"/>
        </w:rPr>
        <w:t>mycophenolate</w:t>
      </w:r>
      <w:r w:rsidRPr="00FB6671">
        <w:rPr>
          <w:lang w:val="el-GR" w:eastAsia="en-US"/>
        </w:rPr>
        <w:t xml:space="preserve"> </w:t>
      </w:r>
      <w:r w:rsidRPr="0024314A">
        <w:rPr>
          <w:lang w:val="en-GB" w:eastAsia="en-US"/>
        </w:rPr>
        <w:t>mofetil</w:t>
      </w:r>
      <w:r w:rsidRPr="00FB6671">
        <w:rPr>
          <w:lang w:val="el-GR" w:eastAsia="en-US"/>
        </w:rPr>
        <w:t>.</w:t>
      </w:r>
    </w:p>
    <w:p w14:paraId="46482E91" w14:textId="77777777" w:rsidR="00E7568B" w:rsidRPr="00B97406" w:rsidRDefault="00E7568B" w:rsidP="00E7568B">
      <w:pPr>
        <w:rPr>
          <w:lang w:val="el-GR" w:eastAsia="en-US"/>
        </w:rPr>
      </w:pPr>
    </w:p>
    <w:p w14:paraId="5A2F5AD9" w14:textId="77777777" w:rsidR="00ED491F" w:rsidRPr="00B97406" w:rsidRDefault="00ED491F" w:rsidP="00E7568B">
      <w:pPr>
        <w:rPr>
          <w:lang w:val="el-G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7713B7" w14:paraId="236BAEAE" w14:textId="77777777" w:rsidTr="00E7568B">
        <w:tc>
          <w:tcPr>
            <w:tcW w:w="9287" w:type="dxa"/>
          </w:tcPr>
          <w:p w14:paraId="65BD1F6E" w14:textId="2B207151" w:rsidR="00E7568B" w:rsidRPr="007713B7" w:rsidRDefault="00E7568B" w:rsidP="00E7568B">
            <w:pPr>
              <w:rPr>
                <w:b/>
                <w:lang w:val="en-GB" w:eastAsia="en-US"/>
              </w:rPr>
            </w:pPr>
            <w:r w:rsidRPr="007713B7">
              <w:rPr>
                <w:b/>
                <w:lang w:val="en-GB" w:eastAsia="en-US"/>
              </w:rPr>
              <w:t>3.</w:t>
            </w:r>
            <w:r w:rsidRPr="007713B7">
              <w:rPr>
                <w:b/>
                <w:lang w:val="en-GB" w:eastAsia="en-US"/>
              </w:rPr>
              <w:tab/>
            </w:r>
            <w:r w:rsidRPr="0024314A">
              <w:rPr>
                <w:b/>
                <w:lang w:val="en-GB" w:eastAsia="en-US"/>
              </w:rPr>
              <w:t>ΚΑΤΑΛΟΓΟΣ ΤΩΝ ΕΚΔΟΧΩΝ</w:t>
            </w:r>
          </w:p>
        </w:tc>
      </w:tr>
    </w:tbl>
    <w:p w14:paraId="75191C61" w14:textId="77777777" w:rsidR="00E7568B" w:rsidRPr="007713B7" w:rsidRDefault="00E7568B" w:rsidP="00E7568B">
      <w:pPr>
        <w:rPr>
          <w:b/>
          <w:lang w:val="en-GB" w:eastAsia="en-US"/>
        </w:rPr>
      </w:pPr>
    </w:p>
    <w:p w14:paraId="5F62A6E7" w14:textId="77777777" w:rsidR="00E7568B" w:rsidRPr="007713B7" w:rsidRDefault="00E7568B" w:rsidP="00E7568B">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7713B7" w14:paraId="1D3F10AE" w14:textId="77777777" w:rsidTr="00E7568B">
        <w:tc>
          <w:tcPr>
            <w:tcW w:w="9287" w:type="dxa"/>
          </w:tcPr>
          <w:p w14:paraId="66A9DAE2" w14:textId="77777777" w:rsidR="00E7568B" w:rsidRPr="007713B7" w:rsidRDefault="00E7568B" w:rsidP="00E7568B">
            <w:pPr>
              <w:rPr>
                <w:lang w:val="en-GB" w:eastAsia="en-US"/>
              </w:rPr>
            </w:pPr>
            <w:r w:rsidRPr="007713B7">
              <w:rPr>
                <w:b/>
                <w:lang w:val="en-GB" w:eastAsia="en-US"/>
              </w:rPr>
              <w:t>4.</w:t>
            </w:r>
            <w:r w:rsidRPr="007713B7">
              <w:rPr>
                <w:b/>
                <w:lang w:val="en-GB" w:eastAsia="en-US"/>
              </w:rPr>
              <w:tab/>
            </w:r>
            <w:r w:rsidRPr="0024314A">
              <w:rPr>
                <w:b/>
                <w:lang w:val="en-GB" w:eastAsia="en-US"/>
              </w:rPr>
              <w:t>ΦΑΡΜΑΚΟΤΕΧΝΙΚΗ ΜΟΡΦΗ ΚΑΙ ΠΕΡΙΕΧΟΜΕΝΟ</w:t>
            </w:r>
          </w:p>
        </w:tc>
      </w:tr>
    </w:tbl>
    <w:p w14:paraId="176FB15D" w14:textId="77777777" w:rsidR="00E7568B" w:rsidRPr="007713B7" w:rsidRDefault="00E7568B" w:rsidP="00E7568B">
      <w:pPr>
        <w:rPr>
          <w:lang w:val="en-GB" w:eastAsia="en-US"/>
        </w:rPr>
      </w:pPr>
    </w:p>
    <w:p w14:paraId="32F40192" w14:textId="77777777" w:rsidR="00E7568B" w:rsidRPr="0002286D" w:rsidRDefault="00E7568B" w:rsidP="00E7568B">
      <w:pPr>
        <w:rPr>
          <w:rFonts w:ascii="Calibri" w:hAnsi="Calibri"/>
          <w:lang w:val="el-GR" w:eastAsia="en-US"/>
        </w:rPr>
      </w:pPr>
      <w:r w:rsidRPr="00FB6671">
        <w:rPr>
          <w:lang w:val="el-GR" w:eastAsia="en-US"/>
        </w:rPr>
        <w:t xml:space="preserve">50 επικαλυμμένα με λεπτό υμένιο δισκία. </w:t>
      </w:r>
      <w:r>
        <w:rPr>
          <w:lang w:val="el-GR" w:eastAsia="en-US"/>
        </w:rPr>
        <w:t>Μέρος πολυσυσκευασίας, δεν</w:t>
      </w:r>
      <w:r w:rsidRPr="00FB6671">
        <w:rPr>
          <w:lang w:val="el-GR" w:eastAsia="en-US"/>
        </w:rPr>
        <w:t xml:space="preserve"> </w:t>
      </w:r>
      <w:r>
        <w:rPr>
          <w:lang w:val="el-GR" w:eastAsia="en-US"/>
        </w:rPr>
        <w:t>μπορεί να πωλείται ξεχωριστά</w:t>
      </w:r>
    </w:p>
    <w:p w14:paraId="55ED0E23" w14:textId="77777777" w:rsidR="00E7568B" w:rsidRPr="00FB6671" w:rsidRDefault="00E7568B" w:rsidP="00E7568B">
      <w:pPr>
        <w:rPr>
          <w:lang w:val="el-GR" w:eastAsia="en-US"/>
        </w:rPr>
      </w:pPr>
    </w:p>
    <w:p w14:paraId="0244353A" w14:textId="77777777" w:rsidR="00E7568B" w:rsidRPr="00FB6671" w:rsidRDefault="00E7568B" w:rsidP="00E7568B">
      <w:pPr>
        <w:rPr>
          <w:lang w:val="el-G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4E355F" w14:paraId="4C28C0A3" w14:textId="77777777" w:rsidTr="00E7568B">
        <w:tc>
          <w:tcPr>
            <w:tcW w:w="9287" w:type="dxa"/>
          </w:tcPr>
          <w:p w14:paraId="0DBAA3C0" w14:textId="77777777" w:rsidR="00E7568B" w:rsidRPr="00FB6671" w:rsidRDefault="00E7568B" w:rsidP="00E7568B">
            <w:pPr>
              <w:rPr>
                <w:lang w:val="el-GR" w:eastAsia="en-US"/>
              </w:rPr>
            </w:pPr>
            <w:r w:rsidRPr="00FB6671">
              <w:rPr>
                <w:b/>
                <w:lang w:val="el-GR" w:eastAsia="en-US"/>
              </w:rPr>
              <w:t>5.</w:t>
            </w:r>
            <w:r w:rsidRPr="00FB6671">
              <w:rPr>
                <w:b/>
                <w:lang w:val="el-GR" w:eastAsia="en-US"/>
              </w:rPr>
              <w:tab/>
              <w:t>ΤΡΟΠΟΣ ΚΑΙ ΟΔΟΣ(ΟΙ) ΧΟΡΗΓΗΣΗΣ</w:t>
            </w:r>
          </w:p>
        </w:tc>
      </w:tr>
    </w:tbl>
    <w:p w14:paraId="52730D6C" w14:textId="77777777" w:rsidR="00E7568B" w:rsidRPr="00FB6671" w:rsidRDefault="00E7568B" w:rsidP="00E7568B">
      <w:pPr>
        <w:rPr>
          <w:lang w:val="el-GR" w:eastAsia="en-US"/>
        </w:rPr>
      </w:pPr>
    </w:p>
    <w:p w14:paraId="22D6CAC4" w14:textId="77777777" w:rsidR="00E7568B" w:rsidRPr="00FB6671" w:rsidRDefault="00E7568B" w:rsidP="00E7568B">
      <w:pPr>
        <w:rPr>
          <w:lang w:val="el-GR" w:eastAsia="en-US"/>
        </w:rPr>
      </w:pPr>
      <w:r w:rsidRPr="00FB6671">
        <w:rPr>
          <w:lang w:val="el-GR" w:eastAsia="en-US"/>
        </w:rPr>
        <w:t>Διαβάστε το φύλλο οδηγιών πριν από τη χρήση</w:t>
      </w:r>
    </w:p>
    <w:p w14:paraId="252D9593" w14:textId="77777777" w:rsidR="00826B0D" w:rsidRDefault="00826B0D" w:rsidP="00826B0D">
      <w:pPr>
        <w:rPr>
          <w:lang w:val="el-GR" w:eastAsia="en-US"/>
        </w:rPr>
      </w:pPr>
      <w:r>
        <w:rPr>
          <w:lang w:val="el-GR" w:eastAsia="en-US"/>
        </w:rPr>
        <w:t>Για από στόματος χρήση</w:t>
      </w:r>
    </w:p>
    <w:p w14:paraId="60CFF01B" w14:textId="77777777" w:rsidR="00826B0D" w:rsidRPr="00B97406" w:rsidRDefault="00826B0D" w:rsidP="00826B0D">
      <w:pPr>
        <w:rPr>
          <w:lang w:val="el-GR" w:eastAsia="en-US"/>
        </w:rPr>
      </w:pPr>
      <w:r w:rsidRPr="00B97406">
        <w:rPr>
          <w:lang w:val="el-GR" w:eastAsia="en-US"/>
        </w:rPr>
        <w:t>Μη συνθλίβετε τα δισκία</w:t>
      </w:r>
    </w:p>
    <w:p w14:paraId="243B357F" w14:textId="77777777" w:rsidR="00E7568B" w:rsidRPr="00B97406" w:rsidRDefault="00E7568B" w:rsidP="00E7568B">
      <w:pPr>
        <w:rPr>
          <w:lang w:val="el-GR" w:eastAsia="en-US"/>
        </w:rPr>
      </w:pPr>
    </w:p>
    <w:p w14:paraId="0E7FFC04" w14:textId="77777777" w:rsidR="00ED491F" w:rsidRPr="00B97406" w:rsidRDefault="00ED491F" w:rsidP="00E7568B">
      <w:pPr>
        <w:rPr>
          <w:lang w:val="el-G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4E355F" w14:paraId="4DC17E04" w14:textId="77777777" w:rsidTr="00E7568B">
        <w:tc>
          <w:tcPr>
            <w:tcW w:w="9287" w:type="dxa"/>
          </w:tcPr>
          <w:p w14:paraId="5EF3E5BD" w14:textId="77777777" w:rsidR="00E7568B" w:rsidRPr="00FB6671" w:rsidRDefault="00E7568B" w:rsidP="00E7568B">
            <w:pPr>
              <w:ind w:left="567" w:hanging="567"/>
              <w:rPr>
                <w:lang w:val="el-GR" w:eastAsia="en-US"/>
              </w:rPr>
            </w:pPr>
            <w:r w:rsidRPr="00FB6671">
              <w:rPr>
                <w:b/>
                <w:lang w:val="el-GR" w:eastAsia="en-US"/>
              </w:rPr>
              <w:t>6.</w:t>
            </w:r>
            <w:r w:rsidRPr="00FB6671">
              <w:rPr>
                <w:b/>
                <w:lang w:val="el-GR" w:eastAsia="en-US"/>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130C510C" w14:textId="77777777" w:rsidR="00E7568B" w:rsidRPr="00FB6671" w:rsidRDefault="00E7568B" w:rsidP="00E7568B">
      <w:pPr>
        <w:rPr>
          <w:lang w:val="el-GR" w:eastAsia="en-US"/>
        </w:rPr>
      </w:pPr>
    </w:p>
    <w:p w14:paraId="5A8DFAEC" w14:textId="77777777" w:rsidR="00E7568B" w:rsidRPr="00FB6671" w:rsidRDefault="00E7568B" w:rsidP="00E7568B">
      <w:pPr>
        <w:rPr>
          <w:lang w:val="el-GR" w:eastAsia="en-US"/>
        </w:rPr>
      </w:pPr>
      <w:r w:rsidRPr="00FB6671">
        <w:rPr>
          <w:lang w:val="el-GR" w:eastAsia="en-US"/>
        </w:rPr>
        <w:t>Να φυλάσσεται σε θέση την οποία δεν βλέπουν και δεν προσεγγίζουν τα παιδιά</w:t>
      </w:r>
    </w:p>
    <w:p w14:paraId="13E0071B" w14:textId="77777777" w:rsidR="00E7568B" w:rsidRPr="00B97406" w:rsidRDefault="00E7568B" w:rsidP="00E7568B">
      <w:pPr>
        <w:rPr>
          <w:lang w:val="el-GR" w:eastAsia="en-US"/>
        </w:rPr>
      </w:pPr>
    </w:p>
    <w:p w14:paraId="147D4258" w14:textId="77777777" w:rsidR="00ED491F" w:rsidRPr="00B97406" w:rsidRDefault="00ED491F" w:rsidP="00E7568B">
      <w:pPr>
        <w:rPr>
          <w:lang w:val="el-G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4E355F" w14:paraId="1C5AECC8" w14:textId="77777777" w:rsidTr="00E7568B">
        <w:tc>
          <w:tcPr>
            <w:tcW w:w="9287" w:type="dxa"/>
          </w:tcPr>
          <w:p w14:paraId="2466F1E7" w14:textId="77777777" w:rsidR="00E7568B" w:rsidRPr="00FB6671" w:rsidRDefault="00E7568B" w:rsidP="00E7568B">
            <w:pPr>
              <w:rPr>
                <w:lang w:val="el-GR" w:eastAsia="en-US"/>
              </w:rPr>
            </w:pPr>
            <w:r w:rsidRPr="00FB6671">
              <w:rPr>
                <w:b/>
                <w:lang w:val="el-GR" w:eastAsia="en-US"/>
              </w:rPr>
              <w:t>7.</w:t>
            </w:r>
            <w:r w:rsidRPr="00FB6671">
              <w:rPr>
                <w:b/>
                <w:lang w:val="el-GR" w:eastAsia="en-US"/>
              </w:rPr>
              <w:tab/>
              <w:t>ΑΛΛΗ(ΕΣ) ΕΙΔΙΚΗ(ΕΣ) ΠΡΟΕΙΔΟΠΟΙΗΣΗ(ΕΙΣ), ΕΑΝ ΕΙΝΑΙ ΑΠΑΡΑΙΤΗΤΗ(ΕΣ)</w:t>
            </w:r>
          </w:p>
        </w:tc>
      </w:tr>
    </w:tbl>
    <w:p w14:paraId="673A8188" w14:textId="77777777" w:rsidR="00E7568B" w:rsidRPr="00FB6671" w:rsidRDefault="00E7568B" w:rsidP="00E7568B">
      <w:pPr>
        <w:rPr>
          <w:lang w:val="el-GR" w:eastAsia="en-US"/>
        </w:rPr>
      </w:pPr>
    </w:p>
    <w:p w14:paraId="4A88262E" w14:textId="77777777" w:rsidR="00E7568B" w:rsidRPr="00FB6671" w:rsidRDefault="00E7568B" w:rsidP="00E7568B">
      <w:pPr>
        <w:rPr>
          <w:lang w:val="el-GR" w:eastAsia="en-US"/>
        </w:rPr>
      </w:pPr>
      <w:r w:rsidRPr="00FB6671">
        <w:rPr>
          <w:lang w:val="el-GR" w:eastAsia="en-US"/>
        </w:rPr>
        <w:t>Τα δισκία πρέπει να χρησιμοποιούνται με προσοχή</w:t>
      </w:r>
    </w:p>
    <w:p w14:paraId="642DA281" w14:textId="77777777" w:rsidR="00E7568B" w:rsidRPr="00B97406" w:rsidRDefault="00E7568B" w:rsidP="00E7568B">
      <w:pPr>
        <w:rPr>
          <w:lang w:val="el-GR" w:eastAsia="en-US"/>
        </w:rPr>
      </w:pPr>
    </w:p>
    <w:p w14:paraId="45C00901" w14:textId="77777777" w:rsidR="00ED491F" w:rsidRPr="00B97406" w:rsidRDefault="00ED491F" w:rsidP="00E7568B">
      <w:pPr>
        <w:rPr>
          <w:lang w:val="el-G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7713B7" w14:paraId="1B6DEDC4" w14:textId="77777777" w:rsidTr="00E7568B">
        <w:tc>
          <w:tcPr>
            <w:tcW w:w="9287" w:type="dxa"/>
          </w:tcPr>
          <w:p w14:paraId="7326328B" w14:textId="77777777" w:rsidR="00E7568B" w:rsidRPr="007713B7" w:rsidRDefault="00E7568B" w:rsidP="00E7568B">
            <w:pPr>
              <w:rPr>
                <w:lang w:val="en-GB" w:eastAsia="en-US"/>
              </w:rPr>
            </w:pPr>
            <w:r w:rsidRPr="007713B7">
              <w:rPr>
                <w:b/>
                <w:lang w:val="en-GB" w:eastAsia="en-US"/>
              </w:rPr>
              <w:t>8.</w:t>
            </w:r>
            <w:r w:rsidRPr="007713B7">
              <w:rPr>
                <w:b/>
                <w:lang w:val="en-GB" w:eastAsia="en-US"/>
              </w:rPr>
              <w:tab/>
            </w:r>
            <w:r w:rsidRPr="00F26F10">
              <w:rPr>
                <w:b/>
                <w:lang w:val="en-GB" w:eastAsia="en-US"/>
              </w:rPr>
              <w:t>ΗΜΕΡΟΜΗΝΙΑ ΛΗΞΗΣ</w:t>
            </w:r>
          </w:p>
        </w:tc>
      </w:tr>
    </w:tbl>
    <w:p w14:paraId="63474800" w14:textId="77777777" w:rsidR="00E7568B" w:rsidRPr="007713B7" w:rsidRDefault="00E7568B" w:rsidP="00E7568B">
      <w:pPr>
        <w:rPr>
          <w:lang w:val="en-GB" w:eastAsia="en-US"/>
        </w:rPr>
      </w:pPr>
    </w:p>
    <w:p w14:paraId="40A212FF" w14:textId="0350D8AA" w:rsidR="00E7568B" w:rsidRPr="007713B7" w:rsidRDefault="00A85337" w:rsidP="00E7568B">
      <w:pPr>
        <w:rPr>
          <w:lang w:val="en-GB" w:eastAsia="en-US"/>
        </w:rPr>
      </w:pPr>
      <w:r>
        <w:rPr>
          <w:lang w:val="en-GB" w:eastAsia="en-US"/>
        </w:rPr>
        <w:t>EXP</w:t>
      </w:r>
    </w:p>
    <w:p w14:paraId="24BFA92A" w14:textId="77777777" w:rsidR="00E7568B" w:rsidRDefault="00E7568B" w:rsidP="00E7568B">
      <w:pPr>
        <w:rPr>
          <w:lang w:val="en-GB" w:eastAsia="en-US"/>
        </w:rPr>
      </w:pPr>
    </w:p>
    <w:p w14:paraId="67C972A4" w14:textId="77777777" w:rsidR="00ED491F" w:rsidRPr="007713B7" w:rsidRDefault="00ED491F" w:rsidP="00E7568B">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7713B7" w14:paraId="4F95F7B9" w14:textId="77777777" w:rsidTr="00E7568B">
        <w:tc>
          <w:tcPr>
            <w:tcW w:w="9287" w:type="dxa"/>
          </w:tcPr>
          <w:p w14:paraId="363FFB3C" w14:textId="77777777" w:rsidR="00E7568B" w:rsidRPr="007713B7" w:rsidRDefault="00E7568B" w:rsidP="00E7568B">
            <w:pPr>
              <w:rPr>
                <w:lang w:val="en-GB" w:eastAsia="en-US"/>
              </w:rPr>
            </w:pPr>
            <w:r w:rsidRPr="007713B7">
              <w:rPr>
                <w:b/>
                <w:lang w:val="en-GB" w:eastAsia="en-US"/>
              </w:rPr>
              <w:t>9.</w:t>
            </w:r>
            <w:r w:rsidRPr="007713B7">
              <w:rPr>
                <w:b/>
                <w:lang w:val="en-GB" w:eastAsia="en-US"/>
              </w:rPr>
              <w:tab/>
            </w:r>
            <w:r w:rsidRPr="00F26F10">
              <w:rPr>
                <w:b/>
                <w:lang w:val="en-GB" w:eastAsia="en-US"/>
              </w:rPr>
              <w:t>ΕΙΔΙΚΕΣ ΣΥΝΘΗΚΕΣ ΦΥΛΑΞΗΣ</w:t>
            </w:r>
          </w:p>
        </w:tc>
      </w:tr>
    </w:tbl>
    <w:p w14:paraId="474D669F" w14:textId="77777777" w:rsidR="00E7568B" w:rsidRPr="007713B7" w:rsidRDefault="00E7568B" w:rsidP="00E7568B">
      <w:pPr>
        <w:rPr>
          <w:lang w:val="en-GB" w:eastAsia="en-US"/>
        </w:rPr>
      </w:pPr>
    </w:p>
    <w:p w14:paraId="7F66C99C" w14:textId="77777777" w:rsidR="00E7568B" w:rsidRPr="00FB6671" w:rsidRDefault="00E7568B" w:rsidP="00E7568B">
      <w:pPr>
        <w:rPr>
          <w:lang w:val="el-GR" w:eastAsia="en-US"/>
        </w:rPr>
      </w:pPr>
      <w:r w:rsidRPr="00FB6671">
        <w:rPr>
          <w:lang w:val="el-GR" w:eastAsia="en-US"/>
        </w:rPr>
        <w:t xml:space="preserve">Μη φυλάσσετε σε θερμοκρασία μεγαλύτερη των 30 </w:t>
      </w:r>
      <w:proofErr w:type="spellStart"/>
      <w:r w:rsidRPr="00FB6671">
        <w:rPr>
          <w:vertAlign w:val="superscript"/>
          <w:lang w:val="en-GB" w:eastAsia="en-US"/>
        </w:rPr>
        <w:t>o</w:t>
      </w:r>
      <w:r w:rsidRPr="00F26F10">
        <w:rPr>
          <w:lang w:val="en-GB" w:eastAsia="en-US"/>
        </w:rPr>
        <w:t>C</w:t>
      </w:r>
      <w:proofErr w:type="spellEnd"/>
      <w:r w:rsidRPr="00FB6671">
        <w:rPr>
          <w:lang w:val="el-GR" w:eastAsia="en-US"/>
        </w:rPr>
        <w:t xml:space="preserve"> </w:t>
      </w:r>
    </w:p>
    <w:p w14:paraId="25515C6F" w14:textId="77777777" w:rsidR="00E7568B" w:rsidRPr="00B84C2F" w:rsidRDefault="00E7568B" w:rsidP="00E7568B">
      <w:pPr>
        <w:rPr>
          <w:lang w:val="el-GR" w:eastAsia="en-US"/>
        </w:rPr>
      </w:pPr>
      <w:r w:rsidRPr="00FB6671">
        <w:rPr>
          <w:lang w:val="el-GR" w:eastAsia="en-US"/>
        </w:rPr>
        <w:t xml:space="preserve">Φυλάσσετε </w:t>
      </w:r>
      <w:r w:rsidR="00CF19E1" w:rsidRPr="00B84C2F">
        <w:rPr>
          <w:lang w:val="el-GR" w:eastAsia="en-US"/>
          <w:rPrChange w:id="987" w:author="TCS" w:date="2026-02-25T18:41:00Z">
            <w:rPr>
              <w:rFonts w:ascii="Calibri" w:hAnsi="Calibri"/>
              <w:lang w:val="el-GR" w:eastAsia="en-US"/>
            </w:rPr>
          </w:rPrChange>
        </w:rPr>
        <w:t>στην αρχική συσκευασία</w:t>
      </w:r>
      <w:r w:rsidRPr="00B84C2F">
        <w:rPr>
          <w:lang w:val="el-GR" w:eastAsia="en-US"/>
        </w:rPr>
        <w:t xml:space="preserve"> για να προστατεύεται από</w:t>
      </w:r>
      <w:r w:rsidR="00CF19E1" w:rsidRPr="00B84C2F">
        <w:rPr>
          <w:lang w:val="el-GR" w:eastAsia="en-US"/>
          <w:rPrChange w:id="988" w:author="TCS" w:date="2026-02-25T18:41:00Z">
            <w:rPr>
              <w:rFonts w:ascii="Calibri" w:hAnsi="Calibri"/>
              <w:lang w:val="el-GR" w:eastAsia="en-US"/>
            </w:rPr>
          </w:rPrChange>
        </w:rPr>
        <w:t xml:space="preserve"> την υγρασία</w:t>
      </w:r>
    </w:p>
    <w:p w14:paraId="3D53E46B" w14:textId="77777777" w:rsidR="00E7568B" w:rsidRPr="00B97406" w:rsidRDefault="00E7568B" w:rsidP="00E7568B">
      <w:pPr>
        <w:rPr>
          <w:lang w:val="el-GR" w:eastAsia="en-US"/>
        </w:rPr>
      </w:pPr>
    </w:p>
    <w:p w14:paraId="566EAB65" w14:textId="77777777" w:rsidR="001A7846" w:rsidRPr="00B97406" w:rsidRDefault="001A7846" w:rsidP="00E7568B">
      <w:pPr>
        <w:rPr>
          <w:lang w:val="el-G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4E355F" w14:paraId="43E7EA48" w14:textId="77777777" w:rsidTr="00E7568B">
        <w:trPr>
          <w:cantSplit/>
        </w:trPr>
        <w:tc>
          <w:tcPr>
            <w:tcW w:w="9287" w:type="dxa"/>
          </w:tcPr>
          <w:p w14:paraId="6EB22951" w14:textId="77777777" w:rsidR="00E7568B" w:rsidRPr="00FB6671" w:rsidRDefault="00E7568B" w:rsidP="00E7568B">
            <w:pPr>
              <w:ind w:left="567" w:hanging="567"/>
              <w:rPr>
                <w:lang w:val="el-GR" w:eastAsia="en-US"/>
              </w:rPr>
            </w:pPr>
            <w:r w:rsidRPr="00FB6671">
              <w:rPr>
                <w:b/>
                <w:lang w:val="el-GR" w:eastAsia="en-US"/>
              </w:rPr>
              <w:lastRenderedPageBreak/>
              <w:t>10.</w:t>
            </w:r>
            <w:r w:rsidRPr="00FB6671">
              <w:rPr>
                <w:b/>
                <w:lang w:val="el-GR" w:eastAsia="en-US"/>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3313AEB0" w14:textId="77777777" w:rsidR="00E7568B" w:rsidRPr="00B97406" w:rsidRDefault="00E7568B" w:rsidP="00E7568B">
      <w:pPr>
        <w:rPr>
          <w:lang w:val="el-GR" w:eastAsia="en-US"/>
        </w:rPr>
      </w:pPr>
    </w:p>
    <w:p w14:paraId="15216A4F" w14:textId="77777777" w:rsidR="001A7846" w:rsidRPr="00B97406" w:rsidRDefault="001A7846" w:rsidP="00E7568B">
      <w:pPr>
        <w:rPr>
          <w:lang w:val="el-G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4E355F" w14:paraId="73000919" w14:textId="77777777" w:rsidTr="00E7568B">
        <w:tc>
          <w:tcPr>
            <w:tcW w:w="9287" w:type="dxa"/>
          </w:tcPr>
          <w:p w14:paraId="3DF82068" w14:textId="77777777" w:rsidR="00E7568B" w:rsidRPr="00FB6671" w:rsidRDefault="00E7568B" w:rsidP="00E7568B">
            <w:pPr>
              <w:rPr>
                <w:lang w:val="el-GR" w:eastAsia="en-US"/>
              </w:rPr>
            </w:pPr>
            <w:r w:rsidRPr="00FB6671">
              <w:rPr>
                <w:b/>
                <w:lang w:val="el-GR" w:eastAsia="en-US"/>
              </w:rPr>
              <w:t>11.</w:t>
            </w:r>
            <w:r w:rsidRPr="00FB6671">
              <w:rPr>
                <w:b/>
                <w:lang w:val="el-GR" w:eastAsia="en-US"/>
              </w:rPr>
              <w:tab/>
              <w:t>ΟΝΟΜΑ ΚΑΙ ΔΙΕΥΘΥΝΣΗ ΚΑΤΟΧΟΥ ΤΗΣ ΑΔΕΙΑΣ ΚΥΚΛΟΦΟΡΙΑΣ</w:t>
            </w:r>
          </w:p>
        </w:tc>
      </w:tr>
    </w:tbl>
    <w:p w14:paraId="636A03AF" w14:textId="77777777" w:rsidR="00E7568B" w:rsidRPr="00FB6671" w:rsidRDefault="00E7568B" w:rsidP="00E7568B">
      <w:pPr>
        <w:rPr>
          <w:lang w:val="el-GR" w:eastAsia="en-US"/>
        </w:rPr>
      </w:pPr>
    </w:p>
    <w:p w14:paraId="751C374C" w14:textId="77777777" w:rsidR="00E7568B" w:rsidRPr="00F26F10" w:rsidRDefault="00E7568B" w:rsidP="00E7568B">
      <w:pPr>
        <w:rPr>
          <w:szCs w:val="22"/>
          <w:lang w:val="de-CH"/>
        </w:rPr>
      </w:pPr>
      <w:r w:rsidRPr="00F26F10">
        <w:rPr>
          <w:szCs w:val="22"/>
          <w:lang w:val="de-CH"/>
        </w:rPr>
        <w:t xml:space="preserve">Roche Registration GmbH  </w:t>
      </w:r>
    </w:p>
    <w:p w14:paraId="56825FEF" w14:textId="77777777" w:rsidR="00E7568B" w:rsidRPr="00F26F10" w:rsidRDefault="00E7568B" w:rsidP="00E7568B">
      <w:pPr>
        <w:rPr>
          <w:szCs w:val="22"/>
          <w:lang w:val="de-CH"/>
        </w:rPr>
      </w:pPr>
      <w:r w:rsidRPr="00F26F10">
        <w:rPr>
          <w:szCs w:val="22"/>
          <w:lang w:val="de-CH"/>
        </w:rPr>
        <w:t xml:space="preserve">Emil-Barell-Strasse 1 </w:t>
      </w:r>
    </w:p>
    <w:p w14:paraId="62A74171" w14:textId="77777777" w:rsidR="00E7568B" w:rsidRPr="00F26F10" w:rsidRDefault="00E7568B" w:rsidP="00E7568B">
      <w:pPr>
        <w:rPr>
          <w:szCs w:val="22"/>
          <w:lang w:val="de-CH"/>
        </w:rPr>
      </w:pPr>
      <w:r w:rsidRPr="00F26F10">
        <w:rPr>
          <w:szCs w:val="22"/>
          <w:lang w:val="de-CH"/>
        </w:rPr>
        <w:t xml:space="preserve">79639 Grenzach-Wyhlen </w:t>
      </w:r>
    </w:p>
    <w:p w14:paraId="4586824A" w14:textId="77777777" w:rsidR="00E7568B" w:rsidRPr="00573CBB" w:rsidRDefault="00E7568B" w:rsidP="00E7568B">
      <w:pPr>
        <w:rPr>
          <w:szCs w:val="22"/>
          <w:lang w:val="en-GB"/>
        </w:rPr>
      </w:pPr>
      <w:r w:rsidRPr="00F26F10">
        <w:rPr>
          <w:szCs w:val="22"/>
          <w:lang w:val="de-CH"/>
        </w:rPr>
        <w:t>Γερμανία</w:t>
      </w:r>
    </w:p>
    <w:p w14:paraId="54411C7C" w14:textId="77777777" w:rsidR="00E7568B" w:rsidRPr="007713B7" w:rsidRDefault="00E7568B" w:rsidP="00E7568B">
      <w:pPr>
        <w:rPr>
          <w:lang w:val="en-GB" w:eastAsia="en-US"/>
        </w:rPr>
      </w:pPr>
    </w:p>
    <w:p w14:paraId="60EEA573" w14:textId="77777777" w:rsidR="00E7568B" w:rsidRPr="007713B7" w:rsidRDefault="00E7568B" w:rsidP="00E7568B">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7713B7" w14:paraId="54AB12B0" w14:textId="77777777" w:rsidTr="00E7568B">
        <w:tc>
          <w:tcPr>
            <w:tcW w:w="9287" w:type="dxa"/>
          </w:tcPr>
          <w:p w14:paraId="3E4E15E7" w14:textId="77777777" w:rsidR="00E7568B" w:rsidRPr="007713B7" w:rsidRDefault="00E7568B" w:rsidP="00E7568B">
            <w:pPr>
              <w:rPr>
                <w:lang w:val="en-GB" w:eastAsia="en-US"/>
              </w:rPr>
            </w:pPr>
            <w:r w:rsidRPr="007713B7">
              <w:rPr>
                <w:b/>
                <w:lang w:val="en-GB" w:eastAsia="en-US"/>
              </w:rPr>
              <w:t>12.</w:t>
            </w:r>
            <w:r w:rsidRPr="007713B7">
              <w:rPr>
                <w:b/>
                <w:lang w:val="en-GB" w:eastAsia="en-US"/>
              </w:rPr>
              <w:tab/>
            </w:r>
            <w:r w:rsidRPr="00F26F10">
              <w:rPr>
                <w:b/>
                <w:lang w:val="en-GB" w:eastAsia="en-US"/>
              </w:rPr>
              <w:t>ΑΡΙΘΜΟΣ(ΟΙ) ΑΔΕΙΑΣ ΚΥΚΛΟΦΟΡΙΑΣ</w:t>
            </w:r>
          </w:p>
        </w:tc>
      </w:tr>
    </w:tbl>
    <w:p w14:paraId="41F8C6A0" w14:textId="77777777" w:rsidR="00E7568B" w:rsidRPr="007713B7" w:rsidRDefault="00E7568B" w:rsidP="00E7568B">
      <w:pPr>
        <w:rPr>
          <w:lang w:val="en-GB" w:eastAsia="en-US"/>
        </w:rPr>
      </w:pPr>
    </w:p>
    <w:p w14:paraId="7FE8B60C" w14:textId="77777777" w:rsidR="00E7568B" w:rsidRPr="007713B7" w:rsidRDefault="00E7568B" w:rsidP="00E7568B">
      <w:pPr>
        <w:rPr>
          <w:lang w:val="en-GB" w:eastAsia="en-US"/>
        </w:rPr>
      </w:pPr>
      <w:r w:rsidRPr="007713B7">
        <w:rPr>
          <w:lang w:val="en-GB" w:eastAsia="en-US"/>
        </w:rPr>
        <w:t>EU/1/96/005/004</w:t>
      </w:r>
    </w:p>
    <w:p w14:paraId="1D9CE6F8" w14:textId="77777777" w:rsidR="00E7568B" w:rsidRPr="007713B7" w:rsidRDefault="00E7568B" w:rsidP="00E7568B">
      <w:pPr>
        <w:rPr>
          <w:lang w:val="en-GB" w:eastAsia="en-US"/>
        </w:rPr>
      </w:pPr>
    </w:p>
    <w:p w14:paraId="27556E45" w14:textId="77777777" w:rsidR="00E7568B" w:rsidRPr="007713B7" w:rsidRDefault="00E7568B" w:rsidP="00E7568B">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7713B7" w14:paraId="6625B092" w14:textId="77777777" w:rsidTr="00E7568B">
        <w:tc>
          <w:tcPr>
            <w:tcW w:w="9287" w:type="dxa"/>
          </w:tcPr>
          <w:p w14:paraId="13740D0F" w14:textId="77777777" w:rsidR="00E7568B" w:rsidRPr="007713B7" w:rsidRDefault="00E7568B" w:rsidP="00E7568B">
            <w:pPr>
              <w:rPr>
                <w:lang w:val="en-GB" w:eastAsia="en-US"/>
              </w:rPr>
            </w:pPr>
            <w:r w:rsidRPr="007713B7">
              <w:rPr>
                <w:b/>
                <w:lang w:val="en-GB" w:eastAsia="en-US"/>
              </w:rPr>
              <w:t>13.</w:t>
            </w:r>
            <w:r w:rsidRPr="007713B7">
              <w:rPr>
                <w:b/>
                <w:lang w:val="en-GB" w:eastAsia="en-US"/>
              </w:rPr>
              <w:tab/>
            </w:r>
            <w:r w:rsidRPr="00F26F10">
              <w:rPr>
                <w:b/>
                <w:lang w:val="en-GB" w:eastAsia="en-US"/>
              </w:rPr>
              <w:t>ΑΡΙΘΜΟΣ ΠΑΡΤΙΔΑΣ</w:t>
            </w:r>
          </w:p>
        </w:tc>
      </w:tr>
    </w:tbl>
    <w:p w14:paraId="4EF3ACC0" w14:textId="77777777" w:rsidR="00E7568B" w:rsidRPr="007713B7" w:rsidRDefault="00E7568B" w:rsidP="00E7568B">
      <w:pPr>
        <w:rPr>
          <w:lang w:val="en-GB" w:eastAsia="en-US"/>
        </w:rPr>
      </w:pPr>
    </w:p>
    <w:p w14:paraId="7537282D" w14:textId="1423A585" w:rsidR="00E7568B" w:rsidRPr="007713B7" w:rsidRDefault="00A85337" w:rsidP="00E7568B">
      <w:pPr>
        <w:rPr>
          <w:lang w:val="en-GB" w:eastAsia="en-US"/>
        </w:rPr>
      </w:pPr>
      <w:r>
        <w:rPr>
          <w:lang w:val="en-GB" w:eastAsia="en-US"/>
        </w:rPr>
        <w:t>Lot</w:t>
      </w:r>
    </w:p>
    <w:p w14:paraId="600D2BCD" w14:textId="77777777" w:rsidR="00E7568B" w:rsidRPr="007713B7" w:rsidRDefault="00E7568B" w:rsidP="00E7568B">
      <w:pPr>
        <w:rPr>
          <w:lang w:val="en-GB" w:eastAsia="en-US"/>
        </w:rPr>
      </w:pPr>
    </w:p>
    <w:p w14:paraId="74562F36" w14:textId="77777777" w:rsidR="00E7568B" w:rsidRPr="007713B7" w:rsidRDefault="00E7568B" w:rsidP="00E7568B">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4E355F" w14:paraId="1AE5BFE6" w14:textId="77777777" w:rsidTr="00E7568B">
        <w:tc>
          <w:tcPr>
            <w:tcW w:w="9287" w:type="dxa"/>
          </w:tcPr>
          <w:p w14:paraId="295E1F5B" w14:textId="77777777" w:rsidR="00E7568B" w:rsidRPr="00FB6671" w:rsidRDefault="00E7568B" w:rsidP="00E7568B">
            <w:pPr>
              <w:rPr>
                <w:lang w:val="el-GR" w:eastAsia="en-US"/>
              </w:rPr>
            </w:pPr>
            <w:r w:rsidRPr="00FB6671">
              <w:rPr>
                <w:b/>
                <w:lang w:val="el-GR" w:eastAsia="en-US"/>
              </w:rPr>
              <w:t>14.</w:t>
            </w:r>
            <w:r w:rsidRPr="00FB6671">
              <w:rPr>
                <w:b/>
                <w:lang w:val="el-GR" w:eastAsia="en-US"/>
              </w:rPr>
              <w:tab/>
              <w:t>ΓΕΝΙΚΗ ΚΑΤΑΤΑΞΗ ΓΙΑ ΤΗ ΔΙΑΘΕΣΗ</w:t>
            </w:r>
          </w:p>
        </w:tc>
      </w:tr>
    </w:tbl>
    <w:p w14:paraId="7AFFAC39" w14:textId="77777777" w:rsidR="00E7568B" w:rsidRPr="00B97406" w:rsidRDefault="00E7568B" w:rsidP="00E7568B">
      <w:pPr>
        <w:rPr>
          <w:lang w:val="el-GR" w:eastAsia="en-US"/>
        </w:rPr>
      </w:pPr>
    </w:p>
    <w:p w14:paraId="3D7F0676" w14:textId="77777777" w:rsidR="001A7846" w:rsidRPr="00B97406" w:rsidRDefault="001A7846" w:rsidP="00E7568B">
      <w:pPr>
        <w:rPr>
          <w:lang w:val="el-G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7713B7" w14:paraId="05DE6359" w14:textId="77777777" w:rsidTr="00E7568B">
        <w:tc>
          <w:tcPr>
            <w:tcW w:w="9287" w:type="dxa"/>
          </w:tcPr>
          <w:p w14:paraId="4D27AB2B" w14:textId="77777777" w:rsidR="00E7568B" w:rsidRPr="007713B7" w:rsidRDefault="00E7568B" w:rsidP="00E7568B">
            <w:pPr>
              <w:rPr>
                <w:lang w:val="en-GB" w:eastAsia="en-US"/>
              </w:rPr>
            </w:pPr>
            <w:r w:rsidRPr="007713B7">
              <w:rPr>
                <w:b/>
                <w:lang w:val="en-GB" w:eastAsia="en-US"/>
              </w:rPr>
              <w:t>15.</w:t>
            </w:r>
            <w:r w:rsidRPr="007713B7">
              <w:rPr>
                <w:b/>
                <w:lang w:val="en-GB" w:eastAsia="en-US"/>
              </w:rPr>
              <w:tab/>
            </w:r>
            <w:r w:rsidRPr="00F26F10">
              <w:rPr>
                <w:b/>
                <w:lang w:val="en-GB" w:eastAsia="en-US"/>
              </w:rPr>
              <w:t>ΟΔΗΓΙΕΣ ΧΡΗΣΗΣ</w:t>
            </w:r>
          </w:p>
        </w:tc>
      </w:tr>
    </w:tbl>
    <w:p w14:paraId="3F95EED3" w14:textId="77777777" w:rsidR="00E7568B" w:rsidRPr="007713B7" w:rsidRDefault="00E7568B" w:rsidP="00E7568B">
      <w:pPr>
        <w:rPr>
          <w:lang w:val="en-GB" w:eastAsia="en-US"/>
        </w:rPr>
      </w:pPr>
    </w:p>
    <w:p w14:paraId="75F7F5E8" w14:textId="77777777" w:rsidR="00E7568B" w:rsidRPr="007713B7" w:rsidRDefault="00E7568B" w:rsidP="00E7568B">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568B" w:rsidRPr="007713B7" w14:paraId="0BCEC70F" w14:textId="77777777" w:rsidTr="00E7568B">
        <w:tc>
          <w:tcPr>
            <w:tcW w:w="9287" w:type="dxa"/>
          </w:tcPr>
          <w:p w14:paraId="44A1BCA4" w14:textId="77777777" w:rsidR="00E7568B" w:rsidRPr="007713B7" w:rsidRDefault="00E7568B" w:rsidP="00E7568B">
            <w:pPr>
              <w:rPr>
                <w:lang w:val="en-GB" w:eastAsia="en-US"/>
              </w:rPr>
            </w:pPr>
            <w:r w:rsidRPr="007713B7">
              <w:rPr>
                <w:b/>
                <w:lang w:val="en-GB" w:eastAsia="en-US"/>
              </w:rPr>
              <w:t>16.</w:t>
            </w:r>
            <w:r w:rsidRPr="007713B7">
              <w:rPr>
                <w:b/>
                <w:lang w:val="en-GB" w:eastAsia="en-US"/>
              </w:rPr>
              <w:tab/>
            </w:r>
            <w:r w:rsidRPr="00F26F10">
              <w:rPr>
                <w:b/>
                <w:lang w:val="en-GB" w:eastAsia="en-US"/>
              </w:rPr>
              <w:t>ΠΛΗΡΟΦΟΡΙΕΣ ΣΕ BRAILLE</w:t>
            </w:r>
          </w:p>
        </w:tc>
      </w:tr>
    </w:tbl>
    <w:p w14:paraId="16B73802" w14:textId="77777777" w:rsidR="00EB5EC1" w:rsidRDefault="00EB5EC1" w:rsidP="00E7568B"/>
    <w:p w14:paraId="0DEC68FD" w14:textId="77777777" w:rsidR="00E7568B" w:rsidRPr="005E1842" w:rsidRDefault="006A2C0E" w:rsidP="00E7568B">
      <w:proofErr w:type="spellStart"/>
      <w:r w:rsidRPr="005E1842">
        <w:t>cellcept</w:t>
      </w:r>
      <w:proofErr w:type="spellEnd"/>
      <w:r w:rsidRPr="005E1842">
        <w:t xml:space="preserve"> 500 mg</w:t>
      </w:r>
    </w:p>
    <w:p w14:paraId="41847798" w14:textId="77777777" w:rsidR="00826B0D" w:rsidRDefault="00826B0D" w:rsidP="00E7568B">
      <w:pPr>
        <w:rPr>
          <w:lang w:val="en-GB" w:eastAsia="en-US"/>
        </w:rPr>
      </w:pPr>
    </w:p>
    <w:p w14:paraId="11ECD937" w14:textId="77777777" w:rsidR="0082575F" w:rsidRDefault="0082575F" w:rsidP="00E7568B">
      <w:pPr>
        <w:rPr>
          <w:lang w:val="en-GB" w:eastAsia="en-US"/>
        </w:rPr>
      </w:pPr>
    </w:p>
    <w:p w14:paraId="4655C209" w14:textId="77777777" w:rsidR="00826B0D" w:rsidRDefault="00826B0D" w:rsidP="00826B0D">
      <w:pPr>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17.</w:t>
      </w:r>
      <w:r>
        <w:rPr>
          <w:b/>
          <w:noProof/>
          <w:lang w:val="el-GR"/>
        </w:rPr>
        <w:tab/>
        <w:t>ΜΟΝΑΔΙΚΟΣ ΑΝΑΓΝΩΡΙΣΤΙΚΟΣ ΚΩΔΙΚΟΣ – ΔΙΣΔΙΑΣΤΑΤΟΣ ΓΡΑΜΜΩΤΟΣ ΚΩΔΙΚΑΣ (2</w:t>
      </w:r>
      <w:r>
        <w:rPr>
          <w:b/>
          <w:noProof/>
        </w:rPr>
        <w:t>D</w:t>
      </w:r>
      <w:r>
        <w:rPr>
          <w:b/>
          <w:noProof/>
          <w:lang w:val="el-GR"/>
        </w:rPr>
        <w:t>)</w:t>
      </w:r>
    </w:p>
    <w:p w14:paraId="6301AFCE" w14:textId="77777777" w:rsidR="00826B0D" w:rsidRDefault="00826B0D" w:rsidP="00826B0D">
      <w:pPr>
        <w:rPr>
          <w:noProof/>
          <w:lang w:val="el-GR"/>
        </w:rPr>
      </w:pPr>
    </w:p>
    <w:p w14:paraId="52C25830" w14:textId="77777777" w:rsidR="00826B0D" w:rsidRDefault="00826B0D" w:rsidP="00826B0D">
      <w:pPr>
        <w:rPr>
          <w:noProof/>
          <w:lang w:val="el-GR"/>
        </w:rPr>
      </w:pPr>
    </w:p>
    <w:p w14:paraId="04BE07ED" w14:textId="77777777" w:rsidR="00826B0D" w:rsidRDefault="00826B0D" w:rsidP="00826B0D">
      <w:pPr>
        <w:keepNext/>
        <w:keepLines/>
        <w:pBdr>
          <w:top w:val="single" w:sz="4" w:space="1" w:color="auto"/>
          <w:left w:val="single" w:sz="4" w:space="4" w:color="auto"/>
          <w:bottom w:val="single" w:sz="4" w:space="0" w:color="auto"/>
          <w:right w:val="single" w:sz="4" w:space="4" w:color="auto"/>
        </w:pBdr>
        <w:ind w:left="567" w:hanging="567"/>
        <w:rPr>
          <w:i/>
          <w:noProof/>
          <w:lang w:val="el-GR"/>
        </w:rPr>
      </w:pPr>
      <w:r>
        <w:rPr>
          <w:b/>
          <w:noProof/>
          <w:lang w:val="el-GR"/>
        </w:rPr>
        <w:t>18.</w:t>
      </w:r>
      <w:r>
        <w:rPr>
          <w:b/>
          <w:noProof/>
          <w:lang w:val="el-GR"/>
        </w:rPr>
        <w:tab/>
        <w:t>ΜΟΝΑΔΙΚΟΣ ΑΝΑΓΝΩΡΙΣΤΙΚΟΣ ΚΩΔΙΚΟΣ – ΔΕΔΟΜΕΝΑ ΑΝΑΓΝΩΣΙΜΑ ΑΠΟ ΤΟΝ ΑΝΘΡΩΠΟ</w:t>
      </w:r>
    </w:p>
    <w:p w14:paraId="0942C473" w14:textId="77777777" w:rsidR="00826B0D" w:rsidRPr="006A4890" w:rsidRDefault="00826B0D" w:rsidP="00E7568B">
      <w:pPr>
        <w:rPr>
          <w:lang w:val="el-GR" w:eastAsia="en-US"/>
        </w:rPr>
      </w:pPr>
    </w:p>
    <w:p w14:paraId="61772FD7" w14:textId="77777777" w:rsidR="00645434" w:rsidRPr="006A4890" w:rsidRDefault="00E7568B" w:rsidP="00E7568B">
      <w:pPr>
        <w:keepNext/>
        <w:keepLines/>
        <w:ind w:left="142"/>
        <w:rPr>
          <w:lang w:val="el-GR"/>
        </w:rPr>
      </w:pPr>
      <w:r>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1BF493C2" w14:textId="77777777">
        <w:tc>
          <w:tcPr>
            <w:tcW w:w="9276" w:type="dxa"/>
          </w:tcPr>
          <w:p w14:paraId="3473308F" w14:textId="77777777" w:rsidR="00645434" w:rsidRDefault="00645434">
            <w:pPr>
              <w:rPr>
                <w:lang w:val="el-GR"/>
              </w:rPr>
            </w:pPr>
            <w:r>
              <w:rPr>
                <w:b/>
                <w:lang w:val="el-GR"/>
              </w:rPr>
              <w:lastRenderedPageBreak/>
              <w:t xml:space="preserve">ΕΛΑΧΙΣΤΕΣ ΕΝΔΕΙΞΕΙΣ ΠΟΥ ΠΡΕΠΕΙ ΝΑ ΑΝΑΓΡΑΦΟΝΤΑΙ ΣΤΙΣ ΣΥΣΚΕΥΑΣΙΕΣ ΤΥΠΟΥ </w:t>
            </w:r>
            <w:r>
              <w:rPr>
                <w:b/>
              </w:rPr>
              <w:t>BLISTER</w:t>
            </w:r>
            <w:r>
              <w:rPr>
                <w:b/>
                <w:lang w:val="el-GR"/>
              </w:rPr>
              <w:t xml:space="preserve"> Ή ΣΤΙΣ ΤΑΙΝΙΕΣ</w:t>
            </w:r>
          </w:p>
          <w:p w14:paraId="421AB58A" w14:textId="77777777" w:rsidR="00645434" w:rsidRDefault="00645434">
            <w:pPr>
              <w:rPr>
                <w:lang w:val="el-GR"/>
              </w:rPr>
            </w:pPr>
          </w:p>
          <w:p w14:paraId="15B355F0" w14:textId="77777777" w:rsidR="00645434" w:rsidRDefault="00645434">
            <w:pPr>
              <w:rPr>
                <w:b/>
              </w:rPr>
            </w:pPr>
            <w:r>
              <w:rPr>
                <w:b/>
              </w:rPr>
              <w:t>ΦΥΛΛΟ ΚΥΨΕΛΗΣ</w:t>
            </w:r>
          </w:p>
        </w:tc>
      </w:tr>
    </w:tbl>
    <w:p w14:paraId="10D53C77" w14:textId="77777777" w:rsidR="00645434" w:rsidRDefault="00645434"/>
    <w:p w14:paraId="5F7D638A"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5D469656" w14:textId="77777777">
        <w:tc>
          <w:tcPr>
            <w:tcW w:w="9276" w:type="dxa"/>
          </w:tcPr>
          <w:p w14:paraId="68609BD1" w14:textId="77777777" w:rsidR="00645434" w:rsidRDefault="00645434">
            <w:r>
              <w:rPr>
                <w:b/>
              </w:rPr>
              <w:t>1.</w:t>
            </w:r>
            <w:r>
              <w:rPr>
                <w:b/>
              </w:rPr>
              <w:tab/>
              <w:t>ΟΝΟΜΑΣΙΑ ΤΟΥ ΦΑΡΜΑΚΕΥΤΙΚΟΥ ΠΡΟΪΟΝΤΟΣ</w:t>
            </w:r>
          </w:p>
        </w:tc>
      </w:tr>
    </w:tbl>
    <w:p w14:paraId="78025348" w14:textId="77777777" w:rsidR="00645434" w:rsidRDefault="00645434"/>
    <w:p w14:paraId="0C41DC88" w14:textId="77777777" w:rsidR="00645434" w:rsidRDefault="00645434">
      <w:proofErr w:type="spellStart"/>
      <w:r>
        <w:t>CellCept</w:t>
      </w:r>
      <w:proofErr w:type="spellEnd"/>
      <w:r>
        <w:t xml:space="preserve"> 500 mg </w:t>
      </w:r>
      <w:proofErr w:type="spellStart"/>
      <w:r>
        <w:t>δισκί</w:t>
      </w:r>
      <w:proofErr w:type="spellEnd"/>
      <w:r>
        <w:t>α</w:t>
      </w:r>
    </w:p>
    <w:p w14:paraId="55B60C1F" w14:textId="77777777" w:rsidR="00645434" w:rsidRDefault="00645434">
      <w:r>
        <w:t>mycophenolate mofetil</w:t>
      </w:r>
    </w:p>
    <w:p w14:paraId="43FBDC60" w14:textId="77777777" w:rsidR="00645434" w:rsidRDefault="00645434"/>
    <w:p w14:paraId="304223EB"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rsidRPr="004E355F" w14:paraId="73C4268D" w14:textId="77777777">
        <w:tc>
          <w:tcPr>
            <w:tcW w:w="9276" w:type="dxa"/>
          </w:tcPr>
          <w:p w14:paraId="7468CE6D" w14:textId="77777777" w:rsidR="00645434" w:rsidRDefault="00645434">
            <w:pPr>
              <w:rPr>
                <w:lang w:val="el-GR"/>
              </w:rPr>
            </w:pPr>
            <w:r>
              <w:rPr>
                <w:b/>
                <w:lang w:val="el-GR"/>
              </w:rPr>
              <w:t>2.</w:t>
            </w:r>
            <w:r>
              <w:rPr>
                <w:b/>
                <w:lang w:val="el-GR"/>
              </w:rPr>
              <w:tab/>
              <w:t>ΟΝΟΜΑ ΤΟΥ ΚΑΤΟΧΟΥ ΤΗΣ ΑΔΕΙΑΣ ΚΥΚΛΟΦΟΡΙΑΣ</w:t>
            </w:r>
          </w:p>
        </w:tc>
      </w:tr>
    </w:tbl>
    <w:p w14:paraId="4707F246" w14:textId="77777777" w:rsidR="00645434" w:rsidRDefault="00645434">
      <w:pPr>
        <w:rPr>
          <w:lang w:val="el-GR"/>
        </w:rPr>
      </w:pPr>
    </w:p>
    <w:p w14:paraId="16E6356F" w14:textId="19601877" w:rsidR="00645434" w:rsidRDefault="00645434">
      <w:r>
        <w:t>Roche Registration GmbH</w:t>
      </w:r>
    </w:p>
    <w:p w14:paraId="189C9A2D" w14:textId="77777777" w:rsidR="00645434" w:rsidRDefault="00645434"/>
    <w:p w14:paraId="4AD36253"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226D6EBB" w14:textId="77777777">
        <w:tc>
          <w:tcPr>
            <w:tcW w:w="9276" w:type="dxa"/>
          </w:tcPr>
          <w:p w14:paraId="2A6FE9EA" w14:textId="77777777" w:rsidR="00645434" w:rsidRDefault="00645434">
            <w:r>
              <w:rPr>
                <w:b/>
              </w:rPr>
              <w:t>3.</w:t>
            </w:r>
            <w:r>
              <w:rPr>
                <w:b/>
              </w:rPr>
              <w:tab/>
              <w:t>ΗΜΕΡΟΜΗΝΙΑ ΛΗΞΗΣ</w:t>
            </w:r>
          </w:p>
        </w:tc>
      </w:tr>
    </w:tbl>
    <w:p w14:paraId="5B3DC2AA" w14:textId="77777777" w:rsidR="00645434" w:rsidRDefault="00645434"/>
    <w:p w14:paraId="6B61DF94" w14:textId="77777777" w:rsidR="00645434" w:rsidRDefault="00645434">
      <w:pPr>
        <w:rPr>
          <w:lang w:val="de-CH"/>
        </w:rPr>
      </w:pPr>
      <w:r>
        <w:rPr>
          <w:lang w:val="de-CH"/>
        </w:rPr>
        <w:t>EXP</w:t>
      </w:r>
    </w:p>
    <w:p w14:paraId="24CB1938" w14:textId="77777777" w:rsidR="00645434" w:rsidRDefault="00645434"/>
    <w:p w14:paraId="1E9334EA" w14:textId="77777777" w:rsidR="00645434" w:rsidRDefault="006454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645434" w14:paraId="0FDC73F4" w14:textId="77777777">
        <w:tc>
          <w:tcPr>
            <w:tcW w:w="9276" w:type="dxa"/>
          </w:tcPr>
          <w:p w14:paraId="1061B7FF" w14:textId="77777777" w:rsidR="00645434" w:rsidRDefault="00645434">
            <w:r>
              <w:rPr>
                <w:b/>
              </w:rPr>
              <w:t>4.</w:t>
            </w:r>
            <w:r>
              <w:rPr>
                <w:b/>
              </w:rPr>
              <w:tab/>
              <w:t>ΑΡΙΘΜΟΣ ΠΑΡΤΙΔΑΣ</w:t>
            </w:r>
          </w:p>
        </w:tc>
      </w:tr>
    </w:tbl>
    <w:p w14:paraId="1759019A" w14:textId="77777777" w:rsidR="00645434" w:rsidRDefault="00645434"/>
    <w:p w14:paraId="4C9F3FFF" w14:textId="77777777" w:rsidR="00645434" w:rsidRDefault="00645434">
      <w:r>
        <w:rPr>
          <w:lang w:val="de-CH"/>
        </w:rPr>
        <w:t>Lot</w:t>
      </w:r>
      <w:r>
        <w:t xml:space="preserve"> </w:t>
      </w:r>
    </w:p>
    <w:p w14:paraId="1466E551" w14:textId="77777777" w:rsidR="00645434" w:rsidRDefault="00645434"/>
    <w:p w14:paraId="4A78196F" w14:textId="77777777" w:rsidR="00645434" w:rsidRDefault="00645434">
      <w:pPr>
        <w:rPr>
          <w:b/>
          <w:noProof/>
        </w:rPr>
      </w:pPr>
    </w:p>
    <w:p w14:paraId="7C749C53" w14:textId="77777777" w:rsidR="00645434" w:rsidRDefault="00645434">
      <w:pPr>
        <w:pBdr>
          <w:top w:val="single" w:sz="4" w:space="1" w:color="auto"/>
          <w:left w:val="single" w:sz="4" w:space="4" w:color="auto"/>
          <w:bottom w:val="single" w:sz="4" w:space="1" w:color="auto"/>
          <w:right w:val="single" w:sz="4" w:space="4" w:color="auto"/>
        </w:pBdr>
        <w:rPr>
          <w:b/>
          <w:noProof/>
        </w:rPr>
      </w:pPr>
      <w:r>
        <w:rPr>
          <w:b/>
          <w:noProof/>
        </w:rPr>
        <w:t>5.</w:t>
      </w:r>
      <w:r>
        <w:rPr>
          <w:b/>
          <w:noProof/>
        </w:rPr>
        <w:tab/>
        <w:t>ΑΛΛΑ ΣΤΟΙΧΕΙΑ</w:t>
      </w:r>
    </w:p>
    <w:p w14:paraId="209E16AA" w14:textId="77777777" w:rsidR="00645434" w:rsidRDefault="00645434">
      <w:pPr>
        <w:rPr>
          <w:b/>
          <w:noProof/>
        </w:rPr>
      </w:pPr>
    </w:p>
    <w:p w14:paraId="6BD82AA2" w14:textId="77777777" w:rsidR="00645434" w:rsidRDefault="00645434">
      <w:pPr>
        <w:jc w:val="center"/>
      </w:pPr>
      <w:r>
        <w:br w:type="page"/>
      </w:r>
    </w:p>
    <w:p w14:paraId="5EE86F80" w14:textId="77777777" w:rsidR="00645434" w:rsidRDefault="00645434">
      <w:pPr>
        <w:jc w:val="center"/>
      </w:pPr>
    </w:p>
    <w:p w14:paraId="160A7C03" w14:textId="77777777" w:rsidR="00645434" w:rsidRDefault="00645434">
      <w:pPr>
        <w:jc w:val="center"/>
      </w:pPr>
    </w:p>
    <w:p w14:paraId="2B4431E5" w14:textId="77777777" w:rsidR="00645434" w:rsidRDefault="00645434">
      <w:pPr>
        <w:jc w:val="center"/>
      </w:pPr>
    </w:p>
    <w:p w14:paraId="723AD782" w14:textId="77777777" w:rsidR="00645434" w:rsidRDefault="00645434">
      <w:pPr>
        <w:jc w:val="center"/>
      </w:pPr>
    </w:p>
    <w:p w14:paraId="566A94B4" w14:textId="77777777" w:rsidR="00645434" w:rsidRDefault="00645434">
      <w:pPr>
        <w:jc w:val="center"/>
      </w:pPr>
    </w:p>
    <w:p w14:paraId="51D7AE9B" w14:textId="77777777" w:rsidR="00645434" w:rsidRDefault="00645434">
      <w:pPr>
        <w:jc w:val="center"/>
      </w:pPr>
    </w:p>
    <w:p w14:paraId="5A525BC1" w14:textId="77777777" w:rsidR="00645434" w:rsidRDefault="00645434">
      <w:pPr>
        <w:jc w:val="center"/>
      </w:pPr>
    </w:p>
    <w:p w14:paraId="2496E716" w14:textId="77777777" w:rsidR="00645434" w:rsidRDefault="00645434">
      <w:pPr>
        <w:jc w:val="center"/>
      </w:pPr>
    </w:p>
    <w:p w14:paraId="4C2C0704" w14:textId="77777777" w:rsidR="00645434" w:rsidRDefault="00645434">
      <w:pPr>
        <w:jc w:val="center"/>
      </w:pPr>
    </w:p>
    <w:p w14:paraId="5015FDFE" w14:textId="77777777" w:rsidR="00645434" w:rsidRDefault="00645434">
      <w:pPr>
        <w:jc w:val="center"/>
      </w:pPr>
    </w:p>
    <w:p w14:paraId="76BDD56F" w14:textId="77777777" w:rsidR="00645434" w:rsidRDefault="00645434">
      <w:pPr>
        <w:jc w:val="center"/>
      </w:pPr>
    </w:p>
    <w:p w14:paraId="6BB1ED32" w14:textId="77777777" w:rsidR="00645434" w:rsidRDefault="00645434">
      <w:pPr>
        <w:jc w:val="center"/>
      </w:pPr>
    </w:p>
    <w:p w14:paraId="23E58A55" w14:textId="77777777" w:rsidR="00645434" w:rsidRDefault="00645434">
      <w:pPr>
        <w:jc w:val="center"/>
      </w:pPr>
    </w:p>
    <w:p w14:paraId="37F89966" w14:textId="77777777" w:rsidR="00645434" w:rsidRDefault="00645434">
      <w:pPr>
        <w:jc w:val="center"/>
      </w:pPr>
    </w:p>
    <w:p w14:paraId="5721B293" w14:textId="77777777" w:rsidR="00645434" w:rsidRDefault="00645434">
      <w:pPr>
        <w:jc w:val="center"/>
      </w:pPr>
    </w:p>
    <w:p w14:paraId="42CC870C" w14:textId="77777777" w:rsidR="00645434" w:rsidRDefault="00645434">
      <w:pPr>
        <w:jc w:val="center"/>
      </w:pPr>
    </w:p>
    <w:p w14:paraId="3B65A270" w14:textId="77777777" w:rsidR="00645434" w:rsidRDefault="00645434">
      <w:pPr>
        <w:jc w:val="center"/>
      </w:pPr>
    </w:p>
    <w:p w14:paraId="45157CAD" w14:textId="77777777" w:rsidR="00645434" w:rsidRDefault="00645434">
      <w:pPr>
        <w:jc w:val="center"/>
      </w:pPr>
    </w:p>
    <w:p w14:paraId="645CD874" w14:textId="77777777" w:rsidR="00645434" w:rsidRDefault="00645434">
      <w:pPr>
        <w:jc w:val="center"/>
      </w:pPr>
    </w:p>
    <w:p w14:paraId="58E8D1A6" w14:textId="77777777" w:rsidR="00645434" w:rsidRDefault="00645434">
      <w:pPr>
        <w:jc w:val="center"/>
      </w:pPr>
    </w:p>
    <w:p w14:paraId="76BFC2A4" w14:textId="77777777" w:rsidR="00645434" w:rsidRDefault="00645434">
      <w:pPr>
        <w:jc w:val="center"/>
      </w:pPr>
    </w:p>
    <w:p w14:paraId="359AF8A7" w14:textId="77777777" w:rsidR="00645434" w:rsidRDefault="00645434">
      <w:pPr>
        <w:jc w:val="center"/>
      </w:pPr>
    </w:p>
    <w:p w14:paraId="5A3A14F3" w14:textId="77777777" w:rsidR="003B1F47" w:rsidRDefault="003B1F47">
      <w:pPr>
        <w:jc w:val="center"/>
      </w:pPr>
    </w:p>
    <w:p w14:paraId="1541E7E0" w14:textId="77777777" w:rsidR="00645434" w:rsidRDefault="00645434">
      <w:pPr>
        <w:pStyle w:val="Annex"/>
      </w:pPr>
      <w:r>
        <w:t>Β. ΦΥΛΛΟ ΟΔΗΓΙΩΝ ΧΡΗΣΗΣ</w:t>
      </w:r>
    </w:p>
    <w:p w14:paraId="1C69419C" w14:textId="77777777" w:rsidR="00645434" w:rsidRDefault="00645434"/>
    <w:p w14:paraId="0D06D138" w14:textId="77777777" w:rsidR="00645434" w:rsidRDefault="00645434"/>
    <w:p w14:paraId="59951920" w14:textId="77777777" w:rsidR="00645434" w:rsidRPr="00D825AC" w:rsidRDefault="00645434">
      <w:pPr>
        <w:jc w:val="center"/>
        <w:rPr>
          <w:rFonts w:ascii="Calibri" w:hAnsi="Calibri"/>
          <w:lang w:val="el-GR"/>
        </w:rPr>
      </w:pPr>
      <w:r>
        <w:rPr>
          <w:lang w:val="el-GR"/>
        </w:rPr>
        <w:br w:type="page"/>
      </w:r>
      <w:r>
        <w:rPr>
          <w:b/>
          <w:bCs/>
          <w:lang w:val="el-GR"/>
        </w:rPr>
        <w:lastRenderedPageBreak/>
        <w:t>Φύλλο οδηγιών χρήσης</w:t>
      </w:r>
      <w:r>
        <w:rPr>
          <w:b/>
          <w:noProof/>
          <w:lang w:val="el-GR"/>
        </w:rPr>
        <w:t xml:space="preserve">: Πληροφορίες για τον </w:t>
      </w:r>
      <w:r w:rsidR="009C0007" w:rsidRPr="00D825AC">
        <w:rPr>
          <w:b/>
          <w:lang w:val="el-GR"/>
        </w:rPr>
        <w:t>ασθενή</w:t>
      </w:r>
    </w:p>
    <w:p w14:paraId="47F1BAEA" w14:textId="77777777" w:rsidR="002022C8" w:rsidRPr="00D825AC" w:rsidRDefault="002022C8">
      <w:pPr>
        <w:jc w:val="center"/>
        <w:rPr>
          <w:b/>
          <w:lang w:val="el-GR"/>
        </w:rPr>
      </w:pPr>
    </w:p>
    <w:p w14:paraId="1F9C7821" w14:textId="77777777" w:rsidR="00645434" w:rsidRPr="007D7310" w:rsidRDefault="00645434">
      <w:pPr>
        <w:jc w:val="center"/>
        <w:rPr>
          <w:b/>
        </w:rPr>
      </w:pPr>
      <w:proofErr w:type="spellStart"/>
      <w:r>
        <w:rPr>
          <w:b/>
        </w:rPr>
        <w:t>CellCept</w:t>
      </w:r>
      <w:proofErr w:type="spellEnd"/>
      <w:r w:rsidRPr="007D7310">
        <w:rPr>
          <w:b/>
        </w:rPr>
        <w:t xml:space="preserve"> 250</w:t>
      </w:r>
      <w:r>
        <w:rPr>
          <w:b/>
        </w:rPr>
        <w:t> mg</w:t>
      </w:r>
      <w:r w:rsidRPr="007D7310">
        <w:rPr>
          <w:b/>
        </w:rPr>
        <w:t xml:space="preserve"> </w:t>
      </w:r>
      <w:r w:rsidR="009C0007" w:rsidRPr="008F2BF9">
        <w:rPr>
          <w:b/>
          <w:bCs/>
          <w:lang w:val="el-GR"/>
        </w:rPr>
        <w:t>σκληρά</w:t>
      </w:r>
      <w:r w:rsidR="009C0007" w:rsidRPr="007D7310">
        <w:rPr>
          <w:rFonts w:ascii="Calibri" w:hAnsi="Calibri"/>
          <w:b/>
        </w:rPr>
        <w:t xml:space="preserve"> </w:t>
      </w:r>
      <w:r w:rsidRPr="009C0007">
        <w:rPr>
          <w:b/>
          <w:lang w:val="el-GR"/>
        </w:rPr>
        <w:t>καψάκια</w:t>
      </w:r>
    </w:p>
    <w:p w14:paraId="50B94AA7" w14:textId="77777777" w:rsidR="00645434" w:rsidRPr="007D7310" w:rsidRDefault="00645434">
      <w:pPr>
        <w:jc w:val="center"/>
      </w:pPr>
      <w:r>
        <w:t>mycophenolate</w:t>
      </w:r>
      <w:r w:rsidRPr="007D7310">
        <w:t xml:space="preserve"> </w:t>
      </w:r>
      <w:r>
        <w:t>mofetil</w:t>
      </w:r>
    </w:p>
    <w:p w14:paraId="6F71B923" w14:textId="77777777" w:rsidR="00645434" w:rsidRPr="007D7310" w:rsidRDefault="00645434">
      <w:pPr>
        <w:rPr>
          <w:b/>
        </w:rPr>
      </w:pPr>
    </w:p>
    <w:p w14:paraId="78D87710" w14:textId="77777777" w:rsidR="00645434" w:rsidRDefault="00645434">
      <w:pPr>
        <w:rPr>
          <w:b/>
          <w:lang w:val="el-GR"/>
        </w:rPr>
      </w:pPr>
      <w:r>
        <w:rPr>
          <w:b/>
          <w:lang w:val="el-GR"/>
        </w:rPr>
        <w:t>Διαβάστε προσεκτικά ολόκληρο το φύλλο οδηγιών χρήσης</w:t>
      </w:r>
      <w:r w:rsidRPr="00B84C2F">
        <w:rPr>
          <w:b/>
          <w:lang w:val="el-GR"/>
        </w:rPr>
        <w:t xml:space="preserve"> </w:t>
      </w:r>
      <w:r w:rsidR="00D8561E" w:rsidRPr="00B84C2F">
        <w:rPr>
          <w:b/>
          <w:lang w:val="el-GR"/>
          <w:rPrChange w:id="989" w:author="TCS" w:date="2026-02-25T18:42:00Z">
            <w:rPr>
              <w:rFonts w:ascii="Calibri" w:hAnsi="Calibri"/>
              <w:b/>
              <w:lang w:val="el-GR"/>
            </w:rPr>
          </w:rPrChange>
        </w:rPr>
        <w:t>πριν</w:t>
      </w:r>
      <w:r w:rsidR="00D8561E" w:rsidRPr="00B84C2F">
        <w:rPr>
          <w:b/>
          <w:lang w:val="el-GR"/>
        </w:rPr>
        <w:t xml:space="preserve"> </w:t>
      </w:r>
      <w:r>
        <w:rPr>
          <w:b/>
          <w:lang w:val="el-GR"/>
        </w:rPr>
        <w:t>αρχίσετε να παίρνετε αυτό το φάρμακο, διότι περιλαμβάνει σημαντικές πληροφορίες για σας.</w:t>
      </w:r>
    </w:p>
    <w:p w14:paraId="235C8AB0" w14:textId="77777777" w:rsidR="00645434" w:rsidRDefault="00645434">
      <w:pPr>
        <w:rPr>
          <w:lang w:val="el-GR"/>
        </w:rPr>
      </w:pPr>
    </w:p>
    <w:p w14:paraId="30414EBE" w14:textId="77777777" w:rsidR="00645434" w:rsidRDefault="000541FD" w:rsidP="00071917">
      <w:pPr>
        <w:ind w:left="567" w:hanging="567"/>
        <w:rPr>
          <w:lang w:val="el-GR" w:eastAsia="en-US"/>
        </w:rPr>
      </w:pPr>
      <w:r>
        <w:rPr>
          <w:iCs/>
          <w:lang w:val="el-GR"/>
        </w:rPr>
        <w:t>•</w:t>
      </w:r>
      <w:r w:rsidRPr="007D6FED">
        <w:rPr>
          <w:rFonts w:ascii="Calibri" w:hAnsi="Calibri"/>
          <w:iCs/>
          <w:lang w:val="el-GR"/>
        </w:rPr>
        <w:tab/>
      </w:r>
      <w:r w:rsidR="00645434">
        <w:rPr>
          <w:lang w:val="el-GR" w:eastAsia="en-US"/>
        </w:rPr>
        <w:t>Φυλάξτε αυτό το φύλλο οδηγιών χρήσης. Ίσως χρειαστεί να το διαβάσετε ξανά.</w:t>
      </w:r>
    </w:p>
    <w:p w14:paraId="54768977" w14:textId="4395F182" w:rsidR="00645434" w:rsidRDefault="000541FD" w:rsidP="00071917">
      <w:pPr>
        <w:ind w:left="567" w:hanging="567"/>
        <w:rPr>
          <w:lang w:val="el-GR" w:eastAsia="en-US"/>
        </w:rPr>
      </w:pPr>
      <w:r>
        <w:rPr>
          <w:iCs/>
          <w:lang w:val="el-GR"/>
        </w:rPr>
        <w:t>•</w:t>
      </w:r>
      <w:r w:rsidRPr="000541FD">
        <w:rPr>
          <w:rFonts w:ascii="Calibri" w:hAnsi="Calibri"/>
          <w:iCs/>
          <w:lang w:val="el-GR"/>
        </w:rPr>
        <w:tab/>
      </w:r>
      <w:r w:rsidR="00645434">
        <w:rPr>
          <w:lang w:val="el-GR" w:eastAsia="en-US"/>
        </w:rPr>
        <w:t>Εάν έχετε περαιτέρω απορίες, ρωτήστε τον γιατρό ή τον φαρμακοποιό σας.</w:t>
      </w:r>
    </w:p>
    <w:p w14:paraId="62848E25" w14:textId="572585AF" w:rsidR="00645434" w:rsidRPr="0020523E" w:rsidRDefault="000541FD" w:rsidP="00071917">
      <w:pPr>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Η συνταγή για αυτό το φάρμακο χορηγήθηκε αποκλειστικά για σας. Δεν πρέπει να δώσετε </w:t>
      </w:r>
      <w:r w:rsidR="0045758B">
        <w:rPr>
          <w:lang w:val="el-GR" w:eastAsia="en-US"/>
        </w:rPr>
        <w:t>το φάρμακο σε άλλους. Μπορεί να τους προκαλέσει βλάβη, ακόμα και όταν τα σημεία της</w:t>
      </w:r>
      <w:r w:rsidR="0045758B" w:rsidRPr="0045758B">
        <w:rPr>
          <w:lang w:val="el-GR" w:eastAsia="en-US"/>
        </w:rPr>
        <w:t xml:space="preserve"> </w:t>
      </w:r>
      <w:r w:rsidR="0045758B">
        <w:rPr>
          <w:lang w:val="el-GR" w:eastAsia="en-US"/>
        </w:rPr>
        <w:t>ασθένειάς τους είναι ίδια με τα δικά σας.</w:t>
      </w:r>
    </w:p>
    <w:p w14:paraId="124DFB35" w14:textId="6A5EE775" w:rsidR="00645434" w:rsidRPr="0020523E" w:rsidRDefault="000541FD" w:rsidP="00071917">
      <w:pPr>
        <w:ind w:left="567" w:hanging="567"/>
        <w:rPr>
          <w:snapToGrid w:val="0"/>
          <w:lang w:val="el-GR"/>
        </w:rPr>
      </w:pPr>
      <w:r>
        <w:rPr>
          <w:iCs/>
          <w:lang w:val="el-GR"/>
        </w:rPr>
        <w:t>•</w:t>
      </w:r>
      <w:r w:rsidRPr="000541FD">
        <w:rPr>
          <w:rFonts w:ascii="Calibri" w:hAnsi="Calibri"/>
          <w:iCs/>
          <w:lang w:val="el-GR"/>
        </w:rPr>
        <w:tab/>
      </w:r>
      <w:r w:rsidR="00645434">
        <w:rPr>
          <w:snapToGrid w:val="0"/>
          <w:lang w:val="el-GR"/>
        </w:rPr>
        <w:t xml:space="preserve">Εάν παρατηρήσετε κάποια ανεπιθύμητη ενέργεια, ενημερώστε τον γιατρό ή τον </w:t>
      </w:r>
      <w:r w:rsidR="0045758B">
        <w:rPr>
          <w:snapToGrid w:val="0"/>
          <w:lang w:val="el-GR"/>
        </w:rPr>
        <w:t>φαρμακοποιό σας. Αυτό ισχύει και για κάθε πιθανή ανεπιθύμητη ενέργεια που δεν</w:t>
      </w:r>
      <w:r w:rsidR="00645434">
        <w:rPr>
          <w:snapToGrid w:val="0"/>
          <w:lang w:val="el-GR"/>
        </w:rPr>
        <w:t xml:space="preserve"> </w:t>
      </w:r>
      <w:r w:rsidR="0045758B">
        <w:rPr>
          <w:snapToGrid w:val="0"/>
          <w:lang w:val="el-GR"/>
        </w:rPr>
        <w:t>αναφέρεται στο παρόν φύλλο οδηγιών χρήσης</w:t>
      </w:r>
      <w:r w:rsidR="0045758B">
        <w:rPr>
          <w:noProof/>
          <w:snapToGrid w:val="0"/>
          <w:szCs w:val="22"/>
          <w:lang w:val="el-GR"/>
        </w:rPr>
        <w:t>. Βλέπε παράγραφο 4.</w:t>
      </w:r>
    </w:p>
    <w:p w14:paraId="54AAEAF5" w14:textId="77777777" w:rsidR="00645434" w:rsidRDefault="00645434" w:rsidP="00071917">
      <w:pPr>
        <w:ind w:left="567" w:hanging="567"/>
        <w:rPr>
          <w:lang w:val="el-GR"/>
        </w:rPr>
      </w:pPr>
    </w:p>
    <w:p w14:paraId="3C049684" w14:textId="77777777" w:rsidR="00645434" w:rsidRDefault="00645434">
      <w:pPr>
        <w:rPr>
          <w:b/>
          <w:noProof/>
          <w:lang w:val="el-GR"/>
        </w:rPr>
      </w:pPr>
      <w:r>
        <w:rPr>
          <w:b/>
          <w:noProof/>
          <w:lang w:val="el-GR"/>
        </w:rPr>
        <w:t>Τι περιέχει το παρόν φύλλο οδηγιών</w:t>
      </w:r>
    </w:p>
    <w:p w14:paraId="170F13CE" w14:textId="77777777" w:rsidR="00645434" w:rsidRDefault="00645434">
      <w:pPr>
        <w:rPr>
          <w:noProof/>
          <w:lang w:val="el-GR"/>
        </w:rPr>
      </w:pPr>
    </w:p>
    <w:p w14:paraId="3877951C" w14:textId="77777777" w:rsidR="00645434" w:rsidRDefault="00645434">
      <w:pPr>
        <w:rPr>
          <w:lang w:val="el-GR"/>
        </w:rPr>
      </w:pPr>
      <w:r>
        <w:rPr>
          <w:lang w:val="el-GR"/>
        </w:rPr>
        <w:t>1.</w:t>
      </w:r>
      <w:r>
        <w:rPr>
          <w:lang w:val="el-GR"/>
        </w:rPr>
        <w:tab/>
        <w:t xml:space="preserve">Τι είναι το </w:t>
      </w:r>
      <w:proofErr w:type="spellStart"/>
      <w:r>
        <w:t>CellCept</w:t>
      </w:r>
      <w:proofErr w:type="spellEnd"/>
      <w:r>
        <w:rPr>
          <w:lang w:val="el-GR"/>
        </w:rPr>
        <w:t xml:space="preserve"> και ποια είναι η χρήση του</w:t>
      </w:r>
    </w:p>
    <w:p w14:paraId="5EA033C1" w14:textId="77777777" w:rsidR="00645434" w:rsidRDefault="00645434">
      <w:pPr>
        <w:ind w:left="567" w:hanging="567"/>
        <w:rPr>
          <w:lang w:val="el-GR"/>
        </w:rPr>
      </w:pPr>
      <w:r>
        <w:rPr>
          <w:lang w:val="el-GR"/>
        </w:rPr>
        <w:t>2.</w:t>
      </w:r>
      <w:r>
        <w:rPr>
          <w:lang w:val="el-GR"/>
        </w:rPr>
        <w:tab/>
        <w:t xml:space="preserve">Τι πρέπει να </w:t>
      </w:r>
      <w:r w:rsidRPr="00D33F83">
        <w:rPr>
          <w:lang w:val="el-GR"/>
        </w:rPr>
        <w:t xml:space="preserve">γνωρίζετε </w:t>
      </w:r>
      <w:r w:rsidR="00D8561E" w:rsidRPr="00B84C2F">
        <w:rPr>
          <w:lang w:val="el-GR"/>
          <w:rPrChange w:id="990" w:author="TCS" w:date="2026-02-25T18:42:00Z">
            <w:rPr>
              <w:rFonts w:ascii="Calibri" w:hAnsi="Calibri"/>
              <w:lang w:val="el-GR"/>
            </w:rPr>
          </w:rPrChange>
        </w:rPr>
        <w:t>πριν</w:t>
      </w:r>
      <w:r w:rsidR="00D8561E" w:rsidRPr="00B84C2F">
        <w:rPr>
          <w:lang w:val="el-GR"/>
        </w:rPr>
        <w:t xml:space="preserve"> </w:t>
      </w:r>
      <w:r>
        <w:rPr>
          <w:lang w:val="el-GR"/>
        </w:rPr>
        <w:t xml:space="preserve">πάρετε το </w:t>
      </w:r>
      <w:proofErr w:type="spellStart"/>
      <w:r>
        <w:t>CellCept</w:t>
      </w:r>
      <w:proofErr w:type="spellEnd"/>
    </w:p>
    <w:p w14:paraId="42EE521F" w14:textId="77777777" w:rsidR="00645434" w:rsidRDefault="00645434">
      <w:pPr>
        <w:ind w:left="567" w:hanging="567"/>
        <w:rPr>
          <w:lang w:val="el-GR"/>
        </w:rPr>
      </w:pPr>
      <w:r>
        <w:rPr>
          <w:lang w:val="el-GR"/>
        </w:rPr>
        <w:t>3.</w:t>
      </w:r>
      <w:r>
        <w:rPr>
          <w:lang w:val="el-GR"/>
        </w:rPr>
        <w:tab/>
        <w:t xml:space="preserve">Πώς να πάρετε το </w:t>
      </w:r>
      <w:proofErr w:type="spellStart"/>
      <w:r>
        <w:t>CellCept</w:t>
      </w:r>
      <w:proofErr w:type="spellEnd"/>
    </w:p>
    <w:p w14:paraId="4BD15563" w14:textId="77777777" w:rsidR="00645434" w:rsidRDefault="00645434">
      <w:pPr>
        <w:ind w:left="567" w:hanging="567"/>
        <w:rPr>
          <w:lang w:val="el-GR"/>
        </w:rPr>
      </w:pPr>
      <w:r>
        <w:rPr>
          <w:lang w:val="el-GR"/>
        </w:rPr>
        <w:t>4.</w:t>
      </w:r>
      <w:r>
        <w:rPr>
          <w:lang w:val="el-GR"/>
        </w:rPr>
        <w:tab/>
        <w:t>Πιθανές ανεπιθύμητες ενέργειες</w:t>
      </w:r>
    </w:p>
    <w:p w14:paraId="38C5A6E9" w14:textId="77777777" w:rsidR="00645434" w:rsidRDefault="00645434">
      <w:pPr>
        <w:ind w:left="567" w:hanging="567"/>
        <w:rPr>
          <w:lang w:val="el-GR"/>
        </w:rPr>
      </w:pPr>
      <w:r>
        <w:rPr>
          <w:lang w:val="el-GR"/>
        </w:rPr>
        <w:t>5.</w:t>
      </w:r>
      <w:r>
        <w:rPr>
          <w:lang w:val="el-GR"/>
        </w:rPr>
        <w:tab/>
      </w:r>
      <w:r>
        <w:rPr>
          <w:noProof/>
          <w:lang w:val="el-GR"/>
        </w:rPr>
        <w:t xml:space="preserve">Πώς να </w:t>
      </w:r>
      <w:r w:rsidR="00284462">
        <w:rPr>
          <w:noProof/>
          <w:lang w:val="el-GR"/>
        </w:rPr>
        <w:t xml:space="preserve">φυλάσσετε </w:t>
      </w:r>
      <w:r>
        <w:rPr>
          <w:lang w:val="el-GR"/>
        </w:rPr>
        <w:t xml:space="preserve">το </w:t>
      </w:r>
      <w:proofErr w:type="spellStart"/>
      <w:r>
        <w:t>CellCept</w:t>
      </w:r>
      <w:proofErr w:type="spellEnd"/>
    </w:p>
    <w:p w14:paraId="11A0FA5C" w14:textId="77777777" w:rsidR="00645434" w:rsidRDefault="00645434">
      <w:pPr>
        <w:ind w:left="567" w:hanging="567"/>
        <w:rPr>
          <w:lang w:val="el-GR"/>
        </w:rPr>
      </w:pPr>
      <w:r>
        <w:rPr>
          <w:lang w:val="el-GR"/>
        </w:rPr>
        <w:t>6.</w:t>
      </w:r>
      <w:r>
        <w:rPr>
          <w:lang w:val="el-GR"/>
        </w:rPr>
        <w:tab/>
      </w:r>
      <w:r w:rsidR="00284462">
        <w:rPr>
          <w:snapToGrid w:val="0"/>
          <w:lang w:val="el-GR"/>
        </w:rPr>
        <w:t xml:space="preserve">Περιεχόμενα </w:t>
      </w:r>
      <w:r>
        <w:rPr>
          <w:snapToGrid w:val="0"/>
          <w:lang w:val="el-GR"/>
        </w:rPr>
        <w:t xml:space="preserve">της συσκευασίας και </w:t>
      </w:r>
      <w:r>
        <w:rPr>
          <w:lang w:val="el-GR"/>
        </w:rPr>
        <w:t>λοιπές πληροφορίες</w:t>
      </w:r>
    </w:p>
    <w:p w14:paraId="67B15A5C" w14:textId="77777777" w:rsidR="00645434" w:rsidRDefault="00645434">
      <w:pPr>
        <w:rPr>
          <w:lang w:val="el-GR"/>
        </w:rPr>
      </w:pPr>
    </w:p>
    <w:p w14:paraId="19E46B71" w14:textId="77777777" w:rsidR="00645434" w:rsidRDefault="00645434">
      <w:pPr>
        <w:rPr>
          <w:lang w:val="el-GR"/>
        </w:rPr>
      </w:pPr>
    </w:p>
    <w:p w14:paraId="6AFA96BB" w14:textId="77777777" w:rsidR="00645434" w:rsidRDefault="00645434">
      <w:pPr>
        <w:ind w:left="567" w:hanging="567"/>
        <w:rPr>
          <w:lang w:val="el-GR"/>
        </w:rPr>
      </w:pPr>
      <w:r>
        <w:rPr>
          <w:b/>
          <w:lang w:val="el-GR"/>
        </w:rPr>
        <w:t>1.</w:t>
      </w:r>
      <w:r>
        <w:rPr>
          <w:b/>
          <w:lang w:val="el-GR"/>
        </w:rPr>
        <w:tab/>
        <w:t xml:space="preserve">Τι είναι το </w:t>
      </w:r>
      <w:proofErr w:type="spellStart"/>
      <w:r>
        <w:rPr>
          <w:b/>
        </w:rPr>
        <w:t>CellCept</w:t>
      </w:r>
      <w:proofErr w:type="spellEnd"/>
      <w:r>
        <w:rPr>
          <w:b/>
          <w:lang w:val="el-GR"/>
        </w:rPr>
        <w:t xml:space="preserve"> και ποια είναι η χρήση του</w:t>
      </w:r>
    </w:p>
    <w:p w14:paraId="2A75651E" w14:textId="77777777" w:rsidR="00645434" w:rsidRDefault="00645434">
      <w:pPr>
        <w:rPr>
          <w:lang w:val="el-GR"/>
        </w:rPr>
      </w:pPr>
    </w:p>
    <w:p w14:paraId="74B4FA00" w14:textId="36918A40" w:rsidR="00645434" w:rsidRDefault="00645434" w:rsidP="0014006B">
      <w:pPr>
        <w:spacing w:before="120"/>
        <w:contextualSpacing/>
        <w:outlineLvl w:val="0"/>
        <w:rPr>
          <w:lang w:val="el-GR" w:eastAsia="en-US"/>
        </w:rPr>
      </w:pPr>
      <w:r>
        <w:rPr>
          <w:lang w:val="el-GR" w:eastAsia="en-US"/>
        </w:rPr>
        <w:t xml:space="preserve">Το </w:t>
      </w:r>
      <w:proofErr w:type="spellStart"/>
      <w:r>
        <w:rPr>
          <w:lang w:val="en-GB" w:eastAsia="en-US"/>
        </w:rPr>
        <w:t>CellCept</w:t>
      </w:r>
      <w:proofErr w:type="spellEnd"/>
      <w:r>
        <w:rPr>
          <w:lang w:val="el-GR" w:eastAsia="en-US"/>
        </w:rPr>
        <w:t xml:space="preserve"> περιέχει </w:t>
      </w:r>
      <w:r>
        <w:rPr>
          <w:lang w:val="el-GR"/>
        </w:rPr>
        <w:t>μυκοφαινολάτη μοφετίλ</w:t>
      </w:r>
      <w:r w:rsidR="00AF7C69" w:rsidRPr="00E64A5F">
        <w:rPr>
          <w:rFonts w:ascii="Calibri" w:hAnsi="Calibri"/>
          <w:lang w:val="el-GR"/>
        </w:rPr>
        <w:t>:</w:t>
      </w:r>
      <w:r>
        <w:rPr>
          <w:lang w:val="el-GR" w:eastAsia="en-US"/>
        </w:rPr>
        <w:t xml:space="preserve"> </w:t>
      </w:r>
    </w:p>
    <w:p w14:paraId="5DE7C47D" w14:textId="77777777" w:rsidR="00645434" w:rsidRDefault="00645434" w:rsidP="0014006B">
      <w:pPr>
        <w:tabs>
          <w:tab w:val="left" w:pos="360"/>
        </w:tabs>
        <w:contextualSpacing/>
        <w:outlineLvl w:val="0"/>
        <w:rPr>
          <w:lang w:val="el-GR" w:eastAsia="en-US"/>
        </w:rPr>
      </w:pPr>
      <w:r>
        <w:rPr>
          <w:iCs/>
          <w:lang w:val="el-GR"/>
        </w:rPr>
        <w:t xml:space="preserve">•   </w:t>
      </w:r>
      <w:r>
        <w:rPr>
          <w:lang w:val="el-GR" w:eastAsia="en-US"/>
        </w:rPr>
        <w:t xml:space="preserve">Αυτή ανήκει σε μία ομάδα φαρμάκων που ονομάζονται «ανοσοκατασταλτικά». </w:t>
      </w:r>
    </w:p>
    <w:p w14:paraId="1F69DE3B" w14:textId="77777777" w:rsidR="00D57C75" w:rsidRPr="00E4376E" w:rsidRDefault="00645434" w:rsidP="0014006B">
      <w:pPr>
        <w:tabs>
          <w:tab w:val="left" w:pos="360"/>
        </w:tabs>
        <w:contextualSpacing/>
        <w:rPr>
          <w:rFonts w:ascii="Calibri" w:hAnsi="Calibri"/>
          <w:lang w:val="el-GR" w:eastAsia="en-US"/>
        </w:rPr>
      </w:pPr>
      <w:r>
        <w:rPr>
          <w:lang w:val="el-GR" w:eastAsia="en-US"/>
        </w:rPr>
        <w:t xml:space="preserve">Το </w:t>
      </w:r>
      <w:proofErr w:type="spellStart"/>
      <w:r>
        <w:rPr>
          <w:lang w:val="en-GB" w:eastAsia="en-US"/>
        </w:rPr>
        <w:t>CellCept</w:t>
      </w:r>
      <w:proofErr w:type="spellEnd"/>
      <w:r>
        <w:rPr>
          <w:lang w:val="el-GR" w:eastAsia="en-US"/>
        </w:rPr>
        <w:t xml:space="preserve"> χρησιμοποιείται </w:t>
      </w:r>
      <w:r>
        <w:rPr>
          <w:lang w:val="el-GR"/>
        </w:rPr>
        <w:t xml:space="preserve">για </w:t>
      </w:r>
      <w:r w:rsidR="00D57C75" w:rsidRPr="008F2BF9">
        <w:rPr>
          <w:lang w:val="el-GR"/>
        </w:rPr>
        <w:t>την πρόληψη της απόρριψης από τον οργανισμό, μεταμοσχευμένου οργάνου σε ενήλικες και παιδιά</w:t>
      </w:r>
      <w:r w:rsidR="00AF7C69" w:rsidRPr="00E64A5F">
        <w:rPr>
          <w:rFonts w:ascii="Calibri" w:hAnsi="Calibri"/>
          <w:lang w:val="el-GR"/>
        </w:rPr>
        <w:t>:</w:t>
      </w:r>
    </w:p>
    <w:p w14:paraId="1D3BA183" w14:textId="77777777" w:rsidR="00645434" w:rsidRDefault="00645434" w:rsidP="0014006B">
      <w:pPr>
        <w:tabs>
          <w:tab w:val="left" w:pos="360"/>
        </w:tabs>
        <w:contextualSpacing/>
        <w:rPr>
          <w:lang w:val="el-GR" w:eastAsia="en-US"/>
        </w:rPr>
      </w:pPr>
      <w:r>
        <w:rPr>
          <w:iCs/>
          <w:lang w:val="el-GR"/>
        </w:rPr>
        <w:t xml:space="preserve">•   </w:t>
      </w:r>
      <w:r>
        <w:rPr>
          <w:lang w:val="el-GR" w:eastAsia="en-US"/>
        </w:rPr>
        <w:t xml:space="preserve">Νεφρού, καρδιάς ή ήπατος. </w:t>
      </w:r>
    </w:p>
    <w:p w14:paraId="13AFE2A1" w14:textId="7F88BC75" w:rsidR="00645434" w:rsidRDefault="00645434" w:rsidP="0014006B">
      <w:pPr>
        <w:spacing w:before="120"/>
        <w:contextualSpacing/>
        <w:rPr>
          <w:lang w:val="el-GR" w:eastAsia="en-US"/>
        </w:rPr>
      </w:pPr>
      <w:r>
        <w:rPr>
          <w:lang w:val="el-GR" w:eastAsia="en-US"/>
        </w:rPr>
        <w:t xml:space="preserve">Το </w:t>
      </w:r>
      <w:proofErr w:type="spellStart"/>
      <w:r>
        <w:rPr>
          <w:lang w:val="en-GB" w:eastAsia="en-US"/>
        </w:rPr>
        <w:t>CellCept</w:t>
      </w:r>
      <w:proofErr w:type="spellEnd"/>
      <w:r>
        <w:rPr>
          <w:lang w:val="el-GR" w:eastAsia="en-US"/>
        </w:rPr>
        <w:t xml:space="preserve"> θα πρέπει να χρησιμοποιείται μαζί με άλλα φάρμακα</w:t>
      </w:r>
      <w:r w:rsidR="00AF7C69" w:rsidRPr="00E64A5F">
        <w:rPr>
          <w:rFonts w:ascii="Calibri" w:hAnsi="Calibri"/>
          <w:lang w:val="el-GR" w:eastAsia="en-US"/>
        </w:rPr>
        <w:t>:</w:t>
      </w:r>
    </w:p>
    <w:p w14:paraId="5D95EB44" w14:textId="77777777" w:rsidR="00645434" w:rsidRDefault="00645434" w:rsidP="0014006B">
      <w:pPr>
        <w:contextualSpacing/>
        <w:rPr>
          <w:lang w:val="el-GR" w:eastAsia="en-US"/>
        </w:rPr>
      </w:pPr>
      <w:r>
        <w:rPr>
          <w:iCs/>
          <w:lang w:val="el-GR"/>
        </w:rPr>
        <w:t xml:space="preserve">•  </w:t>
      </w:r>
      <w:r>
        <w:rPr>
          <w:lang w:val="el-GR" w:eastAsia="en-US"/>
        </w:rPr>
        <w:t>Κυκλοσπορίνη και κορτικοστεροειδή.</w:t>
      </w:r>
    </w:p>
    <w:p w14:paraId="5B6F730F" w14:textId="77777777" w:rsidR="00645434" w:rsidRDefault="00645434">
      <w:pPr>
        <w:rPr>
          <w:lang w:val="el-GR"/>
        </w:rPr>
      </w:pPr>
    </w:p>
    <w:p w14:paraId="5D9DDABE" w14:textId="77777777" w:rsidR="00645434" w:rsidRDefault="00645434">
      <w:pPr>
        <w:rPr>
          <w:lang w:val="el-GR"/>
        </w:rPr>
      </w:pPr>
    </w:p>
    <w:p w14:paraId="0BDD9221" w14:textId="77777777" w:rsidR="00645434" w:rsidRDefault="00645434">
      <w:pPr>
        <w:ind w:left="567" w:hanging="567"/>
        <w:rPr>
          <w:lang w:val="el-GR"/>
        </w:rPr>
      </w:pPr>
      <w:r>
        <w:rPr>
          <w:b/>
          <w:lang w:val="el-GR"/>
        </w:rPr>
        <w:t>2.</w:t>
      </w:r>
      <w:r>
        <w:rPr>
          <w:b/>
          <w:lang w:val="el-GR"/>
        </w:rPr>
        <w:tab/>
        <w:t xml:space="preserve">Τι πρέπει να γνωρίζετε πριν πάρετε το </w:t>
      </w:r>
      <w:proofErr w:type="spellStart"/>
      <w:r>
        <w:rPr>
          <w:b/>
        </w:rPr>
        <w:t>CellCept</w:t>
      </w:r>
      <w:proofErr w:type="spellEnd"/>
    </w:p>
    <w:p w14:paraId="4E3BAD11" w14:textId="77777777" w:rsidR="00645434" w:rsidRDefault="00645434">
      <w:pPr>
        <w:rPr>
          <w:lang w:val="el-GR"/>
        </w:rPr>
      </w:pPr>
    </w:p>
    <w:p w14:paraId="626B3E0A" w14:textId="77777777" w:rsidR="00645434" w:rsidRDefault="00645434">
      <w:pPr>
        <w:rPr>
          <w:lang w:val="el-GR"/>
        </w:rPr>
      </w:pPr>
      <w:r>
        <w:rPr>
          <w:lang w:val="el-GR"/>
        </w:rPr>
        <w:t>ΠΡΟΕΙΔΟΠΟΙΗΣΗ</w:t>
      </w:r>
    </w:p>
    <w:p w14:paraId="4737EFCE" w14:textId="57A8094A" w:rsidR="00645434" w:rsidRDefault="00645434">
      <w:pPr>
        <w:rPr>
          <w:lang w:val="el-GR"/>
        </w:rPr>
      </w:pPr>
      <w:r>
        <w:rPr>
          <w:lang w:val="el-GR"/>
        </w:rPr>
        <w:t>Η μυκοφαινολάτη προκαλεί γενετικές ανωμαλίες και εμβρυικό θάνατο. Εάν είστε γυναίκα που θα μπορούσε να μείνει έγκυος, πρέπει να προσκομίσετε ένα αρνητικό τεστ κύησης πριν ξεκινήσετε τη θεραπεία και πρέπει να ακολουθήσετε τις συμβουλές αντισύλληψης που σας δόθηκαν από το γιατρό σας.</w:t>
      </w:r>
    </w:p>
    <w:p w14:paraId="47F79A70" w14:textId="77777777" w:rsidR="00645434" w:rsidRDefault="00645434">
      <w:pPr>
        <w:rPr>
          <w:b/>
          <w:lang w:val="el-GR"/>
        </w:rPr>
      </w:pPr>
    </w:p>
    <w:p w14:paraId="6872D5EC" w14:textId="55E26E89" w:rsidR="00645434" w:rsidRDefault="00645434">
      <w:pPr>
        <w:rPr>
          <w:lang w:val="el-GR"/>
        </w:rPr>
      </w:pPr>
      <w:r>
        <w:rPr>
          <w:lang w:val="el-GR"/>
        </w:rPr>
        <w:t xml:space="preserve">Ο γιατρός σας θα σας ενημερώσει και θα σας δώσει γραπτές πληροφορίες, ειδικά για τις επιδράσεις της μυκοφαινολάτης στα αγέννητα βρέφη. Διαβάστε τις πληροφορίες προσεκτικά και ακολουθήστε τις οδηγίες. </w:t>
      </w:r>
      <w:r w:rsidR="00D71766" w:rsidRPr="00EC07B4">
        <w:rPr>
          <w:lang w:val="el-GR"/>
        </w:rPr>
        <w:t xml:space="preserve"> </w:t>
      </w:r>
      <w:r>
        <w:rPr>
          <w:lang w:val="el-GR"/>
        </w:rPr>
        <w:t>Εάν δεν κατανοείτε πλήρως αυτές τις οδηγίες, παρακαλούμε ζητήστε από το γιατρό σας να σας τις εξηγήσει ξανά πριν πάρετε μυκοφαινολάτη. Ανατρέξτε επίσης για περισσότερες πληροφορίες στην παρούσα παράγραφο στις ενότητες «Προειδοποιήσεις και προφυλάξεις» και «Κύηση και θηλασμός».</w:t>
      </w:r>
    </w:p>
    <w:p w14:paraId="1885B922" w14:textId="77777777" w:rsidR="00645434" w:rsidRDefault="00645434">
      <w:pPr>
        <w:rPr>
          <w:lang w:val="el-GR"/>
        </w:rPr>
      </w:pPr>
    </w:p>
    <w:p w14:paraId="5D1C08D8" w14:textId="77777777" w:rsidR="00645434" w:rsidRDefault="00645434">
      <w:pPr>
        <w:keepNext/>
        <w:keepLines/>
        <w:rPr>
          <w:b/>
          <w:lang w:val="el-GR"/>
        </w:rPr>
      </w:pPr>
      <w:r>
        <w:rPr>
          <w:b/>
          <w:lang w:val="el-GR"/>
        </w:rPr>
        <w:t xml:space="preserve">Μην πάρετε το </w:t>
      </w:r>
      <w:proofErr w:type="spellStart"/>
      <w:r>
        <w:rPr>
          <w:b/>
        </w:rPr>
        <w:t>CellCept</w:t>
      </w:r>
      <w:proofErr w:type="spellEnd"/>
      <w:r>
        <w:rPr>
          <w:b/>
          <w:lang w:val="el-GR"/>
        </w:rPr>
        <w:t>:</w:t>
      </w:r>
    </w:p>
    <w:p w14:paraId="178C28DA" w14:textId="77777777" w:rsidR="00645434" w:rsidRPr="00D71766" w:rsidRDefault="000541FD" w:rsidP="00071917">
      <w:pPr>
        <w:ind w:left="567" w:hanging="567"/>
        <w:rPr>
          <w:lang w:val="el-GR"/>
        </w:rPr>
      </w:pPr>
      <w:r>
        <w:rPr>
          <w:iCs/>
          <w:lang w:val="el-GR"/>
        </w:rPr>
        <w:t>•</w:t>
      </w:r>
      <w:r w:rsidRPr="000541FD">
        <w:rPr>
          <w:rFonts w:ascii="Calibri" w:hAnsi="Calibri"/>
          <w:iCs/>
          <w:lang w:val="el-GR"/>
        </w:rPr>
        <w:tab/>
      </w:r>
      <w:r w:rsidR="00645434" w:rsidRPr="001B5816">
        <w:rPr>
          <w:lang w:val="el-GR"/>
        </w:rPr>
        <w:t xml:space="preserve">Εάν έχετε αλλεργία  στη μυκοφαινολάτη μοφετίλ, στο μυκοφαινολικό οξύ ή σε οποιοδήποτε άλλο συστατικό αυτού του φαρμάκου (παρατίθενται στην </w:t>
      </w:r>
      <w:r w:rsidR="00826B0D" w:rsidRPr="001B5816">
        <w:rPr>
          <w:lang w:val="el-GR"/>
        </w:rPr>
        <w:t xml:space="preserve">παράγραφο </w:t>
      </w:r>
      <w:r w:rsidR="00645434" w:rsidRPr="001B5816">
        <w:rPr>
          <w:lang w:val="el-GR"/>
        </w:rPr>
        <w:t>6)</w:t>
      </w:r>
      <w:r w:rsidR="00D71766" w:rsidRPr="008F2BF9">
        <w:rPr>
          <w:lang w:val="el-GR"/>
        </w:rPr>
        <w:t>.</w:t>
      </w:r>
    </w:p>
    <w:p w14:paraId="7707F9A0" w14:textId="77777777" w:rsidR="00645434" w:rsidRPr="00131F8F" w:rsidRDefault="000541FD" w:rsidP="00071917">
      <w:pPr>
        <w:ind w:left="567" w:hanging="567"/>
        <w:rPr>
          <w:lang w:val="el-GR"/>
        </w:rPr>
      </w:pPr>
      <w:r>
        <w:rPr>
          <w:iCs/>
          <w:lang w:val="el-GR"/>
        </w:rPr>
        <w:lastRenderedPageBreak/>
        <w:t>•</w:t>
      </w:r>
      <w:r w:rsidRPr="000541FD">
        <w:rPr>
          <w:rFonts w:ascii="Calibri" w:hAnsi="Calibri"/>
          <w:iCs/>
          <w:lang w:val="el-GR"/>
        </w:rPr>
        <w:tab/>
      </w:r>
      <w:r w:rsidR="00645434" w:rsidRPr="001B5816">
        <w:rPr>
          <w:lang w:val="el-GR"/>
        </w:rPr>
        <w:t xml:space="preserve">Εάν είστε γυναίκα που θα μπορούσε να μείνει έγκυος και δεν έχετε προσκομίσει ένα αρνητικό </w:t>
      </w:r>
      <w:r w:rsidR="00645434" w:rsidRPr="00131F8F">
        <w:rPr>
          <w:lang w:val="el-GR"/>
        </w:rPr>
        <w:t>τεστ κύησης πριν από την πρώτη συνταγογράφηση του φαρμάκου σας, καθώς η μυκοφαινολάτη προκαλεί γενετικές ανωμαλίες και εμβρυικό θάνατο</w:t>
      </w:r>
      <w:r w:rsidR="00D71766" w:rsidRPr="008F2BF9">
        <w:rPr>
          <w:lang w:val="el-GR"/>
        </w:rPr>
        <w:t>.</w:t>
      </w:r>
    </w:p>
    <w:p w14:paraId="08006571" w14:textId="02968B8B" w:rsidR="00645434" w:rsidRPr="0042106C" w:rsidRDefault="000541FD" w:rsidP="00071917">
      <w:pPr>
        <w:ind w:left="567" w:hanging="567"/>
        <w:rPr>
          <w:lang w:val="el-GR"/>
        </w:rPr>
      </w:pPr>
      <w:r w:rsidRPr="00131F8F">
        <w:rPr>
          <w:iCs/>
          <w:lang w:val="el-GR"/>
        </w:rPr>
        <w:t>•</w:t>
      </w:r>
      <w:r w:rsidRPr="008F2BF9">
        <w:rPr>
          <w:iCs/>
          <w:lang w:val="el-GR"/>
        </w:rPr>
        <w:tab/>
      </w:r>
      <w:r w:rsidR="00645434" w:rsidRPr="00131F8F">
        <w:rPr>
          <w:lang w:val="el-GR"/>
        </w:rPr>
        <w:t>Εάν είστε έγκυος ή σχεδιάζετε να μείνετε έγκυος ή νομίζετε ότι μπορεί να είστε έγκυος</w:t>
      </w:r>
    </w:p>
    <w:p w14:paraId="12404C56" w14:textId="4F81CF8F" w:rsidR="00645434" w:rsidRPr="00131F8F" w:rsidRDefault="000541FD" w:rsidP="00071917">
      <w:pPr>
        <w:ind w:left="567" w:hanging="567"/>
        <w:rPr>
          <w:lang w:val="el-GR"/>
        </w:rPr>
      </w:pPr>
      <w:r w:rsidRPr="00131F8F">
        <w:rPr>
          <w:iCs/>
          <w:lang w:val="el-GR"/>
        </w:rPr>
        <w:t>•</w:t>
      </w:r>
      <w:r w:rsidRPr="008F2BF9">
        <w:rPr>
          <w:iCs/>
          <w:lang w:val="el-GR"/>
        </w:rPr>
        <w:tab/>
      </w:r>
      <w:r w:rsidR="00645434" w:rsidRPr="00131F8F">
        <w:rPr>
          <w:lang w:val="el-GR"/>
        </w:rPr>
        <w:t xml:space="preserve">Εάν δεν χρησιμοποιείτε αποτελεσματική αντισύλληψη (βλ. </w:t>
      </w:r>
      <w:r w:rsidR="00DF6BF6" w:rsidRPr="008F2BF9">
        <w:rPr>
          <w:lang w:val="el-GR"/>
        </w:rPr>
        <w:t>Αντισύλληψη, κ</w:t>
      </w:r>
      <w:r w:rsidR="00645434" w:rsidRPr="00131F8F">
        <w:rPr>
          <w:lang w:val="el-GR"/>
        </w:rPr>
        <w:t>ύηση και θηλασμός)</w:t>
      </w:r>
    </w:p>
    <w:p w14:paraId="47BD4021" w14:textId="77777777" w:rsidR="00645434" w:rsidRPr="00131F8F" w:rsidRDefault="000541FD" w:rsidP="00071917">
      <w:pPr>
        <w:ind w:left="567" w:hanging="567"/>
        <w:rPr>
          <w:lang w:val="el-GR"/>
        </w:rPr>
      </w:pPr>
      <w:r w:rsidRPr="00131F8F">
        <w:rPr>
          <w:iCs/>
          <w:lang w:val="el-GR"/>
        </w:rPr>
        <w:t>•</w:t>
      </w:r>
      <w:r w:rsidRPr="008F2BF9">
        <w:rPr>
          <w:iCs/>
          <w:lang w:val="el-GR"/>
        </w:rPr>
        <w:tab/>
      </w:r>
      <w:r w:rsidR="00645434" w:rsidRPr="00131F8F">
        <w:rPr>
          <w:lang w:val="el-GR"/>
        </w:rPr>
        <w:t>Εάν θηλάζετε.</w:t>
      </w:r>
    </w:p>
    <w:p w14:paraId="4252175E" w14:textId="77777777" w:rsidR="00645434" w:rsidRDefault="00645434">
      <w:pPr>
        <w:rPr>
          <w:lang w:val="el-GR"/>
        </w:rPr>
      </w:pPr>
      <w:r>
        <w:rPr>
          <w:lang w:val="el-GR"/>
        </w:rPr>
        <w:t xml:space="preserve">Μην πάρετε το φάρμακο αυτό εάν κάποιο από τα παραπάνω ισχύει για εσάς. Εάν δεν είστε βέβαιος/η, μιλήστε με το γιατρό ή το φαρμακοποιό σας πριν πάρετε το </w:t>
      </w:r>
      <w:proofErr w:type="spellStart"/>
      <w:r>
        <w:t>CellCept</w:t>
      </w:r>
      <w:proofErr w:type="spellEnd"/>
      <w:r>
        <w:rPr>
          <w:lang w:val="el-GR"/>
        </w:rPr>
        <w:t>.</w:t>
      </w:r>
    </w:p>
    <w:p w14:paraId="625741C5" w14:textId="77777777" w:rsidR="00645434" w:rsidRDefault="00645434">
      <w:pPr>
        <w:rPr>
          <w:lang w:val="el-GR"/>
        </w:rPr>
      </w:pPr>
    </w:p>
    <w:p w14:paraId="48830D7D" w14:textId="77777777" w:rsidR="00645434" w:rsidRDefault="00645434">
      <w:pPr>
        <w:rPr>
          <w:b/>
          <w:lang w:val="el-GR"/>
        </w:rPr>
      </w:pPr>
      <w:r>
        <w:rPr>
          <w:b/>
          <w:lang w:val="el-GR"/>
        </w:rPr>
        <w:t>Προειδοποιήσεις και προφυλάξεις</w:t>
      </w:r>
    </w:p>
    <w:p w14:paraId="66A955F7" w14:textId="5D3A9EE8" w:rsidR="00645434" w:rsidRDefault="00645434">
      <w:pPr>
        <w:rPr>
          <w:lang w:val="el-GR"/>
        </w:rPr>
      </w:pPr>
      <w:r>
        <w:rPr>
          <w:lang w:val="el-GR"/>
        </w:rPr>
        <w:t xml:space="preserve">Μιλήστε αμέσως με το γιατρό σας πριν ξεκινήσετε τη θεραπεία με </w:t>
      </w:r>
      <w:proofErr w:type="spellStart"/>
      <w:r>
        <w:t>CellCept</w:t>
      </w:r>
      <w:proofErr w:type="spellEnd"/>
      <w:r>
        <w:rPr>
          <w:lang w:val="el-GR"/>
        </w:rPr>
        <w:t>:</w:t>
      </w:r>
    </w:p>
    <w:p w14:paraId="0953D19B" w14:textId="77777777" w:rsidR="009C0007" w:rsidRPr="00D42D55" w:rsidRDefault="000541FD" w:rsidP="00071917">
      <w:pPr>
        <w:ind w:left="567" w:hanging="567"/>
        <w:rPr>
          <w:rFonts w:ascii="Calibri" w:hAnsi="Calibri"/>
          <w:iCs/>
          <w:lang w:val="el-GR"/>
        </w:rPr>
      </w:pPr>
      <w:r>
        <w:rPr>
          <w:iCs/>
          <w:lang w:val="el-GR"/>
        </w:rPr>
        <w:t>•</w:t>
      </w:r>
      <w:r w:rsidRPr="000541FD">
        <w:rPr>
          <w:rFonts w:ascii="Calibri" w:hAnsi="Calibri"/>
          <w:iCs/>
          <w:lang w:val="el-GR"/>
        </w:rPr>
        <w:tab/>
      </w:r>
      <w:r w:rsidR="009C0007" w:rsidRPr="009C0007">
        <w:rPr>
          <w:lang w:val="el-GR"/>
        </w:rPr>
        <w:t>Εάν είστε άνω των 65 ετών</w:t>
      </w:r>
      <w:r w:rsidR="00EF7DA4" w:rsidRPr="004D463B">
        <w:rPr>
          <w:rFonts w:ascii="Calibri" w:hAnsi="Calibri"/>
          <w:lang w:val="el-GR"/>
        </w:rPr>
        <w:t>,</w:t>
      </w:r>
      <w:r w:rsidR="009C0007" w:rsidRPr="009C0007">
        <w:rPr>
          <w:lang w:val="el-GR"/>
        </w:rPr>
        <w:t xml:space="preserve"> καθώς ενδέχεται να έχετε αυξημένο κίνδυνο εμφάνισης ανεπιθύμητων </w:t>
      </w:r>
      <w:r w:rsidR="002022C8" w:rsidRPr="0014006B">
        <w:rPr>
          <w:lang w:val="el-GR"/>
        </w:rPr>
        <w:t>συμβάντων</w:t>
      </w:r>
      <w:r w:rsidR="00236D87" w:rsidRPr="00224C16">
        <w:rPr>
          <w:rFonts w:ascii="Calibri" w:hAnsi="Calibri"/>
          <w:lang w:val="el-GR"/>
        </w:rPr>
        <w:t>,</w:t>
      </w:r>
      <w:r w:rsidR="009C0007" w:rsidRPr="009C0007">
        <w:rPr>
          <w:lang w:val="el-GR"/>
        </w:rPr>
        <w:t xml:space="preserve"> όπως ορισμένες ιογενείς λοιμώξεις, γαστρεντερική αιμορραγία και πνευμονικό οίδημα σε σύγκριση με νεότερους ασθενείς</w:t>
      </w:r>
      <w:r w:rsidR="00645434">
        <w:rPr>
          <w:iCs/>
          <w:lang w:val="el-GR"/>
        </w:rPr>
        <w:t xml:space="preserve">   </w:t>
      </w:r>
    </w:p>
    <w:p w14:paraId="6F9CD7DC"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Εάν έχετε ένδειξη λοίμωξης όπως πυρετό ή ερεθισμένο λαιμό</w:t>
      </w:r>
    </w:p>
    <w:p w14:paraId="6F1207BC"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Εάν έχετε μη αναμενόμενο μώλωπα ή αιμορραγία</w:t>
      </w:r>
    </w:p>
    <w:p w14:paraId="21BF9808"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Εάν είχατε ποτέ προβλήματα με το πεπτικό σας σύστημα όπως έλκος στομάχου</w:t>
      </w:r>
    </w:p>
    <w:p w14:paraId="4E383190" w14:textId="77777777" w:rsidR="00645434" w:rsidRPr="00AF4860" w:rsidRDefault="000541FD" w:rsidP="00071917">
      <w:pPr>
        <w:ind w:left="567" w:hanging="567"/>
        <w:rPr>
          <w:lang w:val="el-GR"/>
        </w:rPr>
      </w:pPr>
      <w:r>
        <w:rPr>
          <w:iCs/>
          <w:lang w:val="el-GR"/>
        </w:rPr>
        <w:t>•</w:t>
      </w:r>
      <w:r w:rsidRPr="000541FD">
        <w:rPr>
          <w:rFonts w:ascii="Calibri" w:hAnsi="Calibri"/>
          <w:iCs/>
          <w:lang w:val="el-GR"/>
        </w:rPr>
        <w:tab/>
      </w:r>
      <w:r w:rsidR="00645434">
        <w:rPr>
          <w:lang w:val="el-GR"/>
        </w:rPr>
        <w:t>Εάν σχεδιάζετε να μείνετε έγκυος ή εάν μείνετε έγκυος την περίοδο που εσείς ή ο σύντροφός</w:t>
      </w:r>
      <w:r w:rsidR="00AF4860" w:rsidRPr="00EB2D56">
        <w:rPr>
          <w:rFonts w:ascii="Calibri" w:hAnsi="Calibri"/>
          <w:lang w:val="el-GR"/>
        </w:rPr>
        <w:t xml:space="preserve"> </w:t>
      </w:r>
      <w:r w:rsidR="00645434">
        <w:rPr>
          <w:lang w:val="el-GR"/>
        </w:rPr>
        <w:t xml:space="preserve">σας λαμβάνετε </w:t>
      </w:r>
      <w:proofErr w:type="spellStart"/>
      <w:r w:rsidR="00645434">
        <w:t>CellCept</w:t>
      </w:r>
      <w:proofErr w:type="spellEnd"/>
    </w:p>
    <w:p w14:paraId="5CD2462A" w14:textId="77777777" w:rsidR="009C0007" w:rsidRPr="0014006B" w:rsidRDefault="000541FD" w:rsidP="00071917">
      <w:pPr>
        <w:ind w:left="567" w:hanging="567"/>
        <w:rPr>
          <w:lang w:val="el-GR"/>
        </w:rPr>
      </w:pPr>
      <w:r>
        <w:rPr>
          <w:iCs/>
          <w:lang w:val="el-GR"/>
        </w:rPr>
        <w:t>•</w:t>
      </w:r>
      <w:r w:rsidRPr="000541FD">
        <w:rPr>
          <w:rFonts w:ascii="Calibri" w:hAnsi="Calibri"/>
          <w:iCs/>
          <w:lang w:val="el-GR"/>
        </w:rPr>
        <w:tab/>
      </w:r>
      <w:r w:rsidR="009C0007" w:rsidRPr="009C0007">
        <w:rPr>
          <w:lang w:val="el-GR"/>
        </w:rPr>
        <w:t>Εάν έχετε κληρονομική ανεπάρκεια ενζύμων</w:t>
      </w:r>
      <w:r w:rsidR="00EF7DA4" w:rsidRPr="004D463B">
        <w:rPr>
          <w:rFonts w:ascii="Calibri" w:hAnsi="Calibri"/>
          <w:lang w:val="el-GR"/>
        </w:rPr>
        <w:t>,</w:t>
      </w:r>
      <w:r w:rsidR="009C0007" w:rsidRPr="009C0007">
        <w:rPr>
          <w:lang w:val="el-GR"/>
        </w:rPr>
        <w:t xml:space="preserve"> όπως τ</w:t>
      </w:r>
      <w:r w:rsidR="009C0007" w:rsidRPr="00AB7CA7">
        <w:rPr>
          <w:lang w:val="el-GR"/>
        </w:rPr>
        <w:t>α</w:t>
      </w:r>
      <w:r w:rsidR="009C0007" w:rsidRPr="009C0007">
        <w:rPr>
          <w:lang w:val="el-GR"/>
        </w:rPr>
        <w:t xml:space="preserve"> σύνδρομ</w:t>
      </w:r>
      <w:r w:rsidR="009C0007" w:rsidRPr="00AB7CA7">
        <w:rPr>
          <w:lang w:val="el-GR"/>
        </w:rPr>
        <w:t>α</w:t>
      </w:r>
      <w:r w:rsidR="009C0007" w:rsidRPr="009C0007">
        <w:rPr>
          <w:lang w:val="el-GR"/>
        </w:rPr>
        <w:t xml:space="preserve"> Lesch-Nyhan και Kelley-Seegmiller</w:t>
      </w:r>
    </w:p>
    <w:p w14:paraId="09DAA5D5" w14:textId="77777777" w:rsidR="00EF7DA4" w:rsidRDefault="00EF7DA4" w:rsidP="0014006B">
      <w:pPr>
        <w:ind w:left="567"/>
        <w:rPr>
          <w:lang w:val="el-GR"/>
        </w:rPr>
      </w:pPr>
    </w:p>
    <w:p w14:paraId="2418976D" w14:textId="77777777" w:rsidR="00645434" w:rsidRDefault="00645434">
      <w:pPr>
        <w:keepNext/>
        <w:keepLines/>
        <w:rPr>
          <w:lang w:val="el-GR"/>
        </w:rPr>
      </w:pPr>
      <w:r>
        <w:rPr>
          <w:lang w:val="el-GR"/>
        </w:rPr>
        <w:t xml:space="preserve">Εάν κάποιο από τα παραπάνω ισχύει για εσάς (ή δεν είστε βέβαιος/η), μιλήστε αμέσως με το γιατρό σας πριν ξεκινήσετε τη θεραπεία με </w:t>
      </w:r>
      <w:proofErr w:type="spellStart"/>
      <w:r>
        <w:t>CellCept</w:t>
      </w:r>
      <w:proofErr w:type="spellEnd"/>
      <w:r>
        <w:rPr>
          <w:lang w:val="el-GR"/>
        </w:rPr>
        <w:t>.</w:t>
      </w:r>
    </w:p>
    <w:p w14:paraId="5E75E92B" w14:textId="77777777" w:rsidR="00645434" w:rsidRDefault="00645434">
      <w:pPr>
        <w:rPr>
          <w:lang w:val="el-GR"/>
        </w:rPr>
      </w:pPr>
    </w:p>
    <w:p w14:paraId="6C7EF5C7" w14:textId="77777777" w:rsidR="00645434" w:rsidRDefault="00645434">
      <w:pPr>
        <w:keepNext/>
        <w:outlineLvl w:val="0"/>
        <w:rPr>
          <w:b/>
          <w:szCs w:val="22"/>
          <w:lang w:val="el-GR" w:eastAsia="en-US"/>
        </w:rPr>
      </w:pPr>
      <w:r>
        <w:rPr>
          <w:b/>
          <w:szCs w:val="22"/>
          <w:lang w:val="el-GR" w:eastAsia="en-US"/>
        </w:rPr>
        <w:t>Η επίδραση του ηλιακού φωτός</w:t>
      </w:r>
    </w:p>
    <w:p w14:paraId="5DA7C75B" w14:textId="77777777" w:rsidR="00645434" w:rsidRDefault="00645434">
      <w:pPr>
        <w:keepNext/>
        <w:keepLines/>
        <w:rPr>
          <w:lang w:val="el-GR"/>
        </w:rPr>
      </w:pPr>
      <w:r>
        <w:rPr>
          <w:lang w:val="el-GR"/>
        </w:rPr>
        <w:t xml:space="preserve">Το </w:t>
      </w:r>
      <w:proofErr w:type="spellStart"/>
      <w:r>
        <w:t>CellCept</w:t>
      </w:r>
      <w:proofErr w:type="spellEnd"/>
      <w:r>
        <w:rPr>
          <w:lang w:val="el-GR"/>
        </w:rPr>
        <w:t xml:space="preserve"> μειώνει το μηχανισμό άμυνας του οργανισμού σας. Ως εκ τούτου, υπάρχει αυξημένος κίνδυνος να αναπτύξετε καρκίνο του δέρματος. Περιορίστε την έκθεσή σας στο ηλιακό και στο υπεριώδες φως. Κάνετέ το αυτό:</w:t>
      </w:r>
    </w:p>
    <w:p w14:paraId="0897D5D7" w14:textId="77777777" w:rsidR="00320E44" w:rsidRPr="0020523E" w:rsidRDefault="000541FD" w:rsidP="00071917">
      <w:pPr>
        <w:ind w:left="567" w:hanging="567"/>
        <w:rPr>
          <w:lang w:val="el-GR"/>
        </w:rPr>
      </w:pPr>
      <w:r>
        <w:rPr>
          <w:iCs/>
          <w:lang w:val="el-GR"/>
        </w:rPr>
        <w:t>•</w:t>
      </w:r>
      <w:r w:rsidRPr="000541FD">
        <w:rPr>
          <w:rFonts w:ascii="Calibri" w:hAnsi="Calibri"/>
          <w:iCs/>
          <w:lang w:val="el-GR"/>
        </w:rPr>
        <w:tab/>
      </w:r>
      <w:r w:rsidR="00645434" w:rsidRPr="00320E44">
        <w:rPr>
          <w:lang w:val="el-GR"/>
        </w:rPr>
        <w:t>φορώντας κατάλληλα προστατευτικά ρούχα που καλύπτουν το κεφάλι, το λαιμό, τα χέρια και</w:t>
      </w:r>
      <w:r w:rsidR="009B3537" w:rsidRPr="005B13F2">
        <w:rPr>
          <w:lang w:val="el-GR"/>
        </w:rPr>
        <w:t xml:space="preserve"> </w:t>
      </w:r>
      <w:r w:rsidR="009B3537" w:rsidRPr="00320E44">
        <w:rPr>
          <w:lang w:val="el-GR"/>
        </w:rPr>
        <w:t>τα πόδια σας</w:t>
      </w:r>
    </w:p>
    <w:p w14:paraId="43F33C2C" w14:textId="77777777" w:rsidR="00645434" w:rsidRPr="001B4E38" w:rsidRDefault="000541FD" w:rsidP="00071917">
      <w:pPr>
        <w:ind w:left="567" w:hanging="567"/>
        <w:rPr>
          <w:rFonts w:ascii="Calibri" w:hAnsi="Calibri"/>
          <w:lang w:val="el-GR"/>
        </w:rPr>
      </w:pPr>
      <w:r>
        <w:rPr>
          <w:iCs/>
          <w:lang w:val="el-GR"/>
        </w:rPr>
        <w:t>•</w:t>
      </w:r>
      <w:r w:rsidRPr="000541FD">
        <w:rPr>
          <w:rFonts w:ascii="Calibri" w:hAnsi="Calibri"/>
          <w:iCs/>
          <w:lang w:val="el-GR"/>
        </w:rPr>
        <w:tab/>
      </w:r>
      <w:r w:rsidR="00645434" w:rsidRPr="00320E44">
        <w:rPr>
          <w:lang w:val="el-GR"/>
        </w:rPr>
        <w:t xml:space="preserve">χρησιμοποιώντας αντιηλιακή κρέμα με υψηλό δείκτη προστασίας. </w:t>
      </w:r>
    </w:p>
    <w:p w14:paraId="65583E1F" w14:textId="77777777" w:rsidR="002A1A35" w:rsidRPr="008F2BF9" w:rsidRDefault="002A1A35" w:rsidP="00071917">
      <w:pPr>
        <w:ind w:left="567" w:hanging="567"/>
        <w:rPr>
          <w:lang w:val="el-GR"/>
        </w:rPr>
      </w:pPr>
    </w:p>
    <w:p w14:paraId="055418D0" w14:textId="6AB76159" w:rsidR="002A1A35" w:rsidRPr="00716CB1" w:rsidRDefault="002A1A35" w:rsidP="00071917">
      <w:pPr>
        <w:ind w:left="567" w:hanging="567"/>
        <w:rPr>
          <w:b/>
          <w:lang w:val="el-GR"/>
        </w:rPr>
      </w:pPr>
      <w:r w:rsidRPr="008F2BF9">
        <w:rPr>
          <w:b/>
          <w:lang w:val="el-GR"/>
        </w:rPr>
        <w:t>Παιδιά</w:t>
      </w:r>
    </w:p>
    <w:p w14:paraId="0648861C" w14:textId="7A8D55D0" w:rsidR="004C1C1B" w:rsidRPr="008F2BF9" w:rsidRDefault="004C1C1B" w:rsidP="008F2BF9">
      <w:pPr>
        <w:rPr>
          <w:lang w:val="el-GR"/>
        </w:rPr>
      </w:pPr>
      <w:r w:rsidRPr="008F2BF9">
        <w:rPr>
          <w:lang w:val="el-GR"/>
        </w:rPr>
        <w:t>Τα παιδιά, ειδικά εκείνα κάτω των 6 ετών, μπορεί να έχουν π</w:t>
      </w:r>
      <w:r w:rsidR="00AF643E" w:rsidRPr="008F2BF9">
        <w:rPr>
          <w:lang w:val="el-GR"/>
        </w:rPr>
        <w:t>ε</w:t>
      </w:r>
      <w:r w:rsidRPr="008F2BF9">
        <w:rPr>
          <w:lang w:val="el-GR"/>
        </w:rPr>
        <w:t>ρισσότερες πιθανότητες από τους ενήλικες να έχουν κάποιες ανεπιθύμητες ενέργειες συμπεριλαμβανομένων διάρροιας, έμετου, λοιμώξεις, λιγ</w:t>
      </w:r>
      <w:r w:rsidR="00AF643E" w:rsidRPr="008F2BF9">
        <w:rPr>
          <w:lang w:val="el-GR"/>
        </w:rPr>
        <w:t>ό</w:t>
      </w:r>
      <w:r w:rsidRPr="008F2BF9">
        <w:rPr>
          <w:lang w:val="el-GR"/>
        </w:rPr>
        <w:t xml:space="preserve">τερα ερυθρά αιμοσφαίρια και λιγότερα λευκά αιμοσφαίρια στο αίμα και πιθανόν  καρκίνο </w:t>
      </w:r>
      <w:r w:rsidR="00B43082" w:rsidRPr="00B43082">
        <w:rPr>
          <w:lang w:val="el-GR"/>
        </w:rPr>
        <w:t>της λέμφου ή του δέρματος</w:t>
      </w:r>
      <w:r w:rsidR="00FF017B" w:rsidRPr="008F2BF9">
        <w:rPr>
          <w:lang w:val="el-GR"/>
        </w:rPr>
        <w:t>.</w:t>
      </w:r>
    </w:p>
    <w:p w14:paraId="274D8989" w14:textId="77777777" w:rsidR="004C1C1B" w:rsidRPr="008F2BF9" w:rsidRDefault="004C1C1B" w:rsidP="00071917">
      <w:pPr>
        <w:ind w:left="567" w:hanging="567"/>
        <w:rPr>
          <w:b/>
          <w:lang w:val="el-GR"/>
        </w:rPr>
      </w:pPr>
    </w:p>
    <w:p w14:paraId="64A20A6F" w14:textId="1B21F89D" w:rsidR="002A1A35" w:rsidRPr="008F2BF9" w:rsidRDefault="002A1A35" w:rsidP="00071917">
      <w:pPr>
        <w:ind w:left="567" w:hanging="567"/>
        <w:rPr>
          <w:lang w:val="el-GR"/>
        </w:rPr>
      </w:pPr>
      <w:r w:rsidRPr="008F2BF9">
        <w:rPr>
          <w:lang w:val="el-GR"/>
        </w:rPr>
        <w:t xml:space="preserve">Οι κάψουλες είναι κατάλληλες μόνο για παιδιά που </w:t>
      </w:r>
      <w:r w:rsidR="00D21985" w:rsidRPr="008F2BF9">
        <w:rPr>
          <w:lang w:val="el-GR"/>
        </w:rPr>
        <w:t>μπορούν</w:t>
      </w:r>
      <w:r w:rsidRPr="008F2BF9">
        <w:rPr>
          <w:lang w:val="el-GR"/>
        </w:rPr>
        <w:t xml:space="preserve"> να καταπιούν στερεά</w:t>
      </w:r>
    </w:p>
    <w:p w14:paraId="377730F9" w14:textId="014B4FD1" w:rsidR="002A1A35" w:rsidRPr="008F2BF9" w:rsidRDefault="002A1A35" w:rsidP="00071917">
      <w:pPr>
        <w:ind w:left="567" w:hanging="567"/>
        <w:rPr>
          <w:lang w:val="el-GR"/>
        </w:rPr>
      </w:pPr>
      <w:r w:rsidRPr="008F2BF9">
        <w:rPr>
          <w:lang w:val="el-GR"/>
        </w:rPr>
        <w:t>φάρμακ</w:t>
      </w:r>
      <w:r w:rsidR="00D21985" w:rsidRPr="008F2BF9">
        <w:rPr>
          <w:lang w:val="el-GR"/>
        </w:rPr>
        <w:t>α</w:t>
      </w:r>
      <w:r w:rsidRPr="008F2BF9">
        <w:rPr>
          <w:lang w:val="el-GR"/>
        </w:rPr>
        <w:t xml:space="preserve"> χωρίς κίνδυνο πνιγμού. Συνεπώς το φάρμακο πρέπει να δίνεται μόνο με τη συνταγή</w:t>
      </w:r>
    </w:p>
    <w:p w14:paraId="729E8277" w14:textId="77777777" w:rsidR="00E9669C" w:rsidRPr="008F2BF9" w:rsidRDefault="002A1A35" w:rsidP="00071917">
      <w:pPr>
        <w:ind w:left="567" w:hanging="567"/>
        <w:rPr>
          <w:lang w:val="el-GR"/>
        </w:rPr>
      </w:pPr>
      <w:r w:rsidRPr="008F2BF9">
        <w:rPr>
          <w:lang w:val="el-GR"/>
        </w:rPr>
        <w:t xml:space="preserve">ιατρού. </w:t>
      </w:r>
    </w:p>
    <w:p w14:paraId="46001068" w14:textId="77777777" w:rsidR="00E9669C" w:rsidRPr="008F2BF9" w:rsidRDefault="00E9669C" w:rsidP="00071917">
      <w:pPr>
        <w:ind w:left="567" w:hanging="567"/>
        <w:rPr>
          <w:lang w:val="el-GR"/>
        </w:rPr>
      </w:pPr>
    </w:p>
    <w:p w14:paraId="0B824551" w14:textId="77777777" w:rsidR="002A1A35" w:rsidRPr="008F2BF9" w:rsidRDefault="002A1A35" w:rsidP="008F2BF9">
      <w:pPr>
        <w:rPr>
          <w:lang w:val="el-GR"/>
        </w:rPr>
      </w:pPr>
      <w:r w:rsidRPr="008F2BF9">
        <w:rPr>
          <w:lang w:val="el-GR"/>
        </w:rPr>
        <w:t>Εάν δεν είστε σίγουροι</w:t>
      </w:r>
      <w:r w:rsidR="00E9669C" w:rsidRPr="008F2BF9">
        <w:rPr>
          <w:lang w:val="el-GR"/>
        </w:rPr>
        <w:t xml:space="preserve"> για κάτι που αφορά τη θεραπεία του παιδιού σας</w:t>
      </w:r>
      <w:r w:rsidRPr="008F2BF9">
        <w:rPr>
          <w:lang w:val="el-GR"/>
        </w:rPr>
        <w:t>, μιλήστε στο γιατρό σας ή το φαρμακοποιό πριν τη χρήση.</w:t>
      </w:r>
    </w:p>
    <w:p w14:paraId="1FA9FE9B" w14:textId="77777777" w:rsidR="002A1A35" w:rsidRPr="008F2BF9" w:rsidRDefault="002A1A35" w:rsidP="00071917">
      <w:pPr>
        <w:ind w:left="567" w:hanging="567"/>
        <w:rPr>
          <w:lang w:val="el-GR"/>
        </w:rPr>
      </w:pPr>
    </w:p>
    <w:p w14:paraId="6B007A82" w14:textId="77777777" w:rsidR="00645434" w:rsidRDefault="00645434">
      <w:pPr>
        <w:rPr>
          <w:lang w:val="el-GR"/>
        </w:rPr>
      </w:pPr>
      <w:r>
        <w:rPr>
          <w:b/>
          <w:lang w:val="el-GR"/>
        </w:rPr>
        <w:t xml:space="preserve">Άλλα φάρμακα και </w:t>
      </w:r>
      <w:proofErr w:type="spellStart"/>
      <w:r>
        <w:rPr>
          <w:b/>
        </w:rPr>
        <w:t>CellCept</w:t>
      </w:r>
      <w:proofErr w:type="spellEnd"/>
    </w:p>
    <w:p w14:paraId="0C68CC9C" w14:textId="77777777" w:rsidR="00645434" w:rsidRPr="00E64A5F" w:rsidRDefault="009C0007">
      <w:pPr>
        <w:rPr>
          <w:rFonts w:ascii="Calibri" w:hAnsi="Calibri"/>
          <w:lang w:val="el-GR"/>
        </w:rPr>
      </w:pPr>
      <w:r w:rsidRPr="00D825AC">
        <w:rPr>
          <w:lang w:val="el-GR"/>
        </w:rPr>
        <w:t>Ε</w:t>
      </w:r>
      <w:r w:rsidR="00645434">
        <w:rPr>
          <w:noProof/>
          <w:lang w:val="el-GR"/>
        </w:rPr>
        <w:t xml:space="preserve">νημερώστε τον γιατρό ή τον φαρμακοποιό σας εάν παίρνετε ή έχετε πάρει πρόσφατα άλλα φάρμακα. Αυτό περιλαμβάνει φάρμακα που χορηγούνται χωρίς ιατρική συνταγή, όπως τα φάρμακα φυτικής προέλευσης. Αυτό οφείλεται στο γεγονός ότι το </w:t>
      </w:r>
      <w:proofErr w:type="spellStart"/>
      <w:r w:rsidR="00645434">
        <w:t>CellCept</w:t>
      </w:r>
      <w:proofErr w:type="spellEnd"/>
      <w:r w:rsidR="00645434">
        <w:rPr>
          <w:lang w:val="el-GR"/>
        </w:rPr>
        <w:t xml:space="preserve"> μπορεί να επηρεάσει τον τρόπο δράσης άλλων φαρμάκων. Επίσης, άλλα φάρμακα μπορεί να επηρεάσουν τον τρόπο δράσης του </w:t>
      </w:r>
      <w:proofErr w:type="spellStart"/>
      <w:r w:rsidR="00645434">
        <w:t>CellCept</w:t>
      </w:r>
      <w:proofErr w:type="spellEnd"/>
      <w:r w:rsidR="00645434">
        <w:rPr>
          <w:lang w:val="el-GR"/>
        </w:rPr>
        <w:t>.</w:t>
      </w:r>
    </w:p>
    <w:p w14:paraId="2B7E280F" w14:textId="77777777" w:rsidR="008F29BB" w:rsidRPr="008F2BF9" w:rsidRDefault="008F29BB">
      <w:pPr>
        <w:rPr>
          <w:rFonts w:ascii="Calibri" w:hAnsi="Calibri"/>
          <w:noProof/>
          <w:lang w:val="el-GR"/>
        </w:rPr>
      </w:pPr>
    </w:p>
    <w:p w14:paraId="21D38172" w14:textId="77777777" w:rsidR="00645434" w:rsidRDefault="00645434">
      <w:pPr>
        <w:rPr>
          <w:lang w:val="el-GR"/>
        </w:rPr>
      </w:pPr>
      <w:r>
        <w:rPr>
          <w:lang w:val="el-GR"/>
        </w:rPr>
        <w:t xml:space="preserve">Ειδικότερα, ενημερώστε το γιατρό ή το φαρμακοποιό σας εάν παίρνετε οποιοδήποτε από τα παρακάτω φάρμακα πριν ξεκινήσετε </w:t>
      </w:r>
      <w:proofErr w:type="spellStart"/>
      <w:r>
        <w:t>CellCept</w:t>
      </w:r>
      <w:proofErr w:type="spellEnd"/>
      <w:r>
        <w:rPr>
          <w:lang w:val="el-GR"/>
        </w:rPr>
        <w:t>:</w:t>
      </w:r>
    </w:p>
    <w:p w14:paraId="4A19BC85" w14:textId="77777777" w:rsidR="00645434" w:rsidRPr="00320E44" w:rsidRDefault="000541FD" w:rsidP="00071917">
      <w:pPr>
        <w:ind w:left="567" w:hanging="567"/>
        <w:rPr>
          <w:lang w:val="el-GR"/>
        </w:rPr>
      </w:pPr>
      <w:r>
        <w:rPr>
          <w:iCs/>
          <w:lang w:val="el-GR"/>
        </w:rPr>
        <w:t>•</w:t>
      </w:r>
      <w:r w:rsidRPr="000541FD">
        <w:rPr>
          <w:rFonts w:ascii="Calibri" w:hAnsi="Calibri"/>
          <w:iCs/>
          <w:lang w:val="el-GR"/>
        </w:rPr>
        <w:tab/>
      </w:r>
      <w:r w:rsidR="00645434" w:rsidRPr="00320E44">
        <w:rPr>
          <w:lang w:val="el-GR"/>
        </w:rPr>
        <w:t>αζαθειοπρίνη ή άλλα φάρμακα που καταστέλλουν το ανοσοποιητικό σας σύστημα  –  τα οποία</w:t>
      </w:r>
      <w:r w:rsidR="00E35CC2" w:rsidRPr="00E35CC2">
        <w:rPr>
          <w:lang w:val="el-GR"/>
        </w:rPr>
        <w:t xml:space="preserve"> </w:t>
      </w:r>
      <w:r w:rsidR="00E35CC2" w:rsidRPr="00320E44">
        <w:rPr>
          <w:lang w:val="el-GR"/>
        </w:rPr>
        <w:t>δίνονται μετά από μεταμόσχευση</w:t>
      </w:r>
      <w:r w:rsidR="00392893" w:rsidRPr="00EB2D56">
        <w:rPr>
          <w:rFonts w:ascii="Calibri" w:hAnsi="Calibri"/>
          <w:lang w:val="el-GR"/>
        </w:rPr>
        <w:t xml:space="preserve"> </w:t>
      </w:r>
    </w:p>
    <w:p w14:paraId="58620671" w14:textId="77777777" w:rsidR="00645434" w:rsidRDefault="000541FD" w:rsidP="00071917">
      <w:pPr>
        <w:ind w:left="567" w:hanging="567"/>
        <w:rPr>
          <w:lang w:val="el-GR"/>
        </w:rPr>
      </w:pPr>
      <w:r>
        <w:rPr>
          <w:iCs/>
          <w:lang w:val="el-GR"/>
        </w:rPr>
        <w:lastRenderedPageBreak/>
        <w:t>•</w:t>
      </w:r>
      <w:r w:rsidRPr="000541FD">
        <w:rPr>
          <w:rFonts w:ascii="Calibri" w:hAnsi="Calibri"/>
          <w:iCs/>
          <w:lang w:val="el-GR"/>
        </w:rPr>
        <w:tab/>
      </w:r>
      <w:r w:rsidR="00645434">
        <w:rPr>
          <w:lang w:val="el-GR"/>
        </w:rPr>
        <w:t xml:space="preserve">χολεστυραμίνη – χρησιμοποιείται για τη θεραπεία της υψηλής χοληστερόλης </w:t>
      </w:r>
    </w:p>
    <w:p w14:paraId="439E0BDF" w14:textId="77777777" w:rsidR="00320E44" w:rsidRPr="0026114A" w:rsidRDefault="000541FD" w:rsidP="00071917">
      <w:pPr>
        <w:ind w:left="567" w:hanging="567"/>
        <w:rPr>
          <w:lang w:val="el-GR"/>
        </w:rPr>
      </w:pPr>
      <w:r>
        <w:rPr>
          <w:iCs/>
          <w:lang w:val="el-GR"/>
        </w:rPr>
        <w:t>•</w:t>
      </w:r>
      <w:r w:rsidRPr="000541FD">
        <w:rPr>
          <w:rFonts w:ascii="Calibri" w:hAnsi="Calibri"/>
          <w:iCs/>
          <w:lang w:val="el-GR"/>
        </w:rPr>
        <w:tab/>
      </w:r>
      <w:r w:rsidR="00645434" w:rsidRPr="00EF6F3D">
        <w:rPr>
          <w:lang w:val="el-GR"/>
        </w:rPr>
        <w:t>ριφαμπικίνη – ένα αντιβιοτικό που χρησιμοποιείται για την πρόληψη και τη θεραπεία</w:t>
      </w:r>
      <w:r w:rsidR="00EF6F3D" w:rsidRPr="00EF6F3D">
        <w:rPr>
          <w:lang w:val="el-GR"/>
        </w:rPr>
        <w:t xml:space="preserve"> </w:t>
      </w:r>
      <w:r w:rsidR="00EF6F3D" w:rsidRPr="00320E44">
        <w:rPr>
          <w:lang w:val="el-GR"/>
        </w:rPr>
        <w:t>λοιμώξεων όπως η φυματίωση (</w:t>
      </w:r>
      <w:r w:rsidR="00EF6F3D" w:rsidRPr="005C04AF">
        <w:rPr>
          <w:lang w:val="el-GR"/>
        </w:rPr>
        <w:t>tuberculosis</w:t>
      </w:r>
      <w:r w:rsidR="00EF6F3D" w:rsidRPr="00320E44">
        <w:rPr>
          <w:lang w:val="el-GR"/>
        </w:rPr>
        <w:t>,</w:t>
      </w:r>
      <w:r w:rsidR="00EF6F3D" w:rsidRPr="005C04AF">
        <w:rPr>
          <w:lang w:val="el-GR"/>
        </w:rPr>
        <w:t>TB</w:t>
      </w:r>
      <w:r w:rsidR="00EF6F3D" w:rsidRPr="00320E44">
        <w:rPr>
          <w:lang w:val="el-GR"/>
        </w:rPr>
        <w:t>)</w:t>
      </w:r>
    </w:p>
    <w:p w14:paraId="213A364A" w14:textId="77777777" w:rsidR="00645434" w:rsidRPr="00320E44" w:rsidRDefault="000541FD" w:rsidP="00071917">
      <w:pPr>
        <w:ind w:left="567" w:hanging="567"/>
        <w:rPr>
          <w:lang w:val="el-GR"/>
        </w:rPr>
      </w:pPr>
      <w:r>
        <w:rPr>
          <w:iCs/>
          <w:lang w:val="el-GR"/>
        </w:rPr>
        <w:t>•</w:t>
      </w:r>
      <w:r w:rsidRPr="000541FD">
        <w:rPr>
          <w:rFonts w:ascii="Calibri" w:hAnsi="Calibri"/>
          <w:iCs/>
          <w:lang w:val="el-GR"/>
        </w:rPr>
        <w:tab/>
      </w:r>
      <w:r w:rsidR="00645434" w:rsidRPr="00320E44">
        <w:rPr>
          <w:lang w:val="el-GR"/>
        </w:rPr>
        <w:t>αντιόξινα, ή αναστολείς της αντλίας των πρωτονίων – χρησιμοποιούνται για τα προβλήματα</w:t>
      </w:r>
      <w:r w:rsidR="00D662C9" w:rsidRPr="00EB2D56">
        <w:rPr>
          <w:rFonts w:ascii="Calibri" w:hAnsi="Calibri"/>
          <w:lang w:val="el-GR"/>
        </w:rPr>
        <w:t xml:space="preserve"> </w:t>
      </w:r>
      <w:r w:rsidR="00990C89" w:rsidRPr="0020523E">
        <w:rPr>
          <w:rFonts w:ascii="Calibri" w:hAnsi="Calibri"/>
          <w:lang w:val="el-GR"/>
        </w:rPr>
        <w:t xml:space="preserve"> </w:t>
      </w:r>
      <w:r w:rsidR="00990C89" w:rsidRPr="00320E44">
        <w:rPr>
          <w:lang w:val="el-GR"/>
        </w:rPr>
        <w:t>οξέων του στομάχου σας, όπως η δυσπεψία</w:t>
      </w:r>
    </w:p>
    <w:p w14:paraId="51418B46" w14:textId="77777777" w:rsidR="00C7350F" w:rsidRPr="00F77A4F" w:rsidRDefault="000541FD" w:rsidP="00C7350F">
      <w:pPr>
        <w:ind w:left="567" w:hanging="567"/>
        <w:rPr>
          <w:rFonts w:ascii="Calibri" w:hAnsi="Calibri"/>
          <w:lang w:val="el-GR"/>
        </w:rPr>
      </w:pPr>
      <w:r>
        <w:rPr>
          <w:iCs/>
          <w:lang w:val="el-GR"/>
        </w:rPr>
        <w:t>•</w:t>
      </w:r>
      <w:r w:rsidRPr="000541FD">
        <w:rPr>
          <w:rFonts w:ascii="Calibri" w:hAnsi="Calibri"/>
          <w:iCs/>
          <w:lang w:val="el-GR"/>
        </w:rPr>
        <w:tab/>
      </w:r>
      <w:r w:rsidR="00645434" w:rsidRPr="00320E44">
        <w:rPr>
          <w:lang w:val="el-GR"/>
        </w:rPr>
        <w:t>δεσμευτικά των φωσφορικών – χρησιμοποιούνται σε άτομα με χρόνια νεφρική ανεπάρκεια για</w:t>
      </w:r>
      <w:r w:rsidR="00D662C9" w:rsidRPr="00EB2D56">
        <w:rPr>
          <w:rFonts w:ascii="Calibri" w:hAnsi="Calibri"/>
          <w:lang w:val="el-GR"/>
        </w:rPr>
        <w:t xml:space="preserve"> </w:t>
      </w:r>
      <w:r w:rsidR="006556CB" w:rsidRPr="00320E44">
        <w:rPr>
          <w:lang w:val="el-GR"/>
        </w:rPr>
        <w:t xml:space="preserve">να μειωθεί η απορρόφηση των φωσφορικών στο αίμα </w:t>
      </w:r>
      <w:r w:rsidR="00C7350F">
        <w:rPr>
          <w:lang w:val="el-GR"/>
        </w:rPr>
        <w:t>τους</w:t>
      </w:r>
    </w:p>
    <w:p w14:paraId="5A88E6D4" w14:textId="77777777" w:rsidR="00645434" w:rsidRPr="0002286D" w:rsidRDefault="00C7350F" w:rsidP="00C7350F">
      <w:pPr>
        <w:ind w:left="567" w:hanging="567"/>
        <w:rPr>
          <w:rFonts w:ascii="Calibri" w:hAnsi="Calibri"/>
          <w:lang w:val="el-GR"/>
        </w:rPr>
      </w:pPr>
      <w:r>
        <w:rPr>
          <w:iCs/>
          <w:lang w:val="el-GR"/>
        </w:rPr>
        <w:t>•</w:t>
      </w:r>
      <w:r w:rsidRPr="00F77A4F">
        <w:rPr>
          <w:rFonts w:ascii="Calibri" w:hAnsi="Calibri"/>
          <w:iCs/>
          <w:lang w:val="el-GR"/>
        </w:rPr>
        <w:tab/>
      </w:r>
      <w:r w:rsidR="00645434">
        <w:rPr>
          <w:lang w:val="el-GR"/>
        </w:rPr>
        <w:t>αντιβιοτικά - χρησιμοποιούνται για τη θεραπεία βακτηριακών λοιμώξεων</w:t>
      </w:r>
    </w:p>
    <w:p w14:paraId="510C2A28"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ισαβουκοναζόλη - χρησιμοποιείται για τη θεραπεία μυκητιασικών λοιμώξεων</w:t>
      </w:r>
    </w:p>
    <w:p w14:paraId="5ABA23E3"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τελμισαρτάνη - χρησιμοποιείται για τη θεραπεία της υψηλής αρτηριακής πίεσης</w:t>
      </w:r>
    </w:p>
    <w:p w14:paraId="31FF8FC3" w14:textId="77777777" w:rsidR="00645434" w:rsidRDefault="00645434">
      <w:pPr>
        <w:rPr>
          <w:lang w:val="el-GR"/>
        </w:rPr>
      </w:pPr>
    </w:p>
    <w:p w14:paraId="343AEC94" w14:textId="77777777" w:rsidR="00267C59" w:rsidRPr="00584019" w:rsidRDefault="00267C59">
      <w:pPr>
        <w:tabs>
          <w:tab w:val="left" w:pos="426"/>
        </w:tabs>
        <w:rPr>
          <w:rFonts w:ascii="Calibri" w:hAnsi="Calibri"/>
          <w:b/>
          <w:szCs w:val="22"/>
          <w:lang w:val="el-GR" w:eastAsia="en-US"/>
        </w:rPr>
      </w:pPr>
    </w:p>
    <w:p w14:paraId="5392C135" w14:textId="77777777" w:rsidR="00645434" w:rsidRDefault="00645434">
      <w:pPr>
        <w:tabs>
          <w:tab w:val="left" w:pos="426"/>
        </w:tabs>
        <w:rPr>
          <w:b/>
          <w:szCs w:val="22"/>
          <w:lang w:val="el-GR" w:eastAsia="en-US"/>
        </w:rPr>
      </w:pPr>
      <w:r>
        <w:rPr>
          <w:b/>
          <w:szCs w:val="22"/>
          <w:lang w:val="el-GR" w:eastAsia="en-US"/>
        </w:rPr>
        <w:t>Εμβόλια</w:t>
      </w:r>
    </w:p>
    <w:p w14:paraId="400AE71F" w14:textId="54A75AE0" w:rsidR="00645434" w:rsidRPr="00131F8F" w:rsidRDefault="00645434">
      <w:pPr>
        <w:textAlignment w:val="top"/>
        <w:rPr>
          <w:lang w:val="el-GR"/>
        </w:rPr>
      </w:pPr>
      <w:r w:rsidRPr="00131F8F">
        <w:rPr>
          <w:lang w:val="el-GR" w:eastAsia="en-US"/>
        </w:rPr>
        <w:t xml:space="preserve">Εάν χρειάζεται να εμβολιαστείτε (εμβόλιο από ζώντες οργανισμούς), ενώ παίρνετε το </w:t>
      </w:r>
      <w:proofErr w:type="spellStart"/>
      <w:r w:rsidRPr="00131F8F">
        <w:rPr>
          <w:lang w:val="en-GB" w:eastAsia="en-US"/>
        </w:rPr>
        <w:t>CellCept</w:t>
      </w:r>
      <w:proofErr w:type="spellEnd"/>
      <w:r w:rsidRPr="00131F8F">
        <w:rPr>
          <w:lang w:val="el-GR" w:eastAsia="en-US"/>
        </w:rPr>
        <w:t xml:space="preserve">, μιλήστε με το γιατρό ή το φαρμακοποιό σας πρώτα. Ο γιατρός σας θα πρέπει </w:t>
      </w:r>
      <w:r w:rsidRPr="00131F8F">
        <w:rPr>
          <w:lang w:val="el-GR"/>
        </w:rPr>
        <w:t>να σας υποδείξει ποι</w:t>
      </w:r>
      <w:r w:rsidR="008F29BB" w:rsidRPr="008F2BF9">
        <w:rPr>
          <w:lang w:val="el-GR"/>
        </w:rPr>
        <w:t>α</w:t>
      </w:r>
      <w:r w:rsidRPr="00131F8F">
        <w:rPr>
          <w:lang w:val="el-GR"/>
        </w:rPr>
        <w:t xml:space="preserve"> είναι τ</w:t>
      </w:r>
      <w:r w:rsidR="008F29BB" w:rsidRPr="008F2BF9">
        <w:rPr>
          <w:lang w:val="el-GR"/>
        </w:rPr>
        <w:t>α</w:t>
      </w:r>
      <w:r w:rsidRPr="00131F8F">
        <w:rPr>
          <w:lang w:val="el-GR"/>
        </w:rPr>
        <w:t xml:space="preserve"> κατάλληλ</w:t>
      </w:r>
      <w:r w:rsidR="008F29BB" w:rsidRPr="008F2BF9">
        <w:rPr>
          <w:lang w:val="el-GR"/>
        </w:rPr>
        <w:t>α</w:t>
      </w:r>
      <w:r w:rsidRPr="00131F8F">
        <w:rPr>
          <w:lang w:val="el-GR"/>
        </w:rPr>
        <w:t xml:space="preserve"> εμβόλι</w:t>
      </w:r>
      <w:r w:rsidR="008F29BB" w:rsidRPr="008F2BF9">
        <w:rPr>
          <w:lang w:val="el-GR"/>
        </w:rPr>
        <w:t>α</w:t>
      </w:r>
      <w:r w:rsidRPr="00131F8F">
        <w:rPr>
          <w:lang w:val="el-GR"/>
        </w:rPr>
        <w:t xml:space="preserve"> για εσάς.</w:t>
      </w:r>
    </w:p>
    <w:p w14:paraId="7D515412" w14:textId="77777777" w:rsidR="00645434" w:rsidRPr="00131F8F" w:rsidRDefault="00645434">
      <w:pPr>
        <w:textAlignment w:val="top"/>
        <w:rPr>
          <w:lang w:val="el-GR"/>
        </w:rPr>
      </w:pPr>
    </w:p>
    <w:p w14:paraId="34131F24" w14:textId="77777777" w:rsidR="00645434" w:rsidRDefault="00645434">
      <w:pPr>
        <w:textAlignment w:val="top"/>
        <w:rPr>
          <w:lang w:val="el-GR" w:eastAsia="en-US"/>
        </w:rPr>
      </w:pPr>
      <w:r>
        <w:rPr>
          <w:lang w:val="el-GR"/>
        </w:rPr>
        <w:t xml:space="preserve">Δεν πρέπει να δωρίζετε αίμα κατά τη διάρκεια της θεραπείας με </w:t>
      </w:r>
      <w:proofErr w:type="spellStart"/>
      <w:r>
        <w:t>CellCept</w:t>
      </w:r>
      <w:proofErr w:type="spellEnd"/>
      <w:r>
        <w:rPr>
          <w:lang w:val="el-GR"/>
        </w:rPr>
        <w:t xml:space="preserve"> και για τουλάχιστον 6 εβδομάδες μετά τη διακοπή της θεραπείας. Οι άνδρες δεν πρέπει να δωρίζουν σπέρμα κατά τη διάρκεια της θεραπείας με </w:t>
      </w:r>
      <w:proofErr w:type="spellStart"/>
      <w:r>
        <w:t>CellCept</w:t>
      </w:r>
      <w:proofErr w:type="spellEnd"/>
      <w:r>
        <w:rPr>
          <w:lang w:val="el-GR"/>
        </w:rPr>
        <w:t xml:space="preserve"> και για τουλάχιστον 90 ημέρες μετά τη διακοπή της θεραπείας.</w:t>
      </w:r>
    </w:p>
    <w:p w14:paraId="5C9E716E" w14:textId="77777777" w:rsidR="00645434" w:rsidRDefault="00645434">
      <w:pPr>
        <w:rPr>
          <w:lang w:val="el-GR"/>
        </w:rPr>
      </w:pPr>
    </w:p>
    <w:p w14:paraId="4572827F" w14:textId="3F213D7D" w:rsidR="00645434" w:rsidRDefault="00645434">
      <w:pPr>
        <w:keepNext/>
        <w:keepLines/>
        <w:rPr>
          <w:lang w:val="el-GR"/>
        </w:rPr>
      </w:pPr>
      <w:r>
        <w:rPr>
          <w:b/>
          <w:lang w:val="el-GR"/>
        </w:rPr>
        <w:t xml:space="preserve">Το </w:t>
      </w:r>
      <w:proofErr w:type="spellStart"/>
      <w:r>
        <w:rPr>
          <w:b/>
        </w:rPr>
        <w:t>CellCept</w:t>
      </w:r>
      <w:proofErr w:type="spellEnd"/>
      <w:r>
        <w:rPr>
          <w:b/>
          <w:lang w:val="el-GR"/>
        </w:rPr>
        <w:t xml:space="preserve"> με τροφές και ποτά</w:t>
      </w:r>
    </w:p>
    <w:p w14:paraId="55050D70" w14:textId="77777777" w:rsidR="00645434" w:rsidRDefault="00645434">
      <w:pPr>
        <w:keepNext/>
        <w:keepLines/>
        <w:rPr>
          <w:lang w:val="el-GR"/>
        </w:rPr>
      </w:pPr>
      <w:r>
        <w:rPr>
          <w:lang w:val="el-GR"/>
        </w:rPr>
        <w:t xml:space="preserve">Η λήψη τροφών και ποτών δεν επηρεάζει τη θεραπεία σας με </w:t>
      </w:r>
      <w:proofErr w:type="spellStart"/>
      <w:r>
        <w:t>CellCept</w:t>
      </w:r>
      <w:proofErr w:type="spellEnd"/>
      <w:r>
        <w:rPr>
          <w:lang w:val="el-GR"/>
        </w:rPr>
        <w:t>.</w:t>
      </w:r>
    </w:p>
    <w:p w14:paraId="3DE17095" w14:textId="77777777" w:rsidR="00645434" w:rsidRDefault="00645434">
      <w:pPr>
        <w:rPr>
          <w:lang w:val="el-GR"/>
        </w:rPr>
      </w:pPr>
    </w:p>
    <w:p w14:paraId="0CA8D761" w14:textId="77777777" w:rsidR="00645434" w:rsidRDefault="00645434">
      <w:pPr>
        <w:textAlignment w:val="top"/>
        <w:rPr>
          <w:lang w:val="el-GR" w:eastAsia="en-US"/>
        </w:rPr>
      </w:pPr>
      <w:r>
        <w:rPr>
          <w:b/>
          <w:lang w:val="el-GR" w:eastAsia="en-US"/>
        </w:rPr>
        <w:t xml:space="preserve">Αντισύλληψη σε γυναίκες που παίρνουν </w:t>
      </w:r>
      <w:proofErr w:type="spellStart"/>
      <w:r>
        <w:rPr>
          <w:b/>
          <w:lang w:eastAsia="en-US"/>
        </w:rPr>
        <w:t>CellCept</w:t>
      </w:r>
      <w:proofErr w:type="spellEnd"/>
      <w:r>
        <w:rPr>
          <w:lang w:val="el-GR" w:eastAsia="en-US"/>
        </w:rPr>
        <w:br/>
        <w:t xml:space="preserve">Εάν είστε γυναίκα που θα μπορούσε να μείνει έγκυος, πρέπει να χρησιμοποιείτε αποτελεσματική </w:t>
      </w:r>
      <w:r w:rsidR="008A4700" w:rsidRPr="00B84C2F">
        <w:rPr>
          <w:lang w:val="el-GR" w:eastAsia="en-US"/>
          <w:rPrChange w:id="991" w:author="TCS" w:date="2026-02-25T18:43:00Z">
            <w:rPr>
              <w:rFonts w:ascii="Calibri" w:hAnsi="Calibri"/>
              <w:lang w:val="el-GR" w:eastAsia="en-US"/>
            </w:rPr>
          </w:rPrChange>
        </w:rPr>
        <w:t>μέθοδο</w:t>
      </w:r>
      <w:r w:rsidRPr="00B84C2F">
        <w:rPr>
          <w:lang w:val="el-GR" w:eastAsia="en-US"/>
        </w:rPr>
        <w:t xml:space="preserve"> </w:t>
      </w:r>
      <w:r>
        <w:rPr>
          <w:lang w:val="el-GR" w:eastAsia="en-US"/>
        </w:rPr>
        <w:t xml:space="preserve">αντισύλληψης με το </w:t>
      </w:r>
      <w:proofErr w:type="spellStart"/>
      <w:r>
        <w:rPr>
          <w:lang w:val="en-GB" w:eastAsia="en-US"/>
        </w:rPr>
        <w:t>CellCept</w:t>
      </w:r>
      <w:proofErr w:type="spellEnd"/>
      <w:r>
        <w:rPr>
          <w:lang w:val="el-GR" w:eastAsia="en-US"/>
        </w:rPr>
        <w:t>. Αυτό περιλαμβάνει:</w:t>
      </w:r>
    </w:p>
    <w:p w14:paraId="445B5025"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 xml:space="preserve">Προτού αρχίσετε να παίρνετε το </w:t>
      </w:r>
      <w:r w:rsidR="00645434" w:rsidRPr="0020523E">
        <w:rPr>
          <w:lang w:val="el-GR"/>
        </w:rPr>
        <w:t>CellCept</w:t>
      </w:r>
    </w:p>
    <w:p w14:paraId="7E1E8636"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 xml:space="preserve">Σε όλη τη διάρκεια της θεραπείας με </w:t>
      </w:r>
      <w:r w:rsidR="00645434" w:rsidRPr="0020523E">
        <w:rPr>
          <w:lang w:val="el-GR"/>
        </w:rPr>
        <w:t>CellCept</w:t>
      </w:r>
    </w:p>
    <w:p w14:paraId="740FBF99"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 xml:space="preserve">Για 6 εβδομάδες αφότου σταματήσετε να παίρνετε το </w:t>
      </w:r>
      <w:r w:rsidR="00645434" w:rsidRPr="0020523E">
        <w:rPr>
          <w:lang w:val="el-GR"/>
        </w:rPr>
        <w:t>CellCept</w:t>
      </w:r>
      <w:r w:rsidR="00645434">
        <w:rPr>
          <w:lang w:val="el-GR"/>
        </w:rPr>
        <w:t>.</w:t>
      </w:r>
    </w:p>
    <w:p w14:paraId="3F6307BE" w14:textId="5CFB8F21" w:rsidR="00645434" w:rsidRDefault="00645434">
      <w:pPr>
        <w:rPr>
          <w:lang w:val="el-GR"/>
        </w:rPr>
      </w:pPr>
      <w:r>
        <w:rPr>
          <w:lang w:val="el-GR" w:eastAsia="en-US"/>
        </w:rPr>
        <w:t xml:space="preserve">Συζητήστε με το γιατρό σας σχετικά με την πιο κατάλληλη αντισύλληψη για εσάς. Αυτό θα εξαρτηθεί από την κατάστασή σας. </w:t>
      </w:r>
      <w:r>
        <w:rPr>
          <w:u w:val="single"/>
          <w:lang w:val="el-GR"/>
        </w:rPr>
        <w:t>Δύο μορφές αντισύλληψης προτιμώνται, καθώς θα μειώσουν τον κίνδυνο μη προγραμματισμένης κύησης.</w:t>
      </w:r>
      <w:r>
        <w:rPr>
          <w:lang w:val="el-GR" w:eastAsia="en-US"/>
        </w:rPr>
        <w:t xml:space="preserve"> </w:t>
      </w:r>
      <w:r w:rsidR="008F29BB" w:rsidRPr="00E64A5F">
        <w:rPr>
          <w:rFonts w:ascii="Calibri" w:hAnsi="Calibri"/>
          <w:lang w:val="el-GR" w:eastAsia="en-US"/>
        </w:rPr>
        <w:t xml:space="preserve">  </w:t>
      </w:r>
      <w:r>
        <w:rPr>
          <w:b/>
          <w:lang w:val="el-GR" w:eastAsia="en-US"/>
        </w:rPr>
        <w:t>Επικοινωνήστε το συντομότερο δυνατό με το γιατρό σας, εάν νομίζετε ότι η μέθοδος αντισύλληψής σας μπορεί να μην ήταν αποτελεσματική ή εάν έχετε ξεχάσει να πάρετε το χάπι αντισύλληψής σας.</w:t>
      </w:r>
      <w:r>
        <w:rPr>
          <w:b/>
          <w:lang w:val="el-GR"/>
        </w:rPr>
        <w:br/>
      </w:r>
    </w:p>
    <w:p w14:paraId="552CE368" w14:textId="77777777" w:rsidR="0019779A" w:rsidRDefault="009C0007">
      <w:pPr>
        <w:ind w:left="567" w:hanging="567"/>
        <w:rPr>
          <w:lang w:val="el-GR"/>
        </w:rPr>
      </w:pPr>
      <w:r w:rsidRPr="009C0007">
        <w:rPr>
          <w:lang w:val="el-GR"/>
        </w:rPr>
        <w:t xml:space="preserve">Δεν μπορείτε να μείνετε έγκυος εάν ισχύει για εσάς κάποια από τις ακόλουθες </w:t>
      </w:r>
      <w:r w:rsidR="00AF4860" w:rsidRPr="00AF4860">
        <w:rPr>
          <w:lang w:val="el-GR"/>
        </w:rPr>
        <w:t>συνθήκες</w:t>
      </w:r>
      <w:r w:rsidR="00AF4860" w:rsidRPr="00EB2D56">
        <w:rPr>
          <w:rFonts w:ascii="Calibri" w:hAnsi="Calibri"/>
          <w:lang w:val="el-GR"/>
        </w:rPr>
        <w:t>:</w:t>
      </w:r>
    </w:p>
    <w:p w14:paraId="361CEF63" w14:textId="77777777" w:rsidR="00635413" w:rsidRPr="00D825AC" w:rsidRDefault="00645434" w:rsidP="00635413">
      <w:pPr>
        <w:tabs>
          <w:tab w:val="left" w:pos="90"/>
        </w:tabs>
        <w:ind w:left="540" w:right="-109" w:hanging="540"/>
        <w:jc w:val="both"/>
        <w:rPr>
          <w:lang w:val="el-GR" w:eastAsia="en-US"/>
        </w:rPr>
      </w:pPr>
      <w:r w:rsidRPr="0019779A">
        <w:rPr>
          <w:lang w:val="el-GR"/>
        </w:rPr>
        <w:t xml:space="preserve">•  </w:t>
      </w:r>
      <w:r w:rsidR="008A7FDB" w:rsidRPr="00EB2D56">
        <w:rPr>
          <w:rFonts w:ascii="Calibri" w:hAnsi="Calibri"/>
          <w:lang w:val="el-GR"/>
        </w:rPr>
        <w:t xml:space="preserve">    </w:t>
      </w:r>
      <w:r w:rsidR="00635413" w:rsidRPr="005E7AE0">
        <w:rPr>
          <w:lang w:val="el-GR" w:eastAsia="en-US"/>
        </w:rPr>
        <w:t xml:space="preserve">Είστε σε μετεμμηνόπαυση, δηλ. είστε τουλάχιστον 50 ετών και η τελευταία σας έμμηνος ρύση  </w:t>
      </w:r>
      <w:r w:rsidR="00635413" w:rsidRPr="00A70036">
        <w:rPr>
          <w:lang w:val="el-GR" w:eastAsia="en-US"/>
        </w:rPr>
        <w:t xml:space="preserve"> ήταν τουλάχιστον ένα χρόνο πριν (εάν η έμμηνος ρ</w:t>
      </w:r>
      <w:r w:rsidR="00635413" w:rsidRPr="00FC38EB">
        <w:rPr>
          <w:lang w:val="el-GR" w:eastAsia="en-US"/>
        </w:rPr>
        <w:t>ύση σας έχει σταματήσει ε</w:t>
      </w:r>
      <w:r w:rsidR="00635413" w:rsidRPr="00F213E2">
        <w:rPr>
          <w:lang w:val="el-GR" w:eastAsia="en-US"/>
        </w:rPr>
        <w:t xml:space="preserve">πειδή λάβατε </w:t>
      </w:r>
      <w:r w:rsidR="00635413" w:rsidRPr="005E7AE0">
        <w:rPr>
          <w:lang w:val="el-GR" w:eastAsia="en-US"/>
        </w:rPr>
        <w:t xml:space="preserve">   θεραπεία για καρκίνο, τότε υπάρχει ακόμη η πιθανότητα να μείνετε έγκυος)</w:t>
      </w:r>
    </w:p>
    <w:p w14:paraId="0F18844E" w14:textId="77777777" w:rsidR="00645434" w:rsidRPr="0019779A" w:rsidRDefault="000541FD" w:rsidP="00071917">
      <w:pPr>
        <w:ind w:left="567" w:hanging="567"/>
        <w:rPr>
          <w:lang w:val="el-GR"/>
        </w:rPr>
      </w:pPr>
      <w:r>
        <w:rPr>
          <w:iCs/>
          <w:lang w:val="el-GR"/>
        </w:rPr>
        <w:t>•</w:t>
      </w:r>
      <w:r w:rsidRPr="000541FD">
        <w:rPr>
          <w:rFonts w:ascii="Calibri" w:hAnsi="Calibri"/>
          <w:iCs/>
          <w:lang w:val="el-GR"/>
        </w:rPr>
        <w:tab/>
      </w:r>
      <w:r w:rsidR="00645434" w:rsidRPr="0019779A">
        <w:rPr>
          <w:lang w:val="el-GR"/>
        </w:rPr>
        <w:t>Οι σάλπιγγες και οι δύο ωοθήκες σας έχουν αφαιρεθεί χειρουργικώς (αμφοτερόπλευρη</w:t>
      </w:r>
      <w:r w:rsidR="00D04FC0" w:rsidRPr="0020523E">
        <w:rPr>
          <w:lang w:val="el-GR"/>
        </w:rPr>
        <w:t xml:space="preserve"> </w:t>
      </w:r>
      <w:r w:rsidR="00D04FC0" w:rsidRPr="0019779A">
        <w:rPr>
          <w:lang w:val="el-GR"/>
        </w:rPr>
        <w:t>σαλπιγγο-ωοθηκεκτομή)</w:t>
      </w:r>
      <w:bookmarkStart w:id="992" w:name="_Hlk78114589"/>
    </w:p>
    <w:bookmarkEnd w:id="992"/>
    <w:p w14:paraId="3A9867EC"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Η μήτρα σας έχει αφαιρεθεί χειρουργικώς (υστερεκτομή)</w:t>
      </w:r>
    </w:p>
    <w:p w14:paraId="03D79C6F" w14:textId="77777777" w:rsidR="0026114A" w:rsidRDefault="000541FD" w:rsidP="00071917">
      <w:pPr>
        <w:ind w:left="567" w:hanging="567"/>
        <w:rPr>
          <w:lang w:val="el-GR"/>
        </w:rPr>
      </w:pPr>
      <w:r>
        <w:rPr>
          <w:iCs/>
          <w:lang w:val="el-GR"/>
        </w:rPr>
        <w:t>•</w:t>
      </w:r>
      <w:r w:rsidRPr="000541FD">
        <w:rPr>
          <w:rFonts w:ascii="Calibri" w:hAnsi="Calibri"/>
          <w:iCs/>
          <w:lang w:val="el-GR"/>
        </w:rPr>
        <w:tab/>
      </w:r>
      <w:r w:rsidR="00645434" w:rsidRPr="0019779A">
        <w:rPr>
          <w:lang w:val="el-GR"/>
        </w:rPr>
        <w:t>Οι ωοθήκες σας δεν λειτουργούν πλέον (πρόωρη έκπτωση της ωοθηκικής λειτουργίας η οποία</w:t>
      </w:r>
      <w:r w:rsidR="00A07709" w:rsidRPr="00EB2D56">
        <w:rPr>
          <w:rFonts w:ascii="Calibri" w:hAnsi="Calibri"/>
          <w:lang w:val="el-GR"/>
        </w:rPr>
        <w:t xml:space="preserve"> </w:t>
      </w:r>
      <w:r w:rsidR="0026114A" w:rsidRPr="0019779A">
        <w:rPr>
          <w:lang w:val="el-GR"/>
        </w:rPr>
        <w:t>είναι επιβεβαιωμένη από ειδικευμένο γυναικολόγο)</w:t>
      </w:r>
    </w:p>
    <w:p w14:paraId="0198FDAF" w14:textId="77777777" w:rsidR="00645434" w:rsidRPr="0019779A" w:rsidRDefault="000541FD" w:rsidP="00071917">
      <w:pPr>
        <w:ind w:left="567" w:hanging="567"/>
        <w:rPr>
          <w:lang w:val="el-GR"/>
        </w:rPr>
      </w:pPr>
      <w:r>
        <w:rPr>
          <w:iCs/>
          <w:lang w:val="el-GR"/>
        </w:rPr>
        <w:t>•</w:t>
      </w:r>
      <w:r w:rsidRPr="000541FD">
        <w:rPr>
          <w:rFonts w:ascii="Calibri" w:hAnsi="Calibri"/>
          <w:iCs/>
          <w:lang w:val="el-GR"/>
        </w:rPr>
        <w:tab/>
      </w:r>
      <w:r w:rsidR="00645434" w:rsidRPr="0019779A">
        <w:rPr>
          <w:lang w:val="el-GR"/>
        </w:rPr>
        <w:t xml:space="preserve">Έχετε γεννηθεί με μία από τις ακόλουθες σπάνιες καταστάσεις οι οποίες καθιστούν την κύηση </w:t>
      </w:r>
      <w:r w:rsidR="00F1564A" w:rsidRPr="0019779A">
        <w:rPr>
          <w:lang w:val="el-GR"/>
        </w:rPr>
        <w:t xml:space="preserve">αδύνατη: γονότυπος </w:t>
      </w:r>
      <w:r w:rsidR="00F1564A" w:rsidRPr="005C04AF">
        <w:rPr>
          <w:lang w:val="el-GR"/>
        </w:rPr>
        <w:t>XY</w:t>
      </w:r>
      <w:r w:rsidR="00F1564A" w:rsidRPr="0019779A">
        <w:rPr>
          <w:lang w:val="el-GR"/>
        </w:rPr>
        <w:t xml:space="preserve">, σύνδρομο </w:t>
      </w:r>
      <w:r w:rsidR="00F1564A" w:rsidRPr="005C04AF">
        <w:rPr>
          <w:lang w:val="el-GR"/>
        </w:rPr>
        <w:t>Turner</w:t>
      </w:r>
      <w:r w:rsidR="00F1564A" w:rsidRPr="0019779A">
        <w:rPr>
          <w:lang w:val="el-GR"/>
        </w:rPr>
        <w:t xml:space="preserve"> ή αγενεσία της μήτρας</w:t>
      </w:r>
    </w:p>
    <w:p w14:paraId="6548CE41"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Είστε παιδί ή έφηβη που δεν έχει ακόμη έμμηνο ρύση.</w:t>
      </w:r>
    </w:p>
    <w:p w14:paraId="351D8FD9" w14:textId="77777777" w:rsidR="00645434" w:rsidRDefault="00645434">
      <w:pPr>
        <w:rPr>
          <w:b/>
          <w:lang w:val="el-GR"/>
        </w:rPr>
      </w:pPr>
    </w:p>
    <w:p w14:paraId="4A243CEA" w14:textId="77777777" w:rsidR="00645434" w:rsidRDefault="00645434">
      <w:pPr>
        <w:textAlignment w:val="top"/>
        <w:rPr>
          <w:b/>
          <w:lang w:val="el-GR"/>
        </w:rPr>
      </w:pPr>
      <w:r>
        <w:rPr>
          <w:b/>
        </w:rPr>
        <w:t>A</w:t>
      </w:r>
      <w:r>
        <w:rPr>
          <w:b/>
          <w:lang w:val="el-GR"/>
        </w:rPr>
        <w:t xml:space="preserve">ντισύλληψη σε άνδρες που παίρνουν </w:t>
      </w:r>
      <w:proofErr w:type="spellStart"/>
      <w:r>
        <w:rPr>
          <w:b/>
        </w:rPr>
        <w:t>CellCept</w:t>
      </w:r>
      <w:proofErr w:type="spellEnd"/>
    </w:p>
    <w:p w14:paraId="6B41C8FA" w14:textId="77777777" w:rsidR="00645434" w:rsidRDefault="00645434">
      <w:pPr>
        <w:textAlignment w:val="top"/>
        <w:rPr>
          <w:lang w:val="el-GR" w:eastAsia="en-US"/>
        </w:rPr>
      </w:pPr>
      <w:r>
        <w:rPr>
          <w:lang w:val="el-GR" w:eastAsia="en-US"/>
        </w:rPr>
        <w:t>Τα διαθέσιμα στοιχεία δεν υποδεικνύουν αυξημένο κίνδυνο δυσπλασιών ή αποβολής, εάν ο πατέρας λαμβάνει μυκοφαινολάτη. Ωστόσο, ο κίνδυνος δεν μπορεί να αποκλειστεί πλήρως. Προληπτικά</w:t>
      </w:r>
      <w:r w:rsidR="004517E6">
        <w:rPr>
          <w:lang w:val="el-GR" w:eastAsia="en-US"/>
        </w:rPr>
        <w:t>,</w:t>
      </w:r>
      <w:r>
        <w:rPr>
          <w:lang w:val="el-GR" w:eastAsia="en-US"/>
        </w:rPr>
        <w:t xml:space="preserve"> εσείς ή η σύντροφός σας συνιστάται να χρησιμοποιείτε αξιόπιστη αντισύλληψη κατά τη διάρκεια της θεραπείας και για 90 ημέρες μετά από τη διακοπή της λήψης </w:t>
      </w:r>
      <w:proofErr w:type="spellStart"/>
      <w:r>
        <w:rPr>
          <w:lang w:eastAsia="en-US"/>
        </w:rPr>
        <w:t>CellCept</w:t>
      </w:r>
      <w:proofErr w:type="spellEnd"/>
      <w:r>
        <w:rPr>
          <w:lang w:val="el-GR" w:eastAsia="en-US"/>
        </w:rPr>
        <w:t>.</w:t>
      </w:r>
    </w:p>
    <w:p w14:paraId="55C81535" w14:textId="77777777" w:rsidR="00645434" w:rsidRDefault="00645434">
      <w:pPr>
        <w:textAlignment w:val="top"/>
        <w:rPr>
          <w:lang w:val="el-GR" w:eastAsia="en-US"/>
        </w:rPr>
      </w:pPr>
    </w:p>
    <w:p w14:paraId="77E26BCA" w14:textId="77777777" w:rsidR="00645434" w:rsidRDefault="00645434">
      <w:pPr>
        <w:textAlignment w:val="top"/>
        <w:rPr>
          <w:b/>
          <w:lang w:val="el-GR"/>
        </w:rPr>
      </w:pPr>
      <w:r>
        <w:rPr>
          <w:lang w:val="el-GR" w:eastAsia="en-US"/>
        </w:rPr>
        <w:lastRenderedPageBreak/>
        <w:t>Εάν σχεδιάζετε να αποκτήσετε παιδί, μιλήστε με το γιατρό σας για τους πιθανούς κινδύνους και τις εναλλακτικές θεραπείες.</w:t>
      </w:r>
      <w:r>
        <w:rPr>
          <w:lang w:val="el-GR" w:eastAsia="en-US"/>
        </w:rPr>
        <w:br/>
      </w:r>
    </w:p>
    <w:p w14:paraId="444E26E8" w14:textId="181E7C89" w:rsidR="00645434" w:rsidRDefault="00645434">
      <w:pPr>
        <w:rPr>
          <w:b/>
          <w:lang w:val="el-GR"/>
        </w:rPr>
      </w:pPr>
      <w:r>
        <w:rPr>
          <w:b/>
          <w:lang w:val="el-GR"/>
        </w:rPr>
        <w:t>Κύηση και θηλασμός</w:t>
      </w:r>
    </w:p>
    <w:p w14:paraId="05377C4F" w14:textId="77777777" w:rsidR="00645434" w:rsidRDefault="00645434">
      <w:pPr>
        <w:outlineLvl w:val="0"/>
        <w:rPr>
          <w:lang w:val="el-GR" w:eastAsia="en-US"/>
        </w:rPr>
      </w:pPr>
      <w:r>
        <w:rPr>
          <w:lang w:val="el-GR"/>
        </w:rPr>
        <w:t xml:space="preserve">Εάν είστε έγκυος ή θηλάζετε, νομίζετε ότι μπορεί να είστε </w:t>
      </w:r>
      <w:r w:rsidRPr="00B84C2F">
        <w:rPr>
          <w:lang w:val="el-GR"/>
        </w:rPr>
        <w:t xml:space="preserve">έγκυος ή </w:t>
      </w:r>
      <w:r w:rsidR="003B0822" w:rsidRPr="00B84C2F">
        <w:rPr>
          <w:lang w:val="el-GR"/>
          <w:rPrChange w:id="993" w:author="TCS" w:date="2026-02-25T18:43:00Z">
            <w:rPr>
              <w:rFonts w:ascii="Calibri" w:hAnsi="Calibri"/>
              <w:lang w:val="el-GR"/>
            </w:rPr>
          </w:rPrChange>
        </w:rPr>
        <w:t>σχεδιάζετε</w:t>
      </w:r>
      <w:r w:rsidRPr="00B84C2F">
        <w:rPr>
          <w:lang w:val="el-GR"/>
        </w:rPr>
        <w:t xml:space="preserve"> να αποκτήσετε </w:t>
      </w:r>
      <w:r w:rsidR="00D8561E" w:rsidRPr="00B84C2F">
        <w:rPr>
          <w:lang w:val="el-GR"/>
          <w:rPrChange w:id="994" w:author="TCS" w:date="2026-02-25T18:43:00Z">
            <w:rPr>
              <w:rFonts w:ascii="Calibri" w:hAnsi="Calibri"/>
              <w:lang w:val="el-GR"/>
            </w:rPr>
          </w:rPrChange>
        </w:rPr>
        <w:t>παιδί</w:t>
      </w:r>
      <w:r>
        <w:rPr>
          <w:lang w:val="el-GR"/>
        </w:rPr>
        <w:t xml:space="preserve">, ζητήστε τη συμβουλή του γιατρού ή του φαρμακοποιού σας πριν πάρετε αυτό το φάρμακο. </w:t>
      </w:r>
      <w:r>
        <w:rPr>
          <w:lang w:val="el-GR" w:eastAsia="en-US"/>
        </w:rPr>
        <w:t xml:space="preserve"> Ο γιατρός σας θα σας ενημερώσει για τους κινδύνους σε περίπτωση κύησης και τις εναλλακτικές σας επιλογές για την πρόληψη της απόρριψης του μεταμοσχευμένου οργάνου σας εάν:</w:t>
      </w:r>
    </w:p>
    <w:p w14:paraId="3CA89700" w14:textId="77777777" w:rsidR="00645434" w:rsidRDefault="00645434">
      <w:pPr>
        <w:outlineLvl w:val="0"/>
        <w:rPr>
          <w:lang w:val="el-GR" w:eastAsia="en-US"/>
        </w:rPr>
      </w:pPr>
      <w:r>
        <w:rPr>
          <w:lang w:val="el-GR" w:eastAsia="en-US"/>
        </w:rPr>
        <w:t>•</w:t>
      </w:r>
      <w:r>
        <w:rPr>
          <w:lang w:val="el-GR" w:eastAsia="en-US"/>
        </w:rPr>
        <w:tab/>
        <w:t>Σχεδιάζετε να μείνετε έγκυος.</w:t>
      </w:r>
    </w:p>
    <w:p w14:paraId="2AB5AC99" w14:textId="77777777" w:rsidR="00645434" w:rsidRPr="0041515C" w:rsidRDefault="00645434">
      <w:pPr>
        <w:ind w:left="567" w:hanging="567"/>
        <w:outlineLvl w:val="0"/>
        <w:rPr>
          <w:lang w:val="el-GR" w:eastAsia="en-US"/>
        </w:rPr>
      </w:pPr>
      <w:r>
        <w:rPr>
          <w:lang w:val="el-GR" w:eastAsia="en-US"/>
        </w:rPr>
        <w:t>•</w:t>
      </w:r>
      <w:r>
        <w:rPr>
          <w:lang w:val="el-GR" w:eastAsia="en-US"/>
        </w:rPr>
        <w:tab/>
        <w:t>Χάσατε ή πιστεύετε ότι χάσατε έναν κύκλο έμμηνου ρύσης ή έχετε ασυνήθιστη αιμορραγία κατά την έμμηνο ρύση ή υποψιάζεστε ότι είστε έγκυος</w:t>
      </w:r>
      <w:r w:rsidRPr="0041515C">
        <w:rPr>
          <w:lang w:val="el-GR" w:eastAsia="en-US"/>
        </w:rPr>
        <w:t xml:space="preserve">.   </w:t>
      </w:r>
    </w:p>
    <w:p w14:paraId="16AB3C02" w14:textId="77777777" w:rsidR="00645434" w:rsidRPr="0041515C" w:rsidRDefault="00645434">
      <w:pPr>
        <w:outlineLvl w:val="0"/>
        <w:rPr>
          <w:lang w:val="el-GR" w:eastAsia="en-US"/>
        </w:rPr>
      </w:pPr>
      <w:r w:rsidRPr="0041515C">
        <w:rPr>
          <w:lang w:val="el-GR" w:eastAsia="en-US"/>
        </w:rPr>
        <w:t>•</w:t>
      </w:r>
      <w:r w:rsidRPr="0041515C">
        <w:rPr>
          <w:lang w:val="el-GR" w:eastAsia="en-US"/>
        </w:rPr>
        <w:tab/>
        <w:t xml:space="preserve">Έχετε σεξουαλική επαφή χωρίς τη χρήση </w:t>
      </w:r>
      <w:r w:rsidR="009C0007" w:rsidRPr="0041515C">
        <w:rPr>
          <w:lang w:val="el-GR" w:eastAsia="en-US"/>
        </w:rPr>
        <w:t>αποτελεσματικ</w:t>
      </w:r>
      <w:r w:rsidR="009C0007" w:rsidRPr="00B84C2F">
        <w:rPr>
          <w:lang w:val="el-GR" w:eastAsia="en-US"/>
          <w:rPrChange w:id="995" w:author="TCS" w:date="2026-02-25T18:44:00Z">
            <w:rPr>
              <w:rFonts w:ascii="Calibri" w:hAnsi="Calibri"/>
              <w:lang w:val="el-GR" w:eastAsia="en-US"/>
            </w:rPr>
          </w:rPrChange>
        </w:rPr>
        <w:t>ών</w:t>
      </w:r>
      <w:r w:rsidR="009C0007" w:rsidRPr="00B84C2F">
        <w:rPr>
          <w:lang w:val="el-GR" w:eastAsia="en-US"/>
        </w:rPr>
        <w:t xml:space="preserve"> μεθόδ</w:t>
      </w:r>
      <w:r w:rsidR="009C0007" w:rsidRPr="00B84C2F">
        <w:rPr>
          <w:lang w:val="el-GR" w:eastAsia="en-US"/>
          <w:rPrChange w:id="996" w:author="TCS" w:date="2026-02-25T18:44:00Z">
            <w:rPr>
              <w:rFonts w:ascii="Calibri" w:hAnsi="Calibri"/>
              <w:lang w:val="el-GR" w:eastAsia="en-US"/>
            </w:rPr>
          </w:rPrChange>
        </w:rPr>
        <w:t>ων</w:t>
      </w:r>
      <w:r w:rsidR="009C0007" w:rsidRPr="0041515C">
        <w:rPr>
          <w:lang w:val="el-GR" w:eastAsia="en-US"/>
        </w:rPr>
        <w:t xml:space="preserve"> </w:t>
      </w:r>
      <w:r w:rsidRPr="0041515C">
        <w:rPr>
          <w:lang w:val="el-GR" w:eastAsia="en-US"/>
        </w:rPr>
        <w:t>αντισύλληψης.</w:t>
      </w:r>
    </w:p>
    <w:p w14:paraId="4229C4B6" w14:textId="77777777" w:rsidR="00645434" w:rsidRDefault="00645434">
      <w:pPr>
        <w:outlineLvl w:val="0"/>
        <w:rPr>
          <w:lang w:val="el-GR" w:eastAsia="en-US"/>
        </w:rPr>
      </w:pPr>
      <w:r w:rsidRPr="0041515C">
        <w:rPr>
          <w:lang w:val="el-GR" w:eastAsia="en-US"/>
        </w:rPr>
        <w:t>Εάν πράγματι μείνετε έγκυος κατά τη διάρκεια της θεραπείας με μυκοφαινολάτη</w:t>
      </w:r>
      <w:r>
        <w:rPr>
          <w:lang w:val="el-GR" w:eastAsia="en-US"/>
        </w:rPr>
        <w:t xml:space="preserve"> μοφετίλ, πρέπει να ενημερώσετε άμεσα τον γιατρό σας. Παρόλα αυτά, συνεχίστε να παίρνετε το </w:t>
      </w:r>
      <w:proofErr w:type="spellStart"/>
      <w:r>
        <w:rPr>
          <w:lang w:eastAsia="en-US"/>
        </w:rPr>
        <w:t>CellCept</w:t>
      </w:r>
      <w:proofErr w:type="spellEnd"/>
      <w:r>
        <w:rPr>
          <w:lang w:val="el-GR" w:eastAsia="en-US"/>
        </w:rPr>
        <w:t xml:space="preserve"> έως ότου τον ή την δείτε.</w:t>
      </w:r>
    </w:p>
    <w:p w14:paraId="576C457E" w14:textId="77777777" w:rsidR="00645434" w:rsidRDefault="00645434">
      <w:pPr>
        <w:outlineLvl w:val="0"/>
        <w:rPr>
          <w:lang w:val="el-GR" w:eastAsia="en-US"/>
        </w:rPr>
      </w:pPr>
    </w:p>
    <w:p w14:paraId="6FB2E8A2" w14:textId="77777777" w:rsidR="00645434" w:rsidRDefault="00645434">
      <w:pPr>
        <w:keepNext/>
        <w:keepLines/>
        <w:outlineLvl w:val="0"/>
        <w:rPr>
          <w:b/>
          <w:lang w:val="el-GR" w:eastAsia="en-US"/>
        </w:rPr>
      </w:pPr>
      <w:r>
        <w:rPr>
          <w:b/>
          <w:lang w:val="el-GR" w:eastAsia="en-US"/>
        </w:rPr>
        <w:t>Κύηση</w:t>
      </w:r>
    </w:p>
    <w:p w14:paraId="3D938457" w14:textId="77777777" w:rsidR="00645434" w:rsidRDefault="00645434">
      <w:pPr>
        <w:keepNext/>
        <w:keepLines/>
        <w:outlineLvl w:val="0"/>
        <w:rPr>
          <w:lang w:val="el-GR" w:eastAsia="en-US"/>
        </w:rPr>
      </w:pPr>
      <w:r>
        <w:rPr>
          <w:lang w:val="el-GR" w:eastAsia="en-US"/>
        </w:rPr>
        <w:t>Η μυκοφαινολάτη μοφετίλ προκαλεί πολύ υψηλή συχνότητα αποβολών (50%) και σοβαρών γενετικών ανωμαλιών (23-27%) στο αγέννητο μωρό. Οι γενετικές ανωμαλίες που έχουν αναφερθεί συμπεριλαμβάνουν ανωμαλίες των αυτιών, των ματιών, του προσώπου (</w:t>
      </w:r>
      <w:r>
        <w:rPr>
          <w:iCs/>
          <w:lang w:val="el-GR"/>
        </w:rPr>
        <w:t>χειλεοσχιστία/λαγώχειλο, υπερωιοσχιστία/λυκόστομα)</w:t>
      </w:r>
      <w:r>
        <w:rPr>
          <w:lang w:val="el-GR" w:eastAsia="en-US"/>
        </w:rPr>
        <w:t xml:space="preserve">, της ανάπτυξης των δακτύλων, της καρδιάς, του οισοφάγου </w:t>
      </w:r>
      <w:r>
        <w:rPr>
          <w:bCs/>
          <w:lang w:val="el-GR" w:eastAsia="en-US"/>
        </w:rPr>
        <w:t xml:space="preserve">(σωλήνας που συνδέει τον φάρυγγα με το στομάχι), των νεφρών και του νευρικού συστήματος </w:t>
      </w:r>
      <w:r>
        <w:rPr>
          <w:lang w:val="el-GR" w:eastAsia="en-US"/>
        </w:rPr>
        <w:t>[για παράδειγμα δισχιδής ράχη (όταν τα οστά της σπονδυλικής στήλης δεν αναπτύσσονται σωστά)].Το μωρό σας μπορεί να επηρεαστεί από ένα ή περισσότερα από αυτά.</w:t>
      </w:r>
    </w:p>
    <w:p w14:paraId="5F48D040" w14:textId="77777777" w:rsidR="00645434" w:rsidRDefault="00645434">
      <w:pPr>
        <w:outlineLvl w:val="0"/>
        <w:rPr>
          <w:highlight w:val="yellow"/>
          <w:lang w:val="el-GR" w:eastAsia="en-US"/>
        </w:rPr>
      </w:pPr>
    </w:p>
    <w:p w14:paraId="076A0E81" w14:textId="77777777" w:rsidR="00645434" w:rsidRDefault="00645434">
      <w:pPr>
        <w:outlineLvl w:val="0"/>
        <w:rPr>
          <w:lang w:val="el-GR" w:eastAsia="en-US"/>
        </w:rPr>
      </w:pPr>
      <w:r>
        <w:rPr>
          <w:lang w:val="el-GR" w:eastAsia="en-US"/>
        </w:rPr>
        <w:t>Εάν είστε γυναίκα που θα μπορούσε να μείνει έγκυος, πρέπει να προσκομίσετε ένα αρνητικό τεστ κύησης πριν από την έναρξη της θεραπείας και πρέπει να ακολουθήσετε τις συμβουλές αντισύλληψης που σας δόθηκαν από τον γιατρό σας. Ο γιατρός σας μπορεί να ζητήσει περισσότερα από ένα τεστ κύησης για να διασφαλίσει ότι δεν είστε έγκυος πριν από την έναρξη της θεραπείας.</w:t>
      </w:r>
    </w:p>
    <w:p w14:paraId="0ABB29E2" w14:textId="77777777" w:rsidR="00645434" w:rsidRDefault="00645434">
      <w:pPr>
        <w:tabs>
          <w:tab w:val="left" w:pos="709"/>
        </w:tabs>
        <w:rPr>
          <w:lang w:val="el-GR"/>
        </w:rPr>
      </w:pPr>
    </w:p>
    <w:p w14:paraId="49426D5C" w14:textId="77777777" w:rsidR="00645434" w:rsidRDefault="00645434">
      <w:pPr>
        <w:textAlignment w:val="top"/>
        <w:rPr>
          <w:lang w:val="el-GR" w:eastAsia="en-US"/>
        </w:rPr>
      </w:pPr>
      <w:r>
        <w:rPr>
          <w:b/>
          <w:lang w:val="el-GR"/>
        </w:rPr>
        <w:t>Θηλασμός</w:t>
      </w:r>
      <w:r>
        <w:rPr>
          <w:b/>
          <w:lang w:val="el-GR"/>
        </w:rPr>
        <w:br/>
      </w:r>
      <w:r>
        <w:rPr>
          <w:lang w:val="el-GR" w:eastAsia="en-US"/>
        </w:rPr>
        <w:t xml:space="preserve">Μην πάρετε το </w:t>
      </w:r>
      <w:proofErr w:type="spellStart"/>
      <w:r>
        <w:rPr>
          <w:lang w:val="en-GB" w:eastAsia="en-US"/>
        </w:rPr>
        <w:t>CellCept</w:t>
      </w:r>
      <w:proofErr w:type="spellEnd"/>
      <w:r>
        <w:rPr>
          <w:lang w:val="el-GR" w:eastAsia="en-US"/>
        </w:rPr>
        <w:t xml:space="preserve"> εάν θηλάζετε. Αυτό οφείλεται στο γεγονός ότι μικρές ποσότητες του φαρμάκου μπορεί να περάσουν στο γάλα της μητέρας.</w:t>
      </w:r>
    </w:p>
    <w:p w14:paraId="146A4D59" w14:textId="77777777" w:rsidR="00645434" w:rsidRDefault="00645434">
      <w:pPr>
        <w:textAlignment w:val="top"/>
        <w:rPr>
          <w:lang w:val="el-GR" w:eastAsia="en-US"/>
        </w:rPr>
      </w:pPr>
    </w:p>
    <w:p w14:paraId="4D260A86" w14:textId="77777777" w:rsidR="00645434" w:rsidRDefault="00645434">
      <w:pPr>
        <w:rPr>
          <w:lang w:val="el-GR"/>
        </w:rPr>
      </w:pPr>
      <w:r>
        <w:rPr>
          <w:b/>
          <w:lang w:val="el-GR"/>
        </w:rPr>
        <w:t>Οδήγηση και χειρισμός μηχανημάτων</w:t>
      </w:r>
    </w:p>
    <w:p w14:paraId="476EA38D" w14:textId="77777777" w:rsidR="00645434" w:rsidRDefault="00645434">
      <w:pPr>
        <w:rPr>
          <w:lang w:val="el-GR"/>
        </w:rPr>
      </w:pPr>
      <w:r>
        <w:rPr>
          <w:lang w:val="el-GR"/>
        </w:rPr>
        <w:t xml:space="preserve">Το </w:t>
      </w:r>
      <w:proofErr w:type="spellStart"/>
      <w:r>
        <w:t>CellCept</w:t>
      </w:r>
      <w:proofErr w:type="spellEnd"/>
      <w:r>
        <w:rPr>
          <w:lang w:val="el-GR"/>
        </w:rPr>
        <w:t xml:space="preserve"> έχει μέτρια επίδραση στην ικανότητά σας για οδήγηση ή χειρισμό εργαλείων ή μηχανημάτων. Εάν αισθάνεστε υπνηλία, μούδιασμα ή σύγχυση, μιλήστε με το γιατρό ή το νοσοκόμο σας και μην οδηγείτε ή χρησιμοποιείτε εργαλεία ή μηχανήματα μέχρι να αισθανθείτε καλύτερα.</w:t>
      </w:r>
    </w:p>
    <w:p w14:paraId="7A852F23" w14:textId="77777777" w:rsidR="00645434" w:rsidRDefault="00645434">
      <w:pPr>
        <w:rPr>
          <w:lang w:val="el-GR"/>
        </w:rPr>
      </w:pPr>
    </w:p>
    <w:p w14:paraId="626E4687" w14:textId="77777777" w:rsidR="00D510BC" w:rsidRPr="0014006B" w:rsidRDefault="00D510BC">
      <w:pPr>
        <w:rPr>
          <w:b/>
          <w:lang w:val="el-GR"/>
        </w:rPr>
      </w:pPr>
      <w:r w:rsidRPr="0014006B">
        <w:rPr>
          <w:b/>
          <w:lang w:val="el-GR"/>
        </w:rPr>
        <w:t>Το CellCept περιέχει νάτριο</w:t>
      </w:r>
    </w:p>
    <w:p w14:paraId="3B9489C7" w14:textId="5DC63831" w:rsidR="00645434" w:rsidRPr="0002286D" w:rsidRDefault="00645434">
      <w:pPr>
        <w:rPr>
          <w:lang w:val="el-GR"/>
        </w:rPr>
      </w:pPr>
      <w:r w:rsidRPr="0002286D">
        <w:rPr>
          <w:lang w:val="el-GR"/>
        </w:rPr>
        <w:t>Αυτό το φάρμακο περιέχει λιγότερο από 1 mmol νατρίου (23 mg) ανά κάψουλα, είναι δηλαδή ουσιαστικά «ελεύθερο νατρίου».</w:t>
      </w:r>
    </w:p>
    <w:p w14:paraId="4C765DE0" w14:textId="77777777" w:rsidR="00645434" w:rsidRPr="00B97406" w:rsidRDefault="00645434">
      <w:pPr>
        <w:rPr>
          <w:lang w:val="el-GR"/>
        </w:rPr>
      </w:pPr>
    </w:p>
    <w:p w14:paraId="73FC3842" w14:textId="77777777" w:rsidR="009E0706" w:rsidRPr="00B97406" w:rsidRDefault="009E0706">
      <w:pPr>
        <w:rPr>
          <w:lang w:val="el-GR"/>
        </w:rPr>
      </w:pPr>
    </w:p>
    <w:p w14:paraId="2E072CAC" w14:textId="77777777" w:rsidR="00645434" w:rsidRDefault="00645434">
      <w:pPr>
        <w:ind w:left="567" w:hanging="567"/>
        <w:rPr>
          <w:lang w:val="el-GR"/>
        </w:rPr>
      </w:pPr>
      <w:r>
        <w:rPr>
          <w:b/>
          <w:lang w:val="el-GR"/>
        </w:rPr>
        <w:t>3.</w:t>
      </w:r>
      <w:r>
        <w:rPr>
          <w:b/>
          <w:lang w:val="el-GR"/>
        </w:rPr>
        <w:tab/>
        <w:t xml:space="preserve">Πώς να πάρετε το </w:t>
      </w:r>
      <w:proofErr w:type="spellStart"/>
      <w:r>
        <w:rPr>
          <w:b/>
        </w:rPr>
        <w:t>CellCept</w:t>
      </w:r>
      <w:proofErr w:type="spellEnd"/>
    </w:p>
    <w:p w14:paraId="64497D27" w14:textId="77777777" w:rsidR="00645434" w:rsidRDefault="00645434">
      <w:pPr>
        <w:rPr>
          <w:lang w:val="el-GR"/>
        </w:rPr>
      </w:pPr>
    </w:p>
    <w:p w14:paraId="7253239F" w14:textId="77777777" w:rsidR="00645434" w:rsidRDefault="00645434">
      <w:pPr>
        <w:rPr>
          <w:lang w:val="el-GR"/>
        </w:rPr>
      </w:pPr>
      <w:r>
        <w:rPr>
          <w:noProof/>
          <w:lang w:val="el-GR"/>
        </w:rPr>
        <w:t xml:space="preserve">Πάντοτε να παίρνετε </w:t>
      </w:r>
      <w:r w:rsidRPr="00B84C2F">
        <w:rPr>
          <w:noProof/>
          <w:lang w:val="el-GR"/>
        </w:rPr>
        <w:t xml:space="preserve">το </w:t>
      </w:r>
      <w:r w:rsidR="00D510BC" w:rsidRPr="00B84C2F">
        <w:rPr>
          <w:noProof/>
          <w:lang w:val="el-GR"/>
          <w:rPrChange w:id="997" w:author="TCS" w:date="2026-02-25T18:44:00Z">
            <w:rPr>
              <w:rFonts w:ascii="Calibri" w:hAnsi="Calibri"/>
              <w:noProof/>
              <w:lang w:val="el-GR"/>
            </w:rPr>
          </w:rPrChange>
        </w:rPr>
        <w:t>φάρμακο</w:t>
      </w:r>
      <w:r w:rsidR="00D8561E" w:rsidRPr="00B84C2F">
        <w:rPr>
          <w:noProof/>
          <w:lang w:val="el-GR"/>
          <w:rPrChange w:id="998" w:author="TCS" w:date="2026-02-25T18:44:00Z">
            <w:rPr>
              <w:rFonts w:ascii="Calibri" w:hAnsi="Calibri"/>
              <w:noProof/>
              <w:lang w:val="el-GR"/>
            </w:rPr>
          </w:rPrChange>
        </w:rPr>
        <w:t xml:space="preserve"> αυτό</w:t>
      </w:r>
      <w:r w:rsidRPr="00B84C2F">
        <w:rPr>
          <w:noProof/>
          <w:lang w:val="el-GR"/>
        </w:rPr>
        <w:t xml:space="preserve"> </w:t>
      </w:r>
      <w:r>
        <w:rPr>
          <w:noProof/>
          <w:lang w:val="el-GR"/>
        </w:rPr>
        <w:t xml:space="preserve">αυστηρά σύμφωνα με τις οδηγίες του γιατρού σας. Εάν έχετε αμφιβολίες, ρωτήστε τον γιατρό ή τον φαρμακοποιό σας. </w:t>
      </w:r>
    </w:p>
    <w:p w14:paraId="7A8A7E86" w14:textId="77777777" w:rsidR="00645434" w:rsidRDefault="00645434">
      <w:pPr>
        <w:rPr>
          <w:lang w:val="el-GR"/>
        </w:rPr>
      </w:pPr>
    </w:p>
    <w:p w14:paraId="2E24CCF2" w14:textId="77777777" w:rsidR="00645434" w:rsidRDefault="00645434">
      <w:pPr>
        <w:rPr>
          <w:szCs w:val="22"/>
          <w:lang w:val="el-GR"/>
        </w:rPr>
      </w:pPr>
      <w:r>
        <w:rPr>
          <w:b/>
          <w:szCs w:val="22"/>
          <w:lang w:val="el-GR" w:eastAsia="en-US"/>
        </w:rPr>
        <w:t>Πόσο να πάρετε</w:t>
      </w:r>
    </w:p>
    <w:p w14:paraId="54D739E7" w14:textId="77777777" w:rsidR="00645434" w:rsidRDefault="00645434">
      <w:pPr>
        <w:textAlignment w:val="top"/>
        <w:rPr>
          <w:rFonts w:ascii="Verdana" w:hAnsi="Verdana" w:cs="Verdana"/>
          <w:color w:val="888888"/>
          <w:sz w:val="20"/>
          <w:lang w:val="el-GR" w:eastAsia="en-US"/>
        </w:rPr>
      </w:pPr>
      <w:r>
        <w:rPr>
          <w:noProof/>
          <w:lang w:val="el-GR" w:eastAsia="en-US"/>
        </w:rPr>
        <w:t xml:space="preserve">Η ποσότητα που παίρνετε εξαρτάται από το είδος της μεταμόσχευσης που είχατε. Οι συνήθεις δόσεις φαίνονται παρακάτω. Η θεραπεία θα συνεχιστεί για όσο χρόνο χρειάζεται για να αποτραπεί η  απόρριψη του </w:t>
      </w:r>
      <w:r>
        <w:rPr>
          <w:noProof/>
          <w:lang w:val="el-GR"/>
        </w:rPr>
        <w:t>μεταμοσχευμένου οργάνου</w:t>
      </w:r>
      <w:r>
        <w:rPr>
          <w:noProof/>
          <w:lang w:val="el-GR" w:eastAsia="en-US"/>
        </w:rPr>
        <w:t xml:space="preserve"> σας.</w:t>
      </w:r>
    </w:p>
    <w:p w14:paraId="5FD53286" w14:textId="77777777" w:rsidR="00645434" w:rsidRDefault="00645434">
      <w:pPr>
        <w:rPr>
          <w:b/>
          <w:lang w:val="el-GR"/>
        </w:rPr>
      </w:pPr>
    </w:p>
    <w:p w14:paraId="11003632" w14:textId="77777777" w:rsidR="00645434" w:rsidRDefault="00645434">
      <w:pPr>
        <w:rPr>
          <w:b/>
          <w:lang w:val="el-GR"/>
        </w:rPr>
      </w:pPr>
      <w:r>
        <w:rPr>
          <w:b/>
          <w:lang w:val="el-GR"/>
        </w:rPr>
        <w:t>Μεταμόσχευση νεφρού</w:t>
      </w:r>
    </w:p>
    <w:p w14:paraId="502BC4C6" w14:textId="77777777" w:rsidR="00645434" w:rsidRPr="008F2BF9" w:rsidRDefault="00645434">
      <w:pPr>
        <w:rPr>
          <w:rFonts w:ascii="Calibri" w:hAnsi="Calibri"/>
          <w:lang w:val="el-GR"/>
        </w:rPr>
      </w:pPr>
      <w:r>
        <w:rPr>
          <w:lang w:val="el-GR"/>
        </w:rPr>
        <w:t>Ενήλικες</w:t>
      </w:r>
    </w:p>
    <w:p w14:paraId="3A28CB01"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Η πρώτη δόση χορηγείται εντός 3 ημερών από την εγχείρηση μεταμόσχευσης.</w:t>
      </w:r>
    </w:p>
    <w:p w14:paraId="4A00AE7E" w14:textId="77777777" w:rsidR="00645434" w:rsidRDefault="000541FD" w:rsidP="00071917">
      <w:pPr>
        <w:ind w:left="567" w:hanging="567"/>
        <w:rPr>
          <w:lang w:val="el-GR"/>
        </w:rPr>
      </w:pPr>
      <w:r>
        <w:rPr>
          <w:iCs/>
          <w:lang w:val="el-GR"/>
        </w:rPr>
        <w:lastRenderedPageBreak/>
        <w:t>•</w:t>
      </w:r>
      <w:r w:rsidRPr="000541FD">
        <w:rPr>
          <w:rFonts w:ascii="Calibri" w:hAnsi="Calibri"/>
          <w:iCs/>
          <w:lang w:val="el-GR"/>
        </w:rPr>
        <w:tab/>
      </w:r>
      <w:r w:rsidR="00645434">
        <w:rPr>
          <w:lang w:val="el-GR"/>
        </w:rPr>
        <w:t>Η ημερήσια δόση είναι 8 καψάκια (2</w:t>
      </w:r>
      <w:r w:rsidR="00645434" w:rsidRPr="00131E19">
        <w:rPr>
          <w:lang w:val="el-GR"/>
        </w:rPr>
        <w:t> g</w:t>
      </w:r>
      <w:r w:rsidR="00645434">
        <w:rPr>
          <w:lang w:val="el-GR"/>
        </w:rPr>
        <w:t xml:space="preserve"> του φαρμάκου) που λαμβάνονται ως 2 ξεχωριστές δόσεις. </w:t>
      </w:r>
    </w:p>
    <w:p w14:paraId="1732FC68"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Πάρετε 4 καψάκια το πρωί και στη συνέχεια 4 καψάκια το βράδυ.</w:t>
      </w:r>
    </w:p>
    <w:p w14:paraId="1A09D316" w14:textId="77777777" w:rsidR="00F6194C" w:rsidRPr="008F2BF9" w:rsidRDefault="00645434" w:rsidP="00071917">
      <w:pPr>
        <w:tabs>
          <w:tab w:val="left" w:pos="3483"/>
        </w:tabs>
        <w:ind w:left="567" w:hanging="567"/>
        <w:rPr>
          <w:lang w:val="el-GR"/>
        </w:rPr>
      </w:pPr>
      <w:r w:rsidRPr="00131F8F">
        <w:rPr>
          <w:lang w:val="el-GR"/>
        </w:rPr>
        <w:t>Παιδιά</w:t>
      </w:r>
    </w:p>
    <w:p w14:paraId="05F3BA67" w14:textId="39AEC499" w:rsidR="00F6194C" w:rsidRPr="00131F8F" w:rsidRDefault="00F6194C" w:rsidP="00F6194C">
      <w:pPr>
        <w:ind w:left="567" w:hanging="567"/>
        <w:rPr>
          <w:lang w:val="el-GR"/>
        </w:rPr>
      </w:pPr>
      <w:r w:rsidRPr="00131F8F">
        <w:rPr>
          <w:lang w:val="el-GR"/>
        </w:rPr>
        <w:t>•</w:t>
      </w:r>
      <w:r w:rsidRPr="008F2BF9">
        <w:rPr>
          <w:lang w:val="el-GR"/>
        </w:rPr>
        <w:tab/>
        <w:t xml:space="preserve">Οι κάψουλες είναι κατάλληλες μόνο για παιδιά που </w:t>
      </w:r>
      <w:r w:rsidR="00131F8F" w:rsidRPr="008F2BF9">
        <w:rPr>
          <w:lang w:val="el-GR"/>
        </w:rPr>
        <w:t>μπορούν</w:t>
      </w:r>
      <w:r w:rsidRPr="008F2BF9">
        <w:rPr>
          <w:lang w:val="el-GR"/>
        </w:rPr>
        <w:t xml:space="preserve"> να καταπιούν στερεά φάρμακ</w:t>
      </w:r>
      <w:r w:rsidR="00C70591" w:rsidRPr="008F2BF9">
        <w:rPr>
          <w:lang w:val="el-GR"/>
        </w:rPr>
        <w:t>α</w:t>
      </w:r>
      <w:r w:rsidRPr="008F2BF9">
        <w:rPr>
          <w:lang w:val="el-GR"/>
        </w:rPr>
        <w:t xml:space="preserve"> χωρίς κίνδυνο πνιγμού. Συνεπώς το φάρμακο πρέπει να δίνεται μόνο με τη συνταγή ιατρού. Εάν δεν είστε σίγουροι, μιλήστε στο γιατρό σας ή το φαρμακοποιό πριν τη χρήση.</w:t>
      </w:r>
    </w:p>
    <w:p w14:paraId="04BAE003" w14:textId="77777777" w:rsidR="00645434" w:rsidRPr="00131F8F" w:rsidRDefault="000541FD" w:rsidP="008F2BF9">
      <w:pPr>
        <w:tabs>
          <w:tab w:val="left" w:pos="3483"/>
        </w:tabs>
        <w:ind w:left="567" w:hanging="567"/>
        <w:rPr>
          <w:lang w:val="el-GR"/>
        </w:rPr>
      </w:pPr>
      <w:r w:rsidRPr="00131F8F">
        <w:rPr>
          <w:lang w:val="el-GR"/>
        </w:rPr>
        <w:t>•</w:t>
      </w:r>
      <w:r w:rsidRPr="008F2BF9">
        <w:rPr>
          <w:lang w:val="el-GR"/>
        </w:rPr>
        <w:tab/>
      </w:r>
      <w:r w:rsidR="00645434" w:rsidRPr="00131F8F">
        <w:rPr>
          <w:lang w:val="el-GR"/>
        </w:rPr>
        <w:t xml:space="preserve">Η χορηγούμενη δόση θα εξαρτηθεί από τη διάπλαση του παιδιού. </w:t>
      </w:r>
    </w:p>
    <w:p w14:paraId="103091F5" w14:textId="0020C406" w:rsidR="00645434" w:rsidRPr="00131F8F" w:rsidRDefault="000541FD" w:rsidP="00071917">
      <w:pPr>
        <w:ind w:left="567" w:hanging="567"/>
        <w:rPr>
          <w:lang w:val="el-GR"/>
        </w:rPr>
      </w:pPr>
      <w:r w:rsidRPr="00131F8F">
        <w:rPr>
          <w:lang w:val="el-GR"/>
        </w:rPr>
        <w:t>•</w:t>
      </w:r>
      <w:r w:rsidRPr="008F2BF9">
        <w:rPr>
          <w:lang w:val="el-GR"/>
        </w:rPr>
        <w:tab/>
      </w:r>
      <w:r w:rsidR="00645434" w:rsidRPr="00131F8F">
        <w:rPr>
          <w:lang w:val="el-GR"/>
        </w:rPr>
        <w:t xml:space="preserve">Ο γιατρός </w:t>
      </w:r>
      <w:r w:rsidR="00315C7E" w:rsidRPr="008F2BF9">
        <w:rPr>
          <w:lang w:val="el-GR"/>
        </w:rPr>
        <w:t xml:space="preserve">του παιδιού </w:t>
      </w:r>
      <w:r w:rsidR="00645434" w:rsidRPr="00131F8F">
        <w:rPr>
          <w:lang w:val="el-GR"/>
        </w:rPr>
        <w:t>σας θα αποφασίσει για την καταλληλότερη δόση, βάσει του ύψους και του βάρους του παιδιού σας (επιφάνεια</w:t>
      </w:r>
      <w:r w:rsidR="008551EF" w:rsidRPr="008F2BF9">
        <w:rPr>
          <w:lang w:val="el-GR"/>
        </w:rPr>
        <w:t xml:space="preserve"> σώματος</w:t>
      </w:r>
      <w:r w:rsidR="00645434" w:rsidRPr="00131F8F">
        <w:rPr>
          <w:lang w:val="el-GR"/>
        </w:rPr>
        <w:t xml:space="preserve"> – υπολογισμένη σε τετραγωνικά μέτρα</w:t>
      </w:r>
      <w:r w:rsidR="008551EF" w:rsidRPr="008F2BF9">
        <w:rPr>
          <w:lang w:val="el-GR"/>
        </w:rPr>
        <w:t xml:space="preserve"> ή</w:t>
      </w:r>
      <w:r w:rsidR="00645434" w:rsidRPr="00131F8F">
        <w:rPr>
          <w:lang w:val="el-GR"/>
        </w:rPr>
        <w:t xml:space="preserve"> </w:t>
      </w:r>
      <w:r w:rsidR="008551EF" w:rsidRPr="008F2BF9">
        <w:rPr>
          <w:lang w:val="el-GR"/>
        </w:rPr>
        <w:t xml:space="preserve"> </w:t>
      </w:r>
      <w:r w:rsidR="00645434" w:rsidRPr="00131F8F">
        <w:rPr>
          <w:lang w:val="el-GR"/>
        </w:rPr>
        <w:t>«m</w:t>
      </w:r>
      <w:r w:rsidR="00645434" w:rsidRPr="008F2BF9">
        <w:rPr>
          <w:vertAlign w:val="superscript"/>
          <w:lang w:val="el-GR"/>
        </w:rPr>
        <w:t>2</w:t>
      </w:r>
      <w:r w:rsidR="00645434" w:rsidRPr="00131F8F">
        <w:rPr>
          <w:lang w:val="el-GR"/>
        </w:rPr>
        <w:t>»). Η συνιστώμενη</w:t>
      </w:r>
      <w:r w:rsidR="008E2E25" w:rsidRPr="008F2BF9">
        <w:rPr>
          <w:lang w:val="el-GR"/>
        </w:rPr>
        <w:t xml:space="preserve"> αρχική</w:t>
      </w:r>
      <w:r w:rsidR="00645434" w:rsidRPr="00131F8F">
        <w:rPr>
          <w:lang w:val="el-GR"/>
        </w:rPr>
        <w:t xml:space="preserve"> δόση είναι 600 mg/m</w:t>
      </w:r>
      <w:r w:rsidR="00645434" w:rsidRPr="008F2BF9">
        <w:rPr>
          <w:vertAlign w:val="superscript"/>
          <w:lang w:val="el-GR"/>
        </w:rPr>
        <w:t xml:space="preserve">2 </w:t>
      </w:r>
      <w:r w:rsidR="00645434" w:rsidRPr="00131F8F">
        <w:rPr>
          <w:lang w:val="el-GR"/>
        </w:rPr>
        <w:t>χορηγούμε</w:t>
      </w:r>
      <w:r w:rsidR="00645434" w:rsidRPr="00B43082">
        <w:rPr>
          <w:lang w:val="el-GR"/>
        </w:rPr>
        <w:t>νη δύο φορές την ημέρα.</w:t>
      </w:r>
      <w:r w:rsidR="00BA1FB7" w:rsidRPr="008F2BF9">
        <w:rPr>
          <w:lang w:val="el-GR"/>
        </w:rPr>
        <w:t xml:space="preserve">  Η </w:t>
      </w:r>
      <w:r w:rsidR="002162DA" w:rsidRPr="008F2BF9">
        <w:rPr>
          <w:lang w:val="el-GR"/>
        </w:rPr>
        <w:t xml:space="preserve">συνιστώμενη </w:t>
      </w:r>
      <w:r w:rsidR="00BA1FB7" w:rsidRPr="008F2BF9">
        <w:rPr>
          <w:lang w:val="el-GR"/>
        </w:rPr>
        <w:t xml:space="preserve">δόση </w:t>
      </w:r>
      <w:r w:rsidR="002162DA" w:rsidRPr="008F2BF9">
        <w:rPr>
          <w:lang w:val="el-GR"/>
        </w:rPr>
        <w:t xml:space="preserve">συντήρησης παραμένει στα 600 </w:t>
      </w:r>
      <w:r w:rsidR="002162DA" w:rsidRPr="008F2BF9">
        <w:t>mg</w:t>
      </w:r>
      <w:r w:rsidR="002162DA" w:rsidRPr="008F2BF9">
        <w:rPr>
          <w:lang w:val="el-GR"/>
        </w:rPr>
        <w:t>/</w:t>
      </w:r>
      <w:r w:rsidR="002162DA" w:rsidRPr="008F2BF9">
        <w:t>m</w:t>
      </w:r>
      <w:r w:rsidR="002162DA" w:rsidRPr="008F2BF9">
        <w:rPr>
          <w:vertAlign w:val="superscript"/>
          <w:lang w:val="el-GR"/>
        </w:rPr>
        <w:t>2</w:t>
      </w:r>
      <w:r w:rsidR="002162DA" w:rsidRPr="008F2BF9">
        <w:rPr>
          <w:lang w:val="el-GR"/>
        </w:rPr>
        <w:t xml:space="preserve"> δύο φορές </w:t>
      </w:r>
      <w:r w:rsidR="00131F8F" w:rsidRPr="008F2BF9">
        <w:rPr>
          <w:lang w:val="el-GR"/>
        </w:rPr>
        <w:t>ημερησίως</w:t>
      </w:r>
      <w:r w:rsidR="002162DA" w:rsidRPr="008F2BF9">
        <w:rPr>
          <w:lang w:val="el-GR"/>
        </w:rPr>
        <w:t xml:space="preserve"> (μέγιστη συνολική ημερήσια δόση 2 </w:t>
      </w:r>
      <w:r w:rsidR="002162DA" w:rsidRPr="008F2BF9">
        <w:t>g</w:t>
      </w:r>
      <w:r w:rsidR="002162DA" w:rsidRPr="008F2BF9">
        <w:rPr>
          <w:lang w:val="el-GR"/>
        </w:rPr>
        <w:t xml:space="preserve">) Η δόση </w:t>
      </w:r>
      <w:r w:rsidR="00BA1FB7" w:rsidRPr="008F2BF9">
        <w:rPr>
          <w:lang w:val="el-GR"/>
        </w:rPr>
        <w:t>πρέπει να εξατομοκεύεται με βάση την κλινική εκτίμηση</w:t>
      </w:r>
      <w:r w:rsidR="002162DA" w:rsidRPr="008F2BF9">
        <w:rPr>
          <w:lang w:val="el-GR"/>
        </w:rPr>
        <w:t xml:space="preserve"> του γιατρού</w:t>
      </w:r>
      <w:r w:rsidR="008E2E25" w:rsidRPr="008F2BF9">
        <w:rPr>
          <w:lang w:val="el-GR"/>
        </w:rPr>
        <w:t>.</w:t>
      </w:r>
    </w:p>
    <w:p w14:paraId="325C26B1" w14:textId="77777777" w:rsidR="00645434" w:rsidRDefault="00645434">
      <w:pPr>
        <w:rPr>
          <w:lang w:val="el-GR"/>
        </w:rPr>
      </w:pPr>
    </w:p>
    <w:p w14:paraId="1445211B" w14:textId="77777777" w:rsidR="00645434" w:rsidRDefault="00645434">
      <w:pPr>
        <w:keepNext/>
        <w:keepLines/>
        <w:rPr>
          <w:b/>
          <w:lang w:val="el-GR"/>
        </w:rPr>
      </w:pPr>
      <w:r>
        <w:rPr>
          <w:b/>
          <w:lang w:val="el-GR"/>
        </w:rPr>
        <w:t>Μεταμόσχευση καρδιάς</w:t>
      </w:r>
    </w:p>
    <w:p w14:paraId="3B13C341" w14:textId="77777777" w:rsidR="00645434" w:rsidRDefault="00645434">
      <w:pPr>
        <w:keepNext/>
        <w:keepLines/>
        <w:rPr>
          <w:u w:val="single"/>
          <w:lang w:val="el-GR"/>
        </w:rPr>
      </w:pPr>
      <w:r>
        <w:rPr>
          <w:lang w:val="el-GR"/>
        </w:rPr>
        <w:t>Ενήλικες</w:t>
      </w:r>
    </w:p>
    <w:p w14:paraId="0036622B"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 xml:space="preserve">Η πρώτη δόση χορηγείται εντός 5 ημερών από την εγχείρηση μεταμόσχευσης. </w:t>
      </w:r>
    </w:p>
    <w:p w14:paraId="4160BF06" w14:textId="77777777" w:rsidR="00645434" w:rsidRPr="0019779A" w:rsidRDefault="000541FD" w:rsidP="00071917">
      <w:pPr>
        <w:ind w:left="567" w:hanging="567"/>
        <w:rPr>
          <w:lang w:val="el-GR"/>
        </w:rPr>
      </w:pPr>
      <w:r>
        <w:rPr>
          <w:iCs/>
          <w:lang w:val="el-GR"/>
        </w:rPr>
        <w:t>•</w:t>
      </w:r>
      <w:r w:rsidRPr="000541FD">
        <w:rPr>
          <w:rFonts w:ascii="Calibri" w:hAnsi="Calibri"/>
          <w:iCs/>
          <w:lang w:val="el-GR"/>
        </w:rPr>
        <w:tab/>
      </w:r>
      <w:r w:rsidR="00645434" w:rsidRPr="0019779A">
        <w:rPr>
          <w:lang w:val="el-GR"/>
        </w:rPr>
        <w:t>Η ημερήσια δόση είναι 12 καψάκια (3</w:t>
      </w:r>
      <w:r w:rsidR="00645434" w:rsidRPr="00131E19">
        <w:rPr>
          <w:lang w:val="el-GR"/>
        </w:rPr>
        <w:t> g</w:t>
      </w:r>
      <w:r w:rsidR="00645434" w:rsidRPr="0019779A">
        <w:rPr>
          <w:lang w:val="el-GR"/>
        </w:rPr>
        <w:t xml:space="preserve"> του φαρμάκου) που λαμβάνονται ως 2 ξεχωριστές</w:t>
      </w:r>
      <w:r w:rsidR="0019779A" w:rsidRPr="004B3D77">
        <w:rPr>
          <w:rFonts w:ascii="Calibri" w:hAnsi="Calibri"/>
          <w:lang w:val="el-GR"/>
        </w:rPr>
        <w:t xml:space="preserve"> </w:t>
      </w:r>
      <w:r w:rsidR="00645434" w:rsidRPr="0019779A">
        <w:rPr>
          <w:lang w:val="el-GR"/>
        </w:rPr>
        <w:t>δόσεις.</w:t>
      </w:r>
    </w:p>
    <w:p w14:paraId="378D13E3"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Πάρετε 6 καψάκια το πρωί και στη συνέχεια 6 καψάκια το βράδυ.</w:t>
      </w:r>
    </w:p>
    <w:p w14:paraId="3A40B100" w14:textId="77777777" w:rsidR="00645434" w:rsidRDefault="00645434" w:rsidP="00633188">
      <w:pPr>
        <w:keepNext/>
        <w:keepLines/>
        <w:rPr>
          <w:lang w:val="el-GR"/>
        </w:rPr>
      </w:pPr>
      <w:r>
        <w:rPr>
          <w:lang w:val="el-GR"/>
        </w:rPr>
        <w:t>Παιδιά</w:t>
      </w:r>
    </w:p>
    <w:p w14:paraId="5ED3160E" w14:textId="040CBE73" w:rsidR="008551EF" w:rsidRPr="009C5AA4" w:rsidRDefault="00315C7E" w:rsidP="008551EF">
      <w:pPr>
        <w:ind w:left="567" w:hanging="567"/>
        <w:rPr>
          <w:lang w:val="el-GR"/>
        </w:rPr>
      </w:pPr>
      <w:r w:rsidRPr="009C5AA4">
        <w:rPr>
          <w:iCs/>
          <w:lang w:val="el-GR"/>
        </w:rPr>
        <w:t>•</w:t>
      </w:r>
      <w:r w:rsidRPr="008F2BF9">
        <w:rPr>
          <w:iCs/>
          <w:lang w:val="el-GR"/>
        </w:rPr>
        <w:tab/>
      </w:r>
      <w:r w:rsidR="008551EF" w:rsidRPr="009C5AA4">
        <w:rPr>
          <w:lang w:val="el-GR"/>
        </w:rPr>
        <w:t xml:space="preserve">Οι κάψουλες είναι κατάλληλες μόνο για παιδιά που </w:t>
      </w:r>
      <w:r w:rsidR="006544A9" w:rsidRPr="008F2BF9">
        <w:rPr>
          <w:lang w:val="el-GR"/>
        </w:rPr>
        <w:t>μπορούν</w:t>
      </w:r>
      <w:r w:rsidR="008551EF" w:rsidRPr="009C5AA4">
        <w:rPr>
          <w:lang w:val="el-GR"/>
        </w:rPr>
        <w:t xml:space="preserve"> να καταπιούν στερεά φάρμακ</w:t>
      </w:r>
      <w:r w:rsidR="00C70591" w:rsidRPr="008F2BF9">
        <w:rPr>
          <w:lang w:val="el-GR"/>
        </w:rPr>
        <w:t>α</w:t>
      </w:r>
      <w:r w:rsidR="008551EF" w:rsidRPr="009C5AA4">
        <w:rPr>
          <w:lang w:val="el-GR"/>
        </w:rPr>
        <w:t xml:space="preserve"> χωρίς κίνδυνο πνιγμού. Συνεπώς το φάρμακο πρέπει να δίνεται μόνο με τη συνταγή ιατρού. Εάν δεν είστε σίγουροι, μιλήστε στο γιατρό σας ή το φαρμακοποιό πριν τη χρήση.</w:t>
      </w:r>
    </w:p>
    <w:p w14:paraId="6301F4BF" w14:textId="3E392459" w:rsidR="00315C7E" w:rsidRPr="009C5AA4" w:rsidRDefault="00315C7E" w:rsidP="00315C7E">
      <w:pPr>
        <w:ind w:left="567" w:hanging="567"/>
        <w:rPr>
          <w:lang w:val="el-GR"/>
        </w:rPr>
      </w:pPr>
      <w:r w:rsidRPr="009C5AA4">
        <w:rPr>
          <w:iCs/>
          <w:lang w:val="el-GR"/>
        </w:rPr>
        <w:t>•</w:t>
      </w:r>
      <w:r w:rsidRPr="008F2BF9">
        <w:rPr>
          <w:iCs/>
          <w:lang w:val="el-GR"/>
        </w:rPr>
        <w:tab/>
      </w:r>
      <w:r w:rsidRPr="009C5AA4">
        <w:rPr>
          <w:lang w:val="el-GR"/>
        </w:rPr>
        <w:t xml:space="preserve">Η χορηγούμενη δόση θα </w:t>
      </w:r>
      <w:r w:rsidR="00624BD8" w:rsidRPr="008F2BF9">
        <w:rPr>
          <w:lang w:val="el-GR"/>
        </w:rPr>
        <w:t xml:space="preserve">ποικίλει ανάλογα με </w:t>
      </w:r>
      <w:r w:rsidRPr="009C5AA4">
        <w:rPr>
          <w:lang w:val="el-GR"/>
        </w:rPr>
        <w:t xml:space="preserve">τη διάπλαση του παιδιού. </w:t>
      </w:r>
    </w:p>
    <w:p w14:paraId="5D171F2C" w14:textId="5B20500D" w:rsidR="008551EF" w:rsidRPr="008F2BF9" w:rsidRDefault="00315C7E" w:rsidP="008551EF">
      <w:pPr>
        <w:ind w:left="567" w:hanging="567"/>
        <w:rPr>
          <w:lang w:val="el-GR"/>
        </w:rPr>
      </w:pPr>
      <w:r w:rsidRPr="009C5AA4">
        <w:rPr>
          <w:iCs/>
          <w:lang w:val="el-GR"/>
        </w:rPr>
        <w:t>•</w:t>
      </w:r>
      <w:r w:rsidRPr="008F2BF9">
        <w:rPr>
          <w:iCs/>
          <w:lang w:val="el-GR"/>
        </w:rPr>
        <w:tab/>
      </w:r>
      <w:r w:rsidRPr="009C5AA4">
        <w:rPr>
          <w:lang w:val="el-GR"/>
        </w:rPr>
        <w:t xml:space="preserve">Ο γιατρός </w:t>
      </w:r>
      <w:r w:rsidRPr="008F2BF9">
        <w:rPr>
          <w:lang w:val="el-GR"/>
        </w:rPr>
        <w:t xml:space="preserve">του παιδιού </w:t>
      </w:r>
      <w:r w:rsidRPr="009C5AA4">
        <w:rPr>
          <w:lang w:val="el-GR"/>
        </w:rPr>
        <w:t>σας θα αποφασίσει για την καταλληλότερη δόση, βάσει του ύψους και του βάρους του παιδιού σας (</w:t>
      </w:r>
      <w:r w:rsidR="0078397B" w:rsidRPr="009C5AA4">
        <w:rPr>
          <w:lang w:val="el-GR"/>
        </w:rPr>
        <w:t xml:space="preserve">επιφάνεια </w:t>
      </w:r>
      <w:r w:rsidRPr="009C5AA4">
        <w:rPr>
          <w:lang w:val="el-GR"/>
        </w:rPr>
        <w:t>σ</w:t>
      </w:r>
      <w:r w:rsidR="0078397B" w:rsidRPr="008F2BF9">
        <w:rPr>
          <w:lang w:val="el-GR"/>
        </w:rPr>
        <w:t>ώ</w:t>
      </w:r>
      <w:r w:rsidRPr="009C5AA4">
        <w:rPr>
          <w:lang w:val="el-GR"/>
        </w:rPr>
        <w:t>ματ</w:t>
      </w:r>
      <w:r w:rsidR="0078397B" w:rsidRPr="008F2BF9">
        <w:rPr>
          <w:lang w:val="el-GR"/>
        </w:rPr>
        <w:t>ος</w:t>
      </w:r>
      <w:r w:rsidRPr="009C5AA4">
        <w:rPr>
          <w:lang w:val="el-GR"/>
        </w:rPr>
        <w:t>– υπολογισμένη σε τετραγωνικά μέτρα</w:t>
      </w:r>
      <w:r w:rsidR="00BA1FB7" w:rsidRPr="008F2BF9">
        <w:rPr>
          <w:lang w:val="el-GR"/>
        </w:rPr>
        <w:t xml:space="preserve"> ή</w:t>
      </w:r>
      <w:r w:rsidRPr="009C5AA4">
        <w:rPr>
          <w:lang w:val="el-GR"/>
        </w:rPr>
        <w:t xml:space="preserve"> «m</w:t>
      </w:r>
      <w:r w:rsidRPr="009C5AA4">
        <w:rPr>
          <w:vertAlign w:val="superscript"/>
          <w:lang w:val="el-GR"/>
        </w:rPr>
        <w:t>2</w:t>
      </w:r>
      <w:r w:rsidRPr="009C5AA4">
        <w:rPr>
          <w:lang w:val="el-GR"/>
        </w:rPr>
        <w:t xml:space="preserve">»). Η συνιστώμενη </w:t>
      </w:r>
      <w:r w:rsidR="00BA1FB7" w:rsidRPr="008F2BF9">
        <w:rPr>
          <w:lang w:val="el-GR"/>
        </w:rPr>
        <w:t xml:space="preserve">αρχική </w:t>
      </w:r>
      <w:r w:rsidRPr="009C5AA4">
        <w:rPr>
          <w:lang w:val="el-GR"/>
        </w:rPr>
        <w:t>δόση είναι 600 mg/m</w:t>
      </w:r>
      <w:r w:rsidRPr="009C5AA4">
        <w:rPr>
          <w:vertAlign w:val="superscript"/>
          <w:lang w:val="el-GR"/>
        </w:rPr>
        <w:t>2</w:t>
      </w:r>
      <w:r w:rsidRPr="009C5AA4">
        <w:rPr>
          <w:lang w:val="el-GR"/>
        </w:rPr>
        <w:t xml:space="preserve"> χορηγούμενη δύο φορές την ημέρα.</w:t>
      </w:r>
      <w:r w:rsidR="008551EF" w:rsidRPr="008F2BF9">
        <w:rPr>
          <w:lang w:val="el-GR"/>
        </w:rPr>
        <w:t xml:space="preserve">  Η δόση θα πρέπει να εξατομοκεύεται με βάση την κλινική εκτίμηση</w:t>
      </w:r>
      <w:r w:rsidR="005D02BE" w:rsidRPr="008F2BF9">
        <w:rPr>
          <w:lang w:val="el-GR"/>
        </w:rPr>
        <w:t xml:space="preserve"> του γιατρού</w:t>
      </w:r>
      <w:r w:rsidR="008551EF" w:rsidRPr="008F2BF9">
        <w:rPr>
          <w:lang w:val="el-GR"/>
        </w:rPr>
        <w:t xml:space="preserve">. Εάν είναι καλά ανεκτή, η δόση μπορεί να αυξηθεί στα 900 </w:t>
      </w:r>
      <w:r w:rsidR="008551EF" w:rsidRPr="008F2BF9">
        <w:t>mg</w:t>
      </w:r>
      <w:r w:rsidR="008551EF" w:rsidRPr="008F2BF9">
        <w:rPr>
          <w:lang w:val="el-GR"/>
        </w:rPr>
        <w:t>/</w:t>
      </w:r>
      <w:r w:rsidR="008551EF" w:rsidRPr="008F2BF9">
        <w:t>m</w:t>
      </w:r>
      <w:r w:rsidR="008551EF" w:rsidRPr="008F2BF9">
        <w:rPr>
          <w:vertAlign w:val="superscript"/>
          <w:lang w:val="el-GR"/>
        </w:rPr>
        <w:t>2</w:t>
      </w:r>
      <w:r w:rsidR="008551EF" w:rsidRPr="008F2BF9">
        <w:rPr>
          <w:lang w:val="el-GR"/>
        </w:rPr>
        <w:t xml:space="preserve"> δύο φορές την ημέρα εάν απαιτείται (μέγιστη συνολική ημερήσια δόση 3 </w:t>
      </w:r>
      <w:r w:rsidR="008551EF" w:rsidRPr="008F2BF9">
        <w:t>g</w:t>
      </w:r>
      <w:r w:rsidR="008551EF" w:rsidRPr="008F2BF9">
        <w:rPr>
          <w:lang w:val="el-GR"/>
        </w:rPr>
        <w:t>).</w:t>
      </w:r>
    </w:p>
    <w:p w14:paraId="5B13C861" w14:textId="7E7A010D" w:rsidR="008551EF" w:rsidRDefault="008551EF" w:rsidP="008551EF">
      <w:pPr>
        <w:rPr>
          <w:lang w:val="el-GR"/>
        </w:rPr>
      </w:pPr>
    </w:p>
    <w:p w14:paraId="20FB1293" w14:textId="6ED311E0" w:rsidR="00315C7E" w:rsidDel="009F4710" w:rsidRDefault="00315C7E" w:rsidP="008551EF">
      <w:pPr>
        <w:ind w:left="567" w:hanging="567"/>
        <w:rPr>
          <w:del w:id="999" w:author="TCS" w:date="2026-02-25T19:39:00Z" w16du:dateUtc="2026-02-25T14:09:00Z"/>
          <w:lang w:val="el-GR"/>
        </w:rPr>
      </w:pPr>
    </w:p>
    <w:p w14:paraId="4D8B60A5" w14:textId="3261B596" w:rsidR="00645434" w:rsidRPr="0019779A" w:rsidDel="009F4710" w:rsidRDefault="00645434" w:rsidP="00131E19">
      <w:pPr>
        <w:rPr>
          <w:del w:id="1000" w:author="TCS" w:date="2026-02-25T19:39:00Z" w16du:dateUtc="2026-02-25T14:09:00Z"/>
          <w:lang w:val="el-GR"/>
        </w:rPr>
      </w:pPr>
    </w:p>
    <w:p w14:paraId="77076744" w14:textId="77777777" w:rsidR="00645434" w:rsidRDefault="00645434" w:rsidP="00633188">
      <w:pPr>
        <w:keepNext/>
        <w:keepLines/>
        <w:rPr>
          <w:b/>
          <w:lang w:val="el-GR"/>
        </w:rPr>
      </w:pPr>
      <w:r>
        <w:rPr>
          <w:b/>
          <w:lang w:val="el-GR"/>
        </w:rPr>
        <w:t>Μεταμόσχευση ήπατος</w:t>
      </w:r>
    </w:p>
    <w:p w14:paraId="721186EC" w14:textId="77777777" w:rsidR="00645434" w:rsidRDefault="00645434">
      <w:pPr>
        <w:keepNext/>
        <w:keepLines/>
        <w:rPr>
          <w:b/>
          <w:lang w:val="el-GR"/>
        </w:rPr>
      </w:pPr>
      <w:r>
        <w:rPr>
          <w:lang w:val="el-GR"/>
        </w:rPr>
        <w:t>Ενήλικες</w:t>
      </w:r>
    </w:p>
    <w:p w14:paraId="2572093E" w14:textId="77777777" w:rsidR="00645434" w:rsidRPr="0019779A" w:rsidRDefault="00645434" w:rsidP="0015216A">
      <w:pPr>
        <w:ind w:left="540" w:hanging="540"/>
        <w:rPr>
          <w:lang w:val="el-GR"/>
        </w:rPr>
      </w:pPr>
      <w:r w:rsidRPr="0019779A">
        <w:rPr>
          <w:lang w:val="el-GR"/>
        </w:rPr>
        <w:t xml:space="preserve">•  </w:t>
      </w:r>
      <w:r w:rsidR="003823CC" w:rsidRPr="00EB2D56">
        <w:rPr>
          <w:rFonts w:ascii="Calibri" w:hAnsi="Calibri"/>
          <w:lang w:val="el-GR"/>
        </w:rPr>
        <w:t xml:space="preserve">       </w:t>
      </w:r>
      <w:r w:rsidRPr="0019779A">
        <w:rPr>
          <w:lang w:val="el-GR"/>
        </w:rPr>
        <w:t xml:space="preserve">Η πρώτη δόση του από στόματος </w:t>
      </w:r>
      <w:r w:rsidRPr="00131E19">
        <w:rPr>
          <w:lang w:val="el-GR"/>
        </w:rPr>
        <w:t>CellCept</w:t>
      </w:r>
      <w:r w:rsidRPr="0019779A">
        <w:rPr>
          <w:lang w:val="el-GR"/>
        </w:rPr>
        <w:t xml:space="preserve"> θα σας χορηγηθεί τουλάχιστον 4 ημέρες μετά από την εγχείρηση μεταμόσχευσης και όταν θα μπορείτε να καταπιείτε από στόματος χορηγούμενα</w:t>
      </w:r>
      <w:r w:rsidR="00EB0C00" w:rsidRPr="00D36A78">
        <w:rPr>
          <w:rFonts w:ascii="Calibri" w:hAnsi="Calibri"/>
          <w:lang w:val="el-GR"/>
        </w:rPr>
        <w:t xml:space="preserve"> </w:t>
      </w:r>
      <w:r w:rsidR="00EB0C00" w:rsidRPr="0083684F">
        <w:rPr>
          <w:lang w:val="el-GR"/>
        </w:rPr>
        <w:t>φάρμακα</w:t>
      </w:r>
      <w:r w:rsidR="003A767D" w:rsidRPr="00D36A78">
        <w:rPr>
          <w:rFonts w:ascii="Calibri" w:hAnsi="Calibri"/>
          <w:lang w:val="el-GR"/>
        </w:rPr>
        <w:t>.</w:t>
      </w:r>
      <w:r w:rsidR="003823CC" w:rsidRPr="00EB2D56">
        <w:rPr>
          <w:rFonts w:ascii="Calibri" w:hAnsi="Calibri"/>
          <w:lang w:val="el-GR"/>
        </w:rPr>
        <w:t xml:space="preserve">   </w:t>
      </w:r>
      <w:r w:rsidRPr="0019779A">
        <w:rPr>
          <w:lang w:val="el-GR"/>
        </w:rPr>
        <w:t xml:space="preserve"> </w:t>
      </w:r>
    </w:p>
    <w:p w14:paraId="22D94C98"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Η ημερήσια δόση είναι 12 καψάκια (3</w:t>
      </w:r>
      <w:r w:rsidR="00645434" w:rsidRPr="00131E19">
        <w:rPr>
          <w:lang w:val="el-GR"/>
        </w:rPr>
        <w:t> g</w:t>
      </w:r>
      <w:r w:rsidR="00645434">
        <w:rPr>
          <w:lang w:val="el-GR"/>
        </w:rPr>
        <w:t xml:space="preserve"> φαρμάκου) που λαμβάνονται ως 2</w:t>
      </w:r>
      <w:r w:rsidR="00645434" w:rsidRPr="00131E19">
        <w:rPr>
          <w:lang w:val="el-GR"/>
        </w:rPr>
        <w:t> </w:t>
      </w:r>
      <w:r w:rsidR="00645434">
        <w:rPr>
          <w:lang w:val="el-GR"/>
        </w:rPr>
        <w:t>ξεχωριστές δόσεις.</w:t>
      </w:r>
    </w:p>
    <w:p w14:paraId="055C181F"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Πάρετε 6 καψάκια το πρωί και στη συνέχεια 6</w:t>
      </w:r>
      <w:r w:rsidR="00645434" w:rsidRPr="00131E19">
        <w:rPr>
          <w:lang w:val="el-GR"/>
        </w:rPr>
        <w:t> </w:t>
      </w:r>
      <w:r w:rsidR="00645434">
        <w:rPr>
          <w:lang w:val="el-GR"/>
        </w:rPr>
        <w:t>καψάκια το βράδυ.</w:t>
      </w:r>
    </w:p>
    <w:p w14:paraId="391619E1" w14:textId="77777777" w:rsidR="00E07F91" w:rsidRPr="009C5AA4" w:rsidRDefault="00E07F91" w:rsidP="00E07F91">
      <w:pPr>
        <w:keepNext/>
        <w:keepLines/>
        <w:rPr>
          <w:lang w:val="el-GR"/>
        </w:rPr>
      </w:pPr>
      <w:r>
        <w:rPr>
          <w:lang w:val="el-GR"/>
        </w:rPr>
        <w:t>Παιδιά</w:t>
      </w:r>
    </w:p>
    <w:p w14:paraId="1FEBA48E" w14:textId="2A4CEB03" w:rsidR="00C70591" w:rsidRPr="009C5AA4" w:rsidRDefault="00C70591" w:rsidP="00C70591">
      <w:pPr>
        <w:ind w:left="567" w:hanging="567"/>
        <w:rPr>
          <w:lang w:val="el-GR"/>
        </w:rPr>
      </w:pPr>
      <w:r w:rsidRPr="009C5AA4">
        <w:rPr>
          <w:iCs/>
          <w:lang w:val="el-GR"/>
        </w:rPr>
        <w:t>•</w:t>
      </w:r>
      <w:r w:rsidRPr="008F2BF9">
        <w:rPr>
          <w:iCs/>
          <w:lang w:val="el-GR"/>
        </w:rPr>
        <w:tab/>
      </w:r>
      <w:r w:rsidRPr="009C5AA4">
        <w:rPr>
          <w:lang w:val="el-GR"/>
        </w:rPr>
        <w:t xml:space="preserve">Οι κάψουλες είναι κατάλληλες μόνο για παιδιά που </w:t>
      </w:r>
      <w:r w:rsidR="006066E1" w:rsidRPr="008F2BF9">
        <w:rPr>
          <w:lang w:val="el-GR"/>
        </w:rPr>
        <w:t>μπορούν να</w:t>
      </w:r>
      <w:r w:rsidRPr="009C5AA4">
        <w:rPr>
          <w:lang w:val="el-GR"/>
        </w:rPr>
        <w:t xml:space="preserve"> καταπιούν στερεά φάρμακ</w:t>
      </w:r>
      <w:r w:rsidR="00564655" w:rsidRPr="008F2BF9">
        <w:rPr>
          <w:lang w:val="el-GR"/>
        </w:rPr>
        <w:t>α</w:t>
      </w:r>
      <w:r w:rsidRPr="009C5AA4">
        <w:rPr>
          <w:lang w:val="el-GR"/>
        </w:rPr>
        <w:t xml:space="preserve"> χωρίς κίνδυνο πνιγμού. Συνεπώς το φάρμακο πρέπει να δίνεται μόνο με τη συνταγή ιατρού. Εάν δεν είστε σίγουροι, μιλήστε στο γιατρό σας ή το φαρμακοποιό πριν τη χρήση.</w:t>
      </w:r>
    </w:p>
    <w:p w14:paraId="2E14B0EE" w14:textId="77777777" w:rsidR="00C70591" w:rsidRPr="009C5AA4" w:rsidRDefault="00C70591" w:rsidP="00C70591">
      <w:pPr>
        <w:ind w:left="567" w:hanging="567"/>
        <w:rPr>
          <w:lang w:val="el-GR"/>
        </w:rPr>
      </w:pPr>
      <w:r w:rsidRPr="009C5AA4">
        <w:rPr>
          <w:iCs/>
          <w:lang w:val="el-GR"/>
        </w:rPr>
        <w:t>•</w:t>
      </w:r>
      <w:r w:rsidRPr="008F2BF9">
        <w:rPr>
          <w:iCs/>
          <w:lang w:val="el-GR"/>
        </w:rPr>
        <w:tab/>
      </w:r>
      <w:r w:rsidRPr="009C5AA4">
        <w:rPr>
          <w:lang w:val="el-GR"/>
        </w:rPr>
        <w:t xml:space="preserve">Η χορηγούμενη δόση θα εξαρτηθεί από τη διάπλαση του παιδιού. </w:t>
      </w:r>
    </w:p>
    <w:p w14:paraId="6AD47007" w14:textId="77777777" w:rsidR="00C70591" w:rsidRPr="008F2BF9" w:rsidRDefault="00C70591" w:rsidP="00C70591">
      <w:pPr>
        <w:ind w:left="567" w:hanging="567"/>
        <w:rPr>
          <w:lang w:val="el-GR"/>
        </w:rPr>
      </w:pPr>
      <w:r w:rsidRPr="009C5AA4">
        <w:rPr>
          <w:iCs/>
          <w:lang w:val="el-GR"/>
        </w:rPr>
        <w:t>•</w:t>
      </w:r>
      <w:r w:rsidRPr="008F2BF9">
        <w:rPr>
          <w:iCs/>
          <w:lang w:val="el-GR"/>
        </w:rPr>
        <w:tab/>
      </w:r>
      <w:r w:rsidRPr="009C5AA4">
        <w:rPr>
          <w:lang w:val="el-GR"/>
        </w:rPr>
        <w:t>Ο γιατρός του παιδιού σας θα αποφασίσει για την καταλληλότερη δόση, βάσει του ύψους και του βάρους του παιδιού σας (επιφάνεια σώματος– υπολογισμένη σε τετραγωνικά μέτρα</w:t>
      </w:r>
      <w:r w:rsidRPr="008F2BF9">
        <w:rPr>
          <w:lang w:val="el-GR"/>
        </w:rPr>
        <w:t xml:space="preserve"> ή</w:t>
      </w:r>
      <w:r w:rsidRPr="009C5AA4">
        <w:rPr>
          <w:lang w:val="el-GR"/>
        </w:rPr>
        <w:t xml:space="preserve"> «m</w:t>
      </w:r>
      <w:r w:rsidRPr="009C5AA4">
        <w:rPr>
          <w:vertAlign w:val="superscript"/>
          <w:lang w:val="el-GR"/>
        </w:rPr>
        <w:t>2</w:t>
      </w:r>
      <w:r w:rsidRPr="009C5AA4">
        <w:rPr>
          <w:lang w:val="el-GR"/>
        </w:rPr>
        <w:t xml:space="preserve">»). Η συνιστώμενη </w:t>
      </w:r>
      <w:r w:rsidRPr="008F2BF9">
        <w:rPr>
          <w:lang w:val="el-GR"/>
        </w:rPr>
        <w:t xml:space="preserve">αρχική </w:t>
      </w:r>
      <w:r w:rsidRPr="009C5AA4">
        <w:rPr>
          <w:lang w:val="el-GR"/>
        </w:rPr>
        <w:t>δόση είναι 600 mg/m</w:t>
      </w:r>
      <w:r w:rsidRPr="009C5AA4">
        <w:rPr>
          <w:vertAlign w:val="superscript"/>
          <w:lang w:val="el-GR"/>
        </w:rPr>
        <w:t>2</w:t>
      </w:r>
      <w:r w:rsidRPr="009C5AA4">
        <w:rPr>
          <w:lang w:val="el-GR"/>
        </w:rPr>
        <w:t xml:space="preserve"> χορηγούμενη δύο φορές την ημέρα. .</w:t>
      </w:r>
      <w:r w:rsidRPr="008F2BF9">
        <w:rPr>
          <w:lang w:val="el-GR"/>
        </w:rPr>
        <w:t xml:space="preserve">  Η δόση θα πρέπει να εξατομοκεύεται με βάση την κλινική εκτίμηση</w:t>
      </w:r>
      <w:r w:rsidR="00B339AC" w:rsidRPr="008F2BF9">
        <w:rPr>
          <w:lang w:val="el-GR"/>
        </w:rPr>
        <w:t xml:space="preserve"> του γιατρού</w:t>
      </w:r>
      <w:r w:rsidRPr="008F2BF9">
        <w:rPr>
          <w:lang w:val="el-GR"/>
        </w:rPr>
        <w:t xml:space="preserve">. Εάν είναι καλά ανεκτή, η δόση μπορεί να αυξηθεί στα 900 </w:t>
      </w:r>
      <w:r w:rsidRPr="008F2BF9">
        <w:t>mg</w:t>
      </w:r>
      <w:r w:rsidRPr="008F2BF9">
        <w:rPr>
          <w:lang w:val="el-GR"/>
        </w:rPr>
        <w:t>/</w:t>
      </w:r>
      <w:r w:rsidRPr="008F2BF9">
        <w:t>m</w:t>
      </w:r>
      <w:r w:rsidRPr="008F2BF9">
        <w:rPr>
          <w:vertAlign w:val="superscript"/>
          <w:lang w:val="el-GR"/>
        </w:rPr>
        <w:t>2</w:t>
      </w:r>
      <w:r w:rsidRPr="008F2BF9">
        <w:rPr>
          <w:lang w:val="el-GR"/>
        </w:rPr>
        <w:t xml:space="preserve"> δύο φορές την ημέρα εάν απαιτείται (μέγιστη συνολική ημερήσια δόση 3 </w:t>
      </w:r>
      <w:r w:rsidRPr="008F2BF9">
        <w:t>g</w:t>
      </w:r>
      <w:r w:rsidRPr="008F2BF9">
        <w:rPr>
          <w:lang w:val="el-GR"/>
        </w:rPr>
        <w:t>).</w:t>
      </w:r>
    </w:p>
    <w:p w14:paraId="22ABAD7E" w14:textId="77777777" w:rsidR="00645434" w:rsidRDefault="00645434">
      <w:pPr>
        <w:rPr>
          <w:lang w:val="el-GR"/>
        </w:rPr>
      </w:pPr>
    </w:p>
    <w:p w14:paraId="2F2B924B" w14:textId="77777777" w:rsidR="00645434" w:rsidRDefault="00645434">
      <w:pPr>
        <w:textAlignment w:val="top"/>
        <w:rPr>
          <w:szCs w:val="22"/>
          <w:lang w:val="el-GR" w:eastAsia="en-US"/>
        </w:rPr>
      </w:pPr>
      <w:r>
        <w:rPr>
          <w:b/>
          <w:szCs w:val="22"/>
          <w:lang w:val="el-GR" w:eastAsia="en-US"/>
        </w:rPr>
        <w:t>Λήψη του φαρμάκου</w:t>
      </w:r>
    </w:p>
    <w:p w14:paraId="359800B8" w14:textId="77777777" w:rsidR="00645434" w:rsidRDefault="00645434">
      <w:pPr>
        <w:textAlignment w:val="top"/>
        <w:rPr>
          <w:lang w:val="el-GR" w:eastAsia="en-US"/>
        </w:rPr>
      </w:pPr>
      <w:r>
        <w:rPr>
          <w:lang w:val="el-GR" w:eastAsia="en-US"/>
        </w:rPr>
        <w:t>Καταπιείτε τα καψάκια ολόκληρα με ένα ποτήρι νερό.</w:t>
      </w:r>
    </w:p>
    <w:p w14:paraId="23605289"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 xml:space="preserve">Μην τα σπάτε ή τα θρυμματίζετε </w:t>
      </w:r>
    </w:p>
    <w:p w14:paraId="414B1462" w14:textId="77777777" w:rsidR="00645434" w:rsidRDefault="000541FD" w:rsidP="00071917">
      <w:pPr>
        <w:ind w:left="567" w:hanging="567"/>
        <w:rPr>
          <w:lang w:val="el-GR"/>
        </w:rPr>
      </w:pPr>
      <w:r>
        <w:rPr>
          <w:iCs/>
          <w:lang w:val="el-GR"/>
        </w:rPr>
        <w:lastRenderedPageBreak/>
        <w:t>•</w:t>
      </w:r>
      <w:r w:rsidRPr="000541FD">
        <w:rPr>
          <w:rFonts w:ascii="Calibri" w:hAnsi="Calibri"/>
          <w:iCs/>
          <w:lang w:val="el-GR"/>
        </w:rPr>
        <w:tab/>
      </w:r>
      <w:r w:rsidR="00645434">
        <w:rPr>
          <w:lang w:val="el-GR"/>
        </w:rPr>
        <w:t xml:space="preserve">Μην πάρετε οποιοδήποτε καψάκιο που έχει σπάσει ή ανοίξει. </w:t>
      </w:r>
    </w:p>
    <w:p w14:paraId="7859B96E" w14:textId="77777777" w:rsidR="00645434" w:rsidRDefault="00645434">
      <w:pPr>
        <w:rPr>
          <w:lang w:val="el-GR"/>
        </w:rPr>
      </w:pPr>
    </w:p>
    <w:p w14:paraId="252BBC41" w14:textId="77777777" w:rsidR="00645434" w:rsidRDefault="00645434">
      <w:pPr>
        <w:rPr>
          <w:lang w:val="el-GR"/>
        </w:rPr>
      </w:pPr>
      <w:r>
        <w:rPr>
          <w:lang w:val="el-GR"/>
        </w:rPr>
        <w:t>Προσέξτε μην αφήσετε την κόνι που έχει χυθεί έξω από κατεστραμμένο καψάκιο να μπει στα μάτια σας ή στο στόμα σας.</w:t>
      </w:r>
    </w:p>
    <w:p w14:paraId="19E1D6DE"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 xml:space="preserve">Εάν συμβεί αυτό, ξεβγάλετε καλά με άφθονο, τρεχούμενο νερό. </w:t>
      </w:r>
    </w:p>
    <w:p w14:paraId="07FCC08B" w14:textId="77777777" w:rsidR="00645434" w:rsidRDefault="00645434">
      <w:pPr>
        <w:rPr>
          <w:lang w:val="el-GR"/>
        </w:rPr>
      </w:pPr>
    </w:p>
    <w:p w14:paraId="06734953" w14:textId="77777777" w:rsidR="00645434" w:rsidRDefault="00645434">
      <w:pPr>
        <w:keepNext/>
        <w:keepLines/>
        <w:suppressAutoHyphens/>
        <w:ind w:right="-51"/>
        <w:rPr>
          <w:kern w:val="1"/>
          <w:lang w:val="el-GR" w:eastAsia="en-US"/>
        </w:rPr>
      </w:pPr>
      <w:r>
        <w:rPr>
          <w:kern w:val="1"/>
          <w:lang w:val="el-GR" w:eastAsia="en-US"/>
        </w:rPr>
        <w:t>Προσέξτε να μην αφήσετε σκόνη από σπασμένο καψάκιο να πέσει επάνω στο δέρμα σας.</w:t>
      </w:r>
    </w:p>
    <w:p w14:paraId="0FD0AACE" w14:textId="77777777" w:rsidR="00645434" w:rsidRDefault="000541FD" w:rsidP="00071917">
      <w:pPr>
        <w:ind w:left="567" w:hanging="567"/>
        <w:rPr>
          <w:kern w:val="1"/>
          <w:lang w:val="el-GR" w:eastAsia="en-US"/>
        </w:rPr>
      </w:pPr>
      <w:r>
        <w:rPr>
          <w:iCs/>
          <w:lang w:val="el-GR"/>
        </w:rPr>
        <w:t>•</w:t>
      </w:r>
      <w:r w:rsidRPr="000541FD">
        <w:rPr>
          <w:rFonts w:ascii="Calibri" w:hAnsi="Calibri"/>
          <w:iCs/>
          <w:lang w:val="el-GR"/>
        </w:rPr>
        <w:tab/>
      </w:r>
      <w:r w:rsidR="00645434">
        <w:rPr>
          <w:kern w:val="1"/>
          <w:lang w:val="el-GR" w:eastAsia="en-US"/>
        </w:rPr>
        <w:t>Εάν συμβεί αυτό, πλύνετε σχολαστικά την περιοχή με σαπούνι και νερό.</w:t>
      </w:r>
    </w:p>
    <w:p w14:paraId="53355669" w14:textId="77777777" w:rsidR="00645434" w:rsidRDefault="00645434">
      <w:pPr>
        <w:rPr>
          <w:lang w:val="el-GR"/>
        </w:rPr>
      </w:pPr>
    </w:p>
    <w:p w14:paraId="4040CF1D" w14:textId="77777777" w:rsidR="00645434" w:rsidRDefault="00645434">
      <w:pPr>
        <w:rPr>
          <w:szCs w:val="22"/>
          <w:lang w:val="el-GR"/>
        </w:rPr>
      </w:pPr>
      <w:r>
        <w:rPr>
          <w:b/>
          <w:szCs w:val="22"/>
          <w:lang w:val="el-GR"/>
        </w:rPr>
        <w:t xml:space="preserve">Εάν πάρετε μεγαλύτερη δόση </w:t>
      </w:r>
      <w:proofErr w:type="spellStart"/>
      <w:r>
        <w:rPr>
          <w:b/>
          <w:szCs w:val="22"/>
        </w:rPr>
        <w:t>CellCept</w:t>
      </w:r>
      <w:proofErr w:type="spellEnd"/>
      <w:r>
        <w:rPr>
          <w:b/>
          <w:szCs w:val="22"/>
          <w:lang w:val="el-GR"/>
        </w:rPr>
        <w:t xml:space="preserve"> από την κανονική</w:t>
      </w:r>
    </w:p>
    <w:p w14:paraId="115664A1" w14:textId="77777777" w:rsidR="00645434" w:rsidRDefault="00645434">
      <w:pPr>
        <w:rPr>
          <w:lang w:val="el-GR"/>
        </w:rPr>
      </w:pPr>
      <w:r>
        <w:rPr>
          <w:lang w:val="el-GR"/>
        </w:rPr>
        <w:t xml:space="preserve">Εάν πάρετε μεγαλύτερη δόση </w:t>
      </w:r>
      <w:proofErr w:type="spellStart"/>
      <w:r>
        <w:t>CellCept</w:t>
      </w:r>
      <w:proofErr w:type="spellEnd"/>
      <w:r>
        <w:rPr>
          <w:lang w:val="el-GR"/>
        </w:rPr>
        <w:t xml:space="preserve"> απ’ ό,τι σας έχει συστηθεί να παίρνετε,  συμβουλευθείτε αμέσως γιατρό ή πηγαίνετε αμέσως σε κάποιο νοσοκομείο. Επίσης, να κάνετε το ίδιο εάν κάποιος άλλος πάρει κατά λάθος το φάρμακό σας. Πάρετε τη συσκευασία του φαρμάκου μαζί σας.</w:t>
      </w:r>
    </w:p>
    <w:p w14:paraId="3A5F26D7" w14:textId="77777777" w:rsidR="00645434" w:rsidRDefault="00645434">
      <w:pPr>
        <w:rPr>
          <w:lang w:val="el-GR"/>
        </w:rPr>
      </w:pPr>
    </w:p>
    <w:p w14:paraId="6F61E257" w14:textId="77777777" w:rsidR="00645434" w:rsidRDefault="00645434">
      <w:pPr>
        <w:rPr>
          <w:b/>
          <w:szCs w:val="22"/>
          <w:lang w:val="el-GR"/>
        </w:rPr>
      </w:pPr>
      <w:r>
        <w:rPr>
          <w:b/>
          <w:szCs w:val="22"/>
          <w:lang w:val="el-GR"/>
        </w:rPr>
        <w:t>Εάν ξεχάσετε να πάρετε το CellCept</w:t>
      </w:r>
    </w:p>
    <w:p w14:paraId="19351473" w14:textId="77777777" w:rsidR="00645434" w:rsidRDefault="00645434">
      <w:pPr>
        <w:rPr>
          <w:lang w:val="el-GR"/>
        </w:rPr>
      </w:pPr>
      <w:r>
        <w:rPr>
          <w:lang w:val="el-GR"/>
        </w:rPr>
        <w:t>Εάν ξεχάσετε να πάρετε το φάρμακό σας κάποια φορά, πάρτε το αμέσως μόλις το θυμηθείτε. Κατόπιν συνεχίστε να το παίρνετε κανονικά όπως πριν. Μην πάρετε διπλή δόση για να αναπληρώσετε τη χαμένη δόση.</w:t>
      </w:r>
    </w:p>
    <w:p w14:paraId="245E4889" w14:textId="77777777" w:rsidR="00645434" w:rsidRDefault="00645434">
      <w:pPr>
        <w:rPr>
          <w:lang w:val="el-GR"/>
        </w:rPr>
      </w:pPr>
    </w:p>
    <w:p w14:paraId="5011718E" w14:textId="77777777" w:rsidR="00645434" w:rsidRDefault="00645434" w:rsidP="00AD0D17">
      <w:pPr>
        <w:keepNext/>
        <w:keepLines/>
        <w:rPr>
          <w:b/>
          <w:szCs w:val="22"/>
          <w:lang w:val="el-GR"/>
        </w:rPr>
      </w:pPr>
      <w:r>
        <w:rPr>
          <w:b/>
          <w:szCs w:val="22"/>
          <w:lang w:val="el-GR"/>
        </w:rPr>
        <w:t>Εάν σταματήσετε να παίρνετε το CellCept</w:t>
      </w:r>
    </w:p>
    <w:p w14:paraId="483E40DB" w14:textId="77777777" w:rsidR="00645434" w:rsidRDefault="00645434" w:rsidP="00AD0D17">
      <w:pPr>
        <w:keepNext/>
        <w:keepLines/>
        <w:rPr>
          <w:lang w:val="el-GR"/>
        </w:rPr>
      </w:pPr>
      <w:r>
        <w:rPr>
          <w:lang w:val="el-GR"/>
        </w:rPr>
        <w:t xml:space="preserve">Μη σταματήσετε να παίρνετε το </w:t>
      </w:r>
      <w:proofErr w:type="spellStart"/>
      <w:r>
        <w:t>CellCept</w:t>
      </w:r>
      <w:proofErr w:type="spellEnd"/>
      <w:r>
        <w:rPr>
          <w:lang w:val="el-GR"/>
        </w:rPr>
        <w:t xml:space="preserve"> εκτός εάν σας το πει ο γιατρός σας. Εάν διακόψετε την αγωγή σας με </w:t>
      </w:r>
      <w:proofErr w:type="spellStart"/>
      <w:r>
        <w:t>CellCept</w:t>
      </w:r>
      <w:proofErr w:type="spellEnd"/>
      <w:r>
        <w:rPr>
          <w:lang w:val="el-GR"/>
        </w:rPr>
        <w:t xml:space="preserve"> μπορεί να αυξήσετε την πιθανότητα απόρριψης του μεταμοσχευμένου οργάνου σας.</w:t>
      </w:r>
    </w:p>
    <w:p w14:paraId="174AFD75" w14:textId="77777777" w:rsidR="00645434" w:rsidRDefault="00645434">
      <w:pPr>
        <w:rPr>
          <w:lang w:val="el-GR"/>
        </w:rPr>
      </w:pPr>
    </w:p>
    <w:p w14:paraId="32EA3A8F" w14:textId="77777777" w:rsidR="00645434" w:rsidRDefault="00645434">
      <w:pPr>
        <w:rPr>
          <w:lang w:val="el-GR"/>
        </w:rPr>
      </w:pPr>
      <w:r>
        <w:rPr>
          <w:lang w:val="el-GR"/>
        </w:rPr>
        <w:t>Εάν έχετε περαιτέρω απορίες σχετικά με τη χρήση αυτού του προϊόντος, ρωτήστε το γιατρό ή φαρμακοποιό σας.</w:t>
      </w:r>
    </w:p>
    <w:p w14:paraId="5ED55D9C" w14:textId="77777777" w:rsidR="00645434" w:rsidRDefault="00645434">
      <w:pPr>
        <w:rPr>
          <w:lang w:val="el-GR"/>
        </w:rPr>
      </w:pPr>
    </w:p>
    <w:p w14:paraId="3A750576" w14:textId="77777777" w:rsidR="00645434" w:rsidRDefault="00645434">
      <w:pPr>
        <w:rPr>
          <w:lang w:val="el-GR"/>
        </w:rPr>
      </w:pPr>
    </w:p>
    <w:p w14:paraId="365F46E6" w14:textId="77777777" w:rsidR="00645434" w:rsidRDefault="00645434" w:rsidP="000541FD">
      <w:pPr>
        <w:keepNext/>
        <w:keepLines/>
        <w:ind w:left="567" w:hanging="567"/>
        <w:rPr>
          <w:lang w:val="el-GR"/>
        </w:rPr>
      </w:pPr>
      <w:r>
        <w:rPr>
          <w:b/>
          <w:lang w:val="el-GR"/>
        </w:rPr>
        <w:t>4.</w:t>
      </w:r>
      <w:r>
        <w:rPr>
          <w:b/>
          <w:lang w:val="el-GR"/>
        </w:rPr>
        <w:tab/>
        <w:t>Πιθανές ανεπιθύμητες ενέργειες</w:t>
      </w:r>
    </w:p>
    <w:p w14:paraId="002FC6E4" w14:textId="77777777" w:rsidR="00645434" w:rsidRDefault="00645434" w:rsidP="00071917">
      <w:pPr>
        <w:keepNext/>
        <w:keepLines/>
        <w:rPr>
          <w:i/>
          <w:lang w:val="el-GR"/>
        </w:rPr>
      </w:pPr>
    </w:p>
    <w:p w14:paraId="43EDCA6E" w14:textId="77777777" w:rsidR="00645434" w:rsidRDefault="00645434" w:rsidP="00071917">
      <w:pPr>
        <w:keepNext/>
        <w:keepLines/>
        <w:rPr>
          <w:noProof/>
          <w:lang w:val="el-GR"/>
        </w:rPr>
      </w:pPr>
      <w:r>
        <w:rPr>
          <w:lang w:val="el-GR"/>
        </w:rPr>
        <w:t xml:space="preserve">Όπως όλα τα φάρμακα, έτσι και το </w:t>
      </w:r>
      <w:r w:rsidRPr="0014006B">
        <w:rPr>
          <w:noProof/>
          <w:lang w:val="el-GR"/>
        </w:rPr>
        <w:t>CellCept</w:t>
      </w:r>
      <w:r>
        <w:rPr>
          <w:noProof/>
          <w:lang w:val="el-GR"/>
        </w:rPr>
        <w:t xml:space="preserve"> μπορεί</w:t>
      </w:r>
      <w:r>
        <w:rPr>
          <w:lang w:val="el-GR"/>
        </w:rPr>
        <w:t xml:space="preserve"> να </w:t>
      </w:r>
      <w:r>
        <w:rPr>
          <w:noProof/>
          <w:lang w:val="el-GR"/>
        </w:rPr>
        <w:t>προκαλέσει ανεπιθύμητες ενέργειες</w:t>
      </w:r>
      <w:r>
        <w:rPr>
          <w:lang w:val="el-GR"/>
        </w:rPr>
        <w:t xml:space="preserve">, </w:t>
      </w:r>
      <w:r>
        <w:rPr>
          <w:noProof/>
          <w:lang w:val="el-GR"/>
        </w:rPr>
        <w:t xml:space="preserve">αν και δεν παρουσιάζονται σε όλους τους ανθρώπους. </w:t>
      </w:r>
    </w:p>
    <w:p w14:paraId="147BC13F" w14:textId="77777777" w:rsidR="00645434" w:rsidRDefault="00645434" w:rsidP="00071917">
      <w:pPr>
        <w:keepNext/>
        <w:keepLines/>
        <w:rPr>
          <w:i/>
          <w:lang w:val="el-GR"/>
        </w:rPr>
      </w:pPr>
    </w:p>
    <w:p w14:paraId="6AB1433C" w14:textId="77777777" w:rsidR="00645434" w:rsidRDefault="00645434" w:rsidP="00071917">
      <w:pPr>
        <w:keepNext/>
        <w:keepLines/>
        <w:rPr>
          <w:b/>
          <w:szCs w:val="22"/>
          <w:lang w:val="el-GR"/>
        </w:rPr>
      </w:pPr>
      <w:r>
        <w:rPr>
          <w:b/>
          <w:szCs w:val="22"/>
          <w:lang w:val="el-GR"/>
        </w:rPr>
        <w:t>Συμβουλευθείτε το γιατρό αμέσως εάν παρατηρήσετε οποιαδήποτε από τις ακόλουθες σοβαρές ανεπιθύμητες ενέργειες - πιθανώς να χρειάζεστε επείγουσα ιατρική θεραπεία:</w:t>
      </w:r>
    </w:p>
    <w:p w14:paraId="2D6D3B3A" w14:textId="77777777" w:rsidR="00645434" w:rsidRPr="00131E19" w:rsidRDefault="000541FD" w:rsidP="00071917">
      <w:pPr>
        <w:keepNext/>
        <w:keepLines/>
        <w:ind w:left="567" w:hanging="567"/>
        <w:rPr>
          <w:lang w:val="el-GR"/>
        </w:rPr>
      </w:pPr>
      <w:r>
        <w:rPr>
          <w:iCs/>
          <w:lang w:val="el-GR"/>
        </w:rPr>
        <w:t>•</w:t>
      </w:r>
      <w:r w:rsidRPr="000541FD">
        <w:rPr>
          <w:rFonts w:ascii="Calibri" w:hAnsi="Calibri"/>
          <w:iCs/>
          <w:lang w:val="el-GR"/>
        </w:rPr>
        <w:tab/>
      </w:r>
      <w:r w:rsidR="00645434" w:rsidRPr="00131E19">
        <w:rPr>
          <w:lang w:val="el-GR"/>
        </w:rPr>
        <w:t xml:space="preserve">έχετε σημάδι λοίμωξης όπως πυρετό ή πονόλαιμο </w:t>
      </w:r>
    </w:p>
    <w:p w14:paraId="5285DF29" w14:textId="77777777" w:rsidR="00645434" w:rsidRPr="00131E19" w:rsidRDefault="000541FD" w:rsidP="00071917">
      <w:pPr>
        <w:ind w:left="567" w:hanging="567"/>
        <w:rPr>
          <w:lang w:val="el-GR"/>
        </w:rPr>
      </w:pPr>
      <w:r>
        <w:rPr>
          <w:iCs/>
          <w:lang w:val="el-GR"/>
        </w:rPr>
        <w:t>•</w:t>
      </w:r>
      <w:r w:rsidRPr="000541FD">
        <w:rPr>
          <w:rFonts w:ascii="Calibri" w:hAnsi="Calibri"/>
          <w:iCs/>
          <w:lang w:val="el-GR"/>
        </w:rPr>
        <w:tab/>
      </w:r>
      <w:r w:rsidR="00645434" w:rsidRPr="00131E19">
        <w:rPr>
          <w:lang w:val="el-GR"/>
        </w:rPr>
        <w:t xml:space="preserve">έχετε μη-αναμενόμενους μώλωπες ή αιμορραγία </w:t>
      </w:r>
    </w:p>
    <w:p w14:paraId="730983C3" w14:textId="6C70E684" w:rsidR="00050DE0" w:rsidRPr="00CE147A" w:rsidRDefault="00050DE0">
      <w:pPr>
        <w:ind w:left="567" w:hanging="567"/>
        <w:jc w:val="both"/>
        <w:rPr>
          <w:ins w:id="1001" w:author="Author"/>
          <w:bCs/>
          <w:szCs w:val="22"/>
          <w:lang w:val="el-GR"/>
          <w:rPrChange w:id="1002" w:author="RegulatoryRoche2 {MWJB~ATHENS}" w:date="2026-02-25T10:13:00Z">
            <w:rPr>
              <w:ins w:id="1003" w:author="Author"/>
              <w:bCs/>
              <w:sz w:val="24"/>
              <w:szCs w:val="24"/>
              <w:u w:val="single"/>
              <w:lang w:val="el-GR"/>
            </w:rPr>
          </w:rPrChange>
        </w:rPr>
        <w:pPrChange w:id="1004" w:author="Author">
          <w:pPr>
            <w:jc w:val="both"/>
          </w:pPr>
        </w:pPrChange>
      </w:pPr>
      <w:ins w:id="1005" w:author="Author">
        <w:r w:rsidRPr="00CE147A">
          <w:rPr>
            <w:bCs/>
            <w:szCs w:val="22"/>
            <w:lang w:val="el-GR"/>
            <w:rPrChange w:id="1006" w:author="RegulatoryRoche2 {MWJB~ATHENS}" w:date="2026-02-25T10:13:00Z">
              <w:rPr>
                <w:b/>
                <w:sz w:val="24"/>
                <w:szCs w:val="24"/>
                <w:u w:val="single"/>
                <w:lang w:val="el-GR"/>
              </w:rPr>
            </w:rPrChange>
          </w:rPr>
          <w:t xml:space="preserve">• </w:t>
        </w:r>
        <w:r w:rsidRPr="00CE147A">
          <w:rPr>
            <w:bCs/>
            <w:szCs w:val="22"/>
            <w:lang w:val="el-GR"/>
            <w:rPrChange w:id="1007" w:author="RegulatoryRoche2 {MWJB~ATHENS}" w:date="2026-02-25T10:13:00Z">
              <w:rPr>
                <w:bCs/>
                <w:sz w:val="24"/>
                <w:szCs w:val="24"/>
                <w:u w:val="single"/>
              </w:rPr>
            </w:rPrChange>
          </w:rPr>
          <w:tab/>
        </w:r>
        <w:r w:rsidRPr="00CE147A">
          <w:rPr>
            <w:bCs/>
            <w:szCs w:val="22"/>
            <w:lang w:val="el-GR"/>
            <w:rPrChange w:id="1008" w:author="RegulatoryRoche2 {MWJB~ATHENS}" w:date="2026-02-25T10:13:00Z">
              <w:rPr>
                <w:b/>
                <w:bCs/>
                <w:sz w:val="24"/>
                <w:szCs w:val="24"/>
                <w:u w:val="single"/>
                <w:lang w:val="el-GR"/>
              </w:rPr>
            </w:rPrChange>
          </w:rPr>
          <w:t>εξάνθημα, κνησμός, κνίδωση, λαχάνιασμα ή δύσκολη αναπνοή, συριγμός ή βήχας,</w:t>
        </w:r>
        <w:r w:rsidRPr="00CE147A">
          <w:rPr>
            <w:bCs/>
            <w:szCs w:val="22"/>
            <w:lang w:val="el-GR"/>
            <w:rPrChange w:id="1009" w:author="RegulatoryRoche2 {MWJB~ATHENS}" w:date="2026-02-25T10:13:00Z">
              <w:rPr>
                <w:bCs/>
                <w:sz w:val="24"/>
                <w:szCs w:val="24"/>
                <w:u w:val="single"/>
              </w:rPr>
            </w:rPrChange>
          </w:rPr>
          <w:t xml:space="preserve"> </w:t>
        </w:r>
        <w:r w:rsidRPr="00CE147A">
          <w:rPr>
            <w:bCs/>
            <w:szCs w:val="22"/>
            <w:lang w:val="el-GR"/>
            <w:rPrChange w:id="1010" w:author="RegulatoryRoche2 {MWJB~ATHENS}" w:date="2026-02-25T10:13:00Z">
              <w:rPr>
                <w:b/>
                <w:bCs/>
                <w:sz w:val="24"/>
                <w:szCs w:val="24"/>
                <w:u w:val="single"/>
                <w:lang w:val="el-GR"/>
              </w:rPr>
            </w:rPrChange>
          </w:rPr>
          <w:t>αίσθημα ζάλης, αστάθεια, αλλαγές στο επίπεδο συνείδησης, υπόταση, με ή χωρίς ήπιο γενικευμένο κνησμό, ερυθρότητα του δέρματος και πρήξιμο του προσώπου/λαιμού (συμπτώματα σοβαρής αλλεργικής αντίδρασης).</w:t>
        </w:r>
      </w:ins>
    </w:p>
    <w:p w14:paraId="74CEFF7C" w14:textId="4E49748F" w:rsidR="00645434" w:rsidRPr="00131E19" w:rsidDel="00050DE0" w:rsidRDefault="000541FD" w:rsidP="00071917">
      <w:pPr>
        <w:ind w:left="567" w:hanging="567"/>
        <w:rPr>
          <w:del w:id="1011" w:author="Author"/>
          <w:lang w:val="el-GR"/>
        </w:rPr>
      </w:pPr>
      <w:del w:id="1012" w:author="Author">
        <w:r w:rsidDel="00050DE0">
          <w:rPr>
            <w:iCs/>
            <w:lang w:val="el-GR"/>
          </w:rPr>
          <w:delText>•</w:delText>
        </w:r>
        <w:r w:rsidRPr="000541FD" w:rsidDel="00050DE0">
          <w:rPr>
            <w:rFonts w:ascii="Calibri" w:hAnsi="Calibri"/>
            <w:iCs/>
            <w:lang w:val="el-GR"/>
          </w:rPr>
          <w:tab/>
        </w:r>
        <w:r w:rsidR="00645434" w:rsidRPr="00131E19" w:rsidDel="00050DE0">
          <w:rPr>
            <w:lang w:val="el-GR"/>
          </w:rPr>
          <w:delText>έχετε εξάνθημα, πρήξιμο του προσώπου, των χειλιών, της γλώσσας ή του λαιμού σας, με</w:delText>
        </w:r>
        <w:r w:rsidR="0025423F" w:rsidRPr="00EB2D56" w:rsidDel="00050DE0">
          <w:rPr>
            <w:rFonts w:ascii="Calibri" w:hAnsi="Calibri"/>
            <w:lang w:val="el-GR"/>
          </w:rPr>
          <w:delText xml:space="preserve"> </w:delText>
        </w:r>
        <w:r w:rsidR="00645434" w:rsidRPr="0014006B" w:rsidDel="00050DE0">
          <w:rPr>
            <w:lang w:val="el-GR"/>
          </w:rPr>
          <w:delText xml:space="preserve">δυσκολία στην αναπνοή - μπορεί να έχετε μία σοβαρή αλλεργική αντίδραση στο φάρμακο </w:delText>
        </w:r>
        <w:r w:rsidR="00131E19" w:rsidRPr="00131E19" w:rsidDel="00050DE0">
          <w:rPr>
            <w:lang w:val="el-GR"/>
          </w:rPr>
          <w:delText>(όπως αναφυλαξία, αγγειοοίδημα).</w:delText>
        </w:r>
      </w:del>
    </w:p>
    <w:p w14:paraId="442C1ED9" w14:textId="77777777" w:rsidR="00645434" w:rsidRDefault="00645434" w:rsidP="00AE5006">
      <w:pPr>
        <w:rPr>
          <w:lang w:val="el-GR"/>
        </w:rPr>
      </w:pPr>
    </w:p>
    <w:p w14:paraId="6BA84CC3" w14:textId="77777777" w:rsidR="00645434" w:rsidRDefault="00645434">
      <w:pPr>
        <w:keepNext/>
        <w:keepLines/>
        <w:rPr>
          <w:b/>
          <w:szCs w:val="22"/>
          <w:lang w:val="el-GR"/>
        </w:rPr>
      </w:pPr>
      <w:r>
        <w:rPr>
          <w:b/>
          <w:szCs w:val="22"/>
          <w:lang w:val="el-GR"/>
        </w:rPr>
        <w:t>Συνήθη προβλήματα</w:t>
      </w:r>
    </w:p>
    <w:p w14:paraId="3295BE31" w14:textId="77777777" w:rsidR="00645434" w:rsidRDefault="00645434">
      <w:pPr>
        <w:keepNext/>
        <w:keepLines/>
        <w:rPr>
          <w:lang w:val="el-GR"/>
        </w:rPr>
      </w:pPr>
      <w:r>
        <w:rPr>
          <w:lang w:val="el-GR"/>
        </w:rPr>
        <w:t xml:space="preserve">Μερικά από τα πιο συνηθισμένα προβλήματα είναι διάρροια, λιγότερα λευκά ή ερυθρά αιμοσφαίρια στο αίμα σας, λοίμωξη και έμετος. Ο γιατρός σας θα σας υποβάλλει σε τακτικές εξετάσεις αίματος ώστε να ελέγξει οποιεσδήποτε αλλαγές:  </w:t>
      </w:r>
    </w:p>
    <w:p w14:paraId="35AE2043"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στον αριθμό των κυττάρων του αίματός σας ή σημεία λοιμώξεων</w:t>
      </w:r>
    </w:p>
    <w:p w14:paraId="0536B29E" w14:textId="77777777" w:rsidR="00645434" w:rsidRDefault="00645434">
      <w:pPr>
        <w:rPr>
          <w:lang w:val="el-GR"/>
        </w:rPr>
      </w:pPr>
    </w:p>
    <w:p w14:paraId="1E6F1C69" w14:textId="77777777" w:rsidR="00645434" w:rsidRDefault="00645434">
      <w:pPr>
        <w:rPr>
          <w:b/>
          <w:szCs w:val="22"/>
          <w:lang w:val="el-GR"/>
        </w:rPr>
      </w:pPr>
      <w:r>
        <w:rPr>
          <w:b/>
          <w:szCs w:val="22"/>
          <w:lang w:val="el-GR"/>
        </w:rPr>
        <w:t>Καταπολέμηση λοιμώξεων</w:t>
      </w:r>
    </w:p>
    <w:p w14:paraId="27A1A6C9" w14:textId="77777777" w:rsidR="00645434" w:rsidRDefault="00645434">
      <w:pPr>
        <w:rPr>
          <w:lang w:val="el-GR"/>
        </w:rPr>
      </w:pPr>
      <w:r>
        <w:rPr>
          <w:lang w:val="el-GR"/>
        </w:rPr>
        <w:t xml:space="preserve">Το </w:t>
      </w:r>
      <w:proofErr w:type="spellStart"/>
      <w:r>
        <w:t>CellCept</w:t>
      </w:r>
      <w:proofErr w:type="spellEnd"/>
      <w:r>
        <w:rPr>
          <w:lang w:val="el-GR"/>
        </w:rPr>
        <w:t xml:space="preserve"> μειώνει την άμυνα του οργανισμού σας. Έτσι εμποδίζει την απόρριψη του μοσχεύματος. Ως αποτέλεσμα, ο οργανισμός σας δεν θα είναι τόσο ισχυρός (όπως υπό φυσιολογικές συνθήκες) στην άμυνα εναντίον των λοιμώξεων. Αυτό σημαίνει ότι μπορεί να προσβληθείτε από περισσότερες λοιμώξεις απ' ό,τι συνήθως. Αυτές περιλαμβάνουν λοιμώξεις του εγκεφάλου, του δέρματος, του στόματος, του στομάχου και των εντέρων, των πνευμόνων και του ουροποιητικού συστήματος.</w:t>
      </w:r>
    </w:p>
    <w:p w14:paraId="7F884129" w14:textId="77777777" w:rsidR="00645434" w:rsidRDefault="00645434">
      <w:pPr>
        <w:rPr>
          <w:lang w:val="el-GR"/>
        </w:rPr>
      </w:pPr>
    </w:p>
    <w:p w14:paraId="2938C16D" w14:textId="77777777" w:rsidR="00645434" w:rsidRDefault="00645434" w:rsidP="008F2BF9">
      <w:pPr>
        <w:keepNext/>
        <w:keepLines/>
        <w:rPr>
          <w:b/>
          <w:szCs w:val="22"/>
          <w:lang w:val="el-GR"/>
        </w:rPr>
      </w:pPr>
      <w:r>
        <w:rPr>
          <w:b/>
          <w:szCs w:val="22"/>
          <w:lang w:val="el-GR"/>
        </w:rPr>
        <w:t>Λεμφαδένες και καρκίνος του δέρματος</w:t>
      </w:r>
    </w:p>
    <w:p w14:paraId="01612C12" w14:textId="77777777" w:rsidR="00645434" w:rsidRDefault="00645434" w:rsidP="008F2BF9">
      <w:pPr>
        <w:keepNext/>
        <w:keepLines/>
        <w:rPr>
          <w:lang w:val="el-GR" w:eastAsia="en-US"/>
        </w:rPr>
      </w:pPr>
      <w:r>
        <w:rPr>
          <w:lang w:val="el-GR"/>
        </w:rPr>
        <w:t xml:space="preserve">Όπως μπορεί να συμβεί σε ασθενείς που παίρνουν αυτό τον τύπο φαρμάκων (ανοσοκατασταλτικά), ένας πολύ μικρός αριθμός ασθενών που έπαιρναν </w:t>
      </w:r>
      <w:proofErr w:type="spellStart"/>
      <w:r>
        <w:t>CellCept</w:t>
      </w:r>
      <w:proofErr w:type="spellEnd"/>
      <w:r>
        <w:rPr>
          <w:lang w:val="el-GR"/>
        </w:rPr>
        <w:t xml:space="preserve"> παρουσίασαν καρκίνο των λεμφικών ιστών και του δέρματος.</w:t>
      </w:r>
      <w:r>
        <w:rPr>
          <w:lang w:val="el-GR" w:eastAsia="en-US"/>
        </w:rPr>
        <w:t xml:space="preserve"> </w:t>
      </w:r>
    </w:p>
    <w:p w14:paraId="07E46E3B" w14:textId="77777777" w:rsidR="00645434" w:rsidRDefault="00645434">
      <w:pPr>
        <w:rPr>
          <w:lang w:val="el-GR"/>
        </w:rPr>
      </w:pPr>
    </w:p>
    <w:p w14:paraId="6165900B" w14:textId="77777777" w:rsidR="00645434" w:rsidRDefault="00645434" w:rsidP="004E355F">
      <w:pPr>
        <w:rPr>
          <w:b/>
          <w:szCs w:val="22"/>
          <w:lang w:val="el-GR"/>
        </w:rPr>
      </w:pPr>
      <w:r>
        <w:rPr>
          <w:b/>
          <w:szCs w:val="22"/>
          <w:lang w:val="el-GR"/>
        </w:rPr>
        <w:t>Γενικές ανεπιθύμητες ενέργειες</w:t>
      </w:r>
    </w:p>
    <w:p w14:paraId="1053EDB3" w14:textId="77777777" w:rsidR="00645434" w:rsidRDefault="00645434" w:rsidP="004E355F">
      <w:pPr>
        <w:rPr>
          <w:lang w:val="el-GR"/>
        </w:rPr>
      </w:pPr>
      <w:r>
        <w:rPr>
          <w:lang w:val="el-GR"/>
        </w:rPr>
        <w:t>Μπορεί να εμφανίσετε γενικές ανεπιθύμητες ενέργειες που επηρεάζουν τον οργανισμό σας ως σύνολο. Αυτές περιλαμβάνουν σοβαρές αλλεργικές αντιδράσεις (όπως αναφυλαξία, αγγειοοίδημα), πυρετό, αίσθημα υπερβολικής κόπωσης, δυσκολία στον ύπνο, πόνους (όπως του στομάχου, του θώρακα, των αρθρώσεων ή μυών), πονοκέφαλο, γριππώδη συμπτώματα και πρήξιμο.</w:t>
      </w:r>
    </w:p>
    <w:p w14:paraId="7ED292D6" w14:textId="77777777" w:rsidR="00645434" w:rsidRDefault="00645434">
      <w:pPr>
        <w:rPr>
          <w:lang w:val="el-GR"/>
        </w:rPr>
      </w:pPr>
    </w:p>
    <w:p w14:paraId="6F581F63" w14:textId="77777777" w:rsidR="00645434" w:rsidRDefault="00645434">
      <w:pPr>
        <w:rPr>
          <w:lang w:val="el-GR"/>
        </w:rPr>
      </w:pPr>
      <w:r>
        <w:rPr>
          <w:lang w:val="el-GR"/>
        </w:rPr>
        <w:t>Άλλες ανεπιθύμητες ενέργειες μπορεί να περιλαμβάνουν:</w:t>
      </w:r>
    </w:p>
    <w:p w14:paraId="22B91EB7" w14:textId="77777777" w:rsidR="00645434" w:rsidRDefault="00645434">
      <w:pPr>
        <w:rPr>
          <w:lang w:val="el-GR"/>
        </w:rPr>
      </w:pPr>
      <w:r>
        <w:rPr>
          <w:b/>
          <w:lang w:val="el-GR"/>
        </w:rPr>
        <w:t>Δερματικά προβλήματα</w:t>
      </w:r>
      <w:r>
        <w:rPr>
          <w:lang w:val="el-GR"/>
        </w:rPr>
        <w:t xml:space="preserve"> όπως:</w:t>
      </w:r>
    </w:p>
    <w:p w14:paraId="32DC0ECD"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 xml:space="preserve">ακμή, έρπης, έρπης ζωστήρας, ανάπτυξη δέρματος, απώλεια τριχών, εξάνθημα, φαγούρα. </w:t>
      </w:r>
    </w:p>
    <w:p w14:paraId="3F308A6A" w14:textId="77777777" w:rsidR="00645434" w:rsidRDefault="00645434">
      <w:pPr>
        <w:rPr>
          <w:lang w:val="el-GR"/>
        </w:rPr>
      </w:pPr>
    </w:p>
    <w:p w14:paraId="443AEA56" w14:textId="77777777" w:rsidR="00645434" w:rsidRDefault="00645434">
      <w:pPr>
        <w:rPr>
          <w:lang w:val="el-GR"/>
        </w:rPr>
      </w:pPr>
      <w:r>
        <w:rPr>
          <w:b/>
          <w:lang w:val="el-GR"/>
        </w:rPr>
        <w:t>Προβλήματα στο ουροποιητικό σύστημα</w:t>
      </w:r>
      <w:r>
        <w:rPr>
          <w:lang w:val="el-GR"/>
        </w:rPr>
        <w:t xml:space="preserve"> όπως:</w:t>
      </w:r>
    </w:p>
    <w:p w14:paraId="233CB950"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αίμα στα ούρα</w:t>
      </w:r>
    </w:p>
    <w:p w14:paraId="6B9E0442" w14:textId="77777777" w:rsidR="00645434" w:rsidRDefault="00645434">
      <w:pPr>
        <w:rPr>
          <w:lang w:val="el-GR"/>
        </w:rPr>
      </w:pPr>
    </w:p>
    <w:p w14:paraId="28163BC8" w14:textId="77777777" w:rsidR="00645434" w:rsidRDefault="00645434">
      <w:pPr>
        <w:rPr>
          <w:lang w:val="el-GR"/>
        </w:rPr>
      </w:pPr>
      <w:r>
        <w:rPr>
          <w:b/>
          <w:lang w:val="el-GR"/>
        </w:rPr>
        <w:t>Προβλήματα στο πεπτικό σύστημα και στο στόμα</w:t>
      </w:r>
      <w:r>
        <w:rPr>
          <w:lang w:val="el-GR"/>
        </w:rPr>
        <w:t xml:space="preserve"> όπως:</w:t>
      </w:r>
    </w:p>
    <w:p w14:paraId="78003F65" w14:textId="77777777" w:rsidR="00AE5006" w:rsidRPr="00D825AC" w:rsidRDefault="000541FD" w:rsidP="00071917">
      <w:pPr>
        <w:ind w:left="567" w:hanging="567"/>
        <w:rPr>
          <w:lang w:val="el-GR" w:eastAsia="en-US"/>
        </w:rPr>
      </w:pPr>
      <w:r>
        <w:rPr>
          <w:iCs/>
          <w:lang w:val="el-GR"/>
        </w:rPr>
        <w:t>•</w:t>
      </w:r>
      <w:r w:rsidRPr="000541FD">
        <w:rPr>
          <w:rFonts w:ascii="Calibri" w:hAnsi="Calibri"/>
          <w:iCs/>
          <w:lang w:val="el-GR"/>
        </w:rPr>
        <w:tab/>
      </w:r>
      <w:r w:rsidR="00645434" w:rsidRPr="00AE5006">
        <w:rPr>
          <w:lang w:val="el-GR"/>
        </w:rPr>
        <w:t>πρήξιμο των ούλων και στοματικά έλκη,</w:t>
      </w:r>
    </w:p>
    <w:p w14:paraId="3C8CFA6E" w14:textId="77777777" w:rsidR="00AE5006" w:rsidRPr="00D825AC" w:rsidRDefault="000541FD" w:rsidP="00071917">
      <w:pPr>
        <w:ind w:left="567" w:hanging="567"/>
        <w:rPr>
          <w:lang w:val="el-GR"/>
        </w:rPr>
      </w:pPr>
      <w:r>
        <w:rPr>
          <w:iCs/>
          <w:lang w:val="el-GR"/>
        </w:rPr>
        <w:t>•</w:t>
      </w:r>
      <w:r w:rsidRPr="000541FD">
        <w:rPr>
          <w:rFonts w:ascii="Calibri" w:hAnsi="Calibri"/>
          <w:iCs/>
          <w:lang w:val="el-GR"/>
        </w:rPr>
        <w:tab/>
      </w:r>
      <w:r w:rsidR="00645434" w:rsidRPr="00AE5006">
        <w:rPr>
          <w:lang w:val="el-GR"/>
        </w:rPr>
        <w:t>φλεγμονή του παγκρέατος,</w:t>
      </w:r>
      <w:r w:rsidR="00645434" w:rsidRPr="00AE5006">
        <w:rPr>
          <w:lang w:val="el-GR" w:eastAsia="en-US"/>
        </w:rPr>
        <w:t xml:space="preserve"> </w:t>
      </w:r>
      <w:r w:rsidR="00645434" w:rsidRPr="00AE5006">
        <w:rPr>
          <w:lang w:val="el-GR"/>
        </w:rPr>
        <w:t>του παχέος εντέρου ή του στομάχου,</w:t>
      </w:r>
      <w:r w:rsidR="00645434" w:rsidRPr="00AE5006">
        <w:rPr>
          <w:lang w:val="el-GR" w:eastAsia="en-US"/>
        </w:rPr>
        <w:t xml:space="preserve"> </w:t>
      </w:r>
    </w:p>
    <w:p w14:paraId="077027CE" w14:textId="77777777" w:rsidR="00AE5006" w:rsidRPr="00D825AC" w:rsidRDefault="000541FD" w:rsidP="00071917">
      <w:pPr>
        <w:ind w:left="567" w:hanging="567"/>
        <w:rPr>
          <w:lang w:val="el-GR" w:eastAsia="en-US"/>
        </w:rPr>
      </w:pPr>
      <w:r>
        <w:rPr>
          <w:iCs/>
          <w:lang w:val="el-GR"/>
        </w:rPr>
        <w:t>•</w:t>
      </w:r>
      <w:r w:rsidRPr="000541FD">
        <w:rPr>
          <w:rFonts w:ascii="Calibri" w:hAnsi="Calibri"/>
          <w:iCs/>
          <w:lang w:val="el-GR"/>
        </w:rPr>
        <w:tab/>
      </w:r>
      <w:r w:rsidR="00645434" w:rsidRPr="00AE5006">
        <w:rPr>
          <w:lang w:val="el-GR"/>
        </w:rPr>
        <w:t>γαστρεντερικές διαταραχές συμπεριλαμβανομένης της αιμορραγίας,</w:t>
      </w:r>
    </w:p>
    <w:p w14:paraId="74B3B524" w14:textId="77777777" w:rsidR="00AE5006" w:rsidRPr="000C5E1F" w:rsidRDefault="000541FD" w:rsidP="00071917">
      <w:pPr>
        <w:ind w:left="567" w:hanging="567"/>
        <w:rPr>
          <w:lang w:val="el-GR"/>
        </w:rPr>
      </w:pPr>
      <w:r>
        <w:rPr>
          <w:iCs/>
          <w:lang w:val="el-GR"/>
        </w:rPr>
        <w:t>•</w:t>
      </w:r>
      <w:r w:rsidRPr="000541FD">
        <w:rPr>
          <w:rFonts w:ascii="Calibri" w:hAnsi="Calibri"/>
          <w:iCs/>
          <w:lang w:val="el-GR"/>
        </w:rPr>
        <w:tab/>
      </w:r>
      <w:r w:rsidR="00645434" w:rsidRPr="00AE5006">
        <w:rPr>
          <w:lang w:val="el-GR"/>
        </w:rPr>
        <w:t>ηπατική διαταραχή,</w:t>
      </w:r>
    </w:p>
    <w:p w14:paraId="2D3925D5" w14:textId="77777777" w:rsidR="00645434" w:rsidRPr="00AE5006" w:rsidRDefault="000541FD" w:rsidP="00071917">
      <w:pPr>
        <w:ind w:left="567" w:hanging="567"/>
        <w:rPr>
          <w:lang w:val="el-GR"/>
        </w:rPr>
      </w:pPr>
      <w:r>
        <w:rPr>
          <w:iCs/>
          <w:lang w:val="el-GR"/>
        </w:rPr>
        <w:t>•</w:t>
      </w:r>
      <w:r w:rsidRPr="000541FD">
        <w:rPr>
          <w:rFonts w:ascii="Calibri" w:hAnsi="Calibri"/>
          <w:iCs/>
          <w:lang w:val="el-GR"/>
        </w:rPr>
        <w:tab/>
      </w:r>
      <w:r w:rsidR="00645434" w:rsidRPr="00AE5006">
        <w:rPr>
          <w:iCs/>
          <w:lang w:val="el-GR"/>
        </w:rPr>
        <w:t xml:space="preserve">διάρροια, </w:t>
      </w:r>
      <w:r w:rsidR="00645434" w:rsidRPr="00AE5006">
        <w:rPr>
          <w:lang w:val="el-GR"/>
        </w:rPr>
        <w:t>δυσκοιλιότητα, αίσθημα αδιαθεσίας (ναυτία), δυσπεψία, απώλεια της όρεξης, μετεωρισμός.</w:t>
      </w:r>
    </w:p>
    <w:p w14:paraId="046D2AAF" w14:textId="77777777" w:rsidR="00645434" w:rsidRDefault="00645434">
      <w:pPr>
        <w:rPr>
          <w:lang w:val="el-GR"/>
        </w:rPr>
      </w:pPr>
    </w:p>
    <w:p w14:paraId="6B0B27EE" w14:textId="77777777" w:rsidR="00645434" w:rsidRDefault="00645434" w:rsidP="00071917">
      <w:pPr>
        <w:keepNext/>
        <w:keepLines/>
        <w:rPr>
          <w:lang w:val="el-GR"/>
        </w:rPr>
      </w:pPr>
      <w:r>
        <w:rPr>
          <w:b/>
          <w:lang w:val="el-GR"/>
        </w:rPr>
        <w:t xml:space="preserve">Νευρικά προβλήματα </w:t>
      </w:r>
      <w:r>
        <w:rPr>
          <w:lang w:val="el-GR"/>
        </w:rPr>
        <w:t>όπως:</w:t>
      </w:r>
    </w:p>
    <w:p w14:paraId="2607C3AF" w14:textId="77777777" w:rsidR="00645434" w:rsidRDefault="000541FD" w:rsidP="00071917">
      <w:pPr>
        <w:keepNext/>
        <w:keepLines/>
        <w:ind w:left="567" w:hanging="567"/>
        <w:rPr>
          <w:lang w:val="el-GR"/>
        </w:rPr>
      </w:pPr>
      <w:r>
        <w:rPr>
          <w:iCs/>
          <w:lang w:val="el-GR"/>
        </w:rPr>
        <w:t>•</w:t>
      </w:r>
      <w:r w:rsidRPr="000541FD">
        <w:rPr>
          <w:rFonts w:ascii="Calibri" w:hAnsi="Calibri"/>
          <w:iCs/>
          <w:lang w:val="el-GR"/>
        </w:rPr>
        <w:tab/>
      </w:r>
      <w:r w:rsidR="00645434">
        <w:rPr>
          <w:lang w:val="el-GR"/>
        </w:rPr>
        <w:t xml:space="preserve">αίσθημα ζάλης, υπνηλίας ή μουδιάσματος, </w:t>
      </w:r>
    </w:p>
    <w:p w14:paraId="12EACB8C" w14:textId="77777777" w:rsidR="00645434" w:rsidRDefault="000541FD" w:rsidP="00071917">
      <w:pPr>
        <w:keepNext/>
        <w:keepLines/>
        <w:ind w:left="567" w:hanging="567"/>
        <w:rPr>
          <w:lang w:val="el-GR"/>
        </w:rPr>
      </w:pPr>
      <w:r>
        <w:rPr>
          <w:iCs/>
          <w:lang w:val="el-GR"/>
        </w:rPr>
        <w:t>•</w:t>
      </w:r>
      <w:r w:rsidRPr="000541FD">
        <w:rPr>
          <w:rFonts w:ascii="Calibri" w:hAnsi="Calibri"/>
          <w:iCs/>
          <w:lang w:val="el-GR"/>
        </w:rPr>
        <w:tab/>
      </w:r>
      <w:r w:rsidR="00645434">
        <w:rPr>
          <w:lang w:val="el-GR"/>
        </w:rPr>
        <w:t>τρόμος, μυϊκοί σπασμοί, σπασμοί,</w:t>
      </w:r>
    </w:p>
    <w:p w14:paraId="548F6B76"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αίσθημα άγχους ή κατάθλιψης,  μεταβολές στη διάθεση ή στη σκέψη σας.</w:t>
      </w:r>
    </w:p>
    <w:p w14:paraId="1D1A7126" w14:textId="77777777" w:rsidR="00645434" w:rsidRDefault="00645434">
      <w:pPr>
        <w:rPr>
          <w:lang w:val="el-GR"/>
        </w:rPr>
      </w:pPr>
    </w:p>
    <w:p w14:paraId="1A738C22" w14:textId="77777777" w:rsidR="00645434" w:rsidRDefault="00645434">
      <w:pPr>
        <w:rPr>
          <w:lang w:val="el-GR"/>
        </w:rPr>
      </w:pPr>
      <w:r>
        <w:rPr>
          <w:b/>
          <w:lang w:val="el-GR"/>
        </w:rPr>
        <w:t>Προβλήματα στην καρδιά και στα αιμοφόρα αγγεία</w:t>
      </w:r>
      <w:r>
        <w:rPr>
          <w:lang w:val="el-GR"/>
        </w:rPr>
        <w:t xml:space="preserve"> όπως:</w:t>
      </w:r>
    </w:p>
    <w:p w14:paraId="5DD3B936" w14:textId="77777777" w:rsidR="00645434" w:rsidRPr="00AE5006" w:rsidRDefault="000541FD" w:rsidP="00071917">
      <w:pPr>
        <w:ind w:left="567" w:hanging="567"/>
        <w:rPr>
          <w:lang w:val="el-GR"/>
        </w:rPr>
      </w:pPr>
      <w:r>
        <w:rPr>
          <w:iCs/>
          <w:lang w:val="el-GR"/>
        </w:rPr>
        <w:t>•</w:t>
      </w:r>
      <w:r w:rsidRPr="000541FD">
        <w:rPr>
          <w:rFonts w:ascii="Calibri" w:hAnsi="Calibri"/>
          <w:iCs/>
          <w:lang w:val="el-GR"/>
        </w:rPr>
        <w:tab/>
      </w:r>
      <w:r w:rsidR="00645434" w:rsidRPr="00AE5006">
        <w:rPr>
          <w:lang w:val="el-GR"/>
        </w:rPr>
        <w:t>μεταβολές στην πίεση του αίματος, αυξημένος ρυθμός της καρδιάς, διαστολή των</w:t>
      </w:r>
      <w:r w:rsidR="00AE5006" w:rsidRPr="004B3D77">
        <w:rPr>
          <w:rFonts w:ascii="Calibri" w:hAnsi="Calibri"/>
          <w:lang w:val="el-GR"/>
        </w:rPr>
        <w:t xml:space="preserve"> </w:t>
      </w:r>
      <w:r w:rsidR="00645434" w:rsidRPr="00AE5006">
        <w:rPr>
          <w:lang w:val="el-GR"/>
        </w:rPr>
        <w:t>αιμοφόρων αγγείων.</w:t>
      </w:r>
    </w:p>
    <w:p w14:paraId="1E7523B0" w14:textId="77777777" w:rsidR="00645434" w:rsidRDefault="00645434">
      <w:pPr>
        <w:rPr>
          <w:lang w:val="el-GR"/>
        </w:rPr>
      </w:pPr>
    </w:p>
    <w:p w14:paraId="4751D1C8" w14:textId="77777777" w:rsidR="00645434" w:rsidRDefault="00645434">
      <w:pPr>
        <w:rPr>
          <w:lang w:val="el-GR"/>
        </w:rPr>
      </w:pPr>
      <w:r>
        <w:rPr>
          <w:b/>
          <w:lang w:val="el-GR"/>
        </w:rPr>
        <w:t xml:space="preserve">Προβλήματα στους πνεύμονες </w:t>
      </w:r>
      <w:r>
        <w:rPr>
          <w:lang w:val="el-GR"/>
        </w:rPr>
        <w:t>όπως:</w:t>
      </w:r>
    </w:p>
    <w:p w14:paraId="28E9CC62" w14:textId="77777777" w:rsidR="00AE5006" w:rsidRPr="000C5E1F" w:rsidRDefault="000541FD" w:rsidP="00071917">
      <w:pPr>
        <w:ind w:left="567" w:hanging="567"/>
        <w:rPr>
          <w:lang w:val="el-GR"/>
        </w:rPr>
      </w:pPr>
      <w:r>
        <w:rPr>
          <w:iCs/>
          <w:lang w:val="el-GR"/>
        </w:rPr>
        <w:t>•</w:t>
      </w:r>
      <w:r w:rsidRPr="000541FD">
        <w:rPr>
          <w:rFonts w:ascii="Calibri" w:hAnsi="Calibri"/>
          <w:iCs/>
          <w:lang w:val="el-GR"/>
        </w:rPr>
        <w:tab/>
      </w:r>
      <w:r w:rsidR="00645434" w:rsidRPr="00AE5006">
        <w:rPr>
          <w:lang w:val="el-GR"/>
        </w:rPr>
        <w:t>πνευμονία, βρογχίτιδα,</w:t>
      </w:r>
      <w:r w:rsidR="00AE5006" w:rsidRPr="004B3D77">
        <w:rPr>
          <w:rFonts w:ascii="Calibri" w:hAnsi="Calibri"/>
          <w:lang w:val="el-GR"/>
        </w:rPr>
        <w:t xml:space="preserve"> </w:t>
      </w:r>
    </w:p>
    <w:p w14:paraId="2C52A691" w14:textId="77777777" w:rsidR="00AE5006" w:rsidRPr="00D825AC" w:rsidRDefault="000541FD" w:rsidP="00071917">
      <w:pPr>
        <w:ind w:left="567" w:hanging="567"/>
        <w:rPr>
          <w:lang w:val="el-GR"/>
        </w:rPr>
      </w:pPr>
      <w:r>
        <w:rPr>
          <w:iCs/>
          <w:lang w:val="el-GR"/>
        </w:rPr>
        <w:t>•</w:t>
      </w:r>
      <w:r w:rsidRPr="000541FD">
        <w:rPr>
          <w:rFonts w:ascii="Calibri" w:hAnsi="Calibri"/>
          <w:iCs/>
          <w:lang w:val="el-GR"/>
        </w:rPr>
        <w:tab/>
      </w:r>
      <w:r w:rsidR="00645434" w:rsidRPr="00AE5006">
        <w:rPr>
          <w:lang w:val="el-GR"/>
        </w:rPr>
        <w:t>λαχάνιασμα, βήχας, που μπορεί να οφείλονται σε βρογχεκτασία (μία κατάσταση κατά την</w:t>
      </w:r>
      <w:r w:rsidR="00AE5006" w:rsidRPr="004B3D77">
        <w:rPr>
          <w:rFonts w:ascii="Calibri" w:hAnsi="Calibri"/>
          <w:lang w:val="el-GR"/>
        </w:rPr>
        <w:t xml:space="preserve"> </w:t>
      </w:r>
      <w:r w:rsidR="00645434" w:rsidRPr="00AE5006">
        <w:rPr>
          <w:lang w:val="el-GR"/>
        </w:rPr>
        <w:t>οποία οι αεραγωγοί των πνευμόνων είναι σε μη φυσιολογική διάταση) ή σε πνευμονική ίνωση</w:t>
      </w:r>
      <w:r w:rsidR="00AE5006" w:rsidRPr="004B3D77">
        <w:rPr>
          <w:rFonts w:ascii="Calibri" w:hAnsi="Calibri"/>
          <w:lang w:val="el-GR"/>
        </w:rPr>
        <w:t xml:space="preserve"> </w:t>
      </w:r>
      <w:r w:rsidR="00645434" w:rsidRPr="00AE5006">
        <w:rPr>
          <w:lang w:val="el-GR"/>
        </w:rPr>
        <w:t xml:space="preserve">(ουλές στον πνεύμονα). Ενημερώστε τον γιατρό σας εάν εκδηλώσετε επίμονο βήχα ή δύσπνοια, </w:t>
      </w:r>
    </w:p>
    <w:p w14:paraId="79CCCFC8" w14:textId="77777777" w:rsidR="00AE5006" w:rsidRPr="00D825AC" w:rsidRDefault="000541FD" w:rsidP="00071917">
      <w:pPr>
        <w:ind w:left="567" w:hanging="567"/>
        <w:rPr>
          <w:lang w:val="el-GR"/>
        </w:rPr>
      </w:pPr>
      <w:r>
        <w:rPr>
          <w:iCs/>
          <w:lang w:val="el-GR"/>
        </w:rPr>
        <w:t>•</w:t>
      </w:r>
      <w:r w:rsidRPr="000541FD">
        <w:rPr>
          <w:rFonts w:ascii="Calibri" w:hAnsi="Calibri"/>
          <w:iCs/>
          <w:lang w:val="el-GR"/>
        </w:rPr>
        <w:tab/>
      </w:r>
      <w:r w:rsidR="00645434" w:rsidRPr="00AE5006">
        <w:rPr>
          <w:lang w:val="el-GR"/>
        </w:rPr>
        <w:t xml:space="preserve">υγρό στους πνεύμονες ή μέσα στο θώρακα, </w:t>
      </w:r>
    </w:p>
    <w:p w14:paraId="414C13F5" w14:textId="77777777" w:rsidR="00645434" w:rsidRPr="00AE5006" w:rsidRDefault="000541FD" w:rsidP="00071917">
      <w:pPr>
        <w:ind w:left="567" w:hanging="567"/>
        <w:rPr>
          <w:lang w:val="el-GR"/>
        </w:rPr>
      </w:pPr>
      <w:r>
        <w:rPr>
          <w:iCs/>
          <w:lang w:val="el-GR"/>
        </w:rPr>
        <w:t>•</w:t>
      </w:r>
      <w:r w:rsidRPr="000541FD">
        <w:rPr>
          <w:rFonts w:ascii="Calibri" w:hAnsi="Calibri"/>
          <w:iCs/>
          <w:lang w:val="el-GR"/>
        </w:rPr>
        <w:tab/>
      </w:r>
      <w:r w:rsidR="00645434" w:rsidRPr="00AE5006">
        <w:rPr>
          <w:lang w:val="el-GR"/>
        </w:rPr>
        <w:t>προβλήματα στις ρινικές κοιλότητες.</w:t>
      </w:r>
    </w:p>
    <w:p w14:paraId="1EA671DA" w14:textId="77777777" w:rsidR="00645434" w:rsidRDefault="00645434">
      <w:pPr>
        <w:rPr>
          <w:lang w:val="el-GR"/>
        </w:rPr>
      </w:pPr>
    </w:p>
    <w:p w14:paraId="726A757C" w14:textId="77777777" w:rsidR="00645434" w:rsidRDefault="00645434">
      <w:pPr>
        <w:rPr>
          <w:lang w:val="el-GR"/>
        </w:rPr>
      </w:pPr>
      <w:r>
        <w:rPr>
          <w:b/>
          <w:lang w:val="el-GR" w:eastAsia="en-US"/>
        </w:rPr>
        <w:t xml:space="preserve">Άλλα προβλήματα </w:t>
      </w:r>
      <w:r>
        <w:rPr>
          <w:lang w:val="el-GR"/>
        </w:rPr>
        <w:t>όπως:</w:t>
      </w:r>
    </w:p>
    <w:p w14:paraId="792A0636" w14:textId="77777777" w:rsidR="00645434" w:rsidRPr="00074B6D" w:rsidRDefault="000541FD" w:rsidP="00071917">
      <w:pPr>
        <w:ind w:left="567" w:hanging="567"/>
        <w:rPr>
          <w:rFonts w:ascii="Calibri" w:hAnsi="Calibri"/>
          <w:lang w:val="el-GR"/>
        </w:rPr>
      </w:pPr>
      <w:r>
        <w:rPr>
          <w:iCs/>
          <w:lang w:val="el-GR"/>
        </w:rPr>
        <w:t>•</w:t>
      </w:r>
      <w:r w:rsidRPr="000541FD">
        <w:rPr>
          <w:rFonts w:ascii="Calibri" w:hAnsi="Calibri"/>
          <w:iCs/>
          <w:lang w:val="el-GR"/>
        </w:rPr>
        <w:tab/>
      </w:r>
      <w:r w:rsidR="00645434">
        <w:rPr>
          <w:lang w:val="el-GR"/>
        </w:rPr>
        <w:t xml:space="preserve">απώλεια βάρους, ουρική αρθρίτιδα, υψηλά επίπεδα σακχάρου στο αίμα, αιμορραγία, μώλωπες. </w:t>
      </w:r>
    </w:p>
    <w:p w14:paraId="5C3D42AC" w14:textId="77777777" w:rsidR="00F40344" w:rsidRPr="00074B6D" w:rsidRDefault="00F40344" w:rsidP="00071917">
      <w:pPr>
        <w:ind w:left="567" w:hanging="567"/>
        <w:rPr>
          <w:rFonts w:ascii="Calibri" w:hAnsi="Calibri"/>
          <w:lang w:val="el-GR"/>
        </w:rPr>
      </w:pPr>
    </w:p>
    <w:p w14:paraId="3533A078" w14:textId="77777777" w:rsidR="00F40344" w:rsidRPr="008F2BF9" w:rsidRDefault="00F40344" w:rsidP="008F2BF9">
      <w:pPr>
        <w:rPr>
          <w:b/>
          <w:lang w:val="el-GR"/>
        </w:rPr>
      </w:pPr>
      <w:r w:rsidRPr="008F2BF9">
        <w:rPr>
          <w:b/>
          <w:lang w:val="el-GR"/>
        </w:rPr>
        <w:t>Πρόσθετες παρενέργειες σε παιδιά και εφήβους</w:t>
      </w:r>
    </w:p>
    <w:p w14:paraId="189FE939" w14:textId="77777777" w:rsidR="00F40344" w:rsidRPr="009C5AA4" w:rsidRDefault="00F40344" w:rsidP="008F2BF9">
      <w:pPr>
        <w:rPr>
          <w:lang w:val="el-GR"/>
        </w:rPr>
      </w:pPr>
      <w:r w:rsidRPr="008F2BF9">
        <w:rPr>
          <w:lang w:val="el-GR"/>
        </w:rPr>
        <w:t>Τα παιδιά, ειδικά εκείνα κάτω των 6 ετών, μπορεί να έχουν περισσότερες πιθανότητες από τους ενήλικες να έχουν κάποιες ανεπιθύμητες ενέργειες συμπεριλαμβανομένων διάρροιας, εμέτου, λοιμώξεων, λιγότερα ερυθρά αιμοσφαίρια και λιγότερα λευκά αιμοσφαίρια στο αίμα και πιθανώς καρκίνο της λέμφου ή του δέρματος.</w:t>
      </w:r>
    </w:p>
    <w:p w14:paraId="49C2EA13" w14:textId="77777777" w:rsidR="00645434" w:rsidRDefault="00645434">
      <w:pPr>
        <w:keepNext/>
        <w:keepLines/>
        <w:rPr>
          <w:lang w:val="el-GR" w:eastAsia="en-US"/>
        </w:rPr>
      </w:pPr>
    </w:p>
    <w:p w14:paraId="559AC7D9" w14:textId="77777777" w:rsidR="00645434" w:rsidRDefault="00645434">
      <w:pPr>
        <w:rPr>
          <w:b/>
          <w:noProof/>
          <w:szCs w:val="22"/>
          <w:lang w:val="el-GR"/>
        </w:rPr>
      </w:pPr>
      <w:r>
        <w:rPr>
          <w:b/>
          <w:noProof/>
          <w:szCs w:val="22"/>
          <w:lang w:val="el-GR"/>
        </w:rPr>
        <w:t>Αναφορά ανεπιθύμητων ενεργειών</w:t>
      </w:r>
    </w:p>
    <w:p w14:paraId="2DF1ADB8" w14:textId="422ED155" w:rsidR="00645434" w:rsidRDefault="00645434" w:rsidP="00633188">
      <w:pPr>
        <w:rPr>
          <w:b/>
          <w:lang w:val="el-GR"/>
        </w:rPr>
      </w:pPr>
      <w:r>
        <w:rPr>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Pr>
          <w:noProof/>
          <w:szCs w:val="22"/>
          <w:lang w:val="el-GR"/>
        </w:rPr>
        <w:t xml:space="preserve"> </w:t>
      </w:r>
      <w:r>
        <w:rPr>
          <w:szCs w:val="22"/>
          <w:lang w:val="el-GR"/>
        </w:rPr>
        <w:t>Μπορείτε επίσης να αναφέρετε ανεπιθύμητες ενέργειες</w:t>
      </w:r>
      <w:r>
        <w:rPr>
          <w:noProof/>
          <w:szCs w:val="22"/>
          <w:lang w:val="el-GR"/>
        </w:rPr>
        <w:t xml:space="preserve"> </w:t>
      </w:r>
      <w:r>
        <w:rPr>
          <w:szCs w:val="22"/>
          <w:lang w:val="el-GR"/>
        </w:rPr>
        <w:t>απευθείας</w:t>
      </w:r>
      <w:r>
        <w:rPr>
          <w:noProof/>
          <w:szCs w:val="22"/>
          <w:lang w:val="el-GR"/>
        </w:rPr>
        <w:t xml:space="preserve">, μέσω </w:t>
      </w:r>
      <w:r>
        <w:rPr>
          <w:noProof/>
          <w:szCs w:val="22"/>
          <w:highlight w:val="lightGray"/>
          <w:lang w:val="el-GR"/>
        </w:rPr>
        <w:t xml:space="preserve">του εθνικού </w:t>
      </w:r>
      <w:r>
        <w:rPr>
          <w:noProof/>
          <w:szCs w:val="22"/>
          <w:highlight w:val="lightGray"/>
          <w:lang w:val="el-GR"/>
        </w:rPr>
        <w:lastRenderedPageBreak/>
        <w:t>συστήματος αναφοράς που αναγράφεται στο</w:t>
      </w:r>
      <w:hyperlink r:id="rId14" w:history="1">
        <w:r w:rsidRPr="00A231C5">
          <w:rPr>
            <w:rStyle w:val="Hyperlink"/>
            <w:noProof/>
            <w:szCs w:val="22"/>
            <w:highlight w:val="lightGray"/>
            <w:lang w:val="el-GR"/>
          </w:rPr>
          <w:t xml:space="preserve"> </w:t>
        </w:r>
        <w:r w:rsidRPr="00A231C5">
          <w:rPr>
            <w:rStyle w:val="Hyperlink"/>
            <w:shd w:val="clear" w:color="auto" w:fill="C0C0C0"/>
            <w:lang w:val="el-GR"/>
          </w:rPr>
          <w:t xml:space="preserve">Παράρτημα </w:t>
        </w:r>
        <w:r w:rsidRPr="00A231C5">
          <w:rPr>
            <w:rStyle w:val="Hyperlink"/>
            <w:shd w:val="clear" w:color="auto" w:fill="C0C0C0"/>
          </w:rPr>
          <w:t>V</w:t>
        </w:r>
      </w:hyperlink>
      <w:r>
        <w:rPr>
          <w:noProof/>
          <w:szCs w:val="22"/>
          <w:lang w:val="el-GR"/>
        </w:rPr>
        <w:t xml:space="preserve">. </w:t>
      </w:r>
      <w:r w:rsidRPr="00633188">
        <w:rPr>
          <w:lang w:val="el-GR"/>
        </w:rPr>
        <w:t>Αναφέροντας τις ανεπιθύμητες ενέργειες, μπορείτε να βοηθήσετε στην παροχή περισσότερων πληροφοριών για την ασφάλεια αυτού του φαρμάκου.</w:t>
      </w:r>
    </w:p>
    <w:p w14:paraId="2BA2362D" w14:textId="77777777" w:rsidR="00645434" w:rsidRPr="00B97406" w:rsidRDefault="00645434">
      <w:pPr>
        <w:ind w:left="567" w:hanging="567"/>
        <w:rPr>
          <w:b/>
          <w:lang w:val="el-GR"/>
        </w:rPr>
      </w:pPr>
    </w:p>
    <w:p w14:paraId="09051705" w14:textId="77777777" w:rsidR="001A7846" w:rsidRPr="00B97406" w:rsidRDefault="001A7846">
      <w:pPr>
        <w:ind w:left="567" w:hanging="567"/>
        <w:rPr>
          <w:b/>
          <w:lang w:val="el-GR"/>
        </w:rPr>
      </w:pPr>
    </w:p>
    <w:p w14:paraId="2350D6E9" w14:textId="77777777" w:rsidR="00645434" w:rsidRDefault="00645434">
      <w:pPr>
        <w:keepNext/>
        <w:keepLines/>
        <w:ind w:left="567" w:hanging="567"/>
        <w:rPr>
          <w:b/>
          <w:lang w:val="el-GR"/>
        </w:rPr>
      </w:pPr>
      <w:r>
        <w:rPr>
          <w:b/>
          <w:noProof/>
          <w:lang w:val="el-GR"/>
        </w:rPr>
        <w:t>5.</w:t>
      </w:r>
      <w:r>
        <w:rPr>
          <w:b/>
          <w:noProof/>
          <w:lang w:val="el-GR"/>
        </w:rPr>
        <w:tab/>
        <w:t xml:space="preserve">Πώς να </w:t>
      </w:r>
      <w:r w:rsidR="00284462">
        <w:rPr>
          <w:b/>
          <w:noProof/>
          <w:lang w:val="el-GR"/>
        </w:rPr>
        <w:t xml:space="preserve">φυλάσσετε </w:t>
      </w:r>
      <w:r>
        <w:rPr>
          <w:b/>
          <w:noProof/>
          <w:lang w:val="el-GR"/>
        </w:rPr>
        <w:t xml:space="preserve">το </w:t>
      </w:r>
      <w:r>
        <w:rPr>
          <w:b/>
          <w:noProof/>
        </w:rPr>
        <w:t>CellCept</w:t>
      </w:r>
    </w:p>
    <w:p w14:paraId="6F51760B" w14:textId="77777777" w:rsidR="00645434" w:rsidRDefault="00645434">
      <w:pPr>
        <w:keepNext/>
        <w:keepLines/>
        <w:rPr>
          <w:lang w:val="el-GR"/>
        </w:rPr>
      </w:pPr>
    </w:p>
    <w:p w14:paraId="232A7630"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 xml:space="preserve">Να </w:t>
      </w:r>
      <w:r w:rsidR="007C1EC3">
        <w:rPr>
          <w:lang w:val="el-GR"/>
        </w:rPr>
        <w:t xml:space="preserve">φυλάσσετε το φάρμακο αυτό </w:t>
      </w:r>
      <w:r w:rsidR="00645434">
        <w:rPr>
          <w:lang w:val="el-GR"/>
        </w:rPr>
        <w:t>σε μέρη που δεν το βλέπουν και δεν το φθάνουν τα παιδιά.</w:t>
      </w:r>
    </w:p>
    <w:p w14:paraId="2F04E262" w14:textId="4554EC16" w:rsidR="00645434" w:rsidRPr="007F0CB4" w:rsidRDefault="000541FD" w:rsidP="00071917">
      <w:pPr>
        <w:ind w:left="567" w:hanging="567"/>
        <w:rPr>
          <w:lang w:val="el-GR"/>
        </w:rPr>
      </w:pPr>
      <w:r>
        <w:rPr>
          <w:iCs/>
          <w:lang w:val="el-GR"/>
        </w:rPr>
        <w:t>•</w:t>
      </w:r>
      <w:r w:rsidRPr="000541FD">
        <w:rPr>
          <w:rFonts w:ascii="Calibri" w:hAnsi="Calibri"/>
          <w:iCs/>
          <w:lang w:val="el-GR"/>
        </w:rPr>
        <w:tab/>
      </w:r>
      <w:r w:rsidR="00645434" w:rsidRPr="007F0CB4">
        <w:rPr>
          <w:lang w:val="el-GR"/>
        </w:rPr>
        <w:t xml:space="preserve">Να μη χρησιμοποιείτε </w:t>
      </w:r>
      <w:r w:rsidR="00826B0D" w:rsidRPr="007F0CB4">
        <w:rPr>
          <w:lang w:val="el-GR"/>
        </w:rPr>
        <w:t>το φάρμακο αυτό</w:t>
      </w:r>
      <w:r w:rsidR="00645434" w:rsidRPr="007F0CB4">
        <w:rPr>
          <w:lang w:val="el-GR"/>
        </w:rPr>
        <w:t xml:space="preserve"> μετά την ημερομηνία λήξης </w:t>
      </w:r>
      <w:r w:rsidR="0023102C" w:rsidRPr="007F0CB4">
        <w:rPr>
          <w:lang w:val="el-GR"/>
        </w:rPr>
        <w:t xml:space="preserve">η οποία </w:t>
      </w:r>
      <w:r w:rsidR="00645434" w:rsidRPr="007F0CB4">
        <w:rPr>
          <w:lang w:val="el-GR"/>
        </w:rPr>
        <w:t>αναφέρεται στο κουτί</w:t>
      </w:r>
      <w:r w:rsidR="00D510BC" w:rsidRPr="007F0CB4">
        <w:rPr>
          <w:rFonts w:ascii="Calibri" w:hAnsi="Calibri"/>
          <w:lang w:val="el-GR"/>
        </w:rPr>
        <w:t xml:space="preserve"> </w:t>
      </w:r>
      <w:r w:rsidR="00D510BC" w:rsidRPr="008F2BF9">
        <w:rPr>
          <w:lang w:val="el-GR"/>
        </w:rPr>
        <w:t xml:space="preserve">μετά </w:t>
      </w:r>
      <w:r w:rsidR="0097284D" w:rsidRPr="008F2BF9">
        <w:rPr>
          <w:lang w:val="el-GR"/>
        </w:rPr>
        <w:t>τ</w:t>
      </w:r>
      <w:r w:rsidR="0097284D" w:rsidRPr="008F2BF9">
        <w:t>o</w:t>
      </w:r>
      <w:r w:rsidR="0097284D" w:rsidRPr="008F2BF9">
        <w:rPr>
          <w:lang w:val="el-GR"/>
        </w:rPr>
        <w:t xml:space="preserve"> </w:t>
      </w:r>
      <w:r w:rsidR="0097284D" w:rsidRPr="00B43082">
        <w:t>EXP</w:t>
      </w:r>
      <w:r w:rsidR="00645434" w:rsidRPr="00B43082">
        <w:rPr>
          <w:lang w:val="el-GR"/>
        </w:rPr>
        <w:t>.</w:t>
      </w:r>
    </w:p>
    <w:p w14:paraId="696DA65C"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 xml:space="preserve">Μη φυλάσσετε σε θερμοκρασία μεγαλύτερη των </w:t>
      </w:r>
      <w:r w:rsidR="008B4939" w:rsidRPr="006A4890">
        <w:rPr>
          <w:lang w:val="el-GR"/>
        </w:rPr>
        <w:t>25</w:t>
      </w:r>
      <w:r w:rsidR="00645434">
        <w:rPr>
          <w:lang w:val="el-GR"/>
        </w:rPr>
        <w:t>°</w:t>
      </w:r>
      <w:r w:rsidR="00645434" w:rsidRPr="00BC72BD">
        <w:rPr>
          <w:lang w:val="el-GR"/>
        </w:rPr>
        <w:t>C</w:t>
      </w:r>
      <w:r w:rsidR="00645434">
        <w:rPr>
          <w:lang w:val="el-GR"/>
        </w:rPr>
        <w:t>.</w:t>
      </w:r>
    </w:p>
    <w:p w14:paraId="2E9412AE" w14:textId="77777777" w:rsidR="00645434" w:rsidRDefault="000541FD" w:rsidP="00071917">
      <w:pPr>
        <w:ind w:left="567" w:hanging="567"/>
        <w:rPr>
          <w:lang w:val="el-GR"/>
        </w:rPr>
      </w:pPr>
      <w:r>
        <w:rPr>
          <w:iCs/>
          <w:lang w:val="el-GR"/>
        </w:rPr>
        <w:t>•</w:t>
      </w:r>
      <w:r w:rsidRPr="000541FD">
        <w:rPr>
          <w:rFonts w:ascii="Calibri" w:hAnsi="Calibri"/>
          <w:iCs/>
          <w:lang w:val="el-GR"/>
        </w:rPr>
        <w:tab/>
      </w:r>
      <w:r w:rsidR="00645434">
        <w:rPr>
          <w:lang w:val="el-GR"/>
        </w:rPr>
        <w:t xml:space="preserve">Φυλάσσετε στην αρχική συσκευασία για να προστατεύεται από την υγρασία. </w:t>
      </w:r>
    </w:p>
    <w:p w14:paraId="019D6F56" w14:textId="77777777" w:rsidR="00645434" w:rsidRPr="00AE5006" w:rsidRDefault="000541FD" w:rsidP="00071917">
      <w:pPr>
        <w:ind w:left="567" w:hanging="567"/>
        <w:rPr>
          <w:lang w:val="el-GR"/>
        </w:rPr>
      </w:pPr>
      <w:r>
        <w:rPr>
          <w:iCs/>
          <w:lang w:val="el-GR"/>
        </w:rPr>
        <w:t>•</w:t>
      </w:r>
      <w:r w:rsidRPr="000541FD">
        <w:rPr>
          <w:rFonts w:ascii="Calibri" w:hAnsi="Calibri"/>
          <w:iCs/>
          <w:lang w:val="el-GR"/>
        </w:rPr>
        <w:tab/>
      </w:r>
      <w:r w:rsidR="00A8263E">
        <w:rPr>
          <w:lang w:val="el-GR"/>
        </w:rPr>
        <w:t>Να μην απορρίπτετε φάρμακα στο νερό της αποχέτευσης ή στα σκουπίδια. Ρωτήστε το φαρμακοποιό σας πως να πετάξετ</w:t>
      </w:r>
      <w:r w:rsidR="001A698D">
        <w:rPr>
          <w:lang w:val="el-GR"/>
        </w:rPr>
        <w:t>ε</w:t>
      </w:r>
      <w:r w:rsidR="00A8263E">
        <w:rPr>
          <w:lang w:val="el-GR"/>
        </w:rPr>
        <w:t xml:space="preserve"> τα φάρμακα που δεν χρησιμοποιείτ</w:t>
      </w:r>
      <w:r w:rsidR="001A698D">
        <w:rPr>
          <w:lang w:val="el-GR"/>
        </w:rPr>
        <w:t>ε</w:t>
      </w:r>
      <w:r w:rsidR="00A8263E">
        <w:rPr>
          <w:lang w:val="el-GR"/>
        </w:rPr>
        <w:t xml:space="preserve"> πια. Αυτά τα μέτρα θα βοηθήσουν </w:t>
      </w:r>
      <w:r w:rsidR="00C57EDB">
        <w:rPr>
          <w:lang w:val="el-GR"/>
        </w:rPr>
        <w:t xml:space="preserve">στην προστασία του περιβάλλοντος. </w:t>
      </w:r>
      <w:r w:rsidR="00A8263E">
        <w:rPr>
          <w:lang w:val="el-GR"/>
        </w:rPr>
        <w:t xml:space="preserve"> </w:t>
      </w:r>
    </w:p>
    <w:p w14:paraId="0FC4ECB8" w14:textId="77777777" w:rsidR="00645434" w:rsidRDefault="00645434">
      <w:pPr>
        <w:rPr>
          <w:lang w:val="el-GR"/>
        </w:rPr>
      </w:pPr>
    </w:p>
    <w:p w14:paraId="10BA0459" w14:textId="77777777" w:rsidR="00645434" w:rsidRDefault="00645434">
      <w:pPr>
        <w:rPr>
          <w:lang w:val="el-GR"/>
        </w:rPr>
      </w:pPr>
    </w:p>
    <w:p w14:paraId="4B457D78" w14:textId="77777777" w:rsidR="00645434" w:rsidRDefault="00645434">
      <w:pPr>
        <w:keepNext/>
        <w:keepLines/>
        <w:tabs>
          <w:tab w:val="left" w:pos="567"/>
        </w:tabs>
        <w:rPr>
          <w:b/>
          <w:lang w:val="el-GR"/>
        </w:rPr>
      </w:pPr>
      <w:r>
        <w:rPr>
          <w:b/>
          <w:lang w:val="el-GR"/>
        </w:rPr>
        <w:t>6.</w:t>
      </w:r>
      <w:r>
        <w:rPr>
          <w:b/>
          <w:lang w:val="el-GR"/>
        </w:rPr>
        <w:tab/>
      </w:r>
      <w:r w:rsidR="00284462">
        <w:rPr>
          <w:b/>
          <w:lang w:val="el-GR"/>
        </w:rPr>
        <w:t xml:space="preserve">Περιεχόμενα </w:t>
      </w:r>
      <w:r>
        <w:rPr>
          <w:b/>
          <w:lang w:val="el-GR"/>
        </w:rPr>
        <w:t>της συσκευασίας και λοιπές πληροφορίες</w:t>
      </w:r>
    </w:p>
    <w:p w14:paraId="43EB5074" w14:textId="77777777" w:rsidR="00645434" w:rsidRDefault="00645434">
      <w:pPr>
        <w:keepNext/>
        <w:keepLines/>
        <w:rPr>
          <w:b/>
          <w:bCs/>
          <w:noProof/>
          <w:lang w:val="el-GR"/>
        </w:rPr>
      </w:pPr>
    </w:p>
    <w:p w14:paraId="357A4ADB" w14:textId="77777777" w:rsidR="00645434" w:rsidRDefault="00645434">
      <w:pPr>
        <w:keepNext/>
        <w:keepLines/>
        <w:rPr>
          <w:noProof/>
          <w:lang w:val="el-GR"/>
        </w:rPr>
      </w:pPr>
      <w:r>
        <w:rPr>
          <w:b/>
          <w:bCs/>
          <w:noProof/>
          <w:lang w:val="el-GR"/>
        </w:rPr>
        <w:t xml:space="preserve">Τι περιέχει το </w:t>
      </w:r>
      <w:r>
        <w:rPr>
          <w:b/>
          <w:bCs/>
          <w:noProof/>
        </w:rPr>
        <w:t>CellCept</w:t>
      </w:r>
    </w:p>
    <w:p w14:paraId="2F968FCC" w14:textId="77777777" w:rsidR="00645434" w:rsidRPr="0014006B" w:rsidRDefault="000541FD" w:rsidP="00071917">
      <w:pPr>
        <w:keepNext/>
        <w:keepLines/>
        <w:ind w:left="567" w:hanging="567"/>
        <w:rPr>
          <w:lang w:val="el-GR"/>
        </w:rPr>
      </w:pPr>
      <w:r>
        <w:rPr>
          <w:iCs/>
          <w:lang w:val="el-GR"/>
        </w:rPr>
        <w:t>•</w:t>
      </w:r>
      <w:r w:rsidRPr="000541FD">
        <w:rPr>
          <w:rFonts w:ascii="Calibri" w:hAnsi="Calibri"/>
          <w:iCs/>
          <w:lang w:val="el-GR"/>
        </w:rPr>
        <w:tab/>
      </w:r>
      <w:r w:rsidR="00645434">
        <w:rPr>
          <w:lang w:val="el-GR"/>
        </w:rPr>
        <w:t>Η δραστική ουσία είναι η μυκοφαινολάτη μοφετίλ.</w:t>
      </w:r>
    </w:p>
    <w:p w14:paraId="3E174F97" w14:textId="77777777" w:rsidR="00D510BC" w:rsidRPr="00B84C2F" w:rsidRDefault="00D510BC" w:rsidP="004E355F">
      <w:pPr>
        <w:keepNext/>
        <w:keepLines/>
        <w:ind w:left="567" w:hanging="567"/>
        <w:rPr>
          <w:lang w:val="el-GR"/>
          <w:rPrChange w:id="1013" w:author="TCS" w:date="2026-02-25T18:45:00Z">
            <w:rPr>
              <w:rFonts w:ascii="Calibri" w:hAnsi="Calibri"/>
              <w:lang w:val="el-GR"/>
            </w:rPr>
          </w:rPrChange>
        </w:rPr>
      </w:pPr>
      <w:r w:rsidRPr="00B84C2F">
        <w:rPr>
          <w:lang w:val="el-GR"/>
          <w:rPrChange w:id="1014" w:author="TCS" w:date="2026-02-25T18:45:00Z">
            <w:rPr>
              <w:rFonts w:ascii="Calibri" w:hAnsi="Calibri"/>
              <w:lang w:val="el-GR"/>
            </w:rPr>
          </w:rPrChange>
        </w:rPr>
        <w:t xml:space="preserve">Κάθε καψάκιο περιέχει 250 </w:t>
      </w:r>
      <w:r w:rsidRPr="00B84C2F">
        <w:rPr>
          <w:rPrChange w:id="1015" w:author="TCS" w:date="2026-02-25T18:45:00Z">
            <w:rPr>
              <w:rFonts w:ascii="Calibri" w:hAnsi="Calibri"/>
            </w:rPr>
          </w:rPrChange>
        </w:rPr>
        <w:t>mg</w:t>
      </w:r>
      <w:r w:rsidRPr="00B84C2F">
        <w:rPr>
          <w:lang w:val="el-GR"/>
          <w:rPrChange w:id="1016" w:author="TCS" w:date="2026-02-25T18:45:00Z">
            <w:rPr>
              <w:rFonts w:ascii="Calibri" w:hAnsi="Calibri"/>
              <w:lang w:val="el-GR"/>
            </w:rPr>
          </w:rPrChange>
        </w:rPr>
        <w:t xml:space="preserve"> μυκοφαινολάτη μοφετίλ</w:t>
      </w:r>
      <w:r w:rsidR="00236D87" w:rsidRPr="00B84C2F">
        <w:rPr>
          <w:lang w:val="el-GR"/>
          <w:rPrChange w:id="1017" w:author="TCS" w:date="2026-02-25T18:45:00Z">
            <w:rPr>
              <w:rFonts w:ascii="Calibri" w:hAnsi="Calibri"/>
              <w:lang w:val="el-GR"/>
            </w:rPr>
          </w:rPrChange>
        </w:rPr>
        <w:t>.</w:t>
      </w:r>
    </w:p>
    <w:p w14:paraId="1F551C77" w14:textId="77777777" w:rsidR="00645434" w:rsidRDefault="000541FD" w:rsidP="00071917">
      <w:pPr>
        <w:keepNext/>
        <w:keepLines/>
        <w:ind w:left="567" w:hanging="567"/>
        <w:rPr>
          <w:noProof/>
          <w:lang w:val="el-GR"/>
        </w:rPr>
      </w:pPr>
      <w:r>
        <w:rPr>
          <w:iCs/>
          <w:lang w:val="el-GR"/>
        </w:rPr>
        <w:t>•</w:t>
      </w:r>
      <w:r w:rsidRPr="000541FD">
        <w:rPr>
          <w:rFonts w:ascii="Calibri" w:hAnsi="Calibri"/>
          <w:iCs/>
          <w:lang w:val="el-GR"/>
        </w:rPr>
        <w:tab/>
      </w:r>
      <w:r w:rsidR="00645434">
        <w:rPr>
          <w:noProof/>
          <w:lang w:val="el-GR"/>
        </w:rPr>
        <w:t>Τα άλλα συστατικά είναι:</w:t>
      </w:r>
    </w:p>
    <w:p w14:paraId="1F31B515" w14:textId="77777777" w:rsidR="00645434" w:rsidRPr="0002286D" w:rsidRDefault="000541FD" w:rsidP="00071917">
      <w:pPr>
        <w:ind w:left="567" w:hanging="567"/>
        <w:rPr>
          <w:rFonts w:ascii="Calibri" w:hAnsi="Calibri"/>
          <w:lang w:val="el-GR"/>
        </w:rPr>
      </w:pPr>
      <w:r>
        <w:rPr>
          <w:iCs/>
          <w:lang w:val="el-GR"/>
        </w:rPr>
        <w:t>•</w:t>
      </w:r>
      <w:r w:rsidRPr="000541FD">
        <w:rPr>
          <w:rFonts w:ascii="Calibri" w:hAnsi="Calibri"/>
          <w:iCs/>
          <w:lang w:val="el-GR"/>
        </w:rPr>
        <w:tab/>
      </w:r>
      <w:r w:rsidR="00645434" w:rsidRPr="00BC72BD">
        <w:rPr>
          <w:lang w:val="el-GR"/>
        </w:rPr>
        <w:t>CellCept</w:t>
      </w:r>
      <w:r w:rsidR="00645434" w:rsidRPr="00A8263E">
        <w:rPr>
          <w:lang w:val="el-GR"/>
        </w:rPr>
        <w:t xml:space="preserve"> καψάκια: προζελατινοποιημένο άμυλο αραβοσίτου, νατριούχος διασταυρούμενη</w:t>
      </w:r>
      <w:r w:rsidR="00E71FDF" w:rsidRPr="00D36A78">
        <w:rPr>
          <w:rFonts w:ascii="Calibri" w:hAnsi="Calibri"/>
          <w:lang w:val="el-GR"/>
        </w:rPr>
        <w:t xml:space="preserve"> </w:t>
      </w:r>
      <w:r w:rsidR="00E71FDF" w:rsidRPr="00A8263E">
        <w:rPr>
          <w:lang w:val="el-GR"/>
        </w:rPr>
        <w:t>καρμελλόζη, πολυβιδόνη (</w:t>
      </w:r>
      <w:r w:rsidR="00E71FDF" w:rsidRPr="005C04AF">
        <w:rPr>
          <w:lang w:val="el-GR"/>
        </w:rPr>
        <w:t>K</w:t>
      </w:r>
      <w:r w:rsidR="00E71FDF" w:rsidRPr="00A8263E">
        <w:rPr>
          <w:lang w:val="el-GR"/>
        </w:rPr>
        <w:t>-90), στεατικό μαγνήσιο</w:t>
      </w:r>
      <w:r w:rsidR="00E07F91" w:rsidRPr="008F2BF9">
        <w:rPr>
          <w:lang w:val="el-GR"/>
        </w:rPr>
        <w:t xml:space="preserve"> (βλ</w:t>
      </w:r>
      <w:r w:rsidR="008F3E9B" w:rsidRPr="008F2BF9">
        <w:rPr>
          <w:lang w:val="el-GR"/>
        </w:rPr>
        <w:t>.</w:t>
      </w:r>
      <w:r w:rsidR="00E07F91" w:rsidRPr="008F2BF9">
        <w:rPr>
          <w:lang w:val="el-GR"/>
        </w:rPr>
        <w:t xml:space="preserve"> παράγραφο 2 «Το CellCept περιέχει νάτριο»)</w:t>
      </w:r>
      <w:r w:rsidR="006D003C" w:rsidRPr="0002286D">
        <w:rPr>
          <w:lang w:val="el-GR"/>
        </w:rPr>
        <w:t>.</w:t>
      </w:r>
      <w:r w:rsidR="007714D7" w:rsidRPr="0002286D">
        <w:rPr>
          <w:lang w:val="el-GR"/>
        </w:rPr>
        <w:t xml:space="preserve"> </w:t>
      </w:r>
    </w:p>
    <w:p w14:paraId="50FCB4C7" w14:textId="77777777" w:rsidR="00645434" w:rsidRPr="00A8263E" w:rsidRDefault="000541FD" w:rsidP="00071917">
      <w:pPr>
        <w:ind w:left="567" w:hanging="567"/>
        <w:rPr>
          <w:lang w:val="el-GR"/>
        </w:rPr>
      </w:pPr>
      <w:r>
        <w:rPr>
          <w:iCs/>
          <w:lang w:val="el-GR"/>
        </w:rPr>
        <w:t>•</w:t>
      </w:r>
      <w:r w:rsidRPr="000541FD">
        <w:rPr>
          <w:rFonts w:ascii="Calibri" w:hAnsi="Calibri"/>
          <w:iCs/>
          <w:lang w:val="el-GR"/>
        </w:rPr>
        <w:tab/>
      </w:r>
      <w:r w:rsidR="00645434" w:rsidRPr="00A8263E">
        <w:rPr>
          <w:lang w:val="el-GR"/>
        </w:rPr>
        <w:t>Κέλυφος καψακίου: ζελατίνη, ινδικοκαρμίνιο (Ε132), κίτρινο οξείδιο σιδήρου (Ε172), ερυθρό</w:t>
      </w:r>
      <w:r w:rsidR="008A4735" w:rsidRPr="008A4735">
        <w:rPr>
          <w:lang w:val="el-GR"/>
        </w:rPr>
        <w:t xml:space="preserve"> </w:t>
      </w:r>
      <w:r w:rsidR="008A4735" w:rsidRPr="00A8263E">
        <w:rPr>
          <w:lang w:val="el-GR"/>
        </w:rPr>
        <w:t>οξείδιο σιδήρου (Ε172), διοξείδιο τιτανίου (Ε171), μαύρο οξείδιο σιδήρου (Ε172), υδροξείδιο</w:t>
      </w:r>
      <w:r w:rsidR="00A8263E" w:rsidRPr="004B3D77">
        <w:rPr>
          <w:rFonts w:ascii="Calibri" w:hAnsi="Calibri"/>
          <w:lang w:val="el-GR"/>
        </w:rPr>
        <w:t xml:space="preserve"> </w:t>
      </w:r>
      <w:r w:rsidR="00645434" w:rsidRPr="00A8263E">
        <w:rPr>
          <w:lang w:val="el-GR"/>
        </w:rPr>
        <w:t xml:space="preserve"> καλίου, κόμμεα λάκκας.</w:t>
      </w:r>
    </w:p>
    <w:p w14:paraId="09B02172" w14:textId="77777777" w:rsidR="00645434" w:rsidRDefault="00645434">
      <w:pPr>
        <w:rPr>
          <w:lang w:val="el-GR"/>
        </w:rPr>
      </w:pPr>
    </w:p>
    <w:p w14:paraId="44FFBC26" w14:textId="77777777" w:rsidR="00645434" w:rsidRPr="009C5AA4" w:rsidRDefault="00645434" w:rsidP="00071917">
      <w:pPr>
        <w:keepNext/>
        <w:keepLines/>
        <w:rPr>
          <w:lang w:val="el-GR"/>
        </w:rPr>
      </w:pPr>
      <w:r w:rsidRPr="009C5AA4">
        <w:rPr>
          <w:b/>
          <w:bCs/>
          <w:noProof/>
          <w:lang w:val="el-GR"/>
        </w:rPr>
        <w:t xml:space="preserve">Εμφάνιση του </w:t>
      </w:r>
      <w:r w:rsidRPr="009C5AA4">
        <w:rPr>
          <w:b/>
          <w:bCs/>
          <w:noProof/>
        </w:rPr>
        <w:t>CellCept</w:t>
      </w:r>
      <w:r w:rsidRPr="009C5AA4">
        <w:rPr>
          <w:b/>
          <w:bCs/>
          <w:noProof/>
          <w:lang w:val="el-GR"/>
        </w:rPr>
        <w:t xml:space="preserve"> και </w:t>
      </w:r>
      <w:r w:rsidR="00284462" w:rsidRPr="009C5AA4">
        <w:rPr>
          <w:b/>
          <w:bCs/>
          <w:noProof/>
          <w:lang w:val="el-GR"/>
        </w:rPr>
        <w:t xml:space="preserve">περιεχόμενα </w:t>
      </w:r>
      <w:r w:rsidRPr="009C5AA4">
        <w:rPr>
          <w:b/>
          <w:bCs/>
          <w:noProof/>
          <w:lang w:val="el-GR"/>
        </w:rPr>
        <w:t>της συσκευασίας</w:t>
      </w:r>
    </w:p>
    <w:p w14:paraId="21E1DE51" w14:textId="77777777" w:rsidR="00645434" w:rsidRPr="009C5AA4" w:rsidRDefault="000541FD" w:rsidP="00071917">
      <w:pPr>
        <w:keepNext/>
        <w:keepLines/>
        <w:ind w:left="567" w:hanging="567"/>
        <w:rPr>
          <w:lang w:val="el-GR"/>
        </w:rPr>
      </w:pPr>
      <w:r w:rsidRPr="009C5AA4">
        <w:rPr>
          <w:iCs/>
          <w:lang w:val="el-GR"/>
        </w:rPr>
        <w:t>•</w:t>
      </w:r>
      <w:r w:rsidRPr="008F2BF9">
        <w:rPr>
          <w:iCs/>
          <w:lang w:val="el-GR"/>
        </w:rPr>
        <w:tab/>
      </w:r>
      <w:r w:rsidR="00645434" w:rsidRPr="009C5AA4">
        <w:rPr>
          <w:lang w:val="el-GR"/>
        </w:rPr>
        <w:t xml:space="preserve">Τα </w:t>
      </w:r>
      <w:proofErr w:type="spellStart"/>
      <w:r w:rsidR="00645434" w:rsidRPr="009C5AA4">
        <w:t>CellCept</w:t>
      </w:r>
      <w:proofErr w:type="spellEnd"/>
      <w:r w:rsidR="00645434" w:rsidRPr="009C5AA4">
        <w:rPr>
          <w:lang w:val="el-GR"/>
        </w:rPr>
        <w:t xml:space="preserve"> καψάκια είναι επιμήκη, με ένα μπλε άκρο και ένα καφέ άκρο. Φέρουν με μαύρους χαρακτήρες την ένδειξη «</w:t>
      </w:r>
      <w:proofErr w:type="spellStart"/>
      <w:r w:rsidR="00645434" w:rsidRPr="009C5AA4">
        <w:t>CellCept</w:t>
      </w:r>
      <w:proofErr w:type="spellEnd"/>
      <w:r w:rsidR="00645434" w:rsidRPr="009C5AA4">
        <w:rPr>
          <w:lang w:val="el-GR"/>
        </w:rPr>
        <w:t xml:space="preserve"> 250» στο περίβλημα του καψακίου και «</w:t>
      </w:r>
      <w:r w:rsidR="00645434" w:rsidRPr="009C5AA4">
        <w:t>Roche</w:t>
      </w:r>
      <w:r w:rsidR="00645434" w:rsidRPr="009C5AA4">
        <w:rPr>
          <w:lang w:val="el-GR"/>
        </w:rPr>
        <w:t>» στο στέλεχός του τυπωμένο με μαύρο χρώμα.</w:t>
      </w:r>
    </w:p>
    <w:p w14:paraId="711A7B1A" w14:textId="77777777" w:rsidR="00645434" w:rsidRPr="009C5AA4" w:rsidRDefault="000541FD" w:rsidP="00071917">
      <w:pPr>
        <w:keepNext/>
        <w:keepLines/>
        <w:ind w:left="567" w:hanging="567"/>
        <w:rPr>
          <w:b/>
          <w:bCs/>
          <w:noProof/>
          <w:lang w:val="el-GR"/>
        </w:rPr>
      </w:pPr>
      <w:r w:rsidRPr="009C5AA4">
        <w:rPr>
          <w:iCs/>
          <w:lang w:val="el-GR"/>
        </w:rPr>
        <w:t>•</w:t>
      </w:r>
      <w:r w:rsidRPr="008F2BF9">
        <w:rPr>
          <w:iCs/>
          <w:lang w:val="el-GR"/>
        </w:rPr>
        <w:tab/>
      </w:r>
      <w:r w:rsidR="00645434" w:rsidRPr="009C5AA4">
        <w:rPr>
          <w:lang w:val="el-GR"/>
        </w:rPr>
        <w:t>Είναι διαθέσιμα στη συσκευασία των 100 ή 300 καψακίων (και τα δύο σε συσκευασία κυψελών των 10)</w:t>
      </w:r>
      <w:r w:rsidR="00826B0D" w:rsidRPr="009C5AA4">
        <w:rPr>
          <w:lang w:val="el-GR"/>
        </w:rPr>
        <w:t xml:space="preserve"> ή ως πολυσυσκευασία που περιέχει 300 (3 συσκευασίες των 100) καψάκια</w:t>
      </w:r>
      <w:r w:rsidR="00645434" w:rsidRPr="009C5AA4">
        <w:rPr>
          <w:lang w:val="el-GR"/>
        </w:rPr>
        <w:t>.</w:t>
      </w:r>
      <w:r w:rsidR="0077751E" w:rsidRPr="008F2BF9">
        <w:rPr>
          <w:lang w:val="el-GR"/>
        </w:rPr>
        <w:t xml:space="preserve"> Μπορεί να μην κυκλοφορούν όλες οι συσκευασίες</w:t>
      </w:r>
      <w:r w:rsidR="003C762E" w:rsidRPr="008F2BF9">
        <w:rPr>
          <w:lang w:val="el-GR"/>
        </w:rPr>
        <w:t>.</w:t>
      </w:r>
    </w:p>
    <w:p w14:paraId="1FF17EB2" w14:textId="77777777" w:rsidR="00645434" w:rsidRPr="009C5AA4" w:rsidRDefault="00645434">
      <w:pPr>
        <w:rPr>
          <w:b/>
          <w:bCs/>
          <w:noProof/>
          <w:lang w:val="el-GR"/>
        </w:rPr>
      </w:pPr>
    </w:p>
    <w:p w14:paraId="6AD8B473" w14:textId="064E0B82" w:rsidR="008E2636" w:rsidRPr="004E355F" w:rsidRDefault="00645434" w:rsidP="000541FD">
      <w:pPr>
        <w:keepNext/>
        <w:keepLines/>
        <w:rPr>
          <w:noProof/>
          <w:lang w:val="el-GR"/>
        </w:rPr>
      </w:pPr>
      <w:r w:rsidRPr="009C5AA4">
        <w:rPr>
          <w:b/>
          <w:bCs/>
          <w:noProof/>
          <w:lang w:val="el-GR"/>
        </w:rPr>
        <w:t xml:space="preserve">Κάτοχος </w:t>
      </w:r>
      <w:r w:rsidR="0077751E" w:rsidRPr="009C5AA4">
        <w:rPr>
          <w:b/>
          <w:bCs/>
          <w:noProof/>
        </w:rPr>
        <w:t>A</w:t>
      </w:r>
      <w:r w:rsidR="0077751E" w:rsidRPr="009C5AA4">
        <w:rPr>
          <w:b/>
          <w:bCs/>
          <w:noProof/>
          <w:lang w:val="el-GR"/>
        </w:rPr>
        <w:t xml:space="preserve">δείας </w:t>
      </w:r>
      <w:r w:rsidR="0077751E" w:rsidRPr="009C5AA4">
        <w:rPr>
          <w:b/>
          <w:bCs/>
          <w:noProof/>
        </w:rPr>
        <w:t>K</w:t>
      </w:r>
      <w:r w:rsidRPr="009C5AA4">
        <w:rPr>
          <w:b/>
          <w:bCs/>
          <w:noProof/>
          <w:lang w:val="el-GR"/>
        </w:rPr>
        <w:t>υκλοφορίας</w:t>
      </w:r>
    </w:p>
    <w:p w14:paraId="34895EFD" w14:textId="77777777" w:rsidR="00645434" w:rsidRPr="004E355F" w:rsidRDefault="00645434" w:rsidP="00071917">
      <w:pPr>
        <w:keepNext/>
        <w:keepLines/>
        <w:rPr>
          <w:noProof/>
          <w:lang w:val="el-GR"/>
        </w:rPr>
      </w:pPr>
      <w:r w:rsidRPr="004E355F">
        <w:rPr>
          <w:noProof/>
          <w:lang w:val="en-GB"/>
        </w:rPr>
        <w:t>Roche</w:t>
      </w:r>
      <w:r w:rsidRPr="004E355F">
        <w:rPr>
          <w:noProof/>
          <w:lang w:val="el-GR"/>
        </w:rPr>
        <w:t xml:space="preserve"> </w:t>
      </w:r>
      <w:r w:rsidRPr="004E355F">
        <w:rPr>
          <w:noProof/>
          <w:lang w:val="en-GB"/>
        </w:rPr>
        <w:t>Registration</w:t>
      </w:r>
      <w:r w:rsidRPr="004E355F">
        <w:rPr>
          <w:noProof/>
          <w:lang w:val="el-GR"/>
        </w:rPr>
        <w:t xml:space="preserve"> </w:t>
      </w:r>
      <w:r w:rsidRPr="004E355F">
        <w:rPr>
          <w:noProof/>
          <w:lang w:val="en-GB"/>
        </w:rPr>
        <w:t>GmbH</w:t>
      </w:r>
      <w:r w:rsidRPr="004E355F">
        <w:rPr>
          <w:noProof/>
          <w:lang w:val="el-GR"/>
        </w:rPr>
        <w:t xml:space="preserve">  </w:t>
      </w:r>
    </w:p>
    <w:p w14:paraId="150DDB37" w14:textId="77777777" w:rsidR="00645434" w:rsidRPr="004E355F" w:rsidRDefault="00645434" w:rsidP="00071917">
      <w:pPr>
        <w:keepNext/>
        <w:keepLines/>
        <w:rPr>
          <w:noProof/>
        </w:rPr>
      </w:pPr>
      <w:r w:rsidRPr="004E355F">
        <w:rPr>
          <w:noProof/>
          <w:lang w:val="en-GB"/>
        </w:rPr>
        <w:t>Emil</w:t>
      </w:r>
      <w:r w:rsidRPr="004E355F">
        <w:rPr>
          <w:noProof/>
        </w:rPr>
        <w:t>-</w:t>
      </w:r>
      <w:r w:rsidRPr="004E355F">
        <w:rPr>
          <w:noProof/>
          <w:lang w:val="en-GB"/>
        </w:rPr>
        <w:t>Barell</w:t>
      </w:r>
      <w:r w:rsidRPr="004E355F">
        <w:rPr>
          <w:noProof/>
        </w:rPr>
        <w:t>-</w:t>
      </w:r>
      <w:r w:rsidRPr="004E355F">
        <w:rPr>
          <w:noProof/>
          <w:lang w:val="en-GB"/>
        </w:rPr>
        <w:t>Strasse</w:t>
      </w:r>
      <w:r w:rsidRPr="004E355F">
        <w:rPr>
          <w:noProof/>
        </w:rPr>
        <w:t xml:space="preserve"> 1 </w:t>
      </w:r>
    </w:p>
    <w:p w14:paraId="4F9F9583" w14:textId="77777777" w:rsidR="00645434" w:rsidRPr="004E355F" w:rsidRDefault="00645434" w:rsidP="00071917">
      <w:pPr>
        <w:keepNext/>
        <w:keepLines/>
        <w:rPr>
          <w:noProof/>
        </w:rPr>
      </w:pPr>
      <w:r w:rsidRPr="004E355F">
        <w:rPr>
          <w:noProof/>
        </w:rPr>
        <w:t xml:space="preserve">79639 </w:t>
      </w:r>
      <w:r w:rsidRPr="004E355F">
        <w:rPr>
          <w:noProof/>
          <w:lang w:val="en-GB"/>
        </w:rPr>
        <w:t>Grenzach</w:t>
      </w:r>
      <w:r w:rsidRPr="004E355F">
        <w:rPr>
          <w:noProof/>
        </w:rPr>
        <w:t>-</w:t>
      </w:r>
      <w:r w:rsidRPr="004E355F">
        <w:rPr>
          <w:noProof/>
          <w:lang w:val="en-GB"/>
        </w:rPr>
        <w:t>Wyhlen</w:t>
      </w:r>
      <w:r w:rsidRPr="004E355F">
        <w:rPr>
          <w:noProof/>
        </w:rPr>
        <w:t xml:space="preserve"> </w:t>
      </w:r>
    </w:p>
    <w:p w14:paraId="383795D6" w14:textId="77777777" w:rsidR="00645434" w:rsidRPr="004E355F" w:rsidRDefault="00645434" w:rsidP="00071917">
      <w:pPr>
        <w:keepNext/>
        <w:keepLines/>
        <w:rPr>
          <w:noProof/>
        </w:rPr>
      </w:pPr>
      <w:r>
        <w:rPr>
          <w:noProof/>
          <w:lang w:val="el-GR"/>
        </w:rPr>
        <w:t>Γερμανία</w:t>
      </w:r>
    </w:p>
    <w:p w14:paraId="477C0503" w14:textId="77777777" w:rsidR="00645434" w:rsidRPr="004E355F" w:rsidRDefault="00645434" w:rsidP="00071917">
      <w:pPr>
        <w:keepNext/>
        <w:keepLines/>
        <w:tabs>
          <w:tab w:val="left" w:pos="567"/>
        </w:tabs>
      </w:pPr>
    </w:p>
    <w:p w14:paraId="7BD92EDC" w14:textId="77777777" w:rsidR="00182B2D" w:rsidRPr="004E355F" w:rsidRDefault="00182B2D">
      <w:pPr>
        <w:rPr>
          <w:rFonts w:ascii="Calibri" w:hAnsi="Calibri"/>
          <w:b/>
        </w:rPr>
      </w:pPr>
    </w:p>
    <w:p w14:paraId="55E7A7E7" w14:textId="77777777" w:rsidR="00236D87" w:rsidRPr="004E355F" w:rsidRDefault="0077751E">
      <w:pPr>
        <w:rPr>
          <w:rFonts w:ascii="Calibri" w:hAnsi="Calibri"/>
          <w:b/>
          <w:bCs/>
          <w:noProof/>
        </w:rPr>
      </w:pPr>
      <w:r w:rsidRPr="0014006B">
        <w:rPr>
          <w:b/>
          <w:bCs/>
          <w:noProof/>
          <w:lang w:val="el-GR"/>
        </w:rPr>
        <w:t>Παρασκευαστής</w:t>
      </w:r>
      <w:r w:rsidRPr="004E355F">
        <w:rPr>
          <w:b/>
          <w:bCs/>
          <w:noProof/>
        </w:rPr>
        <w:t>:</w:t>
      </w:r>
    </w:p>
    <w:p w14:paraId="33213E08" w14:textId="48BE780A" w:rsidR="00645434" w:rsidRPr="004E355F" w:rsidRDefault="00645434">
      <w:r>
        <w:rPr>
          <w:szCs w:val="22"/>
          <w:lang w:val="de-CH"/>
        </w:rPr>
        <w:t>Roche</w:t>
      </w:r>
      <w:r w:rsidRPr="004E355F">
        <w:rPr>
          <w:szCs w:val="22"/>
        </w:rPr>
        <w:t xml:space="preserve"> </w:t>
      </w:r>
      <w:r>
        <w:rPr>
          <w:szCs w:val="22"/>
          <w:lang w:val="de-CH"/>
        </w:rPr>
        <w:t>Pharma</w:t>
      </w:r>
      <w:r w:rsidRPr="004E355F">
        <w:rPr>
          <w:szCs w:val="22"/>
        </w:rPr>
        <w:t xml:space="preserve"> </w:t>
      </w:r>
      <w:r>
        <w:rPr>
          <w:szCs w:val="22"/>
          <w:lang w:val="de-CH"/>
        </w:rPr>
        <w:t>AG</w:t>
      </w:r>
      <w:r w:rsidRPr="004E355F">
        <w:t xml:space="preserve">, </w:t>
      </w:r>
      <w:r w:rsidRPr="009C5AA4">
        <w:rPr>
          <w:lang w:val="de-CH"/>
        </w:rPr>
        <w:t>Emil</w:t>
      </w:r>
      <w:r w:rsidRPr="004E355F">
        <w:t xml:space="preserve"> </w:t>
      </w:r>
      <w:r w:rsidRPr="009C5AA4">
        <w:rPr>
          <w:lang w:val="de-CH"/>
        </w:rPr>
        <w:t>Barell</w:t>
      </w:r>
      <w:r w:rsidRPr="004E355F">
        <w:t xml:space="preserve"> </w:t>
      </w:r>
      <w:r w:rsidRPr="009C5AA4">
        <w:rPr>
          <w:lang w:val="de-CH"/>
        </w:rPr>
        <w:t>Str</w:t>
      </w:r>
      <w:r w:rsidR="00E52632" w:rsidRPr="004E355F">
        <w:t>asse</w:t>
      </w:r>
      <w:r w:rsidRPr="004E355F">
        <w:t xml:space="preserve"> 1,</w:t>
      </w:r>
      <w:r w:rsidRPr="007D7310">
        <w:t xml:space="preserve"> 79639 </w:t>
      </w:r>
      <w:r>
        <w:rPr>
          <w:lang w:val="de-CH"/>
        </w:rPr>
        <w:t>Grenzach</w:t>
      </w:r>
      <w:r w:rsidRPr="007D7310">
        <w:t xml:space="preserve"> </w:t>
      </w:r>
      <w:r>
        <w:rPr>
          <w:lang w:val="de-CH"/>
        </w:rPr>
        <w:t>Wyhlen</w:t>
      </w:r>
      <w:r w:rsidRPr="007D7310">
        <w:t xml:space="preserve">, </w:t>
      </w:r>
      <w:r>
        <w:rPr>
          <w:lang w:val="el-GR"/>
        </w:rPr>
        <w:t>Γερμανία</w:t>
      </w:r>
      <w:r w:rsidRPr="007D7310">
        <w:t>.</w:t>
      </w:r>
    </w:p>
    <w:p w14:paraId="1D558F14" w14:textId="77777777" w:rsidR="00645434" w:rsidRPr="007D7310" w:rsidRDefault="00645434"/>
    <w:p w14:paraId="765EA164" w14:textId="5253DBC9" w:rsidR="00645434" w:rsidRPr="008F2BF9" w:rsidRDefault="00645434">
      <w:pPr>
        <w:keepNext/>
        <w:keepLines/>
        <w:rPr>
          <w:lang w:val="el-GR"/>
        </w:rPr>
      </w:pPr>
      <w:r>
        <w:rPr>
          <w:lang w:val="el-GR"/>
        </w:rPr>
        <w:lastRenderedPageBreak/>
        <w:t>Για</w:t>
      </w:r>
      <w:r w:rsidRPr="008F2BF9">
        <w:rPr>
          <w:lang w:val="el-GR"/>
        </w:rPr>
        <w:t xml:space="preserve"> </w:t>
      </w:r>
      <w:r>
        <w:rPr>
          <w:lang w:val="el-GR"/>
        </w:rPr>
        <w:t>οποιαδήποτε</w:t>
      </w:r>
      <w:r w:rsidRPr="008F2BF9">
        <w:rPr>
          <w:lang w:val="el-GR"/>
        </w:rPr>
        <w:t xml:space="preserve"> </w:t>
      </w:r>
      <w:r>
        <w:rPr>
          <w:lang w:val="el-GR"/>
        </w:rPr>
        <w:t>πληροφορία</w:t>
      </w:r>
      <w:r w:rsidRPr="008F2BF9">
        <w:rPr>
          <w:lang w:val="el-GR"/>
        </w:rPr>
        <w:t xml:space="preserve"> </w:t>
      </w:r>
      <w:r>
        <w:rPr>
          <w:lang w:val="el-GR"/>
        </w:rPr>
        <w:t>σχετικά</w:t>
      </w:r>
      <w:r w:rsidRPr="008F2BF9">
        <w:rPr>
          <w:lang w:val="el-GR"/>
        </w:rPr>
        <w:t xml:space="preserve"> </w:t>
      </w:r>
      <w:r>
        <w:rPr>
          <w:lang w:val="el-GR"/>
        </w:rPr>
        <w:t>με</w:t>
      </w:r>
      <w:r w:rsidRPr="008F2BF9">
        <w:rPr>
          <w:lang w:val="el-GR"/>
        </w:rPr>
        <w:t xml:space="preserve"> </w:t>
      </w:r>
      <w:r>
        <w:rPr>
          <w:lang w:val="el-GR"/>
        </w:rPr>
        <w:t>το</w:t>
      </w:r>
      <w:r w:rsidRPr="008F2BF9">
        <w:rPr>
          <w:lang w:val="el-GR"/>
        </w:rPr>
        <w:t xml:space="preserve"> </w:t>
      </w:r>
      <w:r>
        <w:rPr>
          <w:lang w:val="el-GR"/>
        </w:rPr>
        <w:t>παρόν</w:t>
      </w:r>
      <w:r w:rsidRPr="008F2BF9">
        <w:rPr>
          <w:lang w:val="el-GR"/>
        </w:rPr>
        <w:t xml:space="preserve"> </w:t>
      </w:r>
      <w:r>
        <w:rPr>
          <w:lang w:val="el-GR"/>
        </w:rPr>
        <w:t>φαρμακευτικό</w:t>
      </w:r>
      <w:r w:rsidRPr="008F2BF9">
        <w:rPr>
          <w:lang w:val="el-GR"/>
        </w:rPr>
        <w:t xml:space="preserve"> </w:t>
      </w:r>
      <w:r>
        <w:rPr>
          <w:lang w:val="el-GR"/>
        </w:rPr>
        <w:t>προϊόν</w:t>
      </w:r>
      <w:r w:rsidRPr="008F2BF9">
        <w:rPr>
          <w:lang w:val="el-GR"/>
        </w:rPr>
        <w:t xml:space="preserve">, </w:t>
      </w:r>
      <w:r>
        <w:rPr>
          <w:lang w:val="el-GR"/>
        </w:rPr>
        <w:t>παρακαλείστε</w:t>
      </w:r>
      <w:r w:rsidRPr="008F2BF9">
        <w:rPr>
          <w:lang w:val="el-GR"/>
        </w:rPr>
        <w:t xml:space="preserve"> </w:t>
      </w:r>
      <w:r>
        <w:rPr>
          <w:lang w:val="el-GR"/>
        </w:rPr>
        <w:t>να</w:t>
      </w:r>
      <w:r w:rsidRPr="008F2BF9">
        <w:rPr>
          <w:lang w:val="el-GR"/>
        </w:rPr>
        <w:t xml:space="preserve"> </w:t>
      </w:r>
      <w:r>
        <w:rPr>
          <w:lang w:val="el-GR"/>
        </w:rPr>
        <w:t>απευθυνθείτε</w:t>
      </w:r>
      <w:r w:rsidRPr="008F2BF9">
        <w:rPr>
          <w:lang w:val="el-GR"/>
        </w:rPr>
        <w:t xml:space="preserve"> </w:t>
      </w:r>
      <w:r>
        <w:rPr>
          <w:lang w:val="el-GR"/>
        </w:rPr>
        <w:t>στον</w:t>
      </w:r>
      <w:r w:rsidRPr="008F2BF9">
        <w:rPr>
          <w:lang w:val="el-GR"/>
        </w:rPr>
        <w:t xml:space="preserve"> </w:t>
      </w:r>
      <w:r>
        <w:rPr>
          <w:lang w:val="el-GR"/>
        </w:rPr>
        <w:t>τοπικό</w:t>
      </w:r>
      <w:r w:rsidRPr="008F2BF9">
        <w:rPr>
          <w:lang w:val="el-GR"/>
        </w:rPr>
        <w:t xml:space="preserve"> </w:t>
      </w:r>
      <w:r>
        <w:rPr>
          <w:lang w:val="el-GR"/>
        </w:rPr>
        <w:t>αντιπρόσωπο</w:t>
      </w:r>
      <w:r w:rsidRPr="008F2BF9">
        <w:rPr>
          <w:lang w:val="el-GR"/>
        </w:rPr>
        <w:t xml:space="preserve"> </w:t>
      </w:r>
      <w:r>
        <w:rPr>
          <w:lang w:val="el-GR"/>
        </w:rPr>
        <w:t>του</w:t>
      </w:r>
      <w:r w:rsidRPr="008F2BF9">
        <w:rPr>
          <w:lang w:val="el-GR"/>
        </w:rPr>
        <w:t xml:space="preserve"> </w:t>
      </w:r>
      <w:r>
        <w:rPr>
          <w:lang w:val="el-GR"/>
        </w:rPr>
        <w:t>κατόχου</w:t>
      </w:r>
      <w:r w:rsidRPr="008F2BF9">
        <w:rPr>
          <w:lang w:val="el-GR"/>
        </w:rPr>
        <w:t xml:space="preserve"> </w:t>
      </w:r>
      <w:r>
        <w:rPr>
          <w:lang w:val="el-GR"/>
        </w:rPr>
        <w:t>της</w:t>
      </w:r>
      <w:r w:rsidRPr="008F2BF9">
        <w:rPr>
          <w:lang w:val="el-GR"/>
        </w:rPr>
        <w:t xml:space="preserve"> </w:t>
      </w:r>
      <w:r>
        <w:rPr>
          <w:lang w:val="el-GR"/>
        </w:rPr>
        <w:t>άδειας</w:t>
      </w:r>
      <w:r w:rsidRPr="008F2BF9">
        <w:rPr>
          <w:lang w:val="el-GR"/>
        </w:rPr>
        <w:t xml:space="preserve"> </w:t>
      </w:r>
      <w:r>
        <w:rPr>
          <w:lang w:val="el-GR"/>
        </w:rPr>
        <w:t>κυκλοφορίας</w:t>
      </w:r>
      <w:r w:rsidRPr="008F2BF9">
        <w:rPr>
          <w:lang w:val="el-GR"/>
        </w:rPr>
        <w:t>:</w:t>
      </w:r>
    </w:p>
    <w:p w14:paraId="27628333" w14:textId="77777777" w:rsidR="00645434" w:rsidRPr="008F2BF9" w:rsidRDefault="00645434">
      <w:pPr>
        <w:keepNext/>
        <w:keepLines/>
        <w:ind w:right="-2"/>
        <w:rPr>
          <w:lang w:val="el-GR"/>
        </w:rPr>
      </w:pPr>
    </w:p>
    <w:tbl>
      <w:tblPr>
        <w:tblW w:w="0" w:type="auto"/>
        <w:tblLayout w:type="fixed"/>
        <w:tblLook w:val="0000" w:firstRow="0" w:lastRow="0" w:firstColumn="0" w:lastColumn="0" w:noHBand="0" w:noVBand="0"/>
      </w:tblPr>
      <w:tblGrid>
        <w:gridCol w:w="4590"/>
        <w:gridCol w:w="4590"/>
      </w:tblGrid>
      <w:tr w:rsidR="00645434" w:rsidRPr="003D7E17" w14:paraId="1D42C59D" w14:textId="77777777">
        <w:trPr>
          <w:cantSplit/>
        </w:trPr>
        <w:tc>
          <w:tcPr>
            <w:tcW w:w="4590" w:type="dxa"/>
          </w:tcPr>
          <w:p w14:paraId="094FF766" w14:textId="77777777" w:rsidR="00645434" w:rsidRPr="004E355F" w:rsidRDefault="00645434">
            <w:pPr>
              <w:keepNext/>
              <w:keepLines/>
              <w:rPr>
                <w:noProof/>
                <w:lang w:val="fr-FR" w:eastAsia="en-US"/>
              </w:rPr>
            </w:pPr>
            <w:r w:rsidRPr="004E355F">
              <w:rPr>
                <w:b/>
                <w:noProof/>
                <w:lang w:val="fr-FR" w:eastAsia="en-US"/>
              </w:rPr>
              <w:t>België/Belgique/Belgien</w:t>
            </w:r>
          </w:p>
          <w:p w14:paraId="5BD2BC8D" w14:textId="2A3F87C4" w:rsidR="00645434" w:rsidRPr="004E355F" w:rsidRDefault="00645434">
            <w:pPr>
              <w:keepNext/>
              <w:keepLines/>
              <w:rPr>
                <w:noProof/>
                <w:lang w:val="fr-FR" w:eastAsia="en-US"/>
              </w:rPr>
            </w:pPr>
            <w:r w:rsidRPr="004E355F">
              <w:rPr>
                <w:noProof/>
                <w:lang w:val="fr-FR" w:eastAsia="en-US"/>
              </w:rPr>
              <w:t>N.V. Roche S.A.</w:t>
            </w:r>
          </w:p>
          <w:p w14:paraId="3E98456A" w14:textId="1DA881B4" w:rsidR="00645434" w:rsidRDefault="00645434">
            <w:pPr>
              <w:keepNext/>
              <w:keepLines/>
              <w:rPr>
                <w:noProof/>
                <w:lang w:val="fr-FR" w:eastAsia="en-US"/>
              </w:rPr>
            </w:pPr>
            <w:r>
              <w:rPr>
                <w:noProof/>
                <w:lang w:val="fr-FR" w:eastAsia="en-US"/>
              </w:rPr>
              <w:t>Tél/Tel: +32 (0) 2 525 82 11</w:t>
            </w:r>
          </w:p>
          <w:p w14:paraId="72ABC554" w14:textId="77777777" w:rsidR="00645434" w:rsidRDefault="00645434">
            <w:pPr>
              <w:keepNext/>
              <w:keepLines/>
              <w:rPr>
                <w:b/>
                <w:noProof/>
                <w:lang w:val="fr-FR" w:eastAsia="en-US"/>
              </w:rPr>
            </w:pPr>
          </w:p>
        </w:tc>
        <w:tc>
          <w:tcPr>
            <w:tcW w:w="4590" w:type="dxa"/>
          </w:tcPr>
          <w:p w14:paraId="42BE0ED8" w14:textId="77777777" w:rsidR="00645434" w:rsidRDefault="00645434">
            <w:pPr>
              <w:keepNext/>
              <w:keepLines/>
              <w:suppressAutoHyphens/>
              <w:rPr>
                <w:b/>
                <w:noProof/>
                <w:lang w:val="de-CH"/>
              </w:rPr>
            </w:pPr>
            <w:r>
              <w:rPr>
                <w:b/>
                <w:noProof/>
                <w:lang w:val="de-CH"/>
              </w:rPr>
              <w:t>Lietuva</w:t>
            </w:r>
          </w:p>
          <w:p w14:paraId="104C3A88" w14:textId="77777777" w:rsidR="00645434" w:rsidRDefault="00645434">
            <w:pPr>
              <w:keepNext/>
              <w:keepLines/>
              <w:suppressAutoHyphens/>
              <w:rPr>
                <w:noProof/>
                <w:lang w:val="fi-FI"/>
              </w:rPr>
            </w:pPr>
            <w:r>
              <w:rPr>
                <w:noProof/>
                <w:lang w:val="de-CH"/>
              </w:rPr>
              <w:t>UAB “Roche Lietuva”</w:t>
            </w:r>
          </w:p>
          <w:p w14:paraId="576E2083" w14:textId="77777777" w:rsidR="00645434" w:rsidRDefault="00645434">
            <w:pPr>
              <w:keepNext/>
              <w:keepLines/>
              <w:suppressAutoHyphens/>
              <w:rPr>
                <w:noProof/>
                <w:lang w:val="de-CH"/>
              </w:rPr>
            </w:pPr>
            <w:r>
              <w:rPr>
                <w:noProof/>
                <w:lang w:val="fi-FI"/>
              </w:rPr>
              <w:t xml:space="preserve">Tel: +370 5 </w:t>
            </w:r>
            <w:r>
              <w:rPr>
                <w:noProof/>
                <w:lang w:val="de-CH"/>
              </w:rPr>
              <w:t>2546799</w:t>
            </w:r>
          </w:p>
          <w:p w14:paraId="36E228C4" w14:textId="77777777" w:rsidR="00645434" w:rsidRDefault="00645434">
            <w:pPr>
              <w:keepNext/>
              <w:keepLines/>
              <w:rPr>
                <w:b/>
                <w:noProof/>
                <w:lang w:val="de-CH" w:eastAsia="en-US"/>
              </w:rPr>
            </w:pPr>
          </w:p>
        </w:tc>
      </w:tr>
      <w:tr w:rsidR="00645434" w:rsidRPr="003D7E17" w14:paraId="67DD3602" w14:textId="77777777">
        <w:trPr>
          <w:cantSplit/>
        </w:trPr>
        <w:tc>
          <w:tcPr>
            <w:tcW w:w="4590" w:type="dxa"/>
          </w:tcPr>
          <w:p w14:paraId="25A3ECC8" w14:textId="77777777" w:rsidR="00645434" w:rsidRDefault="00645434">
            <w:pPr>
              <w:keepNext/>
              <w:keepLines/>
              <w:autoSpaceDE w:val="0"/>
              <w:autoSpaceDN w:val="0"/>
              <w:adjustRightInd w:val="0"/>
              <w:rPr>
                <w:b/>
                <w:bCs/>
                <w:szCs w:val="22"/>
                <w:lang w:val="bg-BG"/>
              </w:rPr>
            </w:pPr>
            <w:r>
              <w:rPr>
                <w:b/>
                <w:bCs/>
                <w:szCs w:val="22"/>
                <w:lang w:val="bg-BG"/>
              </w:rPr>
              <w:t>България</w:t>
            </w:r>
          </w:p>
          <w:p w14:paraId="1CBF78D8" w14:textId="77777777" w:rsidR="00645434" w:rsidRDefault="00645434">
            <w:pPr>
              <w:keepNext/>
              <w:keepLines/>
              <w:suppressAutoHyphens/>
              <w:rPr>
                <w:noProof/>
                <w:lang w:val="bg-BG"/>
              </w:rPr>
            </w:pPr>
            <w:r>
              <w:rPr>
                <w:noProof/>
                <w:lang w:val="bg-BG"/>
              </w:rPr>
              <w:t>Рош България ЕООД</w:t>
            </w:r>
          </w:p>
          <w:p w14:paraId="788BB52E" w14:textId="192F7625" w:rsidR="00645434" w:rsidRDefault="00645434">
            <w:pPr>
              <w:keepNext/>
              <w:keepLines/>
              <w:suppressAutoHyphens/>
              <w:rPr>
                <w:noProof/>
                <w:lang w:val="bg-BG"/>
              </w:rPr>
            </w:pPr>
            <w:r>
              <w:rPr>
                <w:noProof/>
                <w:lang w:val="bg-BG"/>
              </w:rPr>
              <w:t>Тел: +359 2 818 44 44</w:t>
            </w:r>
          </w:p>
          <w:p w14:paraId="22B2A730" w14:textId="77777777" w:rsidR="00645434" w:rsidRDefault="00645434">
            <w:pPr>
              <w:keepNext/>
              <w:keepLines/>
              <w:suppressAutoHyphens/>
              <w:rPr>
                <w:noProof/>
                <w:lang w:val="bg-BG"/>
              </w:rPr>
            </w:pPr>
          </w:p>
        </w:tc>
        <w:tc>
          <w:tcPr>
            <w:tcW w:w="4590" w:type="dxa"/>
          </w:tcPr>
          <w:p w14:paraId="3AC4B17B" w14:textId="1ED73DFE" w:rsidR="00645434" w:rsidRPr="004E355F" w:rsidRDefault="00645434">
            <w:pPr>
              <w:keepNext/>
              <w:keepLines/>
              <w:suppressAutoHyphens/>
              <w:rPr>
                <w:noProof/>
                <w:lang w:val="de-CH"/>
              </w:rPr>
            </w:pPr>
            <w:r w:rsidRPr="004E355F">
              <w:rPr>
                <w:b/>
                <w:noProof/>
                <w:lang w:val="de-CH"/>
              </w:rPr>
              <w:t>Luxembourg/Luxemburg</w:t>
            </w:r>
          </w:p>
          <w:p w14:paraId="26D99BBE" w14:textId="2C851A85" w:rsidR="00645434" w:rsidRPr="004E355F" w:rsidRDefault="00645434">
            <w:pPr>
              <w:keepNext/>
              <w:keepLines/>
              <w:rPr>
                <w:noProof/>
                <w:lang w:val="de-CH"/>
              </w:rPr>
            </w:pPr>
            <w:r w:rsidRPr="004E355F">
              <w:rPr>
                <w:noProof/>
                <w:lang w:val="de-CH"/>
              </w:rPr>
              <w:t>(Voir/siehe Belgique/Belgien)</w:t>
            </w:r>
          </w:p>
          <w:p w14:paraId="05389C9F" w14:textId="77777777" w:rsidR="00645434" w:rsidRDefault="00645434" w:rsidP="001D1BE1">
            <w:pPr>
              <w:keepNext/>
              <w:keepLines/>
              <w:rPr>
                <w:noProof/>
                <w:lang w:val="bg-BG"/>
              </w:rPr>
            </w:pPr>
          </w:p>
        </w:tc>
      </w:tr>
      <w:tr w:rsidR="00645434" w:rsidRPr="00876A28" w14:paraId="20B01F0E" w14:textId="77777777">
        <w:trPr>
          <w:cantSplit/>
        </w:trPr>
        <w:tc>
          <w:tcPr>
            <w:tcW w:w="4590" w:type="dxa"/>
          </w:tcPr>
          <w:p w14:paraId="2C6DD80C" w14:textId="77777777" w:rsidR="00645434" w:rsidRDefault="00645434">
            <w:pPr>
              <w:rPr>
                <w:b/>
                <w:lang w:val="cs-CZ" w:eastAsia="en-US"/>
              </w:rPr>
            </w:pPr>
            <w:r>
              <w:rPr>
                <w:b/>
                <w:lang w:val="cs-CZ" w:eastAsia="en-US"/>
              </w:rPr>
              <w:t>Česká republika</w:t>
            </w:r>
          </w:p>
          <w:p w14:paraId="0D061EBA" w14:textId="77777777" w:rsidR="00645434" w:rsidRDefault="00645434">
            <w:pPr>
              <w:rPr>
                <w:bCs/>
                <w:szCs w:val="22"/>
                <w:lang w:val="cs-CZ" w:eastAsia="en-US"/>
              </w:rPr>
            </w:pPr>
            <w:r>
              <w:rPr>
                <w:bCs/>
                <w:szCs w:val="22"/>
                <w:lang w:val="cs-CZ" w:eastAsia="en-US"/>
              </w:rPr>
              <w:t>Roche s. r. o.</w:t>
            </w:r>
          </w:p>
          <w:p w14:paraId="3ED57B4B" w14:textId="77777777" w:rsidR="00645434" w:rsidRDefault="00645434">
            <w:pPr>
              <w:rPr>
                <w:lang w:val="cs-CZ" w:eastAsia="en-US"/>
              </w:rPr>
            </w:pPr>
            <w:r>
              <w:rPr>
                <w:lang w:val="cs-CZ" w:eastAsia="en-US"/>
              </w:rPr>
              <w:t>Tel: +420 - 2 20382111</w:t>
            </w:r>
          </w:p>
          <w:p w14:paraId="1EE7CF27" w14:textId="77777777" w:rsidR="00645434" w:rsidRDefault="00645434">
            <w:pPr>
              <w:rPr>
                <w:noProof/>
                <w:lang w:val="de-CH" w:eastAsia="en-US"/>
              </w:rPr>
            </w:pPr>
          </w:p>
        </w:tc>
        <w:tc>
          <w:tcPr>
            <w:tcW w:w="4590" w:type="dxa"/>
          </w:tcPr>
          <w:p w14:paraId="3E02DC04" w14:textId="77777777" w:rsidR="00645434" w:rsidRDefault="00645434">
            <w:pPr>
              <w:rPr>
                <w:b/>
                <w:noProof/>
                <w:lang w:val="cs-CZ"/>
              </w:rPr>
            </w:pPr>
            <w:r w:rsidRPr="00876A28">
              <w:rPr>
                <w:b/>
                <w:noProof/>
                <w:lang w:val="de-CH"/>
              </w:rPr>
              <w:t>Magyarorsz</w:t>
            </w:r>
            <w:r>
              <w:rPr>
                <w:b/>
                <w:noProof/>
                <w:lang w:val="cs-CZ"/>
              </w:rPr>
              <w:t>ág</w:t>
            </w:r>
          </w:p>
          <w:p w14:paraId="0EBF5EEC" w14:textId="77777777" w:rsidR="00645434" w:rsidRDefault="00645434">
            <w:pPr>
              <w:rPr>
                <w:noProof/>
                <w:lang w:val="cs-CZ"/>
              </w:rPr>
            </w:pPr>
            <w:r>
              <w:rPr>
                <w:noProof/>
                <w:lang w:val="cs-CZ"/>
              </w:rPr>
              <w:t>Roche (Magyarország) Kft.</w:t>
            </w:r>
          </w:p>
          <w:p w14:paraId="5EA93290" w14:textId="77777777" w:rsidR="00645434" w:rsidRDefault="00645434">
            <w:pPr>
              <w:rPr>
                <w:noProof/>
                <w:lang w:val="cs-CZ"/>
              </w:rPr>
            </w:pPr>
            <w:r>
              <w:rPr>
                <w:noProof/>
                <w:lang w:val="cs-CZ"/>
              </w:rPr>
              <w:t xml:space="preserve">Tel: +36 </w:t>
            </w:r>
            <w:r w:rsidR="002022C8">
              <w:rPr>
                <w:noProof/>
                <w:lang w:val="cs-CZ"/>
              </w:rPr>
              <w:t>–</w:t>
            </w:r>
            <w:r>
              <w:rPr>
                <w:noProof/>
                <w:lang w:val="cs-CZ"/>
              </w:rPr>
              <w:t xml:space="preserve"> </w:t>
            </w:r>
            <w:r w:rsidR="001E05FB" w:rsidRPr="00876A28">
              <w:rPr>
                <w:lang w:val="de-CH"/>
              </w:rPr>
              <w:t>1</w:t>
            </w:r>
            <w:r w:rsidR="002022C8" w:rsidRPr="00876A28">
              <w:rPr>
                <w:rFonts w:ascii="Calibri" w:hAnsi="Calibri"/>
                <w:noProof/>
                <w:lang w:val="de-CH"/>
              </w:rPr>
              <w:t xml:space="preserve"> </w:t>
            </w:r>
            <w:r w:rsidR="0023102C" w:rsidRPr="00876A28">
              <w:rPr>
                <w:lang w:val="de-CH"/>
              </w:rPr>
              <w:t>279 4500</w:t>
            </w:r>
          </w:p>
          <w:p w14:paraId="1C05AC4F" w14:textId="77777777" w:rsidR="00645434" w:rsidRPr="00876A28" w:rsidRDefault="00645434">
            <w:pPr>
              <w:autoSpaceDE w:val="0"/>
              <w:autoSpaceDN w:val="0"/>
              <w:adjustRightInd w:val="0"/>
              <w:rPr>
                <w:noProof/>
                <w:lang w:val="de-CH"/>
              </w:rPr>
            </w:pPr>
          </w:p>
        </w:tc>
      </w:tr>
      <w:tr w:rsidR="00645434" w14:paraId="365FF3CF" w14:textId="77777777">
        <w:trPr>
          <w:cantSplit/>
        </w:trPr>
        <w:tc>
          <w:tcPr>
            <w:tcW w:w="4590" w:type="dxa"/>
          </w:tcPr>
          <w:p w14:paraId="1FA41316" w14:textId="77777777" w:rsidR="00645434" w:rsidRDefault="00645434">
            <w:pPr>
              <w:rPr>
                <w:noProof/>
              </w:rPr>
            </w:pPr>
            <w:r>
              <w:rPr>
                <w:b/>
                <w:noProof/>
              </w:rPr>
              <w:t>Danmark</w:t>
            </w:r>
          </w:p>
          <w:p w14:paraId="747CF2E7" w14:textId="77777777" w:rsidR="00F267D4" w:rsidRPr="00405A48" w:rsidRDefault="00F267D4" w:rsidP="00F267D4">
            <w:r>
              <w:t>Roche Pharmaceuticals A/S</w:t>
            </w:r>
          </w:p>
          <w:p w14:paraId="787F85CB" w14:textId="77777777" w:rsidR="00645434" w:rsidRDefault="00645434">
            <w:pPr>
              <w:rPr>
                <w:noProof/>
              </w:rPr>
            </w:pPr>
            <w:r>
              <w:rPr>
                <w:noProof/>
              </w:rPr>
              <w:t>Tlf: +45 - 36 39 99 99</w:t>
            </w:r>
          </w:p>
          <w:p w14:paraId="4F3CC2F1" w14:textId="77777777" w:rsidR="00645434" w:rsidRDefault="00645434">
            <w:pPr>
              <w:rPr>
                <w:b/>
                <w:noProof/>
              </w:rPr>
            </w:pPr>
          </w:p>
        </w:tc>
        <w:tc>
          <w:tcPr>
            <w:tcW w:w="4590" w:type="dxa"/>
          </w:tcPr>
          <w:p w14:paraId="690F7DAD" w14:textId="4A8B9F63" w:rsidR="00645434" w:rsidRDefault="00645434">
            <w:pPr>
              <w:rPr>
                <w:b/>
                <w:noProof/>
              </w:rPr>
            </w:pPr>
            <w:r>
              <w:rPr>
                <w:b/>
                <w:noProof/>
              </w:rPr>
              <w:t>Malta</w:t>
            </w:r>
          </w:p>
          <w:p w14:paraId="125545CB" w14:textId="4E5F2D30" w:rsidR="00645434" w:rsidRDefault="00645434">
            <w:pPr>
              <w:rPr>
                <w:noProof/>
              </w:rPr>
            </w:pPr>
            <w:r>
              <w:rPr>
                <w:noProof/>
              </w:rPr>
              <w:t>(See Ireland)</w:t>
            </w:r>
          </w:p>
          <w:p w14:paraId="6C633E75" w14:textId="77777777" w:rsidR="00645434" w:rsidRDefault="00645434">
            <w:pPr>
              <w:rPr>
                <w:noProof/>
              </w:rPr>
            </w:pPr>
          </w:p>
        </w:tc>
      </w:tr>
      <w:tr w:rsidR="00645434" w14:paraId="710C3C61" w14:textId="77777777">
        <w:trPr>
          <w:cantSplit/>
        </w:trPr>
        <w:tc>
          <w:tcPr>
            <w:tcW w:w="4590" w:type="dxa"/>
          </w:tcPr>
          <w:p w14:paraId="1A1915DB" w14:textId="77777777" w:rsidR="00645434" w:rsidRDefault="00645434">
            <w:pPr>
              <w:rPr>
                <w:noProof/>
                <w:lang w:val="de-CH"/>
              </w:rPr>
            </w:pPr>
            <w:r>
              <w:rPr>
                <w:b/>
                <w:noProof/>
                <w:lang w:val="de-CH"/>
              </w:rPr>
              <w:t>Deutschland</w:t>
            </w:r>
          </w:p>
          <w:p w14:paraId="4F683B3D" w14:textId="77777777" w:rsidR="00645434" w:rsidRDefault="00645434">
            <w:pPr>
              <w:rPr>
                <w:noProof/>
                <w:lang w:val="de-CH"/>
              </w:rPr>
            </w:pPr>
            <w:r>
              <w:rPr>
                <w:noProof/>
                <w:lang w:val="de-CH"/>
              </w:rPr>
              <w:t>Roche Pharma AG</w:t>
            </w:r>
          </w:p>
          <w:p w14:paraId="6CB57457" w14:textId="77777777" w:rsidR="00645434" w:rsidRDefault="00645434">
            <w:pPr>
              <w:rPr>
                <w:noProof/>
                <w:lang w:val="de-CH"/>
              </w:rPr>
            </w:pPr>
            <w:r>
              <w:rPr>
                <w:noProof/>
                <w:lang w:val="de-CH"/>
              </w:rPr>
              <w:t>Tel: +49 (0) 7624 140</w:t>
            </w:r>
          </w:p>
          <w:p w14:paraId="083D1E00" w14:textId="77777777" w:rsidR="00645434" w:rsidRDefault="00645434">
            <w:pPr>
              <w:rPr>
                <w:b/>
                <w:noProof/>
                <w:lang w:val="de-DE"/>
              </w:rPr>
            </w:pPr>
          </w:p>
        </w:tc>
        <w:tc>
          <w:tcPr>
            <w:tcW w:w="4590" w:type="dxa"/>
          </w:tcPr>
          <w:p w14:paraId="2BB4AB29" w14:textId="77777777" w:rsidR="00645434" w:rsidRDefault="00645434">
            <w:pPr>
              <w:rPr>
                <w:noProof/>
                <w:lang w:val="nl-NL" w:eastAsia="en-US"/>
              </w:rPr>
            </w:pPr>
            <w:r>
              <w:rPr>
                <w:b/>
                <w:noProof/>
                <w:lang w:val="nl-NL" w:eastAsia="en-US"/>
              </w:rPr>
              <w:t>Nederland</w:t>
            </w:r>
          </w:p>
          <w:p w14:paraId="4D171079" w14:textId="77777777" w:rsidR="00645434" w:rsidRDefault="00645434">
            <w:pPr>
              <w:rPr>
                <w:noProof/>
                <w:lang w:val="nl-NL" w:eastAsia="en-US"/>
              </w:rPr>
            </w:pPr>
            <w:r>
              <w:rPr>
                <w:noProof/>
                <w:lang w:val="nl-NL" w:eastAsia="en-US"/>
              </w:rPr>
              <w:t>Roche Nederland B.V.</w:t>
            </w:r>
          </w:p>
          <w:p w14:paraId="08DFBDDD" w14:textId="4CD43B6A" w:rsidR="00645434" w:rsidRDefault="00645434">
            <w:pPr>
              <w:rPr>
                <w:noProof/>
              </w:rPr>
            </w:pPr>
            <w:r>
              <w:rPr>
                <w:noProof/>
              </w:rPr>
              <w:t>Tel: +31 (0) 348 438050</w:t>
            </w:r>
          </w:p>
          <w:p w14:paraId="0A837AD7" w14:textId="77777777" w:rsidR="00645434" w:rsidRDefault="00645434">
            <w:pPr>
              <w:rPr>
                <w:noProof/>
              </w:rPr>
            </w:pPr>
          </w:p>
        </w:tc>
      </w:tr>
      <w:tr w:rsidR="00645434" w14:paraId="7B4730F8" w14:textId="77777777">
        <w:trPr>
          <w:cantSplit/>
        </w:trPr>
        <w:tc>
          <w:tcPr>
            <w:tcW w:w="4590" w:type="dxa"/>
          </w:tcPr>
          <w:p w14:paraId="7D7550DE" w14:textId="77777777" w:rsidR="00645434" w:rsidRDefault="00645434">
            <w:pPr>
              <w:rPr>
                <w:b/>
                <w:noProof/>
                <w:lang w:val="it-IT"/>
              </w:rPr>
            </w:pPr>
            <w:r>
              <w:rPr>
                <w:b/>
                <w:noProof/>
                <w:lang w:val="it-IT"/>
              </w:rPr>
              <w:t>Eesti</w:t>
            </w:r>
          </w:p>
          <w:p w14:paraId="18AC49C4" w14:textId="77777777" w:rsidR="00645434" w:rsidRDefault="00645434">
            <w:pPr>
              <w:rPr>
                <w:noProof/>
                <w:lang w:val="it-IT"/>
              </w:rPr>
            </w:pPr>
            <w:r>
              <w:rPr>
                <w:noProof/>
                <w:lang w:val="et-EE"/>
              </w:rPr>
              <w:t xml:space="preserve">Roche </w:t>
            </w:r>
            <w:r>
              <w:rPr>
                <w:bCs/>
                <w:noProof/>
                <w:lang w:val="et-EE"/>
              </w:rPr>
              <w:t>Eesti OÜ</w:t>
            </w:r>
          </w:p>
          <w:p w14:paraId="24969416" w14:textId="77777777" w:rsidR="00645434" w:rsidRDefault="00645434">
            <w:pPr>
              <w:rPr>
                <w:noProof/>
                <w:lang w:val="it-IT"/>
              </w:rPr>
            </w:pPr>
            <w:r>
              <w:rPr>
                <w:noProof/>
                <w:lang w:val="it-IT"/>
              </w:rPr>
              <w:t>Tel: + 372 - 6 177 380</w:t>
            </w:r>
          </w:p>
          <w:p w14:paraId="3FBBC617" w14:textId="77777777" w:rsidR="00645434" w:rsidRDefault="00645434">
            <w:pPr>
              <w:rPr>
                <w:noProof/>
                <w:lang w:val="it-IT"/>
              </w:rPr>
            </w:pPr>
          </w:p>
        </w:tc>
        <w:tc>
          <w:tcPr>
            <w:tcW w:w="4590" w:type="dxa"/>
          </w:tcPr>
          <w:p w14:paraId="21AB3FBE" w14:textId="77777777" w:rsidR="00645434" w:rsidRDefault="00645434">
            <w:pPr>
              <w:rPr>
                <w:b/>
                <w:noProof/>
              </w:rPr>
            </w:pPr>
            <w:r>
              <w:rPr>
                <w:b/>
                <w:noProof/>
              </w:rPr>
              <w:t>Norge</w:t>
            </w:r>
          </w:p>
          <w:p w14:paraId="41B91844" w14:textId="77777777" w:rsidR="00645434" w:rsidRDefault="00645434">
            <w:pPr>
              <w:rPr>
                <w:noProof/>
              </w:rPr>
            </w:pPr>
            <w:r>
              <w:rPr>
                <w:noProof/>
              </w:rPr>
              <w:t>Roche Norge AS</w:t>
            </w:r>
          </w:p>
          <w:p w14:paraId="74E4C40A" w14:textId="77777777" w:rsidR="00645434" w:rsidRDefault="00645434">
            <w:pPr>
              <w:rPr>
                <w:noProof/>
              </w:rPr>
            </w:pPr>
            <w:r>
              <w:rPr>
                <w:noProof/>
              </w:rPr>
              <w:t>Tlf: +47 - 22 78 90 00</w:t>
            </w:r>
          </w:p>
          <w:p w14:paraId="07419D96" w14:textId="77777777" w:rsidR="00645434" w:rsidRDefault="00645434">
            <w:pPr>
              <w:rPr>
                <w:noProof/>
              </w:rPr>
            </w:pPr>
          </w:p>
        </w:tc>
      </w:tr>
      <w:tr w:rsidR="00645434" w:rsidRPr="00876A28" w14:paraId="53B39FBD" w14:textId="77777777">
        <w:trPr>
          <w:cantSplit/>
        </w:trPr>
        <w:tc>
          <w:tcPr>
            <w:tcW w:w="4590" w:type="dxa"/>
          </w:tcPr>
          <w:p w14:paraId="758A8371" w14:textId="7C1D4A0E" w:rsidR="001D1BE1" w:rsidRPr="00856BDC" w:rsidRDefault="001D1BE1" w:rsidP="001D1BE1">
            <w:proofErr w:type="spellStart"/>
            <w:r w:rsidRPr="00856BDC">
              <w:rPr>
                <w:b/>
              </w:rPr>
              <w:t>Ελλάδ</w:t>
            </w:r>
            <w:proofErr w:type="spellEnd"/>
            <w:r w:rsidRPr="00856BDC">
              <w:rPr>
                <w:b/>
              </w:rPr>
              <w:t>α</w:t>
            </w:r>
            <w:r w:rsidRPr="00856BDC">
              <w:t xml:space="preserve">Roche (Hellas) </w:t>
            </w:r>
            <w:proofErr w:type="spellStart"/>
            <w:r w:rsidRPr="00856BDC">
              <w:t>A.E.Τηλ</w:t>
            </w:r>
            <w:proofErr w:type="spellEnd"/>
            <w:r w:rsidRPr="00856BDC">
              <w:t>: +30 210 61 66 100</w:t>
            </w:r>
          </w:p>
          <w:p w14:paraId="752EA41C" w14:textId="2C67C2BE" w:rsidR="00645434" w:rsidRDefault="00645434">
            <w:pPr>
              <w:rPr>
                <w:noProof/>
              </w:rPr>
            </w:pPr>
            <w:r>
              <w:rPr>
                <w:b/>
                <w:noProof/>
              </w:rPr>
              <w:t>Ελλάδα</w:t>
            </w:r>
          </w:p>
          <w:p w14:paraId="195AB67E" w14:textId="4BF506AC" w:rsidR="00645434" w:rsidRDefault="00645434">
            <w:pPr>
              <w:rPr>
                <w:noProof/>
              </w:rPr>
            </w:pPr>
            <w:r>
              <w:rPr>
                <w:noProof/>
              </w:rPr>
              <w:t xml:space="preserve">Roche (Hellas) A.E. </w:t>
            </w:r>
          </w:p>
          <w:p w14:paraId="4817BE0A" w14:textId="354CA7DD" w:rsidR="00645434" w:rsidRDefault="00645434">
            <w:pPr>
              <w:rPr>
                <w:noProof/>
              </w:rPr>
            </w:pPr>
            <w:r>
              <w:rPr>
                <w:noProof/>
              </w:rPr>
              <w:t>Τηλ: +30 210 61 66 100</w:t>
            </w:r>
          </w:p>
          <w:p w14:paraId="51E25D4C" w14:textId="77777777" w:rsidR="00645434" w:rsidRDefault="00645434">
            <w:pPr>
              <w:rPr>
                <w:noProof/>
              </w:rPr>
            </w:pPr>
          </w:p>
        </w:tc>
        <w:tc>
          <w:tcPr>
            <w:tcW w:w="4590" w:type="dxa"/>
          </w:tcPr>
          <w:p w14:paraId="74221A60" w14:textId="77777777" w:rsidR="00645434" w:rsidRDefault="00645434">
            <w:pPr>
              <w:rPr>
                <w:noProof/>
                <w:lang w:val="de-CH" w:eastAsia="en-US"/>
              </w:rPr>
            </w:pPr>
            <w:r>
              <w:rPr>
                <w:b/>
                <w:noProof/>
                <w:lang w:val="de-CH" w:eastAsia="en-US"/>
              </w:rPr>
              <w:t>Österreich</w:t>
            </w:r>
          </w:p>
          <w:p w14:paraId="5B5AD90C" w14:textId="77777777" w:rsidR="00645434" w:rsidRDefault="00645434">
            <w:pPr>
              <w:rPr>
                <w:noProof/>
                <w:lang w:val="de-CH" w:eastAsia="en-US"/>
              </w:rPr>
            </w:pPr>
            <w:r>
              <w:rPr>
                <w:noProof/>
                <w:lang w:val="de-CH" w:eastAsia="en-US"/>
              </w:rPr>
              <w:t>Roche Austria GmbH</w:t>
            </w:r>
          </w:p>
          <w:p w14:paraId="47458B15" w14:textId="77777777" w:rsidR="00645434" w:rsidRDefault="00645434">
            <w:pPr>
              <w:rPr>
                <w:noProof/>
                <w:lang w:val="de-CH" w:eastAsia="en-US"/>
              </w:rPr>
            </w:pPr>
            <w:r>
              <w:rPr>
                <w:noProof/>
                <w:lang w:val="de-CH" w:eastAsia="en-US"/>
              </w:rPr>
              <w:t>Tel: +43 (0) 1 27739</w:t>
            </w:r>
          </w:p>
          <w:p w14:paraId="51F589C8" w14:textId="77777777" w:rsidR="00645434" w:rsidRDefault="00645434">
            <w:pPr>
              <w:rPr>
                <w:noProof/>
                <w:lang w:val="de-CH" w:eastAsia="en-US"/>
              </w:rPr>
            </w:pPr>
          </w:p>
        </w:tc>
      </w:tr>
      <w:tr w:rsidR="00645434" w14:paraId="7FE9920E" w14:textId="77777777">
        <w:trPr>
          <w:cantSplit/>
        </w:trPr>
        <w:tc>
          <w:tcPr>
            <w:tcW w:w="4590" w:type="dxa"/>
          </w:tcPr>
          <w:p w14:paraId="2D03E696" w14:textId="77777777" w:rsidR="00645434" w:rsidRDefault="00645434">
            <w:pPr>
              <w:rPr>
                <w:b/>
                <w:noProof/>
                <w:lang w:val="es-ES"/>
              </w:rPr>
            </w:pPr>
            <w:r>
              <w:rPr>
                <w:b/>
                <w:noProof/>
                <w:lang w:val="es-ES"/>
              </w:rPr>
              <w:t>España</w:t>
            </w:r>
          </w:p>
          <w:p w14:paraId="09B1C291" w14:textId="77777777" w:rsidR="00645434" w:rsidRDefault="00645434">
            <w:pPr>
              <w:rPr>
                <w:noProof/>
                <w:lang w:val="es-ES"/>
              </w:rPr>
            </w:pPr>
            <w:r>
              <w:rPr>
                <w:noProof/>
                <w:lang w:val="es-ES"/>
              </w:rPr>
              <w:t>Roche Farma S.A.</w:t>
            </w:r>
          </w:p>
          <w:p w14:paraId="0381DF64" w14:textId="77777777" w:rsidR="00645434" w:rsidRDefault="00645434">
            <w:pPr>
              <w:rPr>
                <w:noProof/>
                <w:lang w:val="de-CH"/>
              </w:rPr>
            </w:pPr>
            <w:r>
              <w:rPr>
                <w:noProof/>
                <w:lang w:val="de-CH"/>
              </w:rPr>
              <w:t>Tel: +34 - 91 324 81 00</w:t>
            </w:r>
          </w:p>
          <w:p w14:paraId="2863A0F9" w14:textId="77777777" w:rsidR="00645434" w:rsidRDefault="00645434">
            <w:pPr>
              <w:rPr>
                <w:noProof/>
                <w:lang w:val="de-CH"/>
              </w:rPr>
            </w:pPr>
          </w:p>
        </w:tc>
        <w:tc>
          <w:tcPr>
            <w:tcW w:w="4590" w:type="dxa"/>
          </w:tcPr>
          <w:p w14:paraId="1123394A" w14:textId="77777777" w:rsidR="00645434" w:rsidRDefault="00645434">
            <w:pPr>
              <w:rPr>
                <w:b/>
                <w:noProof/>
                <w:lang w:val="pl-PL"/>
              </w:rPr>
            </w:pPr>
            <w:r>
              <w:rPr>
                <w:b/>
                <w:noProof/>
                <w:lang w:val="pl-PL"/>
              </w:rPr>
              <w:t>Polska</w:t>
            </w:r>
          </w:p>
          <w:p w14:paraId="0F5994A4" w14:textId="77777777" w:rsidR="00645434" w:rsidRDefault="00645434">
            <w:pPr>
              <w:rPr>
                <w:noProof/>
                <w:lang w:val="pl-PL"/>
              </w:rPr>
            </w:pPr>
            <w:r>
              <w:rPr>
                <w:noProof/>
                <w:lang w:val="pl-PL"/>
              </w:rPr>
              <w:t>Roche Polska Sp.z o.o.</w:t>
            </w:r>
          </w:p>
          <w:p w14:paraId="7AA8195D" w14:textId="77777777" w:rsidR="00645434" w:rsidRDefault="00645434">
            <w:pPr>
              <w:rPr>
                <w:noProof/>
              </w:rPr>
            </w:pPr>
            <w:r>
              <w:rPr>
                <w:noProof/>
              </w:rPr>
              <w:t xml:space="preserve">Tel: +48 - 22 </w:t>
            </w:r>
            <w:r>
              <w:rPr>
                <w:noProof/>
                <w:lang w:val="en-GB" w:eastAsia="en-US"/>
              </w:rPr>
              <w:t xml:space="preserve"> </w:t>
            </w:r>
            <w:r>
              <w:rPr>
                <w:noProof/>
              </w:rPr>
              <w:t>345 18 88</w:t>
            </w:r>
          </w:p>
          <w:p w14:paraId="1DE1F10F" w14:textId="77777777" w:rsidR="00645434" w:rsidRDefault="00645434">
            <w:pPr>
              <w:rPr>
                <w:noProof/>
                <w:lang w:val="pt-PT"/>
              </w:rPr>
            </w:pPr>
          </w:p>
        </w:tc>
      </w:tr>
      <w:tr w:rsidR="00645434" w:rsidRPr="00876A28" w14:paraId="7D867BD4" w14:textId="77777777">
        <w:trPr>
          <w:cantSplit/>
        </w:trPr>
        <w:tc>
          <w:tcPr>
            <w:tcW w:w="4590" w:type="dxa"/>
          </w:tcPr>
          <w:p w14:paraId="3E951979" w14:textId="77777777" w:rsidR="00645434" w:rsidRDefault="00645434">
            <w:pPr>
              <w:rPr>
                <w:noProof/>
              </w:rPr>
            </w:pPr>
            <w:r>
              <w:rPr>
                <w:b/>
                <w:noProof/>
              </w:rPr>
              <w:t>France</w:t>
            </w:r>
          </w:p>
          <w:p w14:paraId="78FF107E" w14:textId="77777777" w:rsidR="00645434" w:rsidRDefault="00645434">
            <w:pPr>
              <w:rPr>
                <w:noProof/>
              </w:rPr>
            </w:pPr>
            <w:r>
              <w:rPr>
                <w:noProof/>
              </w:rPr>
              <w:t>Roche</w:t>
            </w:r>
          </w:p>
          <w:p w14:paraId="6C28B44C" w14:textId="77777777" w:rsidR="00645434" w:rsidRDefault="00645434">
            <w:pPr>
              <w:rPr>
                <w:noProof/>
              </w:rPr>
            </w:pPr>
            <w:r>
              <w:rPr>
                <w:noProof/>
              </w:rPr>
              <w:t>Tél: +33  (0)1 47 61 40 00</w:t>
            </w:r>
          </w:p>
          <w:p w14:paraId="7099B1A1" w14:textId="77777777" w:rsidR="00645434" w:rsidRDefault="00645434">
            <w:pPr>
              <w:rPr>
                <w:b/>
                <w:noProof/>
                <w:lang w:val="de-CH"/>
              </w:rPr>
            </w:pPr>
          </w:p>
        </w:tc>
        <w:tc>
          <w:tcPr>
            <w:tcW w:w="4590" w:type="dxa"/>
          </w:tcPr>
          <w:p w14:paraId="53406E97" w14:textId="77777777" w:rsidR="00645434" w:rsidRDefault="00645434">
            <w:pPr>
              <w:rPr>
                <w:noProof/>
                <w:lang w:val="pt-PT"/>
              </w:rPr>
            </w:pPr>
            <w:r>
              <w:rPr>
                <w:b/>
                <w:noProof/>
                <w:lang w:val="pt-PT"/>
              </w:rPr>
              <w:t>Portugal</w:t>
            </w:r>
          </w:p>
          <w:p w14:paraId="69DF6F7E" w14:textId="77777777" w:rsidR="00645434" w:rsidRDefault="00645434">
            <w:pPr>
              <w:rPr>
                <w:noProof/>
                <w:lang w:val="pt-PT"/>
              </w:rPr>
            </w:pPr>
            <w:r>
              <w:rPr>
                <w:noProof/>
                <w:lang w:val="pt-PT"/>
              </w:rPr>
              <w:t>Roche Farmacêutica Química, Lda</w:t>
            </w:r>
          </w:p>
          <w:p w14:paraId="3BC53068" w14:textId="77777777" w:rsidR="00645434" w:rsidRDefault="00645434">
            <w:pPr>
              <w:rPr>
                <w:noProof/>
                <w:lang w:val="pt-PT"/>
              </w:rPr>
            </w:pPr>
            <w:r>
              <w:rPr>
                <w:noProof/>
                <w:lang w:val="pt-PT"/>
              </w:rPr>
              <w:t>Tel: +351 - 21 425 70 00</w:t>
            </w:r>
          </w:p>
          <w:p w14:paraId="16DED462" w14:textId="77777777" w:rsidR="00645434" w:rsidRPr="004E355F" w:rsidRDefault="00645434">
            <w:pPr>
              <w:tabs>
                <w:tab w:val="left" w:pos="-720"/>
                <w:tab w:val="left" w:pos="4536"/>
              </w:tabs>
              <w:suppressAutoHyphens/>
              <w:rPr>
                <w:noProof/>
                <w:lang w:val="it-IT"/>
              </w:rPr>
            </w:pPr>
          </w:p>
        </w:tc>
      </w:tr>
      <w:tr w:rsidR="00645434" w14:paraId="0EB2760E" w14:textId="77777777">
        <w:trPr>
          <w:cantSplit/>
        </w:trPr>
        <w:tc>
          <w:tcPr>
            <w:tcW w:w="4590" w:type="dxa"/>
          </w:tcPr>
          <w:p w14:paraId="2B49781E" w14:textId="77777777" w:rsidR="00645434" w:rsidRDefault="00645434">
            <w:pPr>
              <w:rPr>
                <w:rFonts w:eastAsia="Cambria"/>
                <w:noProof/>
                <w:szCs w:val="22"/>
                <w:lang w:val="it-IT"/>
              </w:rPr>
            </w:pPr>
            <w:r>
              <w:rPr>
                <w:rFonts w:eastAsia="Cambria"/>
                <w:b/>
                <w:noProof/>
                <w:szCs w:val="22"/>
                <w:lang w:val="it-IT"/>
              </w:rPr>
              <w:t>Hrvatska</w:t>
            </w:r>
          </w:p>
          <w:p w14:paraId="3C91D35E" w14:textId="77777777" w:rsidR="00645434" w:rsidRDefault="00645434">
            <w:pPr>
              <w:rPr>
                <w:noProof/>
                <w:lang w:val="it-IT"/>
              </w:rPr>
            </w:pPr>
            <w:r>
              <w:rPr>
                <w:noProof/>
                <w:lang w:val="it-IT"/>
              </w:rPr>
              <w:t>Roche</w:t>
            </w:r>
            <w:r>
              <w:rPr>
                <w:rFonts w:eastAsia="Cambria"/>
                <w:noProof/>
                <w:szCs w:val="22"/>
                <w:lang w:val="it-IT"/>
              </w:rPr>
              <w:t xml:space="preserve"> d.o.o.</w:t>
            </w:r>
          </w:p>
          <w:p w14:paraId="41668707" w14:textId="77777777" w:rsidR="00645434" w:rsidRDefault="00645434">
            <w:pPr>
              <w:rPr>
                <w:noProof/>
                <w:lang w:val="it-IT"/>
              </w:rPr>
            </w:pPr>
            <w:r>
              <w:rPr>
                <w:rFonts w:eastAsia="Cambria"/>
                <w:noProof/>
                <w:szCs w:val="22"/>
                <w:lang w:val="it-IT"/>
              </w:rPr>
              <w:t>Tel: + 385</w:t>
            </w:r>
            <w:r>
              <w:rPr>
                <w:noProof/>
                <w:lang w:val="it-IT"/>
              </w:rPr>
              <w:t xml:space="preserve"> 1 47 </w:t>
            </w:r>
            <w:r>
              <w:rPr>
                <w:rFonts w:eastAsia="Cambria"/>
                <w:noProof/>
                <w:szCs w:val="22"/>
                <w:lang w:val="it-IT"/>
              </w:rPr>
              <w:t>22 333</w:t>
            </w:r>
          </w:p>
          <w:p w14:paraId="1556F522" w14:textId="77777777" w:rsidR="00645434" w:rsidRDefault="00645434">
            <w:pPr>
              <w:rPr>
                <w:noProof/>
                <w:lang w:val="it-IT"/>
              </w:rPr>
            </w:pPr>
          </w:p>
        </w:tc>
        <w:tc>
          <w:tcPr>
            <w:tcW w:w="4590" w:type="dxa"/>
          </w:tcPr>
          <w:p w14:paraId="4406C7CF" w14:textId="77777777" w:rsidR="00645434" w:rsidRDefault="00645434">
            <w:pPr>
              <w:tabs>
                <w:tab w:val="left" w:pos="-720"/>
                <w:tab w:val="left" w:pos="4536"/>
              </w:tabs>
              <w:suppressAutoHyphens/>
              <w:rPr>
                <w:b/>
                <w:noProof/>
                <w:szCs w:val="22"/>
                <w:lang w:val="it-IT" w:eastAsia="en-US"/>
              </w:rPr>
            </w:pPr>
            <w:r>
              <w:rPr>
                <w:b/>
                <w:noProof/>
                <w:szCs w:val="22"/>
                <w:lang w:val="it-IT" w:eastAsia="en-US"/>
              </w:rPr>
              <w:t>România</w:t>
            </w:r>
          </w:p>
          <w:p w14:paraId="532C1B5A" w14:textId="77777777" w:rsidR="00645434" w:rsidRDefault="00645434">
            <w:pPr>
              <w:tabs>
                <w:tab w:val="left" w:pos="-720"/>
                <w:tab w:val="left" w:pos="4536"/>
              </w:tabs>
              <w:suppressAutoHyphens/>
              <w:rPr>
                <w:noProof/>
                <w:szCs w:val="22"/>
                <w:lang w:val="ro-RO"/>
              </w:rPr>
            </w:pPr>
            <w:r w:rsidRPr="008F2BF9">
              <w:rPr>
                <w:noProof/>
                <w:szCs w:val="22"/>
                <w:lang w:val="it-IT"/>
              </w:rPr>
              <w:t>Roche Rom</w:t>
            </w:r>
            <w:r>
              <w:rPr>
                <w:noProof/>
                <w:szCs w:val="22"/>
                <w:lang w:val="ro-RO"/>
              </w:rPr>
              <w:t>ânia S.R.L.</w:t>
            </w:r>
          </w:p>
          <w:p w14:paraId="5E222CA7" w14:textId="77777777" w:rsidR="00645434" w:rsidRDefault="00645434">
            <w:pPr>
              <w:tabs>
                <w:tab w:val="left" w:pos="-720"/>
                <w:tab w:val="left" w:pos="4536"/>
              </w:tabs>
              <w:suppressAutoHyphens/>
              <w:rPr>
                <w:noProof/>
                <w:szCs w:val="22"/>
                <w:lang w:val="pl-PL"/>
              </w:rPr>
            </w:pPr>
            <w:r>
              <w:rPr>
                <w:noProof/>
                <w:szCs w:val="22"/>
                <w:lang w:val="pl-PL"/>
              </w:rPr>
              <w:t>Tel: +40 21 206 47 01</w:t>
            </w:r>
          </w:p>
          <w:p w14:paraId="6017DE27" w14:textId="77777777" w:rsidR="00645434" w:rsidRDefault="00645434">
            <w:pPr>
              <w:rPr>
                <w:noProof/>
                <w:lang w:val="it-IT" w:eastAsia="en-US"/>
              </w:rPr>
            </w:pPr>
          </w:p>
        </w:tc>
      </w:tr>
      <w:tr w:rsidR="00645434" w14:paraId="6B7E2BE9" w14:textId="77777777">
        <w:trPr>
          <w:cantSplit/>
        </w:trPr>
        <w:tc>
          <w:tcPr>
            <w:tcW w:w="4590" w:type="dxa"/>
          </w:tcPr>
          <w:p w14:paraId="6F67C289" w14:textId="0AAEFD64" w:rsidR="00645434" w:rsidRDefault="00645434">
            <w:pPr>
              <w:rPr>
                <w:b/>
                <w:noProof/>
              </w:rPr>
            </w:pPr>
            <w:r>
              <w:rPr>
                <w:b/>
                <w:noProof/>
              </w:rPr>
              <w:t>Ireland</w:t>
            </w:r>
          </w:p>
          <w:p w14:paraId="7A9EFE99" w14:textId="77777777" w:rsidR="00645434" w:rsidRDefault="00645434">
            <w:pPr>
              <w:rPr>
                <w:noProof/>
              </w:rPr>
            </w:pPr>
            <w:r>
              <w:rPr>
                <w:noProof/>
              </w:rPr>
              <w:t>Roche Products (Ireland) Ltd.</w:t>
            </w:r>
          </w:p>
          <w:p w14:paraId="409A2519" w14:textId="009AD930" w:rsidR="00645434" w:rsidRDefault="00645434">
            <w:pPr>
              <w:rPr>
                <w:noProof/>
              </w:rPr>
            </w:pPr>
            <w:r>
              <w:rPr>
                <w:noProof/>
              </w:rPr>
              <w:t>Tel: +353 (0) 1 469 0700</w:t>
            </w:r>
          </w:p>
          <w:p w14:paraId="748E111C" w14:textId="77777777" w:rsidR="00645434" w:rsidRDefault="00645434">
            <w:pPr>
              <w:rPr>
                <w:b/>
                <w:noProof/>
                <w:lang w:val="pt-PT"/>
              </w:rPr>
            </w:pPr>
          </w:p>
        </w:tc>
        <w:tc>
          <w:tcPr>
            <w:tcW w:w="4590" w:type="dxa"/>
          </w:tcPr>
          <w:p w14:paraId="093367FF" w14:textId="77777777" w:rsidR="00645434" w:rsidRDefault="00645434">
            <w:pPr>
              <w:rPr>
                <w:b/>
                <w:noProof/>
                <w:lang w:val="pt-PT"/>
              </w:rPr>
            </w:pPr>
            <w:r>
              <w:rPr>
                <w:b/>
                <w:noProof/>
                <w:lang w:val="pt-PT"/>
              </w:rPr>
              <w:t>Slovenija</w:t>
            </w:r>
          </w:p>
          <w:p w14:paraId="142948D4" w14:textId="77777777" w:rsidR="00645434" w:rsidRDefault="00645434">
            <w:pPr>
              <w:rPr>
                <w:noProof/>
                <w:lang w:val="pt-PT"/>
              </w:rPr>
            </w:pPr>
            <w:r>
              <w:rPr>
                <w:noProof/>
                <w:lang w:val="pt-PT"/>
              </w:rPr>
              <w:t>Roche farmacevtska družba d.o.o.</w:t>
            </w:r>
          </w:p>
          <w:p w14:paraId="0EDBA06B" w14:textId="77777777" w:rsidR="00645434" w:rsidRDefault="00645434">
            <w:pPr>
              <w:rPr>
                <w:noProof/>
                <w:lang w:val="it-IT"/>
              </w:rPr>
            </w:pPr>
            <w:r>
              <w:rPr>
                <w:noProof/>
                <w:lang w:val="it-IT"/>
              </w:rPr>
              <w:t>Tel: +386 - 1 360 26 00</w:t>
            </w:r>
          </w:p>
          <w:p w14:paraId="1AA5F394" w14:textId="77777777" w:rsidR="00645434" w:rsidRDefault="00645434">
            <w:pPr>
              <w:rPr>
                <w:b/>
                <w:noProof/>
                <w:lang w:val="pt-PT"/>
              </w:rPr>
            </w:pPr>
          </w:p>
        </w:tc>
      </w:tr>
      <w:tr w:rsidR="00645434" w14:paraId="06E1E592" w14:textId="77777777">
        <w:trPr>
          <w:cantSplit/>
        </w:trPr>
        <w:tc>
          <w:tcPr>
            <w:tcW w:w="4590" w:type="dxa"/>
          </w:tcPr>
          <w:p w14:paraId="62677DDB" w14:textId="77777777" w:rsidR="00645434" w:rsidRDefault="00645434">
            <w:pPr>
              <w:tabs>
                <w:tab w:val="left" w:pos="720"/>
              </w:tabs>
              <w:rPr>
                <w:b/>
                <w:noProof/>
                <w:snapToGrid w:val="0"/>
                <w:lang w:val="pt-BR" w:eastAsia="en-US"/>
              </w:rPr>
            </w:pPr>
            <w:r>
              <w:rPr>
                <w:b/>
                <w:noProof/>
                <w:snapToGrid w:val="0"/>
                <w:lang w:val="pt-BR" w:eastAsia="en-US"/>
              </w:rPr>
              <w:t xml:space="preserve">Ísland </w:t>
            </w:r>
          </w:p>
          <w:p w14:paraId="37543046" w14:textId="77777777" w:rsidR="00F267D4" w:rsidRPr="00405A48" w:rsidRDefault="00F267D4" w:rsidP="00F267D4">
            <w:r>
              <w:t>Roche Pharmaceuticals A/S</w:t>
            </w:r>
          </w:p>
          <w:p w14:paraId="33CCAE9E" w14:textId="77777777" w:rsidR="00645434" w:rsidRDefault="00645434">
            <w:pPr>
              <w:tabs>
                <w:tab w:val="left" w:pos="720"/>
              </w:tabs>
              <w:rPr>
                <w:noProof/>
                <w:lang w:val="pt-PT"/>
              </w:rPr>
            </w:pPr>
            <w:r>
              <w:rPr>
                <w:noProof/>
                <w:lang w:val="pt-PT"/>
              </w:rPr>
              <w:t>c/o Icepharma hf</w:t>
            </w:r>
          </w:p>
          <w:p w14:paraId="4E53BE49" w14:textId="77777777" w:rsidR="00645434" w:rsidRDefault="00645434">
            <w:pPr>
              <w:rPr>
                <w:rFonts w:ascii="Verdana" w:hAnsi="Verdana"/>
                <w:noProof/>
                <w:lang w:val="pt-PT"/>
              </w:rPr>
            </w:pPr>
            <w:r>
              <w:rPr>
                <w:noProof/>
                <w:lang w:val="pt-BR"/>
              </w:rPr>
              <w:t>S</w:t>
            </w:r>
            <w:r>
              <w:rPr>
                <w:noProof/>
                <w:lang w:val="cs-CZ"/>
              </w:rPr>
              <w:t>í</w:t>
            </w:r>
            <w:r>
              <w:rPr>
                <w:noProof/>
                <w:lang w:val="pt-BR"/>
              </w:rPr>
              <w:t>mi</w:t>
            </w:r>
            <w:r>
              <w:rPr>
                <w:noProof/>
                <w:snapToGrid w:val="0"/>
                <w:lang w:val="pt-PT"/>
              </w:rPr>
              <w:t xml:space="preserve">: </w:t>
            </w:r>
            <w:r>
              <w:rPr>
                <w:noProof/>
                <w:lang w:val="pt-PT"/>
              </w:rPr>
              <w:t>+354 540 8000</w:t>
            </w:r>
          </w:p>
          <w:p w14:paraId="7DB7DD05" w14:textId="77777777" w:rsidR="00645434" w:rsidRDefault="00645434">
            <w:pPr>
              <w:rPr>
                <w:b/>
                <w:noProof/>
                <w:lang w:val="de-CH"/>
              </w:rPr>
            </w:pPr>
          </w:p>
        </w:tc>
        <w:tc>
          <w:tcPr>
            <w:tcW w:w="4590" w:type="dxa"/>
          </w:tcPr>
          <w:p w14:paraId="11A6F53E" w14:textId="77777777" w:rsidR="00645434" w:rsidRDefault="00645434">
            <w:pPr>
              <w:rPr>
                <w:b/>
                <w:noProof/>
                <w:lang w:val="pt-PT"/>
              </w:rPr>
            </w:pPr>
            <w:r>
              <w:rPr>
                <w:b/>
                <w:noProof/>
                <w:lang w:val="pt-PT"/>
              </w:rPr>
              <w:t xml:space="preserve">Slovenská republika </w:t>
            </w:r>
          </w:p>
          <w:p w14:paraId="4D1AF8B4" w14:textId="77777777" w:rsidR="00645434" w:rsidRDefault="00645434">
            <w:pPr>
              <w:rPr>
                <w:noProof/>
                <w:lang w:val="pt-PT"/>
              </w:rPr>
            </w:pPr>
            <w:r>
              <w:rPr>
                <w:noProof/>
                <w:lang w:val="sk-SK"/>
              </w:rPr>
              <w:t>Roche Slovensko, s.r.o.</w:t>
            </w:r>
          </w:p>
          <w:p w14:paraId="1EC3FF8A" w14:textId="77777777" w:rsidR="00645434" w:rsidRDefault="00645434">
            <w:pPr>
              <w:rPr>
                <w:noProof/>
                <w:lang w:val="pt-PT"/>
              </w:rPr>
            </w:pPr>
            <w:r>
              <w:rPr>
                <w:noProof/>
                <w:lang w:val="pt-PT"/>
              </w:rPr>
              <w:t>Tel: +421 - 2 52638201</w:t>
            </w:r>
          </w:p>
          <w:p w14:paraId="602F050E" w14:textId="77777777" w:rsidR="00645434" w:rsidRDefault="00645434">
            <w:pPr>
              <w:rPr>
                <w:noProof/>
                <w:lang w:val="de-CH"/>
              </w:rPr>
            </w:pPr>
          </w:p>
        </w:tc>
      </w:tr>
      <w:tr w:rsidR="00645434" w:rsidRPr="00876A28" w14:paraId="4AAAFFB3" w14:textId="77777777">
        <w:trPr>
          <w:cantSplit/>
        </w:trPr>
        <w:tc>
          <w:tcPr>
            <w:tcW w:w="4590" w:type="dxa"/>
          </w:tcPr>
          <w:p w14:paraId="2330D2B4" w14:textId="77777777" w:rsidR="00645434" w:rsidRDefault="00645434">
            <w:pPr>
              <w:rPr>
                <w:noProof/>
                <w:lang w:val="it-IT" w:eastAsia="en-US"/>
              </w:rPr>
            </w:pPr>
            <w:r>
              <w:rPr>
                <w:b/>
                <w:noProof/>
                <w:lang w:val="it-IT" w:eastAsia="en-US"/>
              </w:rPr>
              <w:lastRenderedPageBreak/>
              <w:t>Italia</w:t>
            </w:r>
          </w:p>
          <w:p w14:paraId="231013DE" w14:textId="77777777" w:rsidR="00645434" w:rsidRDefault="00645434">
            <w:pPr>
              <w:rPr>
                <w:noProof/>
                <w:lang w:val="it-IT" w:eastAsia="en-US"/>
              </w:rPr>
            </w:pPr>
            <w:r>
              <w:rPr>
                <w:noProof/>
                <w:lang w:val="it-IT" w:eastAsia="en-US"/>
              </w:rPr>
              <w:t>Roche S.p.A.</w:t>
            </w:r>
          </w:p>
          <w:p w14:paraId="3AD6E246" w14:textId="77777777" w:rsidR="00645434" w:rsidRDefault="00645434">
            <w:pPr>
              <w:rPr>
                <w:noProof/>
                <w:lang w:val="de-CH"/>
              </w:rPr>
            </w:pPr>
            <w:r>
              <w:rPr>
                <w:noProof/>
                <w:lang w:val="de-CH" w:eastAsia="en-US"/>
              </w:rPr>
              <w:t>Tel: +39 - 039 2471</w:t>
            </w:r>
          </w:p>
        </w:tc>
        <w:tc>
          <w:tcPr>
            <w:tcW w:w="4590" w:type="dxa"/>
          </w:tcPr>
          <w:p w14:paraId="60B35ADD" w14:textId="77777777" w:rsidR="00645434" w:rsidRDefault="00645434">
            <w:pPr>
              <w:rPr>
                <w:b/>
                <w:noProof/>
                <w:lang w:val="de-CH" w:eastAsia="en-US"/>
              </w:rPr>
            </w:pPr>
            <w:r>
              <w:rPr>
                <w:b/>
                <w:noProof/>
                <w:lang w:val="de-CH" w:eastAsia="en-US"/>
              </w:rPr>
              <w:t>Suomi/Finland</w:t>
            </w:r>
          </w:p>
          <w:p w14:paraId="5BB1BC68" w14:textId="77777777" w:rsidR="00645434" w:rsidRDefault="00645434">
            <w:pPr>
              <w:rPr>
                <w:noProof/>
                <w:snapToGrid w:val="0"/>
                <w:lang w:val="de-CH" w:eastAsia="en-US"/>
              </w:rPr>
            </w:pPr>
            <w:r>
              <w:rPr>
                <w:noProof/>
                <w:lang w:val="de-CH" w:eastAsia="en-US"/>
              </w:rPr>
              <w:t>Roche Oy</w:t>
            </w:r>
            <w:r>
              <w:rPr>
                <w:noProof/>
                <w:snapToGrid w:val="0"/>
                <w:lang w:val="de-CH" w:eastAsia="en-US"/>
              </w:rPr>
              <w:t xml:space="preserve"> </w:t>
            </w:r>
          </w:p>
          <w:p w14:paraId="4C95BFBE" w14:textId="77777777" w:rsidR="00645434" w:rsidRDefault="00645434">
            <w:pPr>
              <w:rPr>
                <w:noProof/>
                <w:lang w:val="de-CH" w:eastAsia="en-US"/>
              </w:rPr>
            </w:pPr>
            <w:r>
              <w:rPr>
                <w:noProof/>
                <w:lang w:val="de-CH" w:eastAsia="en-US"/>
              </w:rPr>
              <w:t xml:space="preserve">Puh/Tel: +358 (0) </w:t>
            </w:r>
            <w:r>
              <w:rPr>
                <w:noProof/>
                <w:lang w:val="de-CH"/>
              </w:rPr>
              <w:t>10 554 500</w:t>
            </w:r>
          </w:p>
          <w:p w14:paraId="27E9AD53" w14:textId="77777777" w:rsidR="00645434" w:rsidRDefault="00645434">
            <w:pPr>
              <w:suppressAutoHyphens/>
              <w:rPr>
                <w:noProof/>
                <w:lang w:val="de-DE"/>
              </w:rPr>
            </w:pPr>
          </w:p>
        </w:tc>
      </w:tr>
      <w:tr w:rsidR="00645434" w14:paraId="5CE049B0" w14:textId="77777777">
        <w:trPr>
          <w:cantSplit/>
        </w:trPr>
        <w:tc>
          <w:tcPr>
            <w:tcW w:w="4590" w:type="dxa"/>
          </w:tcPr>
          <w:p w14:paraId="1D2058DC" w14:textId="57AFC359" w:rsidR="00645434" w:rsidRPr="004E355F" w:rsidRDefault="00645434">
            <w:pPr>
              <w:rPr>
                <w:rFonts w:ascii="Verdana" w:hAnsi="Verdana"/>
                <w:noProof/>
                <w:lang w:val="el-GR"/>
              </w:rPr>
            </w:pPr>
            <w:r>
              <w:rPr>
                <w:b/>
                <w:noProof/>
                <w:lang w:val="de-CH" w:eastAsia="en-US"/>
              </w:rPr>
              <w:t>K</w:t>
            </w:r>
            <w:r>
              <w:rPr>
                <w:b/>
                <w:noProof/>
                <w:lang w:val="el-GR" w:eastAsia="en-US"/>
              </w:rPr>
              <w:t>ύπρος</w:t>
            </w:r>
            <w:r w:rsidRPr="004E355F">
              <w:rPr>
                <w:rFonts w:ascii="Verdana" w:hAnsi="Verdana" w:cs="Verdana"/>
                <w:sz w:val="20"/>
                <w:lang w:val="el-GR" w:eastAsia="en-US"/>
              </w:rPr>
              <w:t xml:space="preserve"> </w:t>
            </w:r>
          </w:p>
          <w:p w14:paraId="7CFDB9CC" w14:textId="4896EC2F" w:rsidR="00645434" w:rsidRPr="004E355F" w:rsidRDefault="00645434">
            <w:pPr>
              <w:rPr>
                <w:noProof/>
                <w:lang w:val="el-GR" w:eastAsia="en-US"/>
              </w:rPr>
            </w:pPr>
            <w:r>
              <w:rPr>
                <w:noProof/>
                <w:lang w:val="el-GR" w:eastAsia="en-US"/>
              </w:rPr>
              <w:t>Γ</w:t>
            </w:r>
            <w:r w:rsidRPr="004E355F">
              <w:rPr>
                <w:noProof/>
                <w:lang w:val="el-GR" w:eastAsia="en-US"/>
              </w:rPr>
              <w:t>.</w:t>
            </w:r>
            <w:r>
              <w:rPr>
                <w:noProof/>
                <w:lang w:val="el-GR" w:eastAsia="en-US"/>
              </w:rPr>
              <w:t>Α</w:t>
            </w:r>
            <w:r w:rsidRPr="004E355F">
              <w:rPr>
                <w:noProof/>
                <w:lang w:val="el-GR" w:eastAsia="en-US"/>
              </w:rPr>
              <w:t>.</w:t>
            </w:r>
            <w:r>
              <w:rPr>
                <w:noProof/>
                <w:lang w:val="el-GR" w:eastAsia="en-US"/>
              </w:rPr>
              <w:t>Σταμάτης</w:t>
            </w:r>
            <w:r w:rsidRPr="004E355F">
              <w:rPr>
                <w:noProof/>
                <w:lang w:val="el-GR" w:eastAsia="en-US"/>
              </w:rPr>
              <w:t xml:space="preserve"> &amp; </w:t>
            </w:r>
            <w:r>
              <w:rPr>
                <w:noProof/>
                <w:lang w:val="el-GR" w:eastAsia="en-US"/>
              </w:rPr>
              <w:t>Σια</w:t>
            </w:r>
            <w:r w:rsidRPr="004E355F">
              <w:rPr>
                <w:noProof/>
                <w:lang w:val="el-GR" w:eastAsia="en-US"/>
              </w:rPr>
              <w:t xml:space="preserve"> </w:t>
            </w:r>
            <w:r>
              <w:rPr>
                <w:noProof/>
                <w:lang w:val="el-GR" w:eastAsia="en-US"/>
              </w:rPr>
              <w:t>Λτδ</w:t>
            </w:r>
            <w:r w:rsidRPr="004E355F">
              <w:rPr>
                <w:noProof/>
                <w:lang w:val="el-GR" w:eastAsia="en-US"/>
              </w:rPr>
              <w:t>.</w:t>
            </w:r>
          </w:p>
          <w:p w14:paraId="2CCDCB0F" w14:textId="39C08AB8" w:rsidR="00645434" w:rsidRPr="004E355F" w:rsidRDefault="00645434">
            <w:pPr>
              <w:rPr>
                <w:noProof/>
              </w:rPr>
            </w:pPr>
            <w:r>
              <w:rPr>
                <w:noProof/>
                <w:lang w:val="el-GR" w:eastAsia="en-US"/>
              </w:rPr>
              <w:t>Τηλ</w:t>
            </w:r>
            <w:r w:rsidRPr="004E355F">
              <w:rPr>
                <w:noProof/>
              </w:rPr>
              <w:t>: +357 - 22 76 62 76</w:t>
            </w:r>
          </w:p>
          <w:p w14:paraId="6DF3D357" w14:textId="77777777" w:rsidR="00645434" w:rsidRPr="004E355F" w:rsidRDefault="00645434" w:rsidP="001D1BE1">
            <w:pPr>
              <w:rPr>
                <w:b/>
                <w:noProof/>
                <w:lang w:val="it-IT"/>
              </w:rPr>
            </w:pPr>
          </w:p>
        </w:tc>
        <w:tc>
          <w:tcPr>
            <w:tcW w:w="4590" w:type="dxa"/>
          </w:tcPr>
          <w:p w14:paraId="3DFFA917" w14:textId="77777777" w:rsidR="00645434" w:rsidRDefault="00645434">
            <w:pPr>
              <w:rPr>
                <w:noProof/>
              </w:rPr>
            </w:pPr>
            <w:r>
              <w:rPr>
                <w:b/>
                <w:noProof/>
              </w:rPr>
              <w:t>Sverige</w:t>
            </w:r>
          </w:p>
          <w:p w14:paraId="1406B432" w14:textId="77777777" w:rsidR="00645434" w:rsidRDefault="00645434">
            <w:pPr>
              <w:rPr>
                <w:noProof/>
              </w:rPr>
            </w:pPr>
            <w:r>
              <w:rPr>
                <w:noProof/>
              </w:rPr>
              <w:t>Roche AB</w:t>
            </w:r>
          </w:p>
          <w:p w14:paraId="603B97A9" w14:textId="77777777" w:rsidR="00645434" w:rsidRDefault="00645434">
            <w:pPr>
              <w:suppressAutoHyphens/>
              <w:rPr>
                <w:noProof/>
              </w:rPr>
            </w:pPr>
            <w:r>
              <w:rPr>
                <w:noProof/>
              </w:rPr>
              <w:t>Tel: +46 (0) 8 726 1200</w:t>
            </w:r>
          </w:p>
          <w:p w14:paraId="693622C2" w14:textId="77777777" w:rsidR="00645434" w:rsidRDefault="00645434">
            <w:pPr>
              <w:rPr>
                <w:noProof/>
              </w:rPr>
            </w:pPr>
          </w:p>
        </w:tc>
      </w:tr>
      <w:tr w:rsidR="00645434" w:rsidRPr="00876A28" w14:paraId="4A3EB39F" w14:textId="77777777">
        <w:trPr>
          <w:cantSplit/>
        </w:trPr>
        <w:tc>
          <w:tcPr>
            <w:tcW w:w="4590" w:type="dxa"/>
          </w:tcPr>
          <w:p w14:paraId="2377BD48" w14:textId="77777777" w:rsidR="00645434" w:rsidRDefault="00645434">
            <w:pPr>
              <w:rPr>
                <w:b/>
                <w:noProof/>
                <w:lang w:val="it-IT"/>
              </w:rPr>
            </w:pPr>
            <w:r>
              <w:rPr>
                <w:b/>
                <w:noProof/>
                <w:lang w:val="it-IT"/>
              </w:rPr>
              <w:t>Latvija</w:t>
            </w:r>
          </w:p>
          <w:p w14:paraId="43A52C8D" w14:textId="77777777" w:rsidR="00645434" w:rsidRDefault="00645434">
            <w:pPr>
              <w:rPr>
                <w:noProof/>
                <w:lang w:val="it-IT"/>
              </w:rPr>
            </w:pPr>
            <w:r>
              <w:rPr>
                <w:bCs/>
                <w:noProof/>
                <w:szCs w:val="22"/>
                <w:lang w:val="lv-LV"/>
              </w:rPr>
              <w:t>Roche Latvija SIA</w:t>
            </w:r>
          </w:p>
          <w:p w14:paraId="32AAFC4F" w14:textId="77777777" w:rsidR="00645434" w:rsidRDefault="00645434">
            <w:pPr>
              <w:rPr>
                <w:noProof/>
                <w:lang w:val="it-IT"/>
              </w:rPr>
            </w:pPr>
            <w:r>
              <w:rPr>
                <w:noProof/>
                <w:lang w:val="it-IT"/>
              </w:rPr>
              <w:t>Tel: +371 - 6 7039831</w:t>
            </w:r>
          </w:p>
          <w:p w14:paraId="649E296E" w14:textId="77777777" w:rsidR="00645434" w:rsidRPr="004E355F" w:rsidRDefault="00645434">
            <w:pPr>
              <w:suppressAutoHyphens/>
              <w:rPr>
                <w:noProof/>
                <w:lang w:val="es-ES"/>
              </w:rPr>
            </w:pPr>
          </w:p>
        </w:tc>
        <w:tc>
          <w:tcPr>
            <w:tcW w:w="4590" w:type="dxa"/>
          </w:tcPr>
          <w:p w14:paraId="22A84CC9" w14:textId="79694B2A" w:rsidR="00645434" w:rsidRPr="004E355F" w:rsidRDefault="00645434">
            <w:pPr>
              <w:rPr>
                <w:rFonts w:ascii="Calibri" w:hAnsi="Calibri"/>
              </w:rPr>
            </w:pPr>
            <w:r w:rsidRPr="004E355F">
              <w:rPr>
                <w:b/>
                <w:noProof/>
              </w:rPr>
              <w:t>United Kingdom</w:t>
            </w:r>
            <w:r w:rsidR="0023102C" w:rsidRPr="004E355F">
              <w:t xml:space="preserve"> </w:t>
            </w:r>
            <w:r w:rsidR="0023102C" w:rsidRPr="004E355F">
              <w:rPr>
                <w:b/>
              </w:rPr>
              <w:t>(Northern Ireland)</w:t>
            </w:r>
          </w:p>
          <w:p w14:paraId="2D967D1C" w14:textId="713C96F6" w:rsidR="00645434" w:rsidRPr="004E355F" w:rsidRDefault="00645434">
            <w:pPr>
              <w:rPr>
                <w:noProof/>
              </w:rPr>
            </w:pPr>
            <w:r w:rsidRPr="004E355F">
              <w:rPr>
                <w:noProof/>
              </w:rPr>
              <w:t xml:space="preserve">Roche Products </w:t>
            </w:r>
            <w:r w:rsidR="0023102C" w:rsidRPr="004E355F">
              <w:t xml:space="preserve">(Ireland) </w:t>
            </w:r>
            <w:r w:rsidRPr="004E355F">
              <w:rPr>
                <w:noProof/>
              </w:rPr>
              <w:t>Ltd.</w:t>
            </w:r>
          </w:p>
          <w:p w14:paraId="014A5698" w14:textId="6FEDA6C1" w:rsidR="00645434" w:rsidRPr="004E355F" w:rsidRDefault="00645434">
            <w:pPr>
              <w:rPr>
                <w:noProof/>
              </w:rPr>
            </w:pPr>
            <w:r w:rsidRPr="004E355F">
              <w:rPr>
                <w:noProof/>
              </w:rPr>
              <w:t>Tel: +44 (0) 1707 366000</w:t>
            </w:r>
          </w:p>
          <w:p w14:paraId="1BE8BA45" w14:textId="77777777" w:rsidR="00645434" w:rsidRPr="004E355F" w:rsidRDefault="00645434" w:rsidP="004E355F">
            <w:pPr>
              <w:suppressAutoHyphens/>
              <w:rPr>
                <w:noProof/>
                <w:highlight w:val="yellow"/>
                <w:lang w:val="de-CH"/>
              </w:rPr>
            </w:pPr>
          </w:p>
        </w:tc>
      </w:tr>
    </w:tbl>
    <w:p w14:paraId="627DB5D6" w14:textId="77777777" w:rsidR="00645434" w:rsidRPr="004E355F" w:rsidRDefault="00645434">
      <w:pPr>
        <w:ind w:right="-2"/>
        <w:rPr>
          <w:lang w:val="de-CH"/>
        </w:rPr>
      </w:pPr>
    </w:p>
    <w:p w14:paraId="0BB5B773" w14:textId="77777777" w:rsidR="00645434" w:rsidRPr="008F2BF9" w:rsidRDefault="00645434">
      <w:pPr>
        <w:keepNext/>
        <w:keepLines/>
        <w:rPr>
          <w:b/>
          <w:lang w:val="el-GR"/>
        </w:rPr>
      </w:pPr>
      <w:bookmarkStart w:id="1018" w:name="OLE_LINK1"/>
      <w:bookmarkStart w:id="1019" w:name="OLE_LINK2"/>
      <w:r>
        <w:rPr>
          <w:b/>
          <w:lang w:val="el-GR"/>
        </w:rPr>
        <w:t>Το</w:t>
      </w:r>
      <w:r w:rsidRPr="008F2BF9">
        <w:rPr>
          <w:b/>
          <w:lang w:val="el-GR"/>
        </w:rPr>
        <w:t xml:space="preserve"> </w:t>
      </w:r>
      <w:r>
        <w:rPr>
          <w:b/>
          <w:lang w:val="el-GR"/>
        </w:rPr>
        <w:t>παρόν</w:t>
      </w:r>
      <w:r w:rsidRPr="008F2BF9">
        <w:rPr>
          <w:b/>
          <w:lang w:val="el-GR"/>
        </w:rPr>
        <w:t xml:space="preserve"> </w:t>
      </w:r>
      <w:r>
        <w:rPr>
          <w:b/>
          <w:lang w:val="el-GR"/>
        </w:rPr>
        <w:t>φύλλο</w:t>
      </w:r>
      <w:r w:rsidRPr="008F2BF9">
        <w:rPr>
          <w:b/>
          <w:lang w:val="el-GR"/>
        </w:rPr>
        <w:t xml:space="preserve"> </w:t>
      </w:r>
      <w:r>
        <w:rPr>
          <w:b/>
          <w:lang w:val="el-GR"/>
        </w:rPr>
        <w:t>οδηγιών</w:t>
      </w:r>
      <w:r w:rsidRPr="008F2BF9">
        <w:rPr>
          <w:b/>
          <w:lang w:val="el-GR"/>
        </w:rPr>
        <w:t xml:space="preserve"> </w:t>
      </w:r>
      <w:r>
        <w:rPr>
          <w:b/>
          <w:lang w:val="el-GR"/>
        </w:rPr>
        <w:t>χρήσης</w:t>
      </w:r>
      <w:r w:rsidRPr="008F2BF9">
        <w:rPr>
          <w:b/>
          <w:lang w:val="el-GR"/>
        </w:rPr>
        <w:t xml:space="preserve"> </w:t>
      </w:r>
      <w:r>
        <w:rPr>
          <w:b/>
          <w:lang w:val="el-GR"/>
        </w:rPr>
        <w:t>αναθεωρήθηκε</w:t>
      </w:r>
      <w:r w:rsidRPr="008F2BF9">
        <w:rPr>
          <w:b/>
          <w:lang w:val="el-GR"/>
        </w:rPr>
        <w:t xml:space="preserve"> </w:t>
      </w:r>
      <w:r>
        <w:rPr>
          <w:b/>
          <w:lang w:val="el-GR"/>
        </w:rPr>
        <w:t>για</w:t>
      </w:r>
      <w:r w:rsidRPr="008F2BF9">
        <w:rPr>
          <w:b/>
          <w:lang w:val="el-GR"/>
        </w:rPr>
        <w:t xml:space="preserve"> </w:t>
      </w:r>
      <w:r>
        <w:rPr>
          <w:b/>
          <w:lang w:val="el-GR"/>
        </w:rPr>
        <w:t>τελευταία</w:t>
      </w:r>
      <w:r w:rsidRPr="008F2BF9">
        <w:rPr>
          <w:b/>
          <w:lang w:val="el-GR"/>
        </w:rPr>
        <w:t xml:space="preserve"> </w:t>
      </w:r>
      <w:r>
        <w:rPr>
          <w:b/>
          <w:lang w:val="el-GR"/>
        </w:rPr>
        <w:t>φορά</w:t>
      </w:r>
      <w:r w:rsidRPr="008F2BF9">
        <w:rPr>
          <w:b/>
          <w:lang w:val="el-GR"/>
        </w:rPr>
        <w:t xml:space="preserve"> </w:t>
      </w:r>
    </w:p>
    <w:bookmarkEnd w:id="1018"/>
    <w:bookmarkEnd w:id="1019"/>
    <w:p w14:paraId="554B6F0C" w14:textId="77777777" w:rsidR="00645434" w:rsidRPr="008F2BF9" w:rsidRDefault="00645434">
      <w:pPr>
        <w:keepNext/>
        <w:keepLines/>
        <w:rPr>
          <w:lang w:val="el-GR"/>
        </w:rPr>
      </w:pPr>
    </w:p>
    <w:p w14:paraId="49F00902" w14:textId="77777777" w:rsidR="00603264" w:rsidRPr="00B97406" w:rsidRDefault="00603264">
      <w:pPr>
        <w:keepNext/>
        <w:keepLines/>
        <w:rPr>
          <w:b/>
          <w:lang w:val="el-GR"/>
        </w:rPr>
      </w:pPr>
      <w:r w:rsidRPr="00B97406">
        <w:rPr>
          <w:b/>
          <w:lang w:val="el-GR"/>
        </w:rPr>
        <w:t>Άλλες πηγές πληροφορ</w:t>
      </w:r>
      <w:r>
        <w:rPr>
          <w:b/>
          <w:lang w:val="el-GR"/>
        </w:rPr>
        <w:t>ιών</w:t>
      </w:r>
    </w:p>
    <w:p w14:paraId="18966FEA" w14:textId="77777777" w:rsidR="00603264" w:rsidRPr="00B97406" w:rsidRDefault="00603264">
      <w:pPr>
        <w:keepNext/>
        <w:keepLines/>
        <w:rPr>
          <w:b/>
          <w:u w:val="single"/>
          <w:lang w:val="el-GR"/>
        </w:rPr>
      </w:pPr>
    </w:p>
    <w:p w14:paraId="5E5023D8" w14:textId="1122FCEF" w:rsidR="00645434" w:rsidRPr="00A67E35" w:rsidRDefault="00645434">
      <w:pPr>
        <w:keepNext/>
        <w:keepLines/>
        <w:rPr>
          <w:noProof/>
          <w:lang w:val="el-GR"/>
        </w:rPr>
      </w:pPr>
      <w:r w:rsidRPr="00B84C2F">
        <w:rPr>
          <w:noProof/>
          <w:lang w:val="el-GR"/>
        </w:rPr>
        <w:t>Λεπτομερ</w:t>
      </w:r>
      <w:r w:rsidR="00781FBB" w:rsidRPr="00B84C2F">
        <w:rPr>
          <w:noProof/>
          <w:lang w:val="el-GR"/>
          <w:rPrChange w:id="1020" w:author="TCS" w:date="2026-02-25T18:46:00Z">
            <w:rPr>
              <w:rFonts w:ascii="Calibri" w:hAnsi="Calibri"/>
              <w:noProof/>
              <w:lang w:val="el-GR"/>
            </w:rPr>
          </w:rPrChange>
        </w:rPr>
        <w:t>είς</w:t>
      </w:r>
      <w:r w:rsidRPr="00B84C2F">
        <w:rPr>
          <w:noProof/>
          <w:lang w:val="el-GR"/>
        </w:rPr>
        <w:t xml:space="preserve"> πληροφορ</w:t>
      </w:r>
      <w:r w:rsidR="00781FBB" w:rsidRPr="00B84C2F">
        <w:rPr>
          <w:noProof/>
          <w:lang w:val="el-GR"/>
          <w:rPrChange w:id="1021" w:author="TCS" w:date="2026-02-25T18:46:00Z">
            <w:rPr>
              <w:rFonts w:ascii="Calibri" w:hAnsi="Calibri"/>
              <w:noProof/>
              <w:lang w:val="el-GR"/>
            </w:rPr>
          </w:rPrChange>
        </w:rPr>
        <w:t xml:space="preserve">ίες </w:t>
      </w:r>
      <w:r w:rsidRPr="00B84C2F">
        <w:rPr>
          <w:noProof/>
          <w:lang w:val="el-GR"/>
        </w:rPr>
        <w:t xml:space="preserve">για το </w:t>
      </w:r>
      <w:r w:rsidR="00781FBB" w:rsidRPr="00B84C2F">
        <w:rPr>
          <w:noProof/>
          <w:lang w:val="el-GR"/>
          <w:rPrChange w:id="1022" w:author="TCS" w:date="2026-02-25T18:46:00Z">
            <w:rPr>
              <w:rFonts w:ascii="Calibri" w:hAnsi="Calibri"/>
              <w:noProof/>
              <w:lang w:val="el-GR"/>
            </w:rPr>
          </w:rPrChange>
        </w:rPr>
        <w:t xml:space="preserve">φάρμακο </w:t>
      </w:r>
      <w:r w:rsidRPr="00B84C2F">
        <w:rPr>
          <w:noProof/>
          <w:lang w:val="el-GR"/>
        </w:rPr>
        <w:t>αυτό είναι διαθέσιμ</w:t>
      </w:r>
      <w:r w:rsidR="00781FBB" w:rsidRPr="00B84C2F">
        <w:rPr>
          <w:noProof/>
          <w:lang w:val="el-GR"/>
          <w:rPrChange w:id="1023" w:author="TCS" w:date="2026-02-25T18:46:00Z">
            <w:rPr>
              <w:rFonts w:ascii="Calibri" w:hAnsi="Calibri"/>
              <w:noProof/>
              <w:lang w:val="el-GR"/>
            </w:rPr>
          </w:rPrChange>
        </w:rPr>
        <w:t>ες</w:t>
      </w:r>
      <w:r w:rsidRPr="0014006B">
        <w:rPr>
          <w:noProof/>
          <w:lang w:val="el-GR"/>
        </w:rPr>
        <w:t xml:space="preserve"> </w:t>
      </w:r>
      <w:r>
        <w:rPr>
          <w:noProof/>
          <w:lang w:val="el-GR"/>
        </w:rPr>
        <w:t>στον δικτυακό τόπο</w:t>
      </w:r>
      <w:r w:rsidRPr="0014006B">
        <w:rPr>
          <w:noProof/>
          <w:lang w:val="el-GR"/>
        </w:rPr>
        <w:t xml:space="preserve"> </w:t>
      </w:r>
      <w:r>
        <w:rPr>
          <w:noProof/>
          <w:lang w:val="el-GR"/>
        </w:rPr>
        <w:t>του</w:t>
      </w:r>
      <w:r w:rsidRPr="0014006B">
        <w:rPr>
          <w:b/>
          <w:noProof/>
          <w:lang w:val="el-GR"/>
        </w:rPr>
        <w:t xml:space="preserve"> </w:t>
      </w:r>
      <w:r>
        <w:rPr>
          <w:noProof/>
          <w:lang w:val="el-GR"/>
        </w:rPr>
        <w:t>Ευρωπαϊκού</w:t>
      </w:r>
      <w:r w:rsidRPr="0014006B">
        <w:rPr>
          <w:noProof/>
          <w:lang w:val="el-GR"/>
        </w:rPr>
        <w:t xml:space="preserve"> </w:t>
      </w:r>
      <w:r>
        <w:rPr>
          <w:noProof/>
          <w:lang w:val="el-GR"/>
        </w:rPr>
        <w:t>Οργανισμού</w:t>
      </w:r>
      <w:r w:rsidRPr="0014006B">
        <w:rPr>
          <w:noProof/>
          <w:lang w:val="el-GR"/>
        </w:rPr>
        <w:t xml:space="preserve"> </w:t>
      </w:r>
      <w:r>
        <w:rPr>
          <w:noProof/>
          <w:lang w:val="el-GR"/>
        </w:rPr>
        <w:t xml:space="preserve">Φαρμάκων: </w:t>
      </w:r>
      <w:r w:rsidRPr="0014006B">
        <w:rPr>
          <w:noProof/>
          <w:lang w:val="el-GR"/>
        </w:rPr>
        <w:t xml:space="preserve"> </w:t>
      </w:r>
    </w:p>
    <w:p w14:paraId="437C0C61" w14:textId="77777777" w:rsidR="00645434" w:rsidRPr="00D42D55" w:rsidRDefault="00645434">
      <w:pPr>
        <w:jc w:val="center"/>
        <w:rPr>
          <w:rFonts w:ascii="Calibri" w:hAnsi="Calibri"/>
          <w:b/>
          <w:bCs/>
          <w:lang w:val="el-GR"/>
        </w:rPr>
      </w:pPr>
      <w:r w:rsidRPr="0014006B">
        <w:rPr>
          <w:lang w:val="el-GR"/>
        </w:rPr>
        <w:br w:type="page"/>
      </w:r>
      <w:r>
        <w:rPr>
          <w:b/>
          <w:bCs/>
          <w:lang w:val="el-GR"/>
        </w:rPr>
        <w:lastRenderedPageBreak/>
        <w:t xml:space="preserve">Φύλλο οδηγιών χρήσης: Πληροφορίες για τον </w:t>
      </w:r>
      <w:r w:rsidR="008F0057" w:rsidRPr="0014006B">
        <w:rPr>
          <w:b/>
          <w:bCs/>
          <w:lang w:val="el-GR"/>
        </w:rPr>
        <w:t>ασθενή</w:t>
      </w:r>
    </w:p>
    <w:p w14:paraId="08F3C932" w14:textId="77777777" w:rsidR="00F27A4A" w:rsidRPr="003517D3" w:rsidRDefault="00F27A4A">
      <w:pPr>
        <w:jc w:val="center"/>
        <w:rPr>
          <w:rFonts w:ascii="Calibri" w:hAnsi="Calibri"/>
          <w:lang w:val="el-GR"/>
        </w:rPr>
      </w:pPr>
    </w:p>
    <w:p w14:paraId="0B7A427B" w14:textId="77777777" w:rsidR="00645434" w:rsidRPr="008F2BF9" w:rsidRDefault="00645434">
      <w:pPr>
        <w:jc w:val="center"/>
        <w:rPr>
          <w:b/>
          <w:bCs/>
          <w:noProof/>
          <w:lang w:val="el-GR"/>
        </w:rPr>
      </w:pPr>
      <w:r>
        <w:rPr>
          <w:b/>
          <w:bCs/>
          <w:noProof/>
          <w:lang w:val="de-CH"/>
        </w:rPr>
        <w:t>CellCept</w:t>
      </w:r>
      <w:r w:rsidRPr="008F2BF9">
        <w:rPr>
          <w:b/>
          <w:bCs/>
          <w:noProof/>
          <w:lang w:val="el-GR"/>
        </w:rPr>
        <w:t xml:space="preserve"> </w:t>
      </w:r>
      <w:r w:rsidRPr="008F2BF9">
        <w:rPr>
          <w:b/>
          <w:lang w:val="el-GR"/>
        </w:rPr>
        <w:t>500</w:t>
      </w:r>
      <w:r>
        <w:rPr>
          <w:b/>
          <w:lang w:val="de-CH"/>
        </w:rPr>
        <w:t> mg</w:t>
      </w:r>
      <w:r w:rsidRPr="008F2BF9">
        <w:rPr>
          <w:b/>
          <w:lang w:val="el-GR"/>
        </w:rPr>
        <w:t xml:space="preserve"> </w:t>
      </w:r>
      <w:r>
        <w:rPr>
          <w:b/>
          <w:lang w:val="el-GR"/>
        </w:rPr>
        <w:t>κόνις</w:t>
      </w:r>
      <w:r w:rsidRPr="008F2BF9">
        <w:rPr>
          <w:b/>
          <w:lang w:val="el-GR"/>
        </w:rPr>
        <w:t xml:space="preserve"> </w:t>
      </w:r>
      <w:r>
        <w:rPr>
          <w:b/>
          <w:lang w:val="el-GR"/>
        </w:rPr>
        <w:t>για</w:t>
      </w:r>
      <w:r w:rsidRPr="008F2BF9">
        <w:rPr>
          <w:b/>
          <w:lang w:val="el-GR"/>
        </w:rPr>
        <w:t xml:space="preserve"> </w:t>
      </w:r>
      <w:r>
        <w:rPr>
          <w:b/>
          <w:lang w:val="el-GR"/>
        </w:rPr>
        <w:t>πυκνό</w:t>
      </w:r>
      <w:r w:rsidRPr="008F2BF9">
        <w:rPr>
          <w:b/>
          <w:lang w:val="el-GR"/>
        </w:rPr>
        <w:t xml:space="preserve"> </w:t>
      </w:r>
      <w:r>
        <w:rPr>
          <w:b/>
          <w:lang w:val="el-GR"/>
        </w:rPr>
        <w:t>διάλυμα</w:t>
      </w:r>
      <w:r w:rsidRPr="008F2BF9">
        <w:rPr>
          <w:b/>
          <w:lang w:val="el-GR"/>
        </w:rPr>
        <w:t xml:space="preserve"> </w:t>
      </w:r>
      <w:r>
        <w:rPr>
          <w:b/>
          <w:lang w:val="el-GR"/>
        </w:rPr>
        <w:t>για</w:t>
      </w:r>
      <w:r w:rsidRPr="008F2BF9">
        <w:rPr>
          <w:b/>
          <w:lang w:val="el-GR"/>
        </w:rPr>
        <w:t xml:space="preserve"> </w:t>
      </w:r>
      <w:r>
        <w:rPr>
          <w:b/>
          <w:lang w:val="el-GR"/>
        </w:rPr>
        <w:t>παρασκευή</w:t>
      </w:r>
      <w:r w:rsidRPr="008F2BF9">
        <w:rPr>
          <w:b/>
          <w:lang w:val="el-GR"/>
        </w:rPr>
        <w:t xml:space="preserve"> </w:t>
      </w:r>
      <w:r>
        <w:rPr>
          <w:b/>
          <w:lang w:val="el-GR"/>
        </w:rPr>
        <w:t>διαλύματος</w:t>
      </w:r>
      <w:r w:rsidRPr="008F2BF9">
        <w:rPr>
          <w:b/>
          <w:lang w:val="el-GR"/>
        </w:rPr>
        <w:t xml:space="preserve"> </w:t>
      </w:r>
      <w:r>
        <w:rPr>
          <w:b/>
          <w:lang w:val="el-GR"/>
        </w:rPr>
        <w:t>προς</w:t>
      </w:r>
      <w:r w:rsidRPr="008F2BF9">
        <w:rPr>
          <w:b/>
          <w:lang w:val="el-GR"/>
        </w:rPr>
        <w:t xml:space="preserve"> </w:t>
      </w:r>
      <w:r>
        <w:rPr>
          <w:b/>
          <w:lang w:val="el-GR"/>
        </w:rPr>
        <w:t>έγχυση</w:t>
      </w:r>
    </w:p>
    <w:p w14:paraId="6C552ED0" w14:textId="77777777" w:rsidR="00645434" w:rsidRDefault="00645434">
      <w:pPr>
        <w:jc w:val="center"/>
        <w:rPr>
          <w:lang w:val="el-GR"/>
        </w:rPr>
      </w:pPr>
      <w:r>
        <w:rPr>
          <w:lang w:val="de-CH"/>
        </w:rPr>
        <w:t>mycophenolate</w:t>
      </w:r>
      <w:r w:rsidRPr="008F2BF9">
        <w:rPr>
          <w:lang w:val="el-GR"/>
        </w:rPr>
        <w:t xml:space="preserve"> </w:t>
      </w:r>
      <w:r>
        <w:rPr>
          <w:lang w:val="de-CH"/>
        </w:rPr>
        <w:t>mofetil</w:t>
      </w:r>
    </w:p>
    <w:p w14:paraId="1AF1E25E" w14:textId="77777777" w:rsidR="00645434" w:rsidRDefault="00645434">
      <w:pPr>
        <w:tabs>
          <w:tab w:val="left" w:pos="3633"/>
        </w:tabs>
        <w:rPr>
          <w:lang w:val="el-GR"/>
        </w:rPr>
      </w:pPr>
    </w:p>
    <w:p w14:paraId="4C85ECEA" w14:textId="77777777" w:rsidR="00645434" w:rsidRPr="008F2BF9" w:rsidRDefault="00645434">
      <w:pPr>
        <w:rPr>
          <w:b/>
          <w:noProof/>
          <w:lang w:val="el-GR"/>
        </w:rPr>
      </w:pPr>
      <w:r>
        <w:rPr>
          <w:b/>
          <w:lang w:val="el-GR"/>
        </w:rPr>
        <w:t>Διαβάστε</w:t>
      </w:r>
      <w:r w:rsidRPr="008F2BF9">
        <w:rPr>
          <w:b/>
          <w:lang w:val="el-GR"/>
        </w:rPr>
        <w:t xml:space="preserve"> </w:t>
      </w:r>
      <w:r>
        <w:rPr>
          <w:b/>
          <w:lang w:val="el-GR"/>
        </w:rPr>
        <w:t>προσεκτικά</w:t>
      </w:r>
      <w:r w:rsidRPr="008F2BF9">
        <w:rPr>
          <w:b/>
          <w:lang w:val="el-GR"/>
        </w:rPr>
        <w:t xml:space="preserve"> </w:t>
      </w:r>
      <w:r>
        <w:rPr>
          <w:b/>
          <w:lang w:val="el-GR"/>
        </w:rPr>
        <w:t>ολόκληρο</w:t>
      </w:r>
      <w:r w:rsidRPr="008F2BF9">
        <w:rPr>
          <w:b/>
          <w:lang w:val="el-GR"/>
        </w:rPr>
        <w:t xml:space="preserve"> </w:t>
      </w:r>
      <w:r>
        <w:rPr>
          <w:b/>
          <w:lang w:val="el-GR"/>
        </w:rPr>
        <w:t>το</w:t>
      </w:r>
      <w:r w:rsidRPr="008F2BF9">
        <w:rPr>
          <w:b/>
          <w:lang w:val="el-GR"/>
        </w:rPr>
        <w:t xml:space="preserve"> </w:t>
      </w:r>
      <w:r>
        <w:rPr>
          <w:b/>
          <w:lang w:val="el-GR"/>
        </w:rPr>
        <w:t>φύλλο</w:t>
      </w:r>
      <w:r w:rsidRPr="008F2BF9">
        <w:rPr>
          <w:b/>
          <w:lang w:val="el-GR"/>
        </w:rPr>
        <w:t xml:space="preserve"> </w:t>
      </w:r>
      <w:r>
        <w:rPr>
          <w:b/>
          <w:lang w:val="el-GR"/>
        </w:rPr>
        <w:t>οδηγιών</w:t>
      </w:r>
      <w:r w:rsidRPr="008F2BF9">
        <w:rPr>
          <w:b/>
          <w:lang w:val="el-GR"/>
        </w:rPr>
        <w:t xml:space="preserve"> </w:t>
      </w:r>
      <w:r>
        <w:rPr>
          <w:b/>
          <w:lang w:val="el-GR"/>
        </w:rPr>
        <w:t>χρήσης</w:t>
      </w:r>
      <w:r w:rsidRPr="008F2BF9">
        <w:rPr>
          <w:b/>
          <w:lang w:val="el-GR"/>
        </w:rPr>
        <w:t xml:space="preserve"> </w:t>
      </w:r>
      <w:r w:rsidR="00D8561E" w:rsidRPr="0014006B">
        <w:rPr>
          <w:b/>
          <w:lang w:val="el-GR"/>
        </w:rPr>
        <w:t>πριν</w:t>
      </w:r>
      <w:r w:rsidR="00D8561E" w:rsidRPr="008F2BF9">
        <w:rPr>
          <w:b/>
          <w:noProof/>
          <w:lang w:val="el-GR"/>
        </w:rPr>
        <w:t xml:space="preserve"> </w:t>
      </w:r>
      <w:r>
        <w:rPr>
          <w:b/>
          <w:noProof/>
          <w:lang w:val="el-GR"/>
        </w:rPr>
        <w:t>αρχίσετε</w:t>
      </w:r>
      <w:r w:rsidRPr="008F2BF9">
        <w:rPr>
          <w:b/>
          <w:noProof/>
          <w:lang w:val="el-GR"/>
        </w:rPr>
        <w:t xml:space="preserve"> </w:t>
      </w:r>
      <w:r>
        <w:rPr>
          <w:b/>
          <w:noProof/>
          <w:lang w:val="el-GR"/>
        </w:rPr>
        <w:t>να</w:t>
      </w:r>
      <w:r w:rsidRPr="008F2BF9">
        <w:rPr>
          <w:b/>
          <w:noProof/>
          <w:lang w:val="el-GR"/>
        </w:rPr>
        <w:t xml:space="preserve"> </w:t>
      </w:r>
      <w:r>
        <w:rPr>
          <w:b/>
          <w:noProof/>
          <w:lang w:val="el-GR"/>
        </w:rPr>
        <w:t>χρησιμοποιείτε</w:t>
      </w:r>
      <w:r w:rsidRPr="008F2BF9">
        <w:rPr>
          <w:lang w:val="el-GR"/>
        </w:rPr>
        <w:t xml:space="preserve"> </w:t>
      </w:r>
      <w:r>
        <w:rPr>
          <w:b/>
          <w:lang w:val="el-GR"/>
        </w:rPr>
        <w:t>αυτό το φάρμακο</w:t>
      </w:r>
      <w:r w:rsidRPr="008F2BF9">
        <w:rPr>
          <w:b/>
          <w:lang w:val="el-GR"/>
        </w:rPr>
        <w:t>, διότι περιλαμβάνει σημαντικές πληροφορίες για σας</w:t>
      </w:r>
      <w:r w:rsidRPr="008F2BF9">
        <w:rPr>
          <w:b/>
          <w:noProof/>
          <w:lang w:val="el-GR"/>
        </w:rPr>
        <w:t>.</w:t>
      </w:r>
    </w:p>
    <w:p w14:paraId="48DEB2C3" w14:textId="77777777" w:rsidR="00645434" w:rsidRPr="008F2BF9" w:rsidRDefault="00645434">
      <w:pPr>
        <w:rPr>
          <w:noProof/>
          <w:lang w:val="el-GR"/>
        </w:rPr>
      </w:pPr>
    </w:p>
    <w:p w14:paraId="227CAFF1" w14:textId="77777777" w:rsidR="00645434" w:rsidRPr="008F2BF9" w:rsidRDefault="000541FD" w:rsidP="00071917">
      <w:pPr>
        <w:ind w:left="567" w:hanging="567"/>
        <w:rPr>
          <w:lang w:val="el-GR"/>
        </w:rPr>
      </w:pPr>
      <w:bookmarkStart w:id="1024" w:name="_Hlk219808068"/>
      <w:r>
        <w:rPr>
          <w:iCs/>
          <w:lang w:val="el-GR"/>
        </w:rPr>
        <w:t>•</w:t>
      </w:r>
      <w:r w:rsidRPr="000541FD">
        <w:rPr>
          <w:rFonts w:ascii="Calibri" w:hAnsi="Calibri"/>
          <w:iCs/>
          <w:lang w:val="el-GR"/>
        </w:rPr>
        <w:tab/>
      </w:r>
      <w:r w:rsidR="00645434">
        <w:rPr>
          <w:lang w:val="el-GR"/>
        </w:rPr>
        <w:t>Φυλάξτε</w:t>
      </w:r>
      <w:r w:rsidR="00645434" w:rsidRPr="008F2BF9">
        <w:rPr>
          <w:lang w:val="el-GR"/>
        </w:rPr>
        <w:t xml:space="preserve"> </w:t>
      </w:r>
      <w:r w:rsidR="00645434">
        <w:rPr>
          <w:lang w:val="el-GR"/>
        </w:rPr>
        <w:t>αυτό</w:t>
      </w:r>
      <w:r w:rsidR="00645434" w:rsidRPr="008F2BF9">
        <w:rPr>
          <w:lang w:val="el-GR"/>
        </w:rPr>
        <w:t xml:space="preserve"> </w:t>
      </w:r>
      <w:r w:rsidR="00645434">
        <w:rPr>
          <w:lang w:val="el-GR"/>
        </w:rPr>
        <w:t>το</w:t>
      </w:r>
      <w:r w:rsidR="00645434" w:rsidRPr="008F2BF9">
        <w:rPr>
          <w:lang w:val="el-GR"/>
        </w:rPr>
        <w:t xml:space="preserve"> </w:t>
      </w:r>
      <w:r w:rsidR="00645434">
        <w:rPr>
          <w:lang w:val="el-GR"/>
        </w:rPr>
        <w:t>φύλλο</w:t>
      </w:r>
      <w:r w:rsidR="00645434" w:rsidRPr="008F2BF9">
        <w:rPr>
          <w:lang w:val="el-GR"/>
        </w:rPr>
        <w:t xml:space="preserve"> </w:t>
      </w:r>
      <w:r w:rsidR="00645434">
        <w:rPr>
          <w:lang w:val="el-GR"/>
        </w:rPr>
        <w:t>οδηγιών</w:t>
      </w:r>
      <w:r w:rsidR="00645434" w:rsidRPr="008F2BF9">
        <w:rPr>
          <w:lang w:val="el-GR"/>
        </w:rPr>
        <w:t xml:space="preserve"> </w:t>
      </w:r>
      <w:r w:rsidR="00645434">
        <w:rPr>
          <w:lang w:val="el-GR"/>
        </w:rPr>
        <w:t>χρήσης</w:t>
      </w:r>
      <w:r w:rsidR="00645434" w:rsidRPr="008F2BF9">
        <w:rPr>
          <w:lang w:val="el-GR"/>
        </w:rPr>
        <w:t xml:space="preserve">. </w:t>
      </w:r>
      <w:r w:rsidR="00645434">
        <w:rPr>
          <w:lang w:val="el-GR"/>
        </w:rPr>
        <w:t>Ίσως</w:t>
      </w:r>
      <w:r w:rsidR="00645434" w:rsidRPr="008F2BF9">
        <w:rPr>
          <w:lang w:val="el-GR"/>
        </w:rPr>
        <w:t xml:space="preserve"> </w:t>
      </w:r>
      <w:r w:rsidR="00645434">
        <w:rPr>
          <w:lang w:val="el-GR"/>
        </w:rPr>
        <w:t>χρειαστεί</w:t>
      </w:r>
      <w:r w:rsidR="00645434" w:rsidRPr="008F2BF9">
        <w:rPr>
          <w:lang w:val="el-GR"/>
        </w:rPr>
        <w:t xml:space="preserve"> </w:t>
      </w:r>
      <w:r w:rsidR="00645434">
        <w:rPr>
          <w:lang w:val="el-GR"/>
        </w:rPr>
        <w:t>να</w:t>
      </w:r>
      <w:r w:rsidR="00645434" w:rsidRPr="008F2BF9">
        <w:rPr>
          <w:lang w:val="el-GR"/>
        </w:rPr>
        <w:t xml:space="preserve"> </w:t>
      </w:r>
      <w:r w:rsidR="00645434">
        <w:rPr>
          <w:lang w:val="el-GR"/>
        </w:rPr>
        <w:t>το</w:t>
      </w:r>
      <w:r w:rsidR="00645434" w:rsidRPr="008F2BF9">
        <w:rPr>
          <w:lang w:val="el-GR"/>
        </w:rPr>
        <w:t xml:space="preserve"> </w:t>
      </w:r>
      <w:r w:rsidR="00645434">
        <w:rPr>
          <w:lang w:val="el-GR"/>
        </w:rPr>
        <w:t>διαβάσετε</w:t>
      </w:r>
      <w:r w:rsidR="00645434" w:rsidRPr="008F2BF9">
        <w:rPr>
          <w:lang w:val="el-GR"/>
        </w:rPr>
        <w:t xml:space="preserve"> </w:t>
      </w:r>
      <w:r w:rsidR="00645434">
        <w:rPr>
          <w:lang w:val="el-GR"/>
        </w:rPr>
        <w:t>ξανά</w:t>
      </w:r>
      <w:r w:rsidR="00645434" w:rsidRPr="008F2BF9">
        <w:rPr>
          <w:lang w:val="el-GR"/>
        </w:rPr>
        <w:t>.</w:t>
      </w:r>
    </w:p>
    <w:p w14:paraId="247686DF" w14:textId="2D9E3DEC" w:rsidR="00645434" w:rsidRPr="008F2BF9" w:rsidRDefault="000541FD" w:rsidP="00071917">
      <w:pPr>
        <w:ind w:left="567" w:hanging="567"/>
        <w:rPr>
          <w:lang w:val="el-GR"/>
        </w:rPr>
      </w:pPr>
      <w:r>
        <w:rPr>
          <w:iCs/>
          <w:lang w:val="el-GR"/>
        </w:rPr>
        <w:t>•</w:t>
      </w:r>
      <w:r w:rsidRPr="000541FD">
        <w:rPr>
          <w:rFonts w:ascii="Calibri" w:hAnsi="Calibri"/>
          <w:iCs/>
          <w:lang w:val="el-GR"/>
        </w:rPr>
        <w:tab/>
      </w:r>
      <w:r w:rsidR="00645434">
        <w:rPr>
          <w:lang w:val="el-GR"/>
        </w:rPr>
        <w:t>Εάν</w:t>
      </w:r>
      <w:r w:rsidR="00645434" w:rsidRPr="008F2BF9">
        <w:rPr>
          <w:lang w:val="el-GR"/>
        </w:rPr>
        <w:t xml:space="preserve"> </w:t>
      </w:r>
      <w:r w:rsidR="00645434">
        <w:rPr>
          <w:lang w:val="el-GR"/>
        </w:rPr>
        <w:t>έχετε</w:t>
      </w:r>
      <w:r w:rsidR="00645434" w:rsidRPr="008F2BF9">
        <w:rPr>
          <w:lang w:val="el-GR"/>
        </w:rPr>
        <w:t xml:space="preserve"> </w:t>
      </w:r>
      <w:r w:rsidR="00645434">
        <w:rPr>
          <w:lang w:val="el-GR"/>
        </w:rPr>
        <w:t>περαιτέρω</w:t>
      </w:r>
      <w:r w:rsidR="00645434" w:rsidRPr="008F2BF9">
        <w:rPr>
          <w:lang w:val="el-GR"/>
        </w:rPr>
        <w:t xml:space="preserve"> </w:t>
      </w:r>
      <w:r w:rsidR="00645434">
        <w:rPr>
          <w:lang w:val="el-GR"/>
        </w:rPr>
        <w:t>απορίες</w:t>
      </w:r>
      <w:r w:rsidR="00645434" w:rsidRPr="008F2BF9">
        <w:rPr>
          <w:lang w:val="el-GR"/>
        </w:rPr>
        <w:t xml:space="preserve">, </w:t>
      </w:r>
      <w:r w:rsidR="00645434">
        <w:rPr>
          <w:lang w:val="el-GR"/>
        </w:rPr>
        <w:t>ρωτήστε</w:t>
      </w:r>
      <w:r w:rsidR="00645434" w:rsidRPr="008F2BF9">
        <w:rPr>
          <w:lang w:val="el-GR"/>
        </w:rPr>
        <w:t xml:space="preserve"> </w:t>
      </w:r>
      <w:r w:rsidR="00645434">
        <w:rPr>
          <w:lang w:val="el-GR"/>
        </w:rPr>
        <w:t>τον</w:t>
      </w:r>
      <w:r w:rsidR="00645434" w:rsidRPr="008F2BF9">
        <w:rPr>
          <w:lang w:val="el-GR"/>
        </w:rPr>
        <w:t xml:space="preserve"> </w:t>
      </w:r>
      <w:r w:rsidR="00645434">
        <w:rPr>
          <w:lang w:val="el-GR"/>
        </w:rPr>
        <w:t>γιατρό</w:t>
      </w:r>
      <w:r w:rsidR="00645434" w:rsidRPr="008F2BF9">
        <w:rPr>
          <w:lang w:val="el-GR"/>
        </w:rPr>
        <w:t xml:space="preserve"> </w:t>
      </w:r>
      <w:r w:rsidR="00645434">
        <w:rPr>
          <w:lang w:val="el-GR"/>
        </w:rPr>
        <w:t>ή</w:t>
      </w:r>
      <w:r w:rsidR="00645434" w:rsidRPr="008F2BF9">
        <w:rPr>
          <w:lang w:val="el-GR"/>
        </w:rPr>
        <w:t xml:space="preserve"> </w:t>
      </w:r>
      <w:r w:rsidR="00645434">
        <w:rPr>
          <w:lang w:val="el-GR"/>
        </w:rPr>
        <w:t>τον/την</w:t>
      </w:r>
      <w:r w:rsidR="00645434" w:rsidRPr="008F2BF9">
        <w:rPr>
          <w:lang w:val="el-GR"/>
        </w:rPr>
        <w:t xml:space="preserve"> </w:t>
      </w:r>
      <w:r w:rsidR="00645434">
        <w:rPr>
          <w:lang w:val="el-GR"/>
        </w:rPr>
        <w:t>νοσοκόμο</w:t>
      </w:r>
      <w:r w:rsidR="00645434" w:rsidRPr="008F2BF9">
        <w:rPr>
          <w:lang w:val="el-GR"/>
        </w:rPr>
        <w:t xml:space="preserve"> </w:t>
      </w:r>
      <w:r w:rsidR="00645434">
        <w:rPr>
          <w:lang w:val="el-GR"/>
        </w:rPr>
        <w:t>σας</w:t>
      </w:r>
      <w:r w:rsidR="00645434" w:rsidRPr="008F2BF9">
        <w:rPr>
          <w:lang w:val="el-GR"/>
        </w:rPr>
        <w:t>.</w:t>
      </w:r>
      <w:r w:rsidR="00645434">
        <w:rPr>
          <w:lang w:val="el-GR"/>
        </w:rPr>
        <w:t xml:space="preserve">  </w:t>
      </w:r>
    </w:p>
    <w:p w14:paraId="7220D613" w14:textId="0400B955" w:rsidR="00B458E6" w:rsidRPr="008F2BF9" w:rsidRDefault="000541FD" w:rsidP="00071917">
      <w:pPr>
        <w:ind w:left="567" w:hanging="567"/>
        <w:rPr>
          <w:lang w:val="el-GR"/>
        </w:rPr>
      </w:pPr>
      <w:r>
        <w:rPr>
          <w:iCs/>
          <w:lang w:val="el-GR"/>
        </w:rPr>
        <w:t>•</w:t>
      </w:r>
      <w:r w:rsidRPr="000541FD">
        <w:rPr>
          <w:rFonts w:ascii="Calibri" w:hAnsi="Calibri"/>
          <w:iCs/>
          <w:lang w:val="el-GR"/>
        </w:rPr>
        <w:tab/>
      </w:r>
      <w:r w:rsidR="00645434" w:rsidRPr="00A70036">
        <w:rPr>
          <w:lang w:val="el-GR"/>
        </w:rPr>
        <w:t>Η</w:t>
      </w:r>
      <w:r w:rsidR="00645434" w:rsidRPr="008F2BF9">
        <w:rPr>
          <w:lang w:val="el-GR"/>
        </w:rPr>
        <w:t xml:space="preserve"> </w:t>
      </w:r>
      <w:r w:rsidR="00645434" w:rsidRPr="00F213E2">
        <w:rPr>
          <w:lang w:val="el-GR"/>
        </w:rPr>
        <w:t>συνταγή</w:t>
      </w:r>
      <w:r w:rsidR="00645434" w:rsidRPr="008F2BF9">
        <w:rPr>
          <w:lang w:val="el-GR"/>
        </w:rPr>
        <w:t xml:space="preserve"> </w:t>
      </w:r>
      <w:r w:rsidR="00645434" w:rsidRPr="00DD5A37">
        <w:rPr>
          <w:lang w:val="el-GR"/>
        </w:rPr>
        <w:t>για</w:t>
      </w:r>
      <w:r w:rsidR="00645434" w:rsidRPr="008F2BF9">
        <w:rPr>
          <w:lang w:val="el-GR"/>
        </w:rPr>
        <w:t xml:space="preserve"> </w:t>
      </w:r>
      <w:r w:rsidR="00645434" w:rsidRPr="00F73981">
        <w:rPr>
          <w:lang w:val="el-GR"/>
        </w:rPr>
        <w:t>αυτό</w:t>
      </w:r>
      <w:r w:rsidR="00645434" w:rsidRPr="008F2BF9">
        <w:rPr>
          <w:lang w:val="el-GR"/>
        </w:rPr>
        <w:t xml:space="preserve"> </w:t>
      </w:r>
      <w:r w:rsidR="00645434" w:rsidRPr="006B716B">
        <w:rPr>
          <w:lang w:val="el-GR"/>
        </w:rPr>
        <w:t>το</w:t>
      </w:r>
      <w:r w:rsidR="00645434" w:rsidRPr="008F2BF9">
        <w:rPr>
          <w:lang w:val="el-GR"/>
        </w:rPr>
        <w:t xml:space="preserve"> </w:t>
      </w:r>
      <w:r w:rsidR="00645434" w:rsidRPr="00A03BCC">
        <w:rPr>
          <w:lang w:val="el-GR"/>
        </w:rPr>
        <w:t>φάρμακο</w:t>
      </w:r>
      <w:r w:rsidR="00645434" w:rsidRPr="008F2BF9">
        <w:rPr>
          <w:lang w:val="el-GR"/>
        </w:rPr>
        <w:t xml:space="preserve"> </w:t>
      </w:r>
      <w:r w:rsidR="00645434" w:rsidRPr="00A03BCC">
        <w:rPr>
          <w:noProof/>
          <w:lang w:val="el-GR"/>
        </w:rPr>
        <w:t>χορηγήθηκε αποκλειστικά</w:t>
      </w:r>
      <w:r w:rsidR="00645434" w:rsidRPr="008F2BF9">
        <w:rPr>
          <w:noProof/>
          <w:lang w:val="el-GR"/>
        </w:rPr>
        <w:t xml:space="preserve"> </w:t>
      </w:r>
      <w:r w:rsidR="00645434" w:rsidRPr="00AF4860">
        <w:rPr>
          <w:lang w:val="el-GR"/>
        </w:rPr>
        <w:t>για</w:t>
      </w:r>
      <w:r w:rsidR="00645434" w:rsidRPr="008F2BF9">
        <w:rPr>
          <w:lang w:val="el-GR"/>
        </w:rPr>
        <w:t xml:space="preserve"> </w:t>
      </w:r>
      <w:r w:rsidR="00645434" w:rsidRPr="00AF4860">
        <w:rPr>
          <w:lang w:val="el-GR"/>
        </w:rPr>
        <w:t>σας</w:t>
      </w:r>
      <w:r w:rsidR="00645434" w:rsidRPr="008F2BF9">
        <w:rPr>
          <w:lang w:val="el-GR"/>
        </w:rPr>
        <w:t xml:space="preserve">. </w:t>
      </w:r>
      <w:r w:rsidR="00645434" w:rsidRPr="00AF4860">
        <w:rPr>
          <w:lang w:val="el-GR"/>
        </w:rPr>
        <w:t>Δεν</w:t>
      </w:r>
      <w:r w:rsidR="00645434" w:rsidRPr="008F2BF9">
        <w:rPr>
          <w:lang w:val="el-GR"/>
        </w:rPr>
        <w:t xml:space="preserve"> </w:t>
      </w:r>
      <w:r w:rsidR="00645434" w:rsidRPr="00AF4860">
        <w:rPr>
          <w:lang w:val="el-GR"/>
        </w:rPr>
        <w:t>πρέπει</w:t>
      </w:r>
      <w:r w:rsidR="00645434" w:rsidRPr="008F2BF9">
        <w:rPr>
          <w:lang w:val="el-GR"/>
        </w:rPr>
        <w:t xml:space="preserve"> </w:t>
      </w:r>
      <w:r w:rsidR="00645434" w:rsidRPr="00AF4860">
        <w:rPr>
          <w:lang w:val="el-GR"/>
        </w:rPr>
        <w:t>να</w:t>
      </w:r>
      <w:r w:rsidR="00645434" w:rsidRPr="008F2BF9">
        <w:rPr>
          <w:lang w:val="el-GR"/>
        </w:rPr>
        <w:t xml:space="preserve"> </w:t>
      </w:r>
      <w:r w:rsidR="00645434" w:rsidRPr="008A7FDB">
        <w:rPr>
          <w:lang w:val="el-GR"/>
        </w:rPr>
        <w:t>δώσετε</w:t>
      </w:r>
      <w:r w:rsidR="00645434" w:rsidRPr="008F2BF9">
        <w:rPr>
          <w:lang w:val="el-GR"/>
        </w:rPr>
        <w:t xml:space="preserve"> </w:t>
      </w:r>
      <w:r w:rsidR="00645434" w:rsidRPr="008A7FDB">
        <w:rPr>
          <w:noProof/>
          <w:lang w:val="el-GR"/>
        </w:rPr>
        <w:t>το</w:t>
      </w:r>
      <w:r w:rsidR="00B458E6" w:rsidRPr="00B458E6">
        <w:rPr>
          <w:noProof/>
          <w:lang w:val="el-GR"/>
        </w:rPr>
        <w:t xml:space="preserve"> </w:t>
      </w:r>
      <w:r w:rsidR="00B458E6" w:rsidRPr="004B1740">
        <w:rPr>
          <w:noProof/>
          <w:lang w:val="el-GR"/>
        </w:rPr>
        <w:t>φάρμακο</w:t>
      </w:r>
      <w:r w:rsidR="00B458E6" w:rsidRPr="008F2BF9">
        <w:rPr>
          <w:noProof/>
          <w:lang w:val="el-GR"/>
        </w:rPr>
        <w:t xml:space="preserve"> </w:t>
      </w:r>
      <w:r w:rsidR="00B458E6" w:rsidRPr="00FC38EB">
        <w:rPr>
          <w:lang w:val="el-GR"/>
        </w:rPr>
        <w:t>σε</w:t>
      </w:r>
      <w:r w:rsidR="00B458E6" w:rsidRPr="008F2BF9">
        <w:rPr>
          <w:lang w:val="el-GR"/>
        </w:rPr>
        <w:t xml:space="preserve"> </w:t>
      </w:r>
      <w:r w:rsidR="00B458E6" w:rsidRPr="00A9570F">
        <w:rPr>
          <w:lang w:val="el-GR"/>
        </w:rPr>
        <w:t xml:space="preserve"> άλλους</w:t>
      </w:r>
      <w:r w:rsidR="00B458E6" w:rsidRPr="008F2BF9">
        <w:rPr>
          <w:lang w:val="el-GR"/>
        </w:rPr>
        <w:t xml:space="preserve">. </w:t>
      </w:r>
      <w:r w:rsidR="00B458E6" w:rsidRPr="00711488">
        <w:rPr>
          <w:lang w:val="el-GR"/>
        </w:rPr>
        <w:t>Μπορεί</w:t>
      </w:r>
      <w:r w:rsidR="00B458E6" w:rsidRPr="008F2BF9">
        <w:rPr>
          <w:lang w:val="el-GR"/>
        </w:rPr>
        <w:t xml:space="preserve"> </w:t>
      </w:r>
      <w:r w:rsidR="00B458E6" w:rsidRPr="009206CB">
        <w:rPr>
          <w:lang w:val="el-GR"/>
        </w:rPr>
        <w:t>να</w:t>
      </w:r>
      <w:r w:rsidR="00B458E6" w:rsidRPr="008F2BF9">
        <w:rPr>
          <w:lang w:val="el-GR"/>
        </w:rPr>
        <w:t xml:space="preserve"> </w:t>
      </w:r>
      <w:r w:rsidR="00B458E6" w:rsidRPr="005F4227">
        <w:rPr>
          <w:lang w:val="el-GR"/>
        </w:rPr>
        <w:t>τ</w:t>
      </w:r>
      <w:r w:rsidR="00B458E6" w:rsidRPr="00A03BCC">
        <w:rPr>
          <w:lang w:val="el-GR"/>
        </w:rPr>
        <w:t>ους</w:t>
      </w:r>
      <w:r w:rsidR="00B458E6" w:rsidRPr="008F2BF9">
        <w:rPr>
          <w:lang w:val="el-GR"/>
        </w:rPr>
        <w:t xml:space="preserve"> </w:t>
      </w:r>
      <w:r w:rsidR="00B458E6" w:rsidRPr="00AF4860">
        <w:rPr>
          <w:lang w:val="el-GR"/>
        </w:rPr>
        <w:t>προκαλέσει</w:t>
      </w:r>
      <w:r w:rsidR="00B458E6" w:rsidRPr="008F2BF9">
        <w:rPr>
          <w:lang w:val="el-GR"/>
        </w:rPr>
        <w:t xml:space="preserve"> </w:t>
      </w:r>
      <w:r w:rsidR="00B458E6" w:rsidRPr="00AF4860">
        <w:rPr>
          <w:lang w:val="el-GR"/>
        </w:rPr>
        <w:t>βλάβη</w:t>
      </w:r>
      <w:r w:rsidR="00B458E6" w:rsidRPr="008F2BF9">
        <w:rPr>
          <w:lang w:val="el-GR"/>
        </w:rPr>
        <w:t xml:space="preserve">, </w:t>
      </w:r>
      <w:r w:rsidR="00B458E6" w:rsidRPr="00AF4860">
        <w:rPr>
          <w:lang w:val="el-GR"/>
        </w:rPr>
        <w:t>ακόμα</w:t>
      </w:r>
      <w:r w:rsidR="00B458E6" w:rsidRPr="008F2BF9">
        <w:rPr>
          <w:lang w:val="el-GR"/>
        </w:rPr>
        <w:t xml:space="preserve"> </w:t>
      </w:r>
      <w:r w:rsidR="00B458E6" w:rsidRPr="00AF4860">
        <w:rPr>
          <w:lang w:val="el-GR"/>
        </w:rPr>
        <w:t>και</w:t>
      </w:r>
      <w:r w:rsidR="00B458E6" w:rsidRPr="008F2BF9">
        <w:rPr>
          <w:lang w:val="el-GR"/>
        </w:rPr>
        <w:t xml:space="preserve"> </w:t>
      </w:r>
      <w:r w:rsidR="00B458E6" w:rsidRPr="00AF4860">
        <w:rPr>
          <w:lang w:val="el-GR"/>
        </w:rPr>
        <w:t>όταν</w:t>
      </w:r>
      <w:r w:rsidR="00B458E6" w:rsidRPr="008F2BF9">
        <w:rPr>
          <w:lang w:val="el-GR"/>
        </w:rPr>
        <w:t xml:space="preserve"> </w:t>
      </w:r>
      <w:r w:rsidR="00B458E6" w:rsidRPr="008A7FDB">
        <w:rPr>
          <w:lang w:val="el-GR"/>
        </w:rPr>
        <w:t>τα</w:t>
      </w:r>
      <w:r w:rsidR="00B458E6" w:rsidRPr="008F2BF9">
        <w:rPr>
          <w:lang w:val="el-GR"/>
        </w:rPr>
        <w:t xml:space="preserve"> </w:t>
      </w:r>
      <w:r w:rsidR="00B458E6" w:rsidRPr="003823CC">
        <w:rPr>
          <w:snapToGrid w:val="0"/>
          <w:lang w:val="el-GR"/>
        </w:rPr>
        <w:t xml:space="preserve">σημεία της ασθένειάς </w:t>
      </w:r>
      <w:r w:rsidR="00B458E6" w:rsidRPr="003823CC">
        <w:rPr>
          <w:lang w:val="el-GR"/>
        </w:rPr>
        <w:t>τους</w:t>
      </w:r>
      <w:r w:rsidR="00B458E6" w:rsidRPr="008F2BF9">
        <w:rPr>
          <w:lang w:val="el-GR"/>
        </w:rPr>
        <w:t xml:space="preserve"> </w:t>
      </w:r>
      <w:r w:rsidR="00B458E6" w:rsidRPr="0015216A">
        <w:rPr>
          <w:lang w:val="el-GR"/>
        </w:rPr>
        <w:t>είναι</w:t>
      </w:r>
      <w:r w:rsidR="00B458E6" w:rsidRPr="008F2BF9">
        <w:rPr>
          <w:lang w:val="el-GR"/>
        </w:rPr>
        <w:t xml:space="preserve"> </w:t>
      </w:r>
      <w:r w:rsidR="00B458E6" w:rsidRPr="001A698D">
        <w:rPr>
          <w:lang w:val="el-GR"/>
        </w:rPr>
        <w:t>ίδια</w:t>
      </w:r>
      <w:r w:rsidR="00B458E6" w:rsidRPr="008F2BF9">
        <w:rPr>
          <w:lang w:val="el-GR"/>
        </w:rPr>
        <w:t xml:space="preserve"> </w:t>
      </w:r>
      <w:r w:rsidR="00B458E6" w:rsidRPr="001A698D">
        <w:rPr>
          <w:lang w:val="el-GR"/>
        </w:rPr>
        <w:t>με</w:t>
      </w:r>
      <w:r w:rsidR="00B458E6" w:rsidRPr="008F2BF9">
        <w:rPr>
          <w:lang w:val="el-GR"/>
        </w:rPr>
        <w:t xml:space="preserve"> </w:t>
      </w:r>
      <w:r w:rsidR="00B458E6" w:rsidRPr="00C57EDB">
        <w:rPr>
          <w:lang w:val="el-GR"/>
        </w:rPr>
        <w:t>τα</w:t>
      </w:r>
      <w:r w:rsidR="00B458E6" w:rsidRPr="008F2BF9">
        <w:rPr>
          <w:lang w:val="el-GR"/>
        </w:rPr>
        <w:t xml:space="preserve"> </w:t>
      </w:r>
      <w:r w:rsidR="00B458E6" w:rsidRPr="001E05FB">
        <w:rPr>
          <w:lang w:val="el-GR"/>
        </w:rPr>
        <w:t>δικά</w:t>
      </w:r>
      <w:r w:rsidR="00B458E6" w:rsidRPr="008F2BF9">
        <w:rPr>
          <w:lang w:val="el-GR"/>
        </w:rPr>
        <w:t xml:space="preserve"> </w:t>
      </w:r>
      <w:r w:rsidR="00B458E6" w:rsidRPr="001E05FB">
        <w:rPr>
          <w:lang w:val="el-GR"/>
        </w:rPr>
        <w:t>σας</w:t>
      </w:r>
      <w:r w:rsidR="00B458E6" w:rsidRPr="008F2BF9">
        <w:rPr>
          <w:lang w:val="el-GR"/>
        </w:rPr>
        <w:t>.</w:t>
      </w:r>
    </w:p>
    <w:p w14:paraId="70C19887" w14:textId="2AD2A834" w:rsidR="00645434" w:rsidRPr="001D199A" w:rsidRDefault="000541FD" w:rsidP="00071917">
      <w:pPr>
        <w:ind w:left="567" w:hanging="567"/>
        <w:rPr>
          <w:lang w:val="el-GR"/>
        </w:rPr>
      </w:pPr>
      <w:r>
        <w:rPr>
          <w:iCs/>
          <w:lang w:val="el-GR"/>
        </w:rPr>
        <w:t>•</w:t>
      </w:r>
      <w:r w:rsidRPr="000541FD">
        <w:rPr>
          <w:rFonts w:ascii="Calibri" w:hAnsi="Calibri"/>
          <w:iCs/>
          <w:lang w:val="el-GR"/>
        </w:rPr>
        <w:tab/>
      </w:r>
      <w:r w:rsidR="00645434" w:rsidRPr="00833297">
        <w:rPr>
          <w:lang w:val="el-GR"/>
        </w:rPr>
        <w:t>Εάν παρατηρήσετε κάποια ανεπιθύμητη ενέργεια, ενημερώστε τον γιατρό ή τον/την νοσοκόμο</w:t>
      </w:r>
      <w:r w:rsidR="00BF33DE" w:rsidRPr="003E356E">
        <w:rPr>
          <w:lang w:val="el-GR"/>
        </w:rPr>
        <w:t xml:space="preserve"> </w:t>
      </w:r>
      <w:r w:rsidR="00645434" w:rsidRPr="00A70036">
        <w:rPr>
          <w:lang w:val="el-GR"/>
        </w:rPr>
        <w:t>σας. Αυτό ισχύει και για κάθε πιθανή ανεπιθύμητη ενέργεια που δεν αν</w:t>
      </w:r>
      <w:r w:rsidR="00645434" w:rsidRPr="00FC38EB">
        <w:rPr>
          <w:lang w:val="el-GR"/>
        </w:rPr>
        <w:t>αφ</w:t>
      </w:r>
      <w:r w:rsidR="00645434" w:rsidRPr="00F213E2">
        <w:rPr>
          <w:lang w:val="el-GR"/>
        </w:rPr>
        <w:t>έρε</w:t>
      </w:r>
      <w:r w:rsidR="00645434" w:rsidRPr="00A9570F">
        <w:rPr>
          <w:lang w:val="el-GR"/>
        </w:rPr>
        <w:t>τ</w:t>
      </w:r>
      <w:r w:rsidR="00645434" w:rsidRPr="00DD5A37">
        <w:rPr>
          <w:lang w:val="el-GR"/>
        </w:rPr>
        <w:t xml:space="preserve">αι στο παρόν </w:t>
      </w:r>
      <w:r w:rsidR="00645434" w:rsidRPr="001D199A">
        <w:rPr>
          <w:lang w:val="el-GR"/>
        </w:rPr>
        <w:t>φύλλο οδηγιών χρήσης. Βλέπε παράγραφο 4.</w:t>
      </w:r>
    </w:p>
    <w:bookmarkEnd w:id="1024"/>
    <w:p w14:paraId="4E05562C" w14:textId="77777777" w:rsidR="00645434" w:rsidRDefault="00645434">
      <w:pPr>
        <w:rPr>
          <w:b/>
          <w:u w:val="single"/>
          <w:lang w:val="el-GR"/>
        </w:rPr>
      </w:pPr>
    </w:p>
    <w:p w14:paraId="3DC7BBD0" w14:textId="77777777" w:rsidR="00645434" w:rsidRDefault="00645434">
      <w:pPr>
        <w:rPr>
          <w:lang w:val="el-GR"/>
        </w:rPr>
      </w:pPr>
      <w:r>
        <w:rPr>
          <w:b/>
          <w:noProof/>
          <w:lang w:val="el-GR"/>
        </w:rPr>
        <w:t>Τι περιέχει το παρόν φύλλο οδηγιών</w:t>
      </w:r>
      <w:r>
        <w:rPr>
          <w:lang w:val="el-GR"/>
        </w:rPr>
        <w:t>:</w:t>
      </w:r>
    </w:p>
    <w:p w14:paraId="327CEEA2" w14:textId="77777777" w:rsidR="00645434" w:rsidRDefault="00645434">
      <w:pPr>
        <w:rPr>
          <w:lang w:val="el-GR"/>
        </w:rPr>
      </w:pPr>
    </w:p>
    <w:p w14:paraId="7DDB8F0B" w14:textId="77777777" w:rsidR="00645434" w:rsidRPr="00D825AC" w:rsidRDefault="00645434">
      <w:pPr>
        <w:ind w:left="567" w:hanging="567"/>
        <w:rPr>
          <w:lang w:val="el-GR"/>
        </w:rPr>
      </w:pPr>
      <w:r>
        <w:rPr>
          <w:lang w:val="el-GR"/>
        </w:rPr>
        <w:t>1.</w:t>
      </w:r>
      <w:r>
        <w:rPr>
          <w:lang w:val="el-GR"/>
        </w:rPr>
        <w:tab/>
        <w:t xml:space="preserve">Τι είναι το </w:t>
      </w:r>
      <w:r>
        <w:rPr>
          <w:lang w:val="de-CH"/>
        </w:rPr>
        <w:t>CellCept</w:t>
      </w:r>
      <w:r>
        <w:rPr>
          <w:lang w:val="el-GR"/>
        </w:rPr>
        <w:t xml:space="preserve"> και ποια είναι η χρήση του</w:t>
      </w:r>
    </w:p>
    <w:p w14:paraId="6B0BA329" w14:textId="77777777" w:rsidR="00645434" w:rsidRDefault="00645434">
      <w:pPr>
        <w:ind w:left="567" w:hanging="567"/>
        <w:rPr>
          <w:lang w:val="el-GR"/>
        </w:rPr>
      </w:pPr>
      <w:r>
        <w:rPr>
          <w:lang w:val="el-GR"/>
        </w:rPr>
        <w:t>2.</w:t>
      </w:r>
      <w:r>
        <w:rPr>
          <w:lang w:val="el-GR"/>
        </w:rPr>
        <w:tab/>
        <w:t xml:space="preserve">Τι πρέπει να γνωρίζετε </w:t>
      </w:r>
      <w:r w:rsidR="00D8561E" w:rsidRPr="0014006B">
        <w:rPr>
          <w:lang w:val="el-GR"/>
        </w:rPr>
        <w:t>πριν</w:t>
      </w:r>
      <w:r w:rsidR="00D8561E">
        <w:rPr>
          <w:noProof/>
          <w:lang w:val="el-GR"/>
        </w:rPr>
        <w:t xml:space="preserve"> </w:t>
      </w:r>
      <w:r>
        <w:rPr>
          <w:noProof/>
          <w:lang w:val="el-GR"/>
        </w:rPr>
        <w:t xml:space="preserve">πάρετε </w:t>
      </w:r>
      <w:r>
        <w:rPr>
          <w:lang w:val="el-GR"/>
        </w:rPr>
        <w:t xml:space="preserve">το </w:t>
      </w:r>
      <w:r>
        <w:rPr>
          <w:lang w:val="de-CH"/>
        </w:rPr>
        <w:t>CellCept</w:t>
      </w:r>
    </w:p>
    <w:p w14:paraId="387F5A00" w14:textId="77777777" w:rsidR="00645434" w:rsidRDefault="00645434">
      <w:pPr>
        <w:ind w:left="567" w:hanging="567"/>
        <w:rPr>
          <w:lang w:val="el-GR"/>
        </w:rPr>
      </w:pPr>
      <w:r>
        <w:rPr>
          <w:lang w:val="el-GR"/>
        </w:rPr>
        <w:t>3.</w:t>
      </w:r>
      <w:r>
        <w:rPr>
          <w:lang w:val="el-GR"/>
        </w:rPr>
        <w:tab/>
        <w:t xml:space="preserve">Πώς </w:t>
      </w:r>
      <w:r>
        <w:rPr>
          <w:noProof/>
          <w:lang w:val="el-GR"/>
        </w:rPr>
        <w:t>να πάρετε</w:t>
      </w:r>
      <w:r>
        <w:rPr>
          <w:lang w:val="el-GR"/>
        </w:rPr>
        <w:t xml:space="preserve"> το </w:t>
      </w:r>
      <w:r>
        <w:rPr>
          <w:lang w:val="de-CH"/>
        </w:rPr>
        <w:t>CellCept</w:t>
      </w:r>
    </w:p>
    <w:p w14:paraId="08AC8074" w14:textId="77777777" w:rsidR="00645434" w:rsidRDefault="00645434">
      <w:pPr>
        <w:ind w:left="567" w:hanging="567"/>
        <w:rPr>
          <w:lang w:val="el-GR"/>
        </w:rPr>
      </w:pPr>
      <w:r>
        <w:rPr>
          <w:lang w:val="el-GR"/>
        </w:rPr>
        <w:t>4.</w:t>
      </w:r>
      <w:r>
        <w:rPr>
          <w:lang w:val="el-GR"/>
        </w:rPr>
        <w:tab/>
        <w:t xml:space="preserve">Πιθανές </w:t>
      </w:r>
      <w:r>
        <w:rPr>
          <w:noProof/>
          <w:lang w:val="el-GR"/>
        </w:rPr>
        <w:t xml:space="preserve">ανεπιθύμητες </w:t>
      </w:r>
      <w:r>
        <w:rPr>
          <w:lang w:val="el-GR"/>
        </w:rPr>
        <w:t>ενέργειες</w:t>
      </w:r>
    </w:p>
    <w:p w14:paraId="5CC89C6F" w14:textId="77777777" w:rsidR="00645434" w:rsidRDefault="00645434">
      <w:pPr>
        <w:ind w:left="567" w:hanging="567"/>
        <w:rPr>
          <w:lang w:val="el-GR"/>
        </w:rPr>
      </w:pPr>
      <w:r>
        <w:rPr>
          <w:lang w:val="el-GR"/>
        </w:rPr>
        <w:t>5.</w:t>
      </w:r>
      <w:r>
        <w:rPr>
          <w:lang w:val="el-GR"/>
        </w:rPr>
        <w:tab/>
      </w:r>
      <w:r>
        <w:rPr>
          <w:noProof/>
          <w:lang w:val="el-GR"/>
        </w:rPr>
        <w:t xml:space="preserve">Πώς να </w:t>
      </w:r>
      <w:r w:rsidR="00284462">
        <w:rPr>
          <w:noProof/>
          <w:lang w:val="el-GR"/>
        </w:rPr>
        <w:t xml:space="preserve">φυλάσσετε </w:t>
      </w:r>
      <w:r>
        <w:rPr>
          <w:lang w:val="el-GR"/>
        </w:rPr>
        <w:t xml:space="preserve">το </w:t>
      </w:r>
      <w:r>
        <w:rPr>
          <w:lang w:val="de-CH"/>
        </w:rPr>
        <w:t>CellCept</w:t>
      </w:r>
    </w:p>
    <w:p w14:paraId="1726344E" w14:textId="77777777" w:rsidR="00645434" w:rsidRDefault="00645434">
      <w:pPr>
        <w:ind w:left="567" w:hanging="567"/>
        <w:rPr>
          <w:lang w:val="el-GR"/>
        </w:rPr>
      </w:pPr>
      <w:r>
        <w:rPr>
          <w:lang w:val="el-GR"/>
        </w:rPr>
        <w:t>6.</w:t>
      </w:r>
      <w:r>
        <w:rPr>
          <w:lang w:val="el-GR"/>
        </w:rPr>
        <w:tab/>
      </w:r>
      <w:r w:rsidR="00284462">
        <w:rPr>
          <w:lang w:val="el-GR"/>
        </w:rPr>
        <w:t xml:space="preserve">Περιεχόμενα </w:t>
      </w:r>
      <w:r>
        <w:rPr>
          <w:lang w:val="el-GR"/>
        </w:rPr>
        <w:t>της συσκευασίας και λοιπές πληροφορίες</w:t>
      </w:r>
    </w:p>
    <w:p w14:paraId="2FB14FFB" w14:textId="77777777" w:rsidR="00645434" w:rsidRDefault="00645434">
      <w:pPr>
        <w:ind w:left="567" w:hanging="567"/>
        <w:rPr>
          <w:lang w:val="el-GR"/>
        </w:rPr>
      </w:pPr>
      <w:r>
        <w:rPr>
          <w:lang w:val="el-GR"/>
        </w:rPr>
        <w:t>7.</w:t>
      </w:r>
      <w:r>
        <w:rPr>
          <w:lang w:val="el-GR"/>
        </w:rPr>
        <w:tab/>
        <w:t>Παρασκευή του φαρμάκου</w:t>
      </w:r>
    </w:p>
    <w:p w14:paraId="40561A23" w14:textId="77777777" w:rsidR="00645434" w:rsidRDefault="00645434">
      <w:pPr>
        <w:rPr>
          <w:lang w:val="el-GR"/>
        </w:rPr>
      </w:pPr>
    </w:p>
    <w:p w14:paraId="42359545" w14:textId="77777777" w:rsidR="00645434" w:rsidRDefault="00645434">
      <w:pPr>
        <w:rPr>
          <w:lang w:val="el-GR"/>
        </w:rPr>
      </w:pPr>
    </w:p>
    <w:p w14:paraId="1CAC48C4" w14:textId="77777777" w:rsidR="00645434" w:rsidRDefault="00645434">
      <w:pPr>
        <w:ind w:left="567" w:hanging="567"/>
        <w:rPr>
          <w:lang w:val="el-GR"/>
        </w:rPr>
      </w:pPr>
      <w:r>
        <w:rPr>
          <w:b/>
          <w:lang w:val="el-GR"/>
        </w:rPr>
        <w:t>1.</w:t>
      </w:r>
      <w:r>
        <w:rPr>
          <w:b/>
          <w:lang w:val="el-GR"/>
        </w:rPr>
        <w:tab/>
        <w:t xml:space="preserve">Τι είναι το </w:t>
      </w:r>
      <w:proofErr w:type="spellStart"/>
      <w:r>
        <w:rPr>
          <w:b/>
        </w:rPr>
        <w:t>CellCept</w:t>
      </w:r>
      <w:proofErr w:type="spellEnd"/>
      <w:r>
        <w:rPr>
          <w:b/>
          <w:lang w:val="el-GR"/>
        </w:rPr>
        <w:t xml:space="preserve"> και ποια είναι η χρήση του</w:t>
      </w:r>
    </w:p>
    <w:p w14:paraId="187052BC" w14:textId="77777777" w:rsidR="00645434" w:rsidRDefault="00645434">
      <w:pPr>
        <w:rPr>
          <w:i/>
          <w:lang w:val="el-GR"/>
        </w:rPr>
      </w:pPr>
    </w:p>
    <w:p w14:paraId="2822AD5F" w14:textId="77777777" w:rsidR="00645434" w:rsidRDefault="00645434" w:rsidP="003E356E">
      <w:pPr>
        <w:spacing w:before="120"/>
        <w:contextualSpacing/>
        <w:outlineLvl w:val="0"/>
        <w:rPr>
          <w:lang w:val="el-GR" w:eastAsia="en-US"/>
        </w:rPr>
      </w:pPr>
      <w:r>
        <w:rPr>
          <w:lang w:val="el-GR" w:eastAsia="en-US"/>
        </w:rPr>
        <w:t xml:space="preserve">Το </w:t>
      </w:r>
      <w:proofErr w:type="spellStart"/>
      <w:r>
        <w:rPr>
          <w:lang w:val="en-GB" w:eastAsia="en-US"/>
        </w:rPr>
        <w:t>CellCept</w:t>
      </w:r>
      <w:proofErr w:type="spellEnd"/>
      <w:r>
        <w:rPr>
          <w:lang w:val="el-GR" w:eastAsia="en-US"/>
        </w:rPr>
        <w:t xml:space="preserve"> περιέχει </w:t>
      </w:r>
      <w:r>
        <w:rPr>
          <w:lang w:val="el-GR"/>
        </w:rPr>
        <w:t>μυκοφαινολάτη μοφετίλ</w:t>
      </w:r>
      <w:r>
        <w:rPr>
          <w:lang w:val="el-GR" w:eastAsia="en-US"/>
        </w:rPr>
        <w:t xml:space="preserve">. </w:t>
      </w:r>
    </w:p>
    <w:p w14:paraId="5561DC65" w14:textId="77777777" w:rsidR="00645434" w:rsidRDefault="000541FD" w:rsidP="00071917">
      <w:pPr>
        <w:ind w:left="567" w:hanging="567"/>
        <w:contextualSpacing/>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Αυτή ανήκει σε μία ομάδα φαρμάκων που ονομάζονται «ανοσοκατασταλτικά». </w:t>
      </w:r>
    </w:p>
    <w:p w14:paraId="2650E217" w14:textId="3C9EE9FC" w:rsidR="00645434" w:rsidRDefault="00645434" w:rsidP="003E356E">
      <w:pPr>
        <w:spacing w:before="120"/>
        <w:contextualSpacing/>
        <w:rPr>
          <w:lang w:val="el-GR" w:eastAsia="en-US"/>
        </w:rPr>
      </w:pPr>
      <w:r>
        <w:rPr>
          <w:lang w:val="el-GR" w:eastAsia="en-US"/>
        </w:rPr>
        <w:t xml:space="preserve">Το </w:t>
      </w:r>
      <w:proofErr w:type="spellStart"/>
      <w:r>
        <w:rPr>
          <w:lang w:val="en-GB" w:eastAsia="en-US"/>
        </w:rPr>
        <w:t>CellCept</w:t>
      </w:r>
      <w:proofErr w:type="spellEnd"/>
      <w:r>
        <w:rPr>
          <w:lang w:val="el-GR" w:eastAsia="en-US"/>
        </w:rPr>
        <w:t xml:space="preserve"> χρησιμοποιείται για να εμποδίσει την απόρριψη μοσχεύματος από τον οργανισμό.</w:t>
      </w:r>
    </w:p>
    <w:p w14:paraId="07FE4634" w14:textId="77777777" w:rsidR="00645434" w:rsidRDefault="000541FD" w:rsidP="00071917">
      <w:pPr>
        <w:ind w:left="567" w:hanging="567"/>
        <w:contextualSpacing/>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Νεφρού ή ήπατος. </w:t>
      </w:r>
    </w:p>
    <w:p w14:paraId="40D7F50F" w14:textId="77777777" w:rsidR="00645434" w:rsidRDefault="00645434" w:rsidP="003E356E">
      <w:pPr>
        <w:spacing w:before="120"/>
        <w:contextualSpacing/>
        <w:rPr>
          <w:lang w:val="el-GR" w:eastAsia="en-US"/>
        </w:rPr>
      </w:pPr>
      <w:r>
        <w:rPr>
          <w:lang w:val="el-GR" w:eastAsia="en-US"/>
        </w:rPr>
        <w:t xml:space="preserve">Το </w:t>
      </w:r>
      <w:proofErr w:type="spellStart"/>
      <w:r>
        <w:rPr>
          <w:lang w:val="en-GB" w:eastAsia="en-US"/>
        </w:rPr>
        <w:t>CellCept</w:t>
      </w:r>
      <w:proofErr w:type="spellEnd"/>
      <w:r>
        <w:rPr>
          <w:lang w:val="el-GR" w:eastAsia="en-US"/>
        </w:rPr>
        <w:t xml:space="preserve"> θα πρέπει να χρησιμοποιείται μαζί με άλλα φάρμακα τα οποία είναι γνωστά ως:</w:t>
      </w:r>
    </w:p>
    <w:p w14:paraId="37E114D2" w14:textId="77777777" w:rsidR="00645434" w:rsidRDefault="000541FD" w:rsidP="00071917">
      <w:pPr>
        <w:ind w:left="567" w:hanging="567"/>
        <w:contextualSpacing/>
        <w:textAlignment w:val="top"/>
        <w:rPr>
          <w:lang w:val="el-GR" w:eastAsia="en-US"/>
        </w:rPr>
      </w:pPr>
      <w:r>
        <w:rPr>
          <w:iCs/>
          <w:lang w:val="el-GR"/>
        </w:rPr>
        <w:t>•</w:t>
      </w:r>
      <w:r w:rsidRPr="000541FD">
        <w:rPr>
          <w:rFonts w:ascii="Calibri" w:hAnsi="Calibri"/>
          <w:iCs/>
          <w:lang w:val="el-GR"/>
        </w:rPr>
        <w:tab/>
      </w:r>
      <w:r w:rsidR="00645434">
        <w:rPr>
          <w:lang w:val="el-GR" w:eastAsia="en-US"/>
        </w:rPr>
        <w:t>Κυκλοσπορίνη και κορτικοστεροειδή.</w:t>
      </w:r>
    </w:p>
    <w:p w14:paraId="50E883FF" w14:textId="77777777" w:rsidR="00645434" w:rsidRDefault="00645434">
      <w:pPr>
        <w:rPr>
          <w:lang w:val="el-GR"/>
        </w:rPr>
      </w:pPr>
    </w:p>
    <w:p w14:paraId="031CA0F6" w14:textId="77777777" w:rsidR="00645434" w:rsidRDefault="00645434">
      <w:pPr>
        <w:rPr>
          <w:lang w:val="el-GR"/>
        </w:rPr>
      </w:pPr>
    </w:p>
    <w:p w14:paraId="7C57B03D" w14:textId="487147D1" w:rsidR="00645434" w:rsidRDefault="00645434">
      <w:pPr>
        <w:ind w:left="567" w:hanging="567"/>
        <w:rPr>
          <w:lang w:val="el-GR"/>
        </w:rPr>
      </w:pPr>
      <w:r>
        <w:rPr>
          <w:b/>
          <w:lang w:val="el-GR"/>
        </w:rPr>
        <w:t>2.</w:t>
      </w:r>
      <w:r>
        <w:rPr>
          <w:b/>
          <w:lang w:val="el-GR"/>
        </w:rPr>
        <w:tab/>
        <w:t xml:space="preserve">Τι πρέπει να γνωρίζετε πριν να πάρετε το </w:t>
      </w:r>
      <w:proofErr w:type="spellStart"/>
      <w:r>
        <w:rPr>
          <w:b/>
        </w:rPr>
        <w:t>CellCept</w:t>
      </w:r>
      <w:proofErr w:type="spellEnd"/>
    </w:p>
    <w:p w14:paraId="4B11212D" w14:textId="77777777" w:rsidR="00645434" w:rsidRDefault="00645434">
      <w:pPr>
        <w:rPr>
          <w:i/>
          <w:lang w:val="el-GR"/>
        </w:rPr>
      </w:pPr>
    </w:p>
    <w:p w14:paraId="6B32A66B" w14:textId="77777777" w:rsidR="00645434" w:rsidRDefault="00645434">
      <w:pPr>
        <w:rPr>
          <w:lang w:val="el-GR"/>
        </w:rPr>
      </w:pPr>
      <w:r>
        <w:rPr>
          <w:lang w:val="el-GR"/>
        </w:rPr>
        <w:t>ΠΡΟΕΙΔΟΠΟΙΗΣΗ</w:t>
      </w:r>
    </w:p>
    <w:p w14:paraId="1127465E" w14:textId="77777777" w:rsidR="00645434" w:rsidRDefault="00645434">
      <w:pPr>
        <w:rPr>
          <w:lang w:val="el-GR"/>
        </w:rPr>
      </w:pPr>
      <w:r>
        <w:rPr>
          <w:lang w:val="el-GR"/>
        </w:rPr>
        <w:t>Η μυκοφαινολάτη μοφετίλ προκαλεί γενετικές ανωμαλίες και εμβρυικό θάνατο. Εάν είστε γυναίκα που θα μπορούσε να μείνει έγκυος, πρέπει να προσκομίσετε ένα αρνητικό τεστ κύησης πριν ξεκινήσετε τη θεραπεία και πρέπει να ακολουθήσετε τις συμβουλές αντισύλληψης που σας δόθηκαν από τον γιατρό σας.</w:t>
      </w:r>
    </w:p>
    <w:p w14:paraId="2AC3426A" w14:textId="77777777" w:rsidR="00645434" w:rsidRDefault="00645434">
      <w:pPr>
        <w:rPr>
          <w:b/>
          <w:lang w:val="el-GR"/>
        </w:rPr>
      </w:pPr>
    </w:p>
    <w:p w14:paraId="1FD7B42D" w14:textId="77777777" w:rsidR="00645434" w:rsidRDefault="00645434">
      <w:pPr>
        <w:rPr>
          <w:lang w:val="el-GR"/>
        </w:rPr>
      </w:pPr>
      <w:r>
        <w:rPr>
          <w:lang w:val="el-GR"/>
        </w:rPr>
        <w:t xml:space="preserve">Ο γιατρός σας θα σας ενημερώσει και θα σας δώσει γραπτές πληροφορίες, ειδικά για τις επιδράσεις της μυκοφαινολάτης στα αγέννητα βρέφη. Διαβάστε τις πληροφορίες προσεκτικά και ακολουθήστε τις οδηγίες. </w:t>
      </w:r>
    </w:p>
    <w:p w14:paraId="3127E9C1" w14:textId="32CA2179" w:rsidR="00645434" w:rsidRDefault="00645434">
      <w:pPr>
        <w:rPr>
          <w:lang w:val="el-GR"/>
        </w:rPr>
      </w:pPr>
      <w:r>
        <w:rPr>
          <w:lang w:val="el-GR"/>
        </w:rPr>
        <w:t>Εάν δεν κατανοείτε πλήρως αυτές τις οδηγίες, παρακαλούμε ζητήστε από τον γιατρό σας να σας τις εξηγήσει ξανά πριν πάρετε μυκοφαινολάτη. Ανατρέξτε επίσης για περισσότερες πληροφορίες στην παρούσα παράγραφο στις ενότητες «Προειδοποιήσεις και προφυλάξεις» και «Κύηση και θηλασμός».</w:t>
      </w:r>
    </w:p>
    <w:p w14:paraId="633F6EEC" w14:textId="77777777" w:rsidR="00645434" w:rsidRDefault="00645434">
      <w:pPr>
        <w:rPr>
          <w:b/>
          <w:lang w:val="el-GR"/>
        </w:rPr>
      </w:pPr>
    </w:p>
    <w:p w14:paraId="138F3D76" w14:textId="77777777" w:rsidR="00645434" w:rsidRDefault="00645434">
      <w:pPr>
        <w:rPr>
          <w:b/>
          <w:lang w:val="el-GR"/>
        </w:rPr>
      </w:pPr>
      <w:r>
        <w:rPr>
          <w:b/>
          <w:lang w:val="el-GR"/>
        </w:rPr>
        <w:t xml:space="preserve">Μην πάρετε το </w:t>
      </w:r>
      <w:proofErr w:type="spellStart"/>
      <w:r>
        <w:rPr>
          <w:b/>
        </w:rPr>
        <w:t>CellCept</w:t>
      </w:r>
      <w:proofErr w:type="spellEnd"/>
      <w:r>
        <w:rPr>
          <w:b/>
          <w:lang w:val="el-GR"/>
        </w:rPr>
        <w:t>:</w:t>
      </w:r>
    </w:p>
    <w:p w14:paraId="793596A7" w14:textId="77777777" w:rsidR="00645434" w:rsidRPr="001D199A"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Εάν έχετε αλλεργία στη μυκοφαινολάτη μοφετίλ, στο μυκοφαινολικό οξύ,</w:t>
      </w:r>
      <w:r w:rsidR="00645434" w:rsidRPr="00A70036">
        <w:rPr>
          <w:lang w:val="el-GR" w:eastAsia="en-US"/>
        </w:rPr>
        <w:t xml:space="preserve"> στο πολυσορβικό 80 ή σε οποιοδήποτε άλλο συστατικό αυτού του φαρμάκου (παρατίθενται </w:t>
      </w:r>
      <w:r w:rsidR="00645434" w:rsidRPr="001D199A">
        <w:rPr>
          <w:lang w:val="el-GR" w:eastAsia="en-US"/>
        </w:rPr>
        <w:t xml:space="preserve">στην </w:t>
      </w:r>
      <w:r w:rsidR="00603264" w:rsidRPr="001D199A">
        <w:rPr>
          <w:lang w:val="el-GR" w:eastAsia="en-US"/>
        </w:rPr>
        <w:t xml:space="preserve">παράγραφο </w:t>
      </w:r>
      <w:r w:rsidR="00645434" w:rsidRPr="001D199A">
        <w:rPr>
          <w:lang w:val="el-GR" w:eastAsia="en-US"/>
        </w:rPr>
        <w:t>6)</w:t>
      </w:r>
    </w:p>
    <w:p w14:paraId="17E18D1D" w14:textId="77777777" w:rsidR="00645434" w:rsidRPr="001D199A" w:rsidRDefault="000541FD" w:rsidP="00071917">
      <w:pPr>
        <w:ind w:left="567" w:hanging="567"/>
        <w:textAlignment w:val="top"/>
        <w:rPr>
          <w:lang w:val="el-GR" w:eastAsia="en-US"/>
        </w:rPr>
      </w:pPr>
      <w:r>
        <w:rPr>
          <w:iCs/>
          <w:lang w:val="el-GR"/>
        </w:rPr>
        <w:lastRenderedPageBreak/>
        <w:t>•</w:t>
      </w:r>
      <w:r w:rsidRPr="000541FD">
        <w:rPr>
          <w:rFonts w:ascii="Calibri" w:hAnsi="Calibri"/>
          <w:iCs/>
          <w:lang w:val="el-GR"/>
        </w:rPr>
        <w:tab/>
      </w:r>
      <w:r w:rsidR="00645434" w:rsidRPr="003E356E">
        <w:rPr>
          <w:lang w:val="el-GR" w:eastAsia="en-US"/>
        </w:rPr>
        <w:t>Εάν είστε γυναίκα που θα μπορούσε να μείνει έγκυος και δεν έχετε προσκομίσει ένα αρνητικό τεστ κύησης πριν από την πρώτη συνταγογράφηση του φαρμάκου σας, καθώς η μυκοφαινολάτη προκαλεί γενετικές ανωμαλίες και εμβρυικό θάνατο</w:t>
      </w:r>
    </w:p>
    <w:p w14:paraId="42EF6288"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Εάν είστε έγκυος ή σχεδιάζετε να μείνετε έγκυος ή νομίζετε ότι μπορεί να είστε έγκυος</w:t>
      </w:r>
    </w:p>
    <w:p w14:paraId="74A3E2CE" w14:textId="5500A962" w:rsidR="00645434" w:rsidRPr="001D199A"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3E356E">
        <w:rPr>
          <w:lang w:val="el-GR" w:eastAsia="en-US"/>
        </w:rPr>
        <w:t>Εάν δεν χρησιμοποιείτε αποτελεσματική αντισύλληψη (</w:t>
      </w:r>
      <w:r w:rsidR="00645434" w:rsidRPr="00D33F83">
        <w:rPr>
          <w:lang w:val="el-GR" w:eastAsia="en-US"/>
        </w:rPr>
        <w:t>βλ.</w:t>
      </w:r>
      <w:r w:rsidR="00645434" w:rsidRPr="003E356E">
        <w:rPr>
          <w:lang w:val="el-GR" w:eastAsia="en-US"/>
        </w:rPr>
        <w:t xml:space="preserve"> Κύηση, αντισύλληψη και θηλασμός)</w:t>
      </w:r>
    </w:p>
    <w:p w14:paraId="4E40EC26"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4006B">
        <w:rPr>
          <w:lang w:val="el-GR" w:eastAsia="en-US"/>
        </w:rPr>
        <w:t xml:space="preserve">Εάν </w:t>
      </w:r>
      <w:r w:rsidR="00645434">
        <w:rPr>
          <w:lang w:val="el-GR" w:eastAsia="en-US"/>
        </w:rPr>
        <w:t>θηλάζετε.</w:t>
      </w:r>
    </w:p>
    <w:p w14:paraId="2BB05CA0" w14:textId="77777777" w:rsidR="00645434" w:rsidRDefault="00645434">
      <w:pPr>
        <w:rPr>
          <w:lang w:val="el-GR"/>
        </w:rPr>
      </w:pPr>
      <w:r>
        <w:rPr>
          <w:lang w:val="el-GR"/>
        </w:rPr>
        <w:t xml:space="preserve">Μην πάρετε το φάρμακο αυτό εάν κάποιο από τα παραπάνω ισχύει για εσάς. Εάν δεν είστε βέβαιος/η, μιλήστε με το γιατρό ή τον/την νοσοκόμο σας πριν πάρετε το </w:t>
      </w:r>
      <w:proofErr w:type="spellStart"/>
      <w:r>
        <w:t>CellCept</w:t>
      </w:r>
      <w:proofErr w:type="spellEnd"/>
      <w:r>
        <w:rPr>
          <w:lang w:val="el-GR"/>
        </w:rPr>
        <w:t>.</w:t>
      </w:r>
    </w:p>
    <w:p w14:paraId="27DE3267" w14:textId="77777777" w:rsidR="00645434" w:rsidRDefault="00645434">
      <w:pPr>
        <w:rPr>
          <w:lang w:val="el-GR"/>
        </w:rPr>
      </w:pPr>
    </w:p>
    <w:p w14:paraId="12406FD0" w14:textId="77777777" w:rsidR="00645434" w:rsidRDefault="00645434">
      <w:pPr>
        <w:keepNext/>
        <w:keepLines/>
        <w:rPr>
          <w:b/>
          <w:lang w:val="el-GR"/>
        </w:rPr>
      </w:pPr>
      <w:r>
        <w:rPr>
          <w:b/>
          <w:lang w:val="el-GR"/>
        </w:rPr>
        <w:t>Προειδοποιήσεις και προφυλάξεις</w:t>
      </w:r>
    </w:p>
    <w:p w14:paraId="4D0E4299" w14:textId="6D0A6F41" w:rsidR="00645434" w:rsidRDefault="00645434">
      <w:pPr>
        <w:keepNext/>
        <w:keepLines/>
        <w:rPr>
          <w:lang w:val="el-GR"/>
        </w:rPr>
      </w:pPr>
      <w:r>
        <w:rPr>
          <w:lang w:val="el-GR"/>
        </w:rPr>
        <w:t xml:space="preserve">Μιλήστε αμέσως με το γιατρό ή τον/την νοσοκόμο σας πριν ξεκινήσετε τη θεραπεία με </w:t>
      </w:r>
      <w:proofErr w:type="spellStart"/>
      <w:r>
        <w:t>CellCept</w:t>
      </w:r>
      <w:proofErr w:type="spellEnd"/>
      <w:r>
        <w:rPr>
          <w:lang w:val="el-GR"/>
        </w:rPr>
        <w:t>:</w:t>
      </w:r>
    </w:p>
    <w:p w14:paraId="371DBEB9" w14:textId="77777777" w:rsidR="00F27A4A" w:rsidRPr="003E356E"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F27A4A" w:rsidRPr="009C0007">
        <w:rPr>
          <w:lang w:val="el-GR" w:eastAsia="en-US"/>
        </w:rPr>
        <w:t>Εάν είστε άνω των 65 ετών</w:t>
      </w:r>
      <w:r w:rsidR="00B65264" w:rsidRPr="004D463B">
        <w:rPr>
          <w:rFonts w:ascii="Calibri" w:hAnsi="Calibri"/>
          <w:lang w:val="el-GR" w:eastAsia="en-US"/>
        </w:rPr>
        <w:t>,</w:t>
      </w:r>
      <w:r w:rsidR="00F27A4A" w:rsidRPr="009C0007">
        <w:rPr>
          <w:lang w:val="el-GR" w:eastAsia="en-US"/>
        </w:rPr>
        <w:t xml:space="preserve"> καθώς ενδέχεται να έχετε </w:t>
      </w:r>
      <w:r w:rsidR="002022C8">
        <w:rPr>
          <w:lang w:val="el-GR" w:eastAsia="en-US"/>
        </w:rPr>
        <w:t>αυξημένο κίνδυνο εμφάνισης ανεπιθύμητων συμβάντων</w:t>
      </w:r>
      <w:r w:rsidR="00B65264" w:rsidRPr="004D463B">
        <w:rPr>
          <w:rFonts w:ascii="Calibri" w:hAnsi="Calibri"/>
          <w:lang w:val="el-GR" w:eastAsia="en-US"/>
        </w:rPr>
        <w:t>,</w:t>
      </w:r>
      <w:r w:rsidR="002022C8">
        <w:rPr>
          <w:lang w:val="el-GR" w:eastAsia="en-US"/>
        </w:rPr>
        <w:t xml:space="preserve"> </w:t>
      </w:r>
      <w:r w:rsidR="00F27A4A" w:rsidRPr="009C0007">
        <w:rPr>
          <w:lang w:val="el-GR" w:eastAsia="en-US"/>
        </w:rPr>
        <w:t>όπως ορισμένες ιογενείς λοιμώξεις, γαστρεντερική αιμορραγία και πνευμονικό οίδημα</w:t>
      </w:r>
      <w:r w:rsidR="00B65264" w:rsidRPr="004D463B">
        <w:rPr>
          <w:rFonts w:ascii="Calibri" w:hAnsi="Calibri"/>
          <w:lang w:val="el-GR" w:eastAsia="en-US"/>
        </w:rPr>
        <w:t>,</w:t>
      </w:r>
      <w:r w:rsidR="00F27A4A" w:rsidRPr="009C0007">
        <w:rPr>
          <w:lang w:val="el-GR" w:eastAsia="en-US"/>
        </w:rPr>
        <w:t xml:space="preserve"> σε σύγκριση με νεότερους ασθενείς</w:t>
      </w:r>
      <w:r w:rsidR="00F27A4A" w:rsidRPr="003E356E">
        <w:rPr>
          <w:lang w:val="el-GR" w:eastAsia="en-US"/>
        </w:rPr>
        <w:t xml:space="preserve">   </w:t>
      </w:r>
    </w:p>
    <w:p w14:paraId="0B2AA291" w14:textId="77777777" w:rsidR="00645434" w:rsidRPr="003517D3"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Εάν έχετε ένδειξη λοίμωξης όπως πυρετό ή ερεθισμένο λαιμό</w:t>
      </w:r>
    </w:p>
    <w:p w14:paraId="7DAB429A"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Εάν έχετε μη αναμενόμενο μώλωπα ή αιμορραγία</w:t>
      </w:r>
    </w:p>
    <w:p w14:paraId="2E271B69"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Εάν είχατε ποτέ προβλήματα με το πεπτικό σας σύστημα όπως έλκος στομάχου</w:t>
      </w:r>
    </w:p>
    <w:p w14:paraId="2D536296" w14:textId="77777777" w:rsidR="00645434" w:rsidRPr="003E356E"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Εάν σχεδιάζετε να μείνετε έγκυος ή εάν μείνετε έγκυος την περίοδο που εσείς ή ο σύντροφός σας λαμβάνετε </w:t>
      </w:r>
      <w:r w:rsidR="00645434" w:rsidRPr="003E356E">
        <w:rPr>
          <w:lang w:val="el-GR" w:eastAsia="en-US"/>
        </w:rPr>
        <w:t>CellCept</w:t>
      </w:r>
      <w:r w:rsidR="00645434">
        <w:rPr>
          <w:lang w:val="el-GR" w:eastAsia="en-US"/>
        </w:rPr>
        <w:t>.</w:t>
      </w:r>
    </w:p>
    <w:p w14:paraId="72F9ED5B" w14:textId="77777777" w:rsidR="00F27A4A"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F27A4A" w:rsidRPr="009C0007">
        <w:rPr>
          <w:lang w:val="el-GR" w:eastAsia="en-US"/>
        </w:rPr>
        <w:t>Εάν έχετε κληρονομική ανεπάρκεια ενζύμων</w:t>
      </w:r>
      <w:r w:rsidR="00B65264" w:rsidRPr="004D463B">
        <w:rPr>
          <w:rFonts w:ascii="Calibri" w:hAnsi="Calibri"/>
          <w:lang w:val="el-GR" w:eastAsia="en-US"/>
        </w:rPr>
        <w:t>,</w:t>
      </w:r>
      <w:r w:rsidR="00F27A4A" w:rsidRPr="009C0007">
        <w:rPr>
          <w:lang w:val="el-GR" w:eastAsia="en-US"/>
        </w:rPr>
        <w:t xml:space="preserve"> όπως τ</w:t>
      </w:r>
      <w:r w:rsidR="00F27A4A" w:rsidRPr="002D237D">
        <w:rPr>
          <w:lang w:val="el-GR" w:eastAsia="en-US"/>
        </w:rPr>
        <w:t>α</w:t>
      </w:r>
      <w:r w:rsidR="00F27A4A" w:rsidRPr="009C0007">
        <w:rPr>
          <w:lang w:val="el-GR" w:eastAsia="en-US"/>
        </w:rPr>
        <w:t xml:space="preserve"> σύνδρομ</w:t>
      </w:r>
      <w:r w:rsidR="00F27A4A" w:rsidRPr="002D237D">
        <w:rPr>
          <w:lang w:val="el-GR" w:eastAsia="en-US"/>
        </w:rPr>
        <w:t>α</w:t>
      </w:r>
      <w:r w:rsidR="00F27A4A" w:rsidRPr="009C0007">
        <w:rPr>
          <w:lang w:val="el-GR" w:eastAsia="en-US"/>
        </w:rPr>
        <w:t xml:space="preserve"> Lesch-Nyhan και Kelley-Seegmiller</w:t>
      </w:r>
    </w:p>
    <w:p w14:paraId="7913A63B" w14:textId="77777777" w:rsidR="00F27A4A" w:rsidRDefault="00F27A4A" w:rsidP="00F27A4A">
      <w:pPr>
        <w:rPr>
          <w:lang w:val="el-GR"/>
        </w:rPr>
      </w:pPr>
    </w:p>
    <w:p w14:paraId="01DD0E1D" w14:textId="77777777" w:rsidR="00645434" w:rsidRDefault="00645434">
      <w:pPr>
        <w:rPr>
          <w:lang w:val="el-GR"/>
        </w:rPr>
      </w:pPr>
      <w:r>
        <w:rPr>
          <w:lang w:val="el-GR"/>
        </w:rPr>
        <w:t xml:space="preserve">Εάν κάποιο από τα παραπάνω ισχύει για εσάς (ή δεν είστε βέβαιος/η), μιλήστε αμέσως με το γιατρό ή τον/την νοσοκόμο σας πριν ξεκινήσετε τη θεραπεία με </w:t>
      </w:r>
      <w:proofErr w:type="spellStart"/>
      <w:r>
        <w:t>CellCept</w:t>
      </w:r>
      <w:proofErr w:type="spellEnd"/>
      <w:r>
        <w:rPr>
          <w:lang w:val="el-GR"/>
        </w:rPr>
        <w:t>.</w:t>
      </w:r>
    </w:p>
    <w:p w14:paraId="18731893" w14:textId="77777777" w:rsidR="00645434" w:rsidRDefault="00645434">
      <w:pPr>
        <w:rPr>
          <w:lang w:val="el-GR"/>
        </w:rPr>
      </w:pPr>
    </w:p>
    <w:p w14:paraId="12826F10" w14:textId="77777777" w:rsidR="00645434" w:rsidRDefault="00645434">
      <w:pPr>
        <w:outlineLvl w:val="0"/>
        <w:rPr>
          <w:b/>
          <w:szCs w:val="22"/>
          <w:lang w:val="el-GR" w:eastAsia="en-US"/>
        </w:rPr>
      </w:pPr>
      <w:r>
        <w:rPr>
          <w:b/>
          <w:szCs w:val="22"/>
          <w:lang w:val="el-GR" w:eastAsia="en-US"/>
        </w:rPr>
        <w:t>Η επίδραση του ηλιακού φωτός</w:t>
      </w:r>
    </w:p>
    <w:p w14:paraId="30EB7103" w14:textId="77777777" w:rsidR="00645434" w:rsidRDefault="00645434">
      <w:pPr>
        <w:keepNext/>
        <w:keepLines/>
        <w:rPr>
          <w:lang w:val="el-GR"/>
        </w:rPr>
      </w:pPr>
      <w:r>
        <w:rPr>
          <w:lang w:val="el-GR"/>
        </w:rPr>
        <w:t xml:space="preserve">Το </w:t>
      </w:r>
      <w:proofErr w:type="spellStart"/>
      <w:r>
        <w:t>CellCept</w:t>
      </w:r>
      <w:proofErr w:type="spellEnd"/>
      <w:r>
        <w:rPr>
          <w:lang w:val="el-GR"/>
        </w:rPr>
        <w:t xml:space="preserve"> μειώνει το μηχανισμό άμυνας του οργανισμού σας. Ως εκ τούτου, υπάρχει αυξημένος κίνδυνος να αναπτύξετε καρκίνο του δέρματος. Περιορίστε την έκθεσή σας στο ηλιακό και στο υπεριώδες φως. Κάνετέ το αυτό:</w:t>
      </w:r>
    </w:p>
    <w:p w14:paraId="535B3C68" w14:textId="77777777" w:rsidR="00645434" w:rsidRDefault="00645434" w:rsidP="0014006B">
      <w:pPr>
        <w:ind w:left="180" w:hanging="180"/>
        <w:rPr>
          <w:lang w:val="el-GR" w:eastAsia="en-US"/>
        </w:rPr>
      </w:pPr>
      <w:r>
        <w:rPr>
          <w:iCs/>
          <w:lang w:val="el-GR"/>
        </w:rPr>
        <w:t xml:space="preserve">• </w:t>
      </w:r>
      <w:r w:rsidR="00833297" w:rsidRPr="00EB2D56">
        <w:rPr>
          <w:rFonts w:ascii="Calibri" w:hAnsi="Calibri"/>
          <w:iCs/>
          <w:lang w:val="el-GR"/>
        </w:rPr>
        <w:t xml:space="preserve">    </w:t>
      </w:r>
      <w:r>
        <w:rPr>
          <w:lang w:val="el-GR"/>
        </w:rPr>
        <w:t xml:space="preserve">φορώντας κατάλληλα προστατευτικά ρούχα </w:t>
      </w:r>
      <w:r>
        <w:rPr>
          <w:lang w:val="el-GR" w:eastAsia="en-US"/>
        </w:rPr>
        <w:t xml:space="preserve">που καλύπτουν το κεφάλι, το λαιμό, τα χέρια και τα   </w:t>
      </w:r>
    </w:p>
    <w:p w14:paraId="6E294416" w14:textId="77777777" w:rsidR="00645434" w:rsidRDefault="00645434" w:rsidP="0014006B">
      <w:pPr>
        <w:ind w:left="180" w:hanging="180"/>
        <w:rPr>
          <w:lang w:val="el-GR" w:eastAsia="en-US"/>
        </w:rPr>
      </w:pPr>
      <w:r>
        <w:rPr>
          <w:lang w:val="el-GR" w:eastAsia="en-US"/>
        </w:rPr>
        <w:t xml:space="preserve">  </w:t>
      </w:r>
      <w:r w:rsidR="00833297" w:rsidRPr="00EB2D56">
        <w:rPr>
          <w:rFonts w:ascii="Calibri" w:hAnsi="Calibri"/>
          <w:lang w:val="el-GR" w:eastAsia="en-US"/>
        </w:rPr>
        <w:t xml:space="preserve">    </w:t>
      </w:r>
      <w:r>
        <w:rPr>
          <w:lang w:val="el-GR" w:eastAsia="en-US"/>
        </w:rPr>
        <w:t>πόδια σας</w:t>
      </w:r>
    </w:p>
    <w:p w14:paraId="4025E5D2" w14:textId="77777777" w:rsidR="00236D87" w:rsidRPr="001B4E38" w:rsidRDefault="00645434">
      <w:pPr>
        <w:tabs>
          <w:tab w:val="left" w:pos="360"/>
        </w:tabs>
        <w:rPr>
          <w:rFonts w:ascii="Calibri" w:hAnsi="Calibri"/>
          <w:lang w:val="el-GR"/>
        </w:rPr>
      </w:pPr>
      <w:r>
        <w:rPr>
          <w:iCs/>
          <w:lang w:val="el-GR"/>
        </w:rPr>
        <w:t xml:space="preserve">• </w:t>
      </w:r>
      <w:r w:rsidR="00833297" w:rsidRPr="00EB2D56">
        <w:rPr>
          <w:rFonts w:ascii="Calibri" w:hAnsi="Calibri"/>
          <w:iCs/>
          <w:lang w:val="el-GR"/>
        </w:rPr>
        <w:t xml:space="preserve">   </w:t>
      </w:r>
      <w:r>
        <w:rPr>
          <w:lang w:val="el-GR"/>
        </w:rPr>
        <w:t>χρησιμοποιώντας αντιηλιακή κρέμα με υψηλό δείκτη προστασίας.</w:t>
      </w:r>
    </w:p>
    <w:p w14:paraId="08EE7D70" w14:textId="77777777" w:rsidR="00B45C8C" w:rsidRPr="001B4E38" w:rsidRDefault="00B45C8C">
      <w:pPr>
        <w:tabs>
          <w:tab w:val="left" w:pos="360"/>
        </w:tabs>
        <w:rPr>
          <w:rFonts w:ascii="Calibri" w:hAnsi="Calibri"/>
          <w:lang w:val="el-GR"/>
        </w:rPr>
      </w:pPr>
    </w:p>
    <w:p w14:paraId="404EE47D" w14:textId="2ABA4FF1" w:rsidR="00B45C8C" w:rsidRPr="004E355F" w:rsidRDefault="00B45C8C">
      <w:pPr>
        <w:tabs>
          <w:tab w:val="left" w:pos="360"/>
        </w:tabs>
        <w:rPr>
          <w:lang w:val="el-GR"/>
        </w:rPr>
      </w:pPr>
      <w:r w:rsidRPr="004E355F">
        <w:rPr>
          <w:lang w:val="el-GR"/>
        </w:rPr>
        <w:t>Παιδιά</w:t>
      </w:r>
    </w:p>
    <w:p w14:paraId="2DA06F18" w14:textId="77777777" w:rsidR="00B45C8C" w:rsidRPr="008F2BF9" w:rsidRDefault="00B45C8C">
      <w:pPr>
        <w:tabs>
          <w:tab w:val="left" w:pos="360"/>
        </w:tabs>
        <w:rPr>
          <w:lang w:val="el-GR"/>
        </w:rPr>
      </w:pPr>
      <w:r w:rsidRPr="008F2BF9">
        <w:rPr>
          <w:lang w:val="el-GR"/>
        </w:rPr>
        <w:t>Μην χορηγείτε αυτό το φάρμακο σε παιδιά επειδή η ασφάλεια και η αποτελεσματικότητα των εγχύσεων σε παιδιατρικούς ασθενείς δεν έχουν τεκμηριωθεί.</w:t>
      </w:r>
    </w:p>
    <w:p w14:paraId="7ED2C3D5" w14:textId="77777777" w:rsidR="00645434" w:rsidRPr="008F2BF9" w:rsidRDefault="00645434">
      <w:pPr>
        <w:tabs>
          <w:tab w:val="left" w:pos="360"/>
        </w:tabs>
        <w:rPr>
          <w:lang w:val="el-GR"/>
        </w:rPr>
      </w:pPr>
    </w:p>
    <w:p w14:paraId="76AFB398" w14:textId="77777777" w:rsidR="00645434" w:rsidRDefault="00645434">
      <w:pPr>
        <w:rPr>
          <w:lang w:val="el-GR"/>
        </w:rPr>
      </w:pPr>
      <w:r>
        <w:rPr>
          <w:b/>
          <w:lang w:val="el-GR"/>
        </w:rPr>
        <w:t xml:space="preserve">Άλλα φάρμακα και </w:t>
      </w:r>
      <w:proofErr w:type="spellStart"/>
      <w:r>
        <w:rPr>
          <w:b/>
        </w:rPr>
        <w:t>CellCept</w:t>
      </w:r>
      <w:proofErr w:type="spellEnd"/>
    </w:p>
    <w:p w14:paraId="4D89B9BE" w14:textId="29875BE4" w:rsidR="00645434" w:rsidRDefault="00F27A4A">
      <w:pPr>
        <w:rPr>
          <w:noProof/>
          <w:lang w:val="el-GR"/>
        </w:rPr>
      </w:pPr>
      <w:r w:rsidRPr="00D825AC">
        <w:rPr>
          <w:lang w:val="el-GR"/>
        </w:rPr>
        <w:t>Ε</w:t>
      </w:r>
      <w:r w:rsidR="00645434">
        <w:rPr>
          <w:noProof/>
          <w:lang w:val="el-GR"/>
        </w:rPr>
        <w:t>νημερώστε το γιατρό ή τον/την</w:t>
      </w:r>
      <w:r w:rsidR="00645434">
        <w:rPr>
          <w:lang w:val="el-GR"/>
        </w:rPr>
        <w:t xml:space="preserve"> νοσοκόμο</w:t>
      </w:r>
      <w:r w:rsidR="00645434">
        <w:rPr>
          <w:noProof/>
          <w:lang w:val="el-GR"/>
        </w:rPr>
        <w:t xml:space="preserve"> σας εάν παίρνετε ή έχετε πάρει πρόσφατα άλλα φάρμακα. Αυτό περιλαμβάνει φάρμακα που χορηγούνται χωρίς ιατρική συνταγή, όπως τα φάρμακα φυτικής προέλευσης. Αυτό οφείλεται στο γεγονός ότι το </w:t>
      </w:r>
      <w:proofErr w:type="spellStart"/>
      <w:r w:rsidR="00645434">
        <w:t>CellCept</w:t>
      </w:r>
      <w:proofErr w:type="spellEnd"/>
      <w:r w:rsidR="00645434">
        <w:rPr>
          <w:lang w:val="el-GR"/>
        </w:rPr>
        <w:t xml:space="preserve"> μπορεί να επηρεάσει τον τρόπο δράσης άλλων φαρμάκων. Επίσης, άλλα φάρμακα μπορεί να επηρεάσουν τον τρόπο δράσης του </w:t>
      </w:r>
      <w:proofErr w:type="spellStart"/>
      <w:r w:rsidR="00645434">
        <w:t>CellCept</w:t>
      </w:r>
      <w:proofErr w:type="spellEnd"/>
      <w:r w:rsidR="00645434">
        <w:rPr>
          <w:lang w:val="el-GR"/>
        </w:rPr>
        <w:t>.</w:t>
      </w:r>
    </w:p>
    <w:p w14:paraId="37A77AAD" w14:textId="77777777" w:rsidR="00645434" w:rsidRDefault="00645434">
      <w:pPr>
        <w:rPr>
          <w:lang w:val="el-GR"/>
        </w:rPr>
      </w:pPr>
    </w:p>
    <w:p w14:paraId="2F1A11B8" w14:textId="77777777" w:rsidR="00645434" w:rsidRDefault="00645434">
      <w:pPr>
        <w:rPr>
          <w:lang w:val="el-GR"/>
        </w:rPr>
      </w:pPr>
      <w:r>
        <w:rPr>
          <w:lang w:val="el-GR"/>
        </w:rPr>
        <w:t xml:space="preserve">Ειδικότερα, ενημερώστε το γιατρό ή τον/την νοσοκόμο σας εάν παίρνετε οποιοδήποτε από τα παρακάτω φάρμακα πριν ξεκινήσετε </w:t>
      </w:r>
      <w:proofErr w:type="spellStart"/>
      <w:r>
        <w:t>CellCept</w:t>
      </w:r>
      <w:proofErr w:type="spellEnd"/>
      <w:r>
        <w:rPr>
          <w:lang w:val="el-GR"/>
        </w:rPr>
        <w:t>:</w:t>
      </w:r>
    </w:p>
    <w:p w14:paraId="162695A4" w14:textId="77777777" w:rsidR="00645434" w:rsidRPr="00A9570F"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αζαθειοπρίνη ή άλλα φάρμακα που καταστέλλουν το ανοσοποιητικό σας σύστημα – τα οποία </w:t>
      </w:r>
      <w:r w:rsidR="00645434" w:rsidRPr="004B1740">
        <w:rPr>
          <w:lang w:val="el-GR" w:eastAsia="en-US"/>
        </w:rPr>
        <w:t xml:space="preserve">  δίνο</w:t>
      </w:r>
      <w:r w:rsidR="00645434" w:rsidRPr="00A70036">
        <w:rPr>
          <w:lang w:val="el-GR" w:eastAsia="en-US"/>
        </w:rPr>
        <w:t>ντ</w:t>
      </w:r>
      <w:r w:rsidR="00645434" w:rsidRPr="00FC38EB">
        <w:rPr>
          <w:lang w:val="el-GR" w:eastAsia="en-US"/>
        </w:rPr>
        <w:t xml:space="preserve">αι </w:t>
      </w:r>
      <w:r w:rsidR="00645434" w:rsidRPr="00F213E2">
        <w:rPr>
          <w:lang w:val="el-GR" w:eastAsia="en-US"/>
        </w:rPr>
        <w:t>μ</w:t>
      </w:r>
      <w:r w:rsidR="00645434" w:rsidRPr="00A9570F">
        <w:rPr>
          <w:lang w:val="el-GR" w:eastAsia="en-US"/>
        </w:rPr>
        <w:t>ετά από μεταμόσχευση</w:t>
      </w:r>
    </w:p>
    <w:p w14:paraId="6147673A"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χολεστυραμίνη – χρησιμοποιείται για τη θεραπεία της υψηλής χοληστερόλης </w:t>
      </w:r>
    </w:p>
    <w:p w14:paraId="0B50142F" w14:textId="77777777" w:rsidR="00645434" w:rsidRPr="004B1740"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ριφαμπικίνη – ένα αντιβιοτικό που χρησιμοποιείται για την πρόληψη και τη θεραπεία  </w:t>
      </w:r>
      <w:r w:rsidR="00645434" w:rsidRPr="004B1740">
        <w:rPr>
          <w:lang w:val="el-GR" w:eastAsia="en-US"/>
        </w:rPr>
        <w:t xml:space="preserve">   λοιμώξεων όπως η φυματίωση (</w:t>
      </w:r>
      <w:r w:rsidR="00645434" w:rsidRPr="003E356E">
        <w:rPr>
          <w:lang w:val="el-GR" w:eastAsia="en-US"/>
        </w:rPr>
        <w:t>tuberculosis</w:t>
      </w:r>
      <w:r w:rsidR="00645434" w:rsidRPr="004B1740">
        <w:rPr>
          <w:lang w:val="el-GR" w:eastAsia="en-US"/>
        </w:rPr>
        <w:t>,</w:t>
      </w:r>
      <w:r w:rsidR="00645434" w:rsidRPr="003E356E">
        <w:rPr>
          <w:lang w:val="el-GR" w:eastAsia="en-US"/>
        </w:rPr>
        <w:t>TB</w:t>
      </w:r>
      <w:r w:rsidR="00645434" w:rsidRPr="004B1740">
        <w:rPr>
          <w:lang w:val="el-GR" w:eastAsia="en-US"/>
        </w:rPr>
        <w:t>)</w:t>
      </w:r>
    </w:p>
    <w:p w14:paraId="1A230912" w14:textId="77777777" w:rsidR="00645434" w:rsidRPr="00A9570F"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δεσμευτικά των φωσφορικών – χρησιμοποιούνται σε άτομα με χρόνια νεφρική ανεπάρκεια για </w:t>
      </w:r>
      <w:r w:rsidR="00645434" w:rsidRPr="00A70036">
        <w:rPr>
          <w:lang w:val="el-GR" w:eastAsia="en-US"/>
        </w:rPr>
        <w:t xml:space="preserve"> να μειωθεί η απορρόφηση τ</w:t>
      </w:r>
      <w:r w:rsidR="00645434" w:rsidRPr="00FC38EB">
        <w:rPr>
          <w:lang w:val="el-GR" w:eastAsia="en-US"/>
        </w:rPr>
        <w:t>ων φωσφορικών στο αίμα το</w:t>
      </w:r>
      <w:r w:rsidR="00645434" w:rsidRPr="00F213E2">
        <w:rPr>
          <w:lang w:val="el-GR" w:eastAsia="en-US"/>
        </w:rPr>
        <w:t>υς</w:t>
      </w:r>
    </w:p>
    <w:p w14:paraId="4D1FC1A5"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αντιβιοτικά - χρησιμοποιούνται για τη θεραπεία βακτηριακών λοιμώξεων</w:t>
      </w:r>
    </w:p>
    <w:p w14:paraId="5654A311"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ισαβουκοναζόλη - χρησιμοποιείται για τη θεραπεία μυκητιασικών λοιμώξεων</w:t>
      </w:r>
    </w:p>
    <w:p w14:paraId="0800B200"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τελμισαρτάνη - χρησιμοποιείται για τη θεραπεία της υψηλής αρτηριακής πίεσης</w:t>
      </w:r>
    </w:p>
    <w:p w14:paraId="1DB94FEB" w14:textId="77777777" w:rsidR="00645434" w:rsidRDefault="00645434">
      <w:pPr>
        <w:rPr>
          <w:lang w:val="el-GR"/>
        </w:rPr>
      </w:pPr>
    </w:p>
    <w:p w14:paraId="693B9A66" w14:textId="77777777" w:rsidR="00267C59" w:rsidRPr="00584019" w:rsidRDefault="00267C59">
      <w:pPr>
        <w:tabs>
          <w:tab w:val="left" w:pos="426"/>
        </w:tabs>
        <w:rPr>
          <w:rFonts w:ascii="Calibri" w:hAnsi="Calibri"/>
          <w:b/>
          <w:szCs w:val="22"/>
          <w:lang w:val="el-GR" w:eastAsia="en-US"/>
        </w:rPr>
      </w:pPr>
    </w:p>
    <w:p w14:paraId="2E9F2574" w14:textId="77777777" w:rsidR="00645434" w:rsidRDefault="00645434">
      <w:pPr>
        <w:tabs>
          <w:tab w:val="left" w:pos="426"/>
        </w:tabs>
        <w:rPr>
          <w:b/>
          <w:szCs w:val="22"/>
          <w:lang w:val="el-GR" w:eastAsia="en-US"/>
        </w:rPr>
      </w:pPr>
      <w:r>
        <w:rPr>
          <w:b/>
          <w:szCs w:val="22"/>
          <w:lang w:val="el-GR" w:eastAsia="en-US"/>
        </w:rPr>
        <w:t>Εμβόλια</w:t>
      </w:r>
    </w:p>
    <w:p w14:paraId="2A6CAA49" w14:textId="77777777" w:rsidR="00645434" w:rsidRDefault="00645434">
      <w:pPr>
        <w:textAlignment w:val="top"/>
        <w:rPr>
          <w:lang w:val="el-GR"/>
        </w:rPr>
      </w:pPr>
      <w:r>
        <w:rPr>
          <w:lang w:val="el-GR" w:eastAsia="en-US"/>
        </w:rPr>
        <w:t xml:space="preserve">Εάν χρειάζεται να εμβολιαστείτε (εμβόλιο από ζώντες οργανισμούς), ενώ παίρνετε το </w:t>
      </w:r>
      <w:proofErr w:type="spellStart"/>
      <w:r>
        <w:rPr>
          <w:lang w:val="en-GB" w:eastAsia="en-US"/>
        </w:rPr>
        <w:t>CellCept</w:t>
      </w:r>
      <w:proofErr w:type="spellEnd"/>
      <w:r>
        <w:rPr>
          <w:lang w:val="el-GR" w:eastAsia="en-US"/>
        </w:rPr>
        <w:t xml:space="preserve">, μιλήστε με το γιατρό ή το φαρμακοποιό σας πρώτα. Ο γιατρός σας θα πρέπει </w:t>
      </w:r>
      <w:r>
        <w:rPr>
          <w:lang w:val="el-GR"/>
        </w:rPr>
        <w:t>να σας υποδείξει ποιο είναι το κατάλληλο εμβόλιο για εσάς.</w:t>
      </w:r>
    </w:p>
    <w:p w14:paraId="25CD6F83" w14:textId="77777777" w:rsidR="00645434" w:rsidRDefault="00645434">
      <w:pPr>
        <w:textAlignment w:val="top"/>
        <w:rPr>
          <w:lang w:val="el-GR"/>
        </w:rPr>
      </w:pPr>
    </w:p>
    <w:p w14:paraId="553BC8E2" w14:textId="77777777" w:rsidR="00645434" w:rsidRDefault="00645434">
      <w:pPr>
        <w:textAlignment w:val="top"/>
        <w:rPr>
          <w:lang w:val="el-GR" w:eastAsia="en-US"/>
        </w:rPr>
      </w:pPr>
      <w:r>
        <w:rPr>
          <w:lang w:val="el-GR"/>
        </w:rPr>
        <w:t xml:space="preserve">Δεν πρέπει να δωρίζετε αίμα κατά τη διάρκεια της θεραπείας με </w:t>
      </w:r>
      <w:proofErr w:type="spellStart"/>
      <w:r>
        <w:t>CellCept</w:t>
      </w:r>
      <w:proofErr w:type="spellEnd"/>
      <w:r>
        <w:rPr>
          <w:lang w:val="el-GR"/>
        </w:rPr>
        <w:t xml:space="preserve"> και για τουλάχιστον 6 εβδομάδες μετά τη διακοπή της θεραπείας. Οι άνδρες δεν πρέπει να δωρίζουν σπέρμα κατά τη διάρκεια της θεραπείας με </w:t>
      </w:r>
      <w:proofErr w:type="spellStart"/>
      <w:r>
        <w:t>CellCept</w:t>
      </w:r>
      <w:proofErr w:type="spellEnd"/>
      <w:r>
        <w:rPr>
          <w:lang w:val="el-GR"/>
        </w:rPr>
        <w:t xml:space="preserve"> και για τουλάχιστον 90 ημέρες μετά τη διακοπή της θεραπείας.</w:t>
      </w:r>
    </w:p>
    <w:p w14:paraId="71966D33" w14:textId="77777777" w:rsidR="00645434" w:rsidRDefault="00645434">
      <w:pPr>
        <w:rPr>
          <w:b/>
          <w:lang w:val="el-GR"/>
        </w:rPr>
      </w:pPr>
    </w:p>
    <w:p w14:paraId="32E83B55" w14:textId="77777777" w:rsidR="00645434" w:rsidRDefault="00645434">
      <w:pPr>
        <w:textAlignment w:val="top"/>
        <w:rPr>
          <w:lang w:val="el-GR" w:eastAsia="en-US"/>
        </w:rPr>
      </w:pPr>
      <w:r>
        <w:rPr>
          <w:b/>
          <w:lang w:val="el-GR" w:eastAsia="en-US"/>
        </w:rPr>
        <w:t xml:space="preserve">Αντισύλληψη σε γυναίκες που παίρνουν </w:t>
      </w:r>
      <w:proofErr w:type="spellStart"/>
      <w:r>
        <w:rPr>
          <w:b/>
          <w:lang w:eastAsia="en-US"/>
        </w:rPr>
        <w:t>CellCept</w:t>
      </w:r>
      <w:proofErr w:type="spellEnd"/>
      <w:r>
        <w:rPr>
          <w:lang w:val="el-GR" w:eastAsia="en-US"/>
        </w:rPr>
        <w:br/>
        <w:t xml:space="preserve">Εάν είστε γυναίκα που θα μπορούσε να μείνει έγκυος, πρέπει να χρησιμοποιείτε αποτελεσματική </w:t>
      </w:r>
      <w:r w:rsidR="008A4700" w:rsidRPr="00B84C2F">
        <w:rPr>
          <w:lang w:val="el-GR" w:eastAsia="en-US"/>
          <w:rPrChange w:id="1025" w:author="TCS" w:date="2026-02-25T18:47:00Z">
            <w:rPr>
              <w:rFonts w:ascii="Calibri" w:hAnsi="Calibri"/>
              <w:lang w:val="el-GR" w:eastAsia="en-US"/>
            </w:rPr>
          </w:rPrChange>
        </w:rPr>
        <w:t>μέθοδο</w:t>
      </w:r>
      <w:r w:rsidRPr="00B84C2F">
        <w:rPr>
          <w:lang w:val="el-GR" w:eastAsia="en-US"/>
        </w:rPr>
        <w:t xml:space="preserve"> </w:t>
      </w:r>
      <w:r w:rsidRPr="0091502B">
        <w:rPr>
          <w:lang w:val="el-GR" w:eastAsia="en-US"/>
        </w:rPr>
        <w:t>αντι</w:t>
      </w:r>
      <w:r>
        <w:rPr>
          <w:lang w:val="el-GR" w:eastAsia="en-US"/>
        </w:rPr>
        <w:t xml:space="preserve">σύλληψης με το </w:t>
      </w:r>
      <w:proofErr w:type="spellStart"/>
      <w:r>
        <w:rPr>
          <w:lang w:val="en-GB" w:eastAsia="en-US"/>
        </w:rPr>
        <w:t>CellCept</w:t>
      </w:r>
      <w:proofErr w:type="spellEnd"/>
      <w:r>
        <w:rPr>
          <w:lang w:val="el-GR" w:eastAsia="en-US"/>
        </w:rPr>
        <w:t>. Αυτό περιλαμβάνει:</w:t>
      </w:r>
    </w:p>
    <w:p w14:paraId="123904D2"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Προτού αρχίσετε να παίρνετε το </w:t>
      </w:r>
      <w:r w:rsidR="00645434" w:rsidRPr="003517D3">
        <w:rPr>
          <w:lang w:val="el-GR" w:eastAsia="en-US"/>
        </w:rPr>
        <w:t>CellCept</w:t>
      </w:r>
    </w:p>
    <w:p w14:paraId="307AB712"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Σε όλη τη διάρκεια της θεραπείας με </w:t>
      </w:r>
      <w:r w:rsidR="00645434" w:rsidRPr="003E356E">
        <w:rPr>
          <w:lang w:val="el-GR" w:eastAsia="en-US"/>
        </w:rPr>
        <w:t>CellCept</w:t>
      </w:r>
    </w:p>
    <w:p w14:paraId="6ECDEBA7"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Για 6 εβδομάδες αφότου σταματήσετε να παίρνετε το </w:t>
      </w:r>
      <w:r w:rsidR="00645434" w:rsidRPr="003E356E">
        <w:rPr>
          <w:lang w:val="el-GR" w:eastAsia="en-US"/>
        </w:rPr>
        <w:t>CellCept</w:t>
      </w:r>
      <w:r w:rsidR="00645434">
        <w:rPr>
          <w:lang w:val="el-GR" w:eastAsia="en-US"/>
        </w:rPr>
        <w:t>.</w:t>
      </w:r>
    </w:p>
    <w:p w14:paraId="6CD655C2" w14:textId="77777777" w:rsidR="00645434" w:rsidRDefault="00645434">
      <w:pPr>
        <w:rPr>
          <w:b/>
          <w:lang w:val="el-GR"/>
        </w:rPr>
      </w:pPr>
      <w:r>
        <w:rPr>
          <w:lang w:val="el-GR" w:eastAsia="en-US"/>
        </w:rPr>
        <w:t xml:space="preserve">Συζητήστε με το γιατρό σας σχετικά με την πιο κατάλληλη αντισύλληψη για εσάς. Αυτό θα εξαρτηθεί από την κατάστασή σας. </w:t>
      </w:r>
      <w:r>
        <w:rPr>
          <w:u w:val="single"/>
          <w:lang w:val="el-GR"/>
        </w:rPr>
        <w:t>Δύο μορφές αντισύλληψης προτιμώνται, καθώς θα μειώσουν τον κίνδυνο μη προγραμματισμένης κύησης</w:t>
      </w:r>
      <w:r>
        <w:rPr>
          <w:u w:val="single"/>
          <w:lang w:val="el-GR" w:eastAsia="en-US"/>
        </w:rPr>
        <w:t xml:space="preserve"> .</w:t>
      </w:r>
      <w:r>
        <w:rPr>
          <w:lang w:val="el-GR" w:eastAsia="en-US"/>
        </w:rPr>
        <w:t xml:space="preserve"> </w:t>
      </w:r>
      <w:r>
        <w:rPr>
          <w:b/>
          <w:lang w:val="el-GR" w:eastAsia="en-US"/>
        </w:rPr>
        <w:t>Επικοινωνήστε το συντομότερο δυνατό με τον γιατρό σας, εάν νομίζετε ότι η μέθοδος αντισύλληψής σας μπορεί να μην ήταν αποτελεσματική ή εάν έχετε ξεχάσει να πάρετε το χάπι αντισύλληψής σας.</w:t>
      </w:r>
      <w:r>
        <w:rPr>
          <w:b/>
          <w:lang w:val="el-GR"/>
        </w:rPr>
        <w:br/>
      </w:r>
    </w:p>
    <w:p w14:paraId="75A4E97C" w14:textId="77777777" w:rsidR="00645434" w:rsidRDefault="00F27A4A">
      <w:pPr>
        <w:ind w:left="567" w:hanging="567"/>
        <w:rPr>
          <w:lang w:val="el-GR"/>
        </w:rPr>
      </w:pPr>
      <w:r w:rsidRPr="009C0007">
        <w:rPr>
          <w:lang w:val="el-GR"/>
        </w:rPr>
        <w:t xml:space="preserve">Δεν μπορείτε να μείνετε έγκυος εάν ισχύει για εσάς κάποια από τις ακόλουθες </w:t>
      </w:r>
      <w:r w:rsidR="00635413" w:rsidRPr="00635413">
        <w:rPr>
          <w:lang w:val="el-GR"/>
        </w:rPr>
        <w:t>συνθήκες</w:t>
      </w:r>
      <w:r w:rsidR="00645434">
        <w:rPr>
          <w:lang w:val="el-GR"/>
        </w:rPr>
        <w:t>:</w:t>
      </w:r>
    </w:p>
    <w:p w14:paraId="529E3D8C" w14:textId="77777777" w:rsidR="00645434" w:rsidRPr="001D199A" w:rsidRDefault="000541FD" w:rsidP="00071917">
      <w:pPr>
        <w:ind w:left="567" w:hanging="567"/>
        <w:textAlignment w:val="top"/>
        <w:rPr>
          <w:lang w:val="el-GR" w:eastAsia="en-US"/>
        </w:rPr>
      </w:pPr>
      <w:bookmarkStart w:id="1026" w:name="_Hlk77950921"/>
      <w:r>
        <w:rPr>
          <w:iCs/>
          <w:lang w:val="el-GR"/>
        </w:rPr>
        <w:t>•</w:t>
      </w:r>
      <w:r w:rsidRPr="000541FD">
        <w:rPr>
          <w:rFonts w:ascii="Calibri" w:hAnsi="Calibri"/>
          <w:iCs/>
          <w:lang w:val="el-GR"/>
        </w:rPr>
        <w:tab/>
      </w:r>
      <w:r w:rsidR="00645434" w:rsidRPr="001D199A">
        <w:rPr>
          <w:lang w:val="el-GR" w:eastAsia="en-US"/>
        </w:rPr>
        <w:t xml:space="preserve">Είστε σε μετεμμηνόπαυση, δηλ. είστε τουλάχιστον 50 ετών και η τελευταία σας έμμηνος ρύση  </w:t>
      </w:r>
      <w:r w:rsidR="00645434" w:rsidRPr="00A70036">
        <w:rPr>
          <w:lang w:val="el-GR" w:eastAsia="en-US"/>
        </w:rPr>
        <w:t xml:space="preserve"> ήταν τουλάχιστον ένα χρόνο πριν (εάν η έμμηνος ρ</w:t>
      </w:r>
      <w:r w:rsidR="00645434" w:rsidRPr="00FC38EB">
        <w:rPr>
          <w:lang w:val="el-GR" w:eastAsia="en-US"/>
        </w:rPr>
        <w:t>ύση σας έχει σταματήσει ε</w:t>
      </w:r>
      <w:r w:rsidR="00645434" w:rsidRPr="00F213E2">
        <w:rPr>
          <w:lang w:val="el-GR" w:eastAsia="en-US"/>
        </w:rPr>
        <w:t xml:space="preserve">πειδή λάβατε </w:t>
      </w:r>
      <w:r w:rsidR="00645434" w:rsidRPr="001D199A">
        <w:rPr>
          <w:lang w:val="el-GR" w:eastAsia="en-US"/>
        </w:rPr>
        <w:t xml:space="preserve">   θεραπεία για καρκίνο, τότε υπάρχει ακόμη η πιθανότητα να μείνετε έγκυος)</w:t>
      </w:r>
    </w:p>
    <w:bookmarkEnd w:id="1026"/>
    <w:p w14:paraId="1BABF54F" w14:textId="77777777" w:rsidR="00645434" w:rsidRPr="004B1740"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Οι σάλπιγγες και οι δύο ωοθήκες σας έχουν αφαιρεθεί χειρουργικώς (αμφοτερόπλευρη </w:t>
      </w:r>
      <w:r w:rsidR="00645434" w:rsidRPr="004B1740">
        <w:rPr>
          <w:lang w:val="el-GR" w:eastAsia="en-US"/>
        </w:rPr>
        <w:t xml:space="preserve">   σαλπιγγο-ωοθηκεκτομή)</w:t>
      </w:r>
    </w:p>
    <w:p w14:paraId="2EEE9C2F"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Η μήτρα σας έχει αφαιρεθεί χειρουργικώς (υστερεκτομή)</w:t>
      </w:r>
    </w:p>
    <w:p w14:paraId="12EA91AA" w14:textId="77777777" w:rsidR="00645434" w:rsidRPr="00A70036"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Οι ωοθήκες σας δεν λειτουργούν πλέον (πρόωρη έκπτωση της ωοθηκικής λειτουργίας η οποία </w:t>
      </w:r>
      <w:r w:rsidR="00645434" w:rsidRPr="00A70036">
        <w:rPr>
          <w:lang w:val="el-GR" w:eastAsia="en-US"/>
        </w:rPr>
        <w:t xml:space="preserve">  είναι επιβεβαιωμένη από ειδικευμένο γυναικολόγο)</w:t>
      </w:r>
    </w:p>
    <w:p w14:paraId="4BE2F163" w14:textId="77777777" w:rsidR="00645434" w:rsidRPr="00FC38EB"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Έχετε γεννηθεί με μία από τις ακόλουθες σπάνιες καταστάσεις οι οποίες καθιστούν την κύηση </w:t>
      </w:r>
      <w:r w:rsidR="00645434" w:rsidRPr="004B1740">
        <w:rPr>
          <w:lang w:val="el-GR" w:eastAsia="en-US"/>
        </w:rPr>
        <w:t xml:space="preserve">   αδύνατη: γον</w:t>
      </w:r>
      <w:r w:rsidR="00645434" w:rsidRPr="00A70036">
        <w:rPr>
          <w:lang w:val="el-GR" w:eastAsia="en-US"/>
        </w:rPr>
        <w:t xml:space="preserve">ότυπος </w:t>
      </w:r>
      <w:r w:rsidR="00645434" w:rsidRPr="003E356E">
        <w:rPr>
          <w:lang w:val="el-GR" w:eastAsia="en-US"/>
        </w:rPr>
        <w:t>XY</w:t>
      </w:r>
      <w:r w:rsidR="00645434" w:rsidRPr="004B1740">
        <w:rPr>
          <w:lang w:val="el-GR" w:eastAsia="en-US"/>
        </w:rPr>
        <w:t xml:space="preserve">, σύνδρομο </w:t>
      </w:r>
      <w:r w:rsidR="00645434" w:rsidRPr="003E356E">
        <w:rPr>
          <w:lang w:val="el-GR" w:eastAsia="en-US"/>
        </w:rPr>
        <w:t>Turner</w:t>
      </w:r>
      <w:r w:rsidR="00645434" w:rsidRPr="004B1740">
        <w:rPr>
          <w:lang w:val="el-GR" w:eastAsia="en-US"/>
        </w:rPr>
        <w:t xml:space="preserve"> ή αγενεσία της μήτ</w:t>
      </w:r>
      <w:r w:rsidR="00645434" w:rsidRPr="00A70036">
        <w:rPr>
          <w:lang w:val="el-GR" w:eastAsia="en-US"/>
        </w:rPr>
        <w:t>ρα</w:t>
      </w:r>
      <w:r w:rsidR="00645434" w:rsidRPr="00FC38EB">
        <w:rPr>
          <w:lang w:val="el-GR" w:eastAsia="en-US"/>
        </w:rPr>
        <w:t>ς</w:t>
      </w:r>
    </w:p>
    <w:p w14:paraId="5C533981"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Είστε παιδί ή έφηβη που δεν έχει ακόμη έμμηνο ρύση.</w:t>
      </w:r>
    </w:p>
    <w:p w14:paraId="7FD20232" w14:textId="77777777" w:rsidR="00645434" w:rsidRDefault="00645434">
      <w:pPr>
        <w:rPr>
          <w:b/>
          <w:lang w:val="el-GR"/>
        </w:rPr>
      </w:pPr>
    </w:p>
    <w:p w14:paraId="36AB2D6E" w14:textId="77777777" w:rsidR="00645434" w:rsidRDefault="00645434">
      <w:pPr>
        <w:textAlignment w:val="top"/>
        <w:rPr>
          <w:b/>
          <w:lang w:val="el-GR"/>
        </w:rPr>
      </w:pPr>
      <w:r>
        <w:rPr>
          <w:b/>
        </w:rPr>
        <w:t>A</w:t>
      </w:r>
      <w:r>
        <w:rPr>
          <w:b/>
          <w:lang w:val="el-GR"/>
        </w:rPr>
        <w:t xml:space="preserve">ντισύλληψη σε άνδρες που παίρνουν </w:t>
      </w:r>
      <w:proofErr w:type="spellStart"/>
      <w:r>
        <w:rPr>
          <w:b/>
        </w:rPr>
        <w:t>CellCept</w:t>
      </w:r>
      <w:proofErr w:type="spellEnd"/>
    </w:p>
    <w:p w14:paraId="5FFA92C6" w14:textId="77777777" w:rsidR="00645434" w:rsidRDefault="00645434">
      <w:pPr>
        <w:rPr>
          <w:lang w:val="el-GR" w:eastAsia="en-US"/>
        </w:rPr>
      </w:pPr>
      <w:r>
        <w:rPr>
          <w:lang w:val="el-GR" w:eastAsia="en-US"/>
        </w:rPr>
        <w:t>Τα διαθέσιμα στοιχεία δεν υποδεικνύουν αυξημένο κίνδυνο δυσπλασιών ή αποβολής, εάν ο πατέρας λαμβάνει μυκοφαινολάτη. Ωστόσο, ο κίνδυνος δεν μπορεί να αποκλειστεί πλήρως. Προληπτικά</w:t>
      </w:r>
      <w:r w:rsidR="009C4098">
        <w:rPr>
          <w:lang w:val="el-GR" w:eastAsia="en-US"/>
        </w:rPr>
        <w:t>,</w:t>
      </w:r>
      <w:r>
        <w:rPr>
          <w:lang w:val="el-GR" w:eastAsia="en-US"/>
        </w:rPr>
        <w:t xml:space="preserve"> εσείς ή η σύντροφός σας συνιστάται να χρησιμοποιείτε αξιόπιστη αντισύλληψη κατά τη διάρκεια της θεραπείας και για 90 ημέρες μετά από τη διακοπή της λήψης </w:t>
      </w:r>
      <w:proofErr w:type="spellStart"/>
      <w:r>
        <w:rPr>
          <w:lang w:eastAsia="en-US"/>
        </w:rPr>
        <w:t>CellCept</w:t>
      </w:r>
      <w:proofErr w:type="spellEnd"/>
      <w:r>
        <w:rPr>
          <w:lang w:val="el-GR" w:eastAsia="en-US"/>
        </w:rPr>
        <w:t>.</w:t>
      </w:r>
    </w:p>
    <w:p w14:paraId="2ADDB084" w14:textId="77777777" w:rsidR="00645434" w:rsidRDefault="00645434">
      <w:pPr>
        <w:rPr>
          <w:lang w:val="el-GR" w:eastAsia="en-US"/>
        </w:rPr>
      </w:pPr>
    </w:p>
    <w:p w14:paraId="15C971BA" w14:textId="77777777" w:rsidR="00645434" w:rsidRDefault="00645434">
      <w:pPr>
        <w:rPr>
          <w:lang w:val="el-GR" w:eastAsia="en-US"/>
        </w:rPr>
      </w:pPr>
      <w:r>
        <w:rPr>
          <w:lang w:val="el-GR" w:eastAsia="en-US"/>
        </w:rPr>
        <w:t>Εάν σχεδιάζετε να αποκτήσετε παιδί, μιλήστε με το γιατρό σας για τους πιθανούς κινδύνους και τις εναλλακτικές θεραπείες.</w:t>
      </w:r>
    </w:p>
    <w:p w14:paraId="6C1CA1C4" w14:textId="77777777" w:rsidR="00645434" w:rsidRDefault="00645434">
      <w:pPr>
        <w:rPr>
          <w:b/>
          <w:lang w:val="el-GR"/>
        </w:rPr>
      </w:pPr>
    </w:p>
    <w:p w14:paraId="2176DB0F" w14:textId="489995C9" w:rsidR="00645434" w:rsidRDefault="00645434">
      <w:pPr>
        <w:rPr>
          <w:b/>
          <w:lang w:val="el-GR"/>
        </w:rPr>
      </w:pPr>
      <w:r>
        <w:rPr>
          <w:b/>
          <w:lang w:val="el-GR"/>
        </w:rPr>
        <w:t>Κύηση και θηλασμός</w:t>
      </w:r>
    </w:p>
    <w:p w14:paraId="67BE95DB" w14:textId="77777777" w:rsidR="00645434" w:rsidRDefault="00645434">
      <w:pPr>
        <w:outlineLvl w:val="0"/>
        <w:rPr>
          <w:lang w:val="el-GR" w:eastAsia="en-US"/>
        </w:rPr>
      </w:pPr>
      <w:r>
        <w:rPr>
          <w:lang w:val="el-GR"/>
        </w:rPr>
        <w:t xml:space="preserve">Εάν είστε έγκυος ή θηλάζετε, νομίζετε ότι μπορεί να είστε έγκυος ή </w:t>
      </w:r>
      <w:r w:rsidR="003B0822" w:rsidRPr="00B84C2F">
        <w:rPr>
          <w:lang w:val="el-GR"/>
          <w:rPrChange w:id="1027" w:author="TCS" w:date="2026-02-25T18:47:00Z">
            <w:rPr>
              <w:rFonts w:ascii="Calibri" w:hAnsi="Calibri"/>
              <w:lang w:val="el-GR"/>
            </w:rPr>
          </w:rPrChange>
        </w:rPr>
        <w:t>σχεδιάζετε</w:t>
      </w:r>
      <w:r w:rsidRPr="00B84C2F">
        <w:rPr>
          <w:lang w:val="el-GR"/>
        </w:rPr>
        <w:t xml:space="preserve"> να</w:t>
      </w:r>
      <w:r>
        <w:rPr>
          <w:lang w:val="el-GR"/>
        </w:rPr>
        <w:t xml:space="preserve"> αποκτήσετε μωρό, ζητήστε τη συμβουλή του γιατρού ή του φαρμακοποιού σας πριν πάρετε αυτό το φάρμακο. </w:t>
      </w:r>
      <w:r>
        <w:rPr>
          <w:lang w:val="el-GR" w:eastAsia="en-US"/>
        </w:rPr>
        <w:t xml:space="preserve"> Ο γιατρός σας θα σας ενημερώσει για τους κινδύνους σε περίπτωση κύησης και τις εναλλακτικές σας επιλογές για την πρόληψη της απόρριψης του μεταμοσχευμένου οργάνου σας εάν:</w:t>
      </w:r>
    </w:p>
    <w:p w14:paraId="1587D05F"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Σχεδιάζετε να μείνετε έγκυος.</w:t>
      </w:r>
    </w:p>
    <w:p w14:paraId="16518FE0"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Χάσατε ή πιστεύετε ότι χάσατε έναν κύκλο έμμηνου ρύσης ή έχετε ασυνήθιστη αιμορραγία κατά την έμμηνο ρύση ή υποψιάζεστε ότι είστε έγκυος.   </w:t>
      </w:r>
    </w:p>
    <w:p w14:paraId="5209432A"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Έχετε σεξουαλική επαφή χωρίς τη χρήση αποτελεσματικ</w:t>
      </w:r>
      <w:r w:rsidR="00F27A4A" w:rsidRPr="00635413">
        <w:rPr>
          <w:lang w:val="el-GR" w:eastAsia="en-US"/>
        </w:rPr>
        <w:t>ών</w:t>
      </w:r>
      <w:r w:rsidR="00645434">
        <w:rPr>
          <w:lang w:val="el-GR" w:eastAsia="en-US"/>
        </w:rPr>
        <w:t xml:space="preserve"> μεθόδ</w:t>
      </w:r>
      <w:r w:rsidR="00F27A4A" w:rsidRPr="00635413">
        <w:rPr>
          <w:lang w:val="el-GR" w:eastAsia="en-US"/>
        </w:rPr>
        <w:t>ων</w:t>
      </w:r>
      <w:r w:rsidR="00645434">
        <w:rPr>
          <w:lang w:val="el-GR" w:eastAsia="en-US"/>
        </w:rPr>
        <w:t xml:space="preserve"> αντισύλληψης.</w:t>
      </w:r>
    </w:p>
    <w:p w14:paraId="48628457" w14:textId="77777777" w:rsidR="00645434" w:rsidRDefault="00645434">
      <w:pPr>
        <w:outlineLvl w:val="0"/>
        <w:rPr>
          <w:lang w:val="el-GR" w:eastAsia="en-US"/>
        </w:rPr>
      </w:pPr>
      <w:r>
        <w:rPr>
          <w:lang w:val="el-GR" w:eastAsia="en-US"/>
        </w:rPr>
        <w:t xml:space="preserve">Εάν πράγματι μείνετε έγκυος κατά τη διάρκεια της θεραπείας με μυκοφαινολάτη μοφετίλ, πρέπει να ενημερώσετε άμεσα τον γιατρό σας. Παρόλα αυτά, συνεχίστε να παίρνετε το </w:t>
      </w:r>
      <w:proofErr w:type="spellStart"/>
      <w:r>
        <w:rPr>
          <w:lang w:eastAsia="en-US"/>
        </w:rPr>
        <w:t>CellCept</w:t>
      </w:r>
      <w:proofErr w:type="spellEnd"/>
      <w:r>
        <w:rPr>
          <w:lang w:val="el-GR" w:eastAsia="en-US"/>
        </w:rPr>
        <w:t xml:space="preserve"> έως ότου τον ή την δείτε.</w:t>
      </w:r>
    </w:p>
    <w:p w14:paraId="067BCE88" w14:textId="77777777" w:rsidR="00645434" w:rsidRDefault="00645434">
      <w:pPr>
        <w:outlineLvl w:val="0"/>
        <w:rPr>
          <w:lang w:val="el-GR" w:eastAsia="en-US"/>
        </w:rPr>
      </w:pPr>
    </w:p>
    <w:p w14:paraId="56AEF17A" w14:textId="77777777" w:rsidR="00645434" w:rsidRDefault="00645434" w:rsidP="004E355F">
      <w:pPr>
        <w:outlineLvl w:val="0"/>
        <w:rPr>
          <w:b/>
          <w:lang w:val="el-GR" w:eastAsia="en-US"/>
        </w:rPr>
      </w:pPr>
      <w:r>
        <w:rPr>
          <w:b/>
          <w:lang w:val="el-GR" w:eastAsia="en-US"/>
        </w:rPr>
        <w:lastRenderedPageBreak/>
        <w:t>Κύηση</w:t>
      </w:r>
    </w:p>
    <w:p w14:paraId="1072A665" w14:textId="77777777" w:rsidR="00645434" w:rsidRDefault="00645434" w:rsidP="004E355F">
      <w:pPr>
        <w:outlineLvl w:val="0"/>
        <w:rPr>
          <w:lang w:val="el-GR" w:eastAsia="en-US"/>
        </w:rPr>
      </w:pPr>
      <w:r>
        <w:rPr>
          <w:lang w:val="el-GR" w:eastAsia="en-US"/>
        </w:rPr>
        <w:t>Η μυκοφαινολάτη μοφετίλ προκαλεί πολύ υψηλή συχνότητα αποβολών (50%) και σοβαρών γενετικών ανωμαλιών (23-27%) στο αγέννητο μωρό. Οι γενετικές ανωμαλίες που έχουν αναφερθεί συμπεριλαμβάνουν ανωμαλίες των αυτιών, των ματιών, του προσώπου (</w:t>
      </w:r>
      <w:r>
        <w:rPr>
          <w:iCs/>
          <w:lang w:val="el-GR"/>
        </w:rPr>
        <w:t>χειλεοσχιστία/λαγώχειλο, υπερωιοσχιστία/λυκόστομα)</w:t>
      </w:r>
      <w:r>
        <w:rPr>
          <w:lang w:val="el-GR" w:eastAsia="en-US"/>
        </w:rPr>
        <w:t xml:space="preserve">, της ανάπτυξης των δακτύλων, της καρδιάς, του οισοφάγου </w:t>
      </w:r>
      <w:r>
        <w:rPr>
          <w:bCs/>
          <w:lang w:val="el-GR" w:eastAsia="en-US"/>
        </w:rPr>
        <w:t xml:space="preserve">(σωλήνας που συνδέει τον φάρυγγα με το στομάχι), των νεφρών και του νευρικού συστήματος </w:t>
      </w:r>
      <w:r>
        <w:rPr>
          <w:lang w:val="el-GR" w:eastAsia="en-US"/>
        </w:rPr>
        <w:t>[για παράδειγμα δισχιδής ράχη (όταν τα οστά της σπονδυλικής στήλης δεν αναπτύσσονται σωστά)].Το μωρό σας μπορεί να επηρεαστεί από ένα ή περισσότερα από αυτά.</w:t>
      </w:r>
    </w:p>
    <w:p w14:paraId="196638B3" w14:textId="77777777" w:rsidR="00645434" w:rsidRDefault="00645434">
      <w:pPr>
        <w:outlineLvl w:val="0"/>
        <w:rPr>
          <w:highlight w:val="yellow"/>
          <w:lang w:val="el-GR" w:eastAsia="en-US"/>
        </w:rPr>
      </w:pPr>
    </w:p>
    <w:p w14:paraId="0199F3DD" w14:textId="77777777" w:rsidR="00645434" w:rsidRDefault="00645434">
      <w:pPr>
        <w:outlineLvl w:val="0"/>
        <w:rPr>
          <w:lang w:val="el-GR" w:eastAsia="en-US"/>
        </w:rPr>
      </w:pPr>
      <w:r>
        <w:rPr>
          <w:lang w:val="el-GR" w:eastAsia="en-US"/>
        </w:rPr>
        <w:t>Εάν είστε γυναίκα που θα μπορούσε να μείνει έγκυος, πρέπει να προσκομίσετε ένα αρνητικό τεστ κύησης πριν από την έναρξη της θεραπείας και πρέπει να ακολουθήσετε τις συμβουλές αντισύλληψης που σας δόθηκαν από τον γιατρό σας. Ο γιατρός σας μπορεί να ζητήσει περισσότερα από ένα τεστ κύησης για να διασφαλίσει ότι δεν είστε έγκυος πριν από την έναρξη της θεραπείας.</w:t>
      </w:r>
    </w:p>
    <w:p w14:paraId="0A2D07AE" w14:textId="77777777" w:rsidR="00645434" w:rsidRDefault="00645434">
      <w:pPr>
        <w:tabs>
          <w:tab w:val="left" w:pos="709"/>
        </w:tabs>
        <w:rPr>
          <w:lang w:val="el-GR"/>
        </w:rPr>
      </w:pPr>
    </w:p>
    <w:p w14:paraId="7C8C5FFF" w14:textId="77777777" w:rsidR="00645434" w:rsidRDefault="00645434">
      <w:pPr>
        <w:textAlignment w:val="top"/>
        <w:rPr>
          <w:lang w:val="el-GR" w:eastAsia="en-US"/>
        </w:rPr>
      </w:pPr>
      <w:r>
        <w:rPr>
          <w:b/>
          <w:lang w:val="el-GR"/>
        </w:rPr>
        <w:t>Θηλασμός</w:t>
      </w:r>
      <w:r>
        <w:rPr>
          <w:b/>
          <w:lang w:val="el-GR"/>
        </w:rPr>
        <w:br/>
      </w:r>
      <w:r>
        <w:rPr>
          <w:lang w:val="el-GR" w:eastAsia="en-US"/>
        </w:rPr>
        <w:t xml:space="preserve">Μην πάρετε το </w:t>
      </w:r>
      <w:proofErr w:type="spellStart"/>
      <w:r>
        <w:rPr>
          <w:lang w:val="en-GB" w:eastAsia="en-US"/>
        </w:rPr>
        <w:t>CellCept</w:t>
      </w:r>
      <w:proofErr w:type="spellEnd"/>
      <w:r>
        <w:rPr>
          <w:lang w:val="el-GR" w:eastAsia="en-US"/>
        </w:rPr>
        <w:t xml:space="preserve"> εάν θηλάζετε. Αυτό οφείλεται στο γεγονός ότι μικρές ποσότητες του φαρμάκου μπορεί να περάσουν στο γάλα της μητέρας.</w:t>
      </w:r>
    </w:p>
    <w:p w14:paraId="304BB169" w14:textId="77777777" w:rsidR="00645434" w:rsidRDefault="00645434">
      <w:pPr>
        <w:tabs>
          <w:tab w:val="left" w:pos="709"/>
        </w:tabs>
        <w:ind w:left="284" w:hanging="284"/>
        <w:rPr>
          <w:lang w:val="el-GR"/>
        </w:rPr>
      </w:pPr>
    </w:p>
    <w:p w14:paraId="62E1DD70" w14:textId="77777777" w:rsidR="00645434" w:rsidRDefault="00645434" w:rsidP="00B00F42">
      <w:pPr>
        <w:rPr>
          <w:lang w:val="el-GR"/>
        </w:rPr>
      </w:pPr>
      <w:r>
        <w:rPr>
          <w:b/>
          <w:lang w:val="el-GR"/>
        </w:rPr>
        <w:t>Οδήγηση και χειρισμός μηχανημάτων</w:t>
      </w:r>
    </w:p>
    <w:p w14:paraId="0DF8F8CB" w14:textId="1BEF819D" w:rsidR="00645434" w:rsidRPr="00EF2353" w:rsidRDefault="00645434">
      <w:pPr>
        <w:rPr>
          <w:rFonts w:ascii="Calibri" w:hAnsi="Calibri"/>
          <w:lang w:val="el-GR"/>
        </w:rPr>
      </w:pPr>
      <w:r>
        <w:rPr>
          <w:lang w:val="el-GR"/>
        </w:rPr>
        <w:t>Το</w:t>
      </w:r>
      <w:r w:rsidRPr="00716CB1">
        <w:rPr>
          <w:lang w:val="el-GR"/>
        </w:rPr>
        <w:t xml:space="preserve"> </w:t>
      </w:r>
      <w:proofErr w:type="spellStart"/>
      <w:r>
        <w:t>CellCept</w:t>
      </w:r>
      <w:proofErr w:type="spellEnd"/>
      <w:r w:rsidRPr="00716CB1">
        <w:rPr>
          <w:lang w:val="el-GR"/>
        </w:rPr>
        <w:t xml:space="preserve"> </w:t>
      </w:r>
      <w:r>
        <w:rPr>
          <w:lang w:val="el-GR"/>
        </w:rPr>
        <w:t>έχει μέτρια επίδραση στην ικανότητά σας για οδήγηση ή χειρισμό εργαλείων ή μηχανημάτων. Εάν αισθάνεστε υπνηλία, μούδιασμα ή σύγχυση, μιλήστε με το γιατρό ή το νοσοκόμο σας και μην οδηγείτε ή χρησιμοποιείτε εργαλεία ή μηχανήματα μέχρι να αισθανθείτε καλύτερα.</w:t>
      </w:r>
    </w:p>
    <w:p w14:paraId="236D34D4" w14:textId="77777777" w:rsidR="00E25647" w:rsidRPr="00EF2353" w:rsidRDefault="00E25647">
      <w:pPr>
        <w:rPr>
          <w:rFonts w:ascii="Calibri" w:hAnsi="Calibri"/>
          <w:lang w:val="el-GR"/>
        </w:rPr>
      </w:pPr>
    </w:p>
    <w:p w14:paraId="2F905B85" w14:textId="77777777" w:rsidR="00E25647" w:rsidRPr="008F2BF9" w:rsidRDefault="00E25647">
      <w:pPr>
        <w:rPr>
          <w:b/>
          <w:lang w:val="el-GR"/>
        </w:rPr>
      </w:pPr>
      <w:r w:rsidRPr="008F2BF9">
        <w:rPr>
          <w:b/>
          <w:lang w:val="el-GR"/>
        </w:rPr>
        <w:t xml:space="preserve">Το </w:t>
      </w:r>
      <w:proofErr w:type="spellStart"/>
      <w:r w:rsidRPr="008F2BF9">
        <w:rPr>
          <w:b/>
        </w:rPr>
        <w:t>CellCept</w:t>
      </w:r>
      <w:proofErr w:type="spellEnd"/>
      <w:r w:rsidRPr="008F2BF9">
        <w:rPr>
          <w:b/>
          <w:lang w:val="el-GR"/>
        </w:rPr>
        <w:t xml:space="preserve"> περιέχει πολυσορβικό</w:t>
      </w:r>
    </w:p>
    <w:p w14:paraId="5013C120" w14:textId="378331D4" w:rsidR="00E25647" w:rsidRPr="003441BC" w:rsidRDefault="00E25647">
      <w:pPr>
        <w:rPr>
          <w:lang w:val="el-GR"/>
        </w:rPr>
      </w:pPr>
      <w:r w:rsidRPr="008F2BF9">
        <w:rPr>
          <w:lang w:val="el-GR"/>
        </w:rPr>
        <w:t xml:space="preserve">Αυτό το φάρμακο περιέχει 25 </w:t>
      </w:r>
      <w:r w:rsidRPr="008F2BF9">
        <w:t>mg</w:t>
      </w:r>
      <w:r w:rsidRPr="008F2BF9">
        <w:rPr>
          <w:lang w:val="el-GR"/>
        </w:rPr>
        <w:t xml:space="preserve"> πολυσορβικού 80 σε κάθε φιαλίδιο. Τα πολυσορβικά μπορεί να προκαλέσουν αλλεργικές αντιδράσεις.  Ενημερώτε το γιατρό σας εάν έχετε οποιαδήποτε γνωστή αλλεργία.</w:t>
      </w:r>
    </w:p>
    <w:p w14:paraId="20E4D13A" w14:textId="77777777" w:rsidR="00645434" w:rsidRPr="0039465B" w:rsidRDefault="00645434">
      <w:pPr>
        <w:rPr>
          <w:rFonts w:ascii="Calibri" w:hAnsi="Calibri"/>
          <w:lang w:val="el-GR"/>
        </w:rPr>
      </w:pPr>
    </w:p>
    <w:p w14:paraId="053B676E" w14:textId="77777777" w:rsidR="000F73ED" w:rsidRPr="0014006B" w:rsidRDefault="000F73ED">
      <w:pPr>
        <w:rPr>
          <w:b/>
          <w:lang w:val="el-GR"/>
        </w:rPr>
      </w:pPr>
      <w:r w:rsidRPr="0014006B">
        <w:rPr>
          <w:b/>
          <w:lang w:val="el-GR"/>
        </w:rPr>
        <w:t>Το CellCept περιέχει νάτριο</w:t>
      </w:r>
    </w:p>
    <w:p w14:paraId="52FB93C4" w14:textId="77777777" w:rsidR="00645434" w:rsidRPr="00F267D4" w:rsidRDefault="00645434">
      <w:pPr>
        <w:rPr>
          <w:lang w:val="el-GR"/>
        </w:rPr>
      </w:pPr>
      <w:r w:rsidRPr="0002286D">
        <w:rPr>
          <w:lang w:val="el-GR"/>
        </w:rPr>
        <w:t>Αυτό το φάρμακο περιέχει λιγότερο από 1 mmol νατρίου (23 mg) ανά δόση, είναι δηλαδή ουσιαστικά «ελεύθερο νατρίου».</w:t>
      </w:r>
    </w:p>
    <w:p w14:paraId="1860B7DF" w14:textId="77777777" w:rsidR="00645434" w:rsidRDefault="00645434">
      <w:pPr>
        <w:rPr>
          <w:lang w:val="el-GR"/>
        </w:rPr>
      </w:pPr>
    </w:p>
    <w:p w14:paraId="517AAE8B" w14:textId="77777777" w:rsidR="00645434" w:rsidRDefault="00645434">
      <w:pPr>
        <w:rPr>
          <w:lang w:val="el-GR"/>
        </w:rPr>
      </w:pPr>
    </w:p>
    <w:p w14:paraId="6A86DDBD" w14:textId="77777777" w:rsidR="00645434" w:rsidRDefault="00645434">
      <w:pPr>
        <w:ind w:left="567" w:hanging="567"/>
        <w:rPr>
          <w:lang w:val="el-GR"/>
        </w:rPr>
      </w:pPr>
      <w:r>
        <w:rPr>
          <w:b/>
          <w:noProof/>
          <w:lang w:val="el-GR"/>
        </w:rPr>
        <w:t>3.</w:t>
      </w:r>
      <w:r>
        <w:rPr>
          <w:b/>
          <w:noProof/>
          <w:lang w:val="el-GR"/>
        </w:rPr>
        <w:tab/>
        <w:t xml:space="preserve">Πώς να πάρετε το </w:t>
      </w:r>
      <w:r>
        <w:rPr>
          <w:b/>
          <w:noProof/>
        </w:rPr>
        <w:t>CellCept</w:t>
      </w:r>
    </w:p>
    <w:p w14:paraId="52F5944B" w14:textId="77777777" w:rsidR="00645434" w:rsidRDefault="00645434">
      <w:pPr>
        <w:rPr>
          <w:lang w:val="el-GR"/>
        </w:rPr>
      </w:pPr>
    </w:p>
    <w:p w14:paraId="3246EC05" w14:textId="77777777" w:rsidR="00645434" w:rsidRDefault="00645434">
      <w:pPr>
        <w:textAlignment w:val="top"/>
        <w:rPr>
          <w:noProof/>
          <w:lang w:val="el-GR"/>
        </w:rPr>
      </w:pPr>
      <w:r>
        <w:rPr>
          <w:noProof/>
          <w:lang w:val="el-GR"/>
        </w:rPr>
        <w:t>Το CellCept συνήθως χορηγείται από γιατρό ή νοσοκόμο στο νοσοκομείο. Χορηγείται ως βραδεία στάγδην (έγχυση) στη φλέβα.</w:t>
      </w:r>
    </w:p>
    <w:p w14:paraId="65D94F6F" w14:textId="77777777" w:rsidR="00645434" w:rsidRDefault="00645434">
      <w:pPr>
        <w:rPr>
          <w:lang w:val="el-GR"/>
        </w:rPr>
      </w:pPr>
    </w:p>
    <w:p w14:paraId="5CC94A70" w14:textId="77777777" w:rsidR="00645434" w:rsidRDefault="00645434">
      <w:pPr>
        <w:rPr>
          <w:szCs w:val="22"/>
          <w:lang w:val="el-GR"/>
        </w:rPr>
      </w:pPr>
      <w:r>
        <w:rPr>
          <w:b/>
          <w:szCs w:val="22"/>
          <w:lang w:val="el-GR" w:eastAsia="en-US"/>
        </w:rPr>
        <w:t>Πόσο να πάρετε</w:t>
      </w:r>
    </w:p>
    <w:p w14:paraId="313980DB" w14:textId="77777777" w:rsidR="00645434" w:rsidRDefault="00645434">
      <w:pPr>
        <w:textAlignment w:val="top"/>
        <w:rPr>
          <w:rFonts w:ascii="Verdana" w:hAnsi="Verdana" w:cs="Verdana"/>
          <w:color w:val="888888"/>
          <w:sz w:val="20"/>
          <w:lang w:val="el-GR" w:eastAsia="en-US"/>
        </w:rPr>
      </w:pPr>
      <w:r>
        <w:rPr>
          <w:noProof/>
          <w:lang w:val="el-GR" w:eastAsia="en-US"/>
        </w:rPr>
        <w:t xml:space="preserve">Η ποσότητα που παίρνετε εξαρτάται από το είδος της μεταμόσχευσης που είχατε. Οι συνήθεις δόσεις φαίνονται παρακάτω. Η θεραπεία θα συνεχιστεί για όσο χρόνο χρειάζεται για να αποτραπεί η  απόρριψη του </w:t>
      </w:r>
      <w:r>
        <w:rPr>
          <w:noProof/>
          <w:lang w:val="el-GR"/>
        </w:rPr>
        <w:t>μεταμοσχευμένου οργάνου</w:t>
      </w:r>
      <w:r>
        <w:rPr>
          <w:noProof/>
          <w:lang w:val="el-GR" w:eastAsia="en-US"/>
        </w:rPr>
        <w:t xml:space="preserve"> σας.</w:t>
      </w:r>
    </w:p>
    <w:p w14:paraId="0611270E" w14:textId="77777777" w:rsidR="00645434" w:rsidRDefault="00645434">
      <w:pPr>
        <w:rPr>
          <w:b/>
          <w:lang w:val="el-GR"/>
        </w:rPr>
      </w:pPr>
    </w:p>
    <w:p w14:paraId="5B14013A" w14:textId="77777777" w:rsidR="00645434" w:rsidRDefault="00645434">
      <w:pPr>
        <w:rPr>
          <w:b/>
          <w:lang w:val="el-GR"/>
        </w:rPr>
      </w:pPr>
      <w:r>
        <w:rPr>
          <w:b/>
          <w:lang w:val="el-GR"/>
        </w:rPr>
        <w:t>Μεταμόσχευση νεφρού</w:t>
      </w:r>
    </w:p>
    <w:p w14:paraId="297FF04E" w14:textId="77777777" w:rsidR="00645434" w:rsidRDefault="00645434">
      <w:pPr>
        <w:rPr>
          <w:lang w:val="el-GR"/>
        </w:rPr>
      </w:pPr>
      <w:r>
        <w:rPr>
          <w:lang w:val="el-GR"/>
        </w:rPr>
        <w:t>Ενήλικες</w:t>
      </w:r>
    </w:p>
    <w:p w14:paraId="2C3298D5"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Η πρώτη δόση χορηγείται εντός 24 ωρών από την εγχείρηση μεταμόσχευσης.</w:t>
      </w:r>
    </w:p>
    <w:p w14:paraId="2C1DFB92"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Η ημερήσια δόση είναι 2</w:t>
      </w:r>
      <w:r w:rsidR="00645434" w:rsidRPr="00362425">
        <w:rPr>
          <w:lang w:val="el-GR" w:eastAsia="en-US"/>
        </w:rPr>
        <w:t> g</w:t>
      </w:r>
      <w:r w:rsidR="00645434">
        <w:rPr>
          <w:lang w:val="el-GR" w:eastAsia="en-US"/>
        </w:rPr>
        <w:t xml:space="preserve"> φαρμάκου που λαμβάνονται ως 2 ξεχωριστές δόσεις. </w:t>
      </w:r>
    </w:p>
    <w:p w14:paraId="1548E1DD"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Αυτό θα πρέπει να δοθεί ως 1 </w:t>
      </w:r>
      <w:r w:rsidR="00645434" w:rsidRPr="00362425">
        <w:rPr>
          <w:lang w:val="el-GR" w:eastAsia="en-US"/>
        </w:rPr>
        <w:t>g</w:t>
      </w:r>
      <w:r w:rsidR="00645434">
        <w:rPr>
          <w:lang w:val="el-GR" w:eastAsia="en-US"/>
        </w:rPr>
        <w:t xml:space="preserve"> το πρωί και στη συνέχεια 1 </w:t>
      </w:r>
      <w:r w:rsidR="00645434" w:rsidRPr="00362425">
        <w:rPr>
          <w:lang w:val="el-GR" w:eastAsia="en-US"/>
        </w:rPr>
        <w:t>g</w:t>
      </w:r>
      <w:r w:rsidR="00645434">
        <w:rPr>
          <w:lang w:val="el-GR" w:eastAsia="en-US"/>
        </w:rPr>
        <w:t xml:space="preserve"> το βράδυ.</w:t>
      </w:r>
    </w:p>
    <w:p w14:paraId="280D9C40" w14:textId="77777777" w:rsidR="00645434" w:rsidRDefault="00645434">
      <w:pPr>
        <w:rPr>
          <w:lang w:val="el-GR"/>
        </w:rPr>
      </w:pPr>
    </w:p>
    <w:p w14:paraId="2D30093C" w14:textId="77777777" w:rsidR="00645434" w:rsidRDefault="00645434">
      <w:pPr>
        <w:rPr>
          <w:b/>
          <w:lang w:val="el-GR"/>
        </w:rPr>
      </w:pPr>
      <w:r>
        <w:rPr>
          <w:b/>
          <w:lang w:val="el-GR"/>
        </w:rPr>
        <w:t>Μεταμόσχευση ήπατος</w:t>
      </w:r>
    </w:p>
    <w:p w14:paraId="26DF0F4D" w14:textId="77777777" w:rsidR="00645434" w:rsidRDefault="00645434">
      <w:pPr>
        <w:rPr>
          <w:lang w:val="el-GR"/>
        </w:rPr>
      </w:pPr>
      <w:r>
        <w:rPr>
          <w:lang w:val="el-GR"/>
        </w:rPr>
        <w:t>Ενήλικες</w:t>
      </w:r>
    </w:p>
    <w:p w14:paraId="565AC1E8" w14:textId="77777777" w:rsidR="00645434" w:rsidRPr="00A70036"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Η πρώτη δόση σας χορηγείται όσο το δυνατόν συντομότερα μετά την εγχείρηση</w:t>
      </w:r>
      <w:r w:rsidR="00E517CE" w:rsidRPr="00362425">
        <w:rPr>
          <w:lang w:val="el-GR" w:eastAsia="en-US"/>
        </w:rPr>
        <w:t xml:space="preserve"> </w:t>
      </w:r>
      <w:r w:rsidR="00645434" w:rsidRPr="00A70036">
        <w:rPr>
          <w:lang w:val="el-GR" w:eastAsia="en-US"/>
        </w:rPr>
        <w:t>μεταμόσχευσης.</w:t>
      </w:r>
    </w:p>
    <w:p w14:paraId="72CDBF50"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Θα λαμβάνετε φάρμακο για τουλάχιστον 4 ημέρες.</w:t>
      </w:r>
    </w:p>
    <w:p w14:paraId="5A315EB1"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Η ημερήσια δόση είναι 2</w:t>
      </w:r>
      <w:r w:rsidR="00645434" w:rsidRPr="00362425">
        <w:rPr>
          <w:lang w:val="el-GR" w:eastAsia="en-US"/>
        </w:rPr>
        <w:t> g</w:t>
      </w:r>
      <w:r w:rsidR="00645434">
        <w:rPr>
          <w:lang w:val="el-GR" w:eastAsia="en-US"/>
        </w:rPr>
        <w:t xml:space="preserve"> φαρμάκου που λαμβάνονται ως 2 ξεχωριστές δόσεις.</w:t>
      </w:r>
    </w:p>
    <w:p w14:paraId="330A853E"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Αυτό θα πρέπει να δοθεί ως 1 </w:t>
      </w:r>
      <w:r w:rsidR="00645434" w:rsidRPr="00362425">
        <w:rPr>
          <w:lang w:val="el-GR" w:eastAsia="en-US"/>
        </w:rPr>
        <w:t>g</w:t>
      </w:r>
      <w:r w:rsidR="00645434">
        <w:rPr>
          <w:lang w:val="el-GR" w:eastAsia="en-US"/>
        </w:rPr>
        <w:t xml:space="preserve"> το πρωί και στη συνέχεια 1 </w:t>
      </w:r>
      <w:r w:rsidR="00645434" w:rsidRPr="00362425">
        <w:rPr>
          <w:lang w:val="el-GR" w:eastAsia="en-US"/>
        </w:rPr>
        <w:t>g</w:t>
      </w:r>
      <w:r w:rsidR="00645434">
        <w:rPr>
          <w:lang w:val="el-GR" w:eastAsia="en-US"/>
        </w:rPr>
        <w:t xml:space="preserve"> το βράδυ.</w:t>
      </w:r>
    </w:p>
    <w:p w14:paraId="35A6664E"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Όταν είστε σε θέση να καταπιείτε, θα σας δοθεί το φάρμακο από το στόμα.</w:t>
      </w:r>
    </w:p>
    <w:p w14:paraId="4BAF7C73" w14:textId="77777777" w:rsidR="00645434" w:rsidRDefault="00645434">
      <w:pPr>
        <w:rPr>
          <w:lang w:val="el-GR"/>
        </w:rPr>
      </w:pPr>
    </w:p>
    <w:p w14:paraId="264637DF" w14:textId="77777777" w:rsidR="00645434" w:rsidRDefault="00645434">
      <w:pPr>
        <w:textAlignment w:val="top"/>
        <w:rPr>
          <w:lang w:val="el-GR" w:eastAsia="en-US"/>
        </w:rPr>
      </w:pPr>
      <w:r>
        <w:rPr>
          <w:b/>
          <w:szCs w:val="22"/>
          <w:lang w:val="el-GR" w:eastAsia="en-US"/>
        </w:rPr>
        <w:t>Παρασκευή του φαρμάκου</w:t>
      </w:r>
      <w:r>
        <w:rPr>
          <w:rFonts w:ascii="Verdana" w:hAnsi="Verdana" w:cs="Verdana"/>
          <w:color w:val="333333"/>
          <w:sz w:val="24"/>
          <w:szCs w:val="24"/>
          <w:lang w:val="el-GR" w:eastAsia="en-US"/>
        </w:rPr>
        <w:br/>
      </w:r>
      <w:r>
        <w:rPr>
          <w:lang w:val="el-GR" w:eastAsia="en-US"/>
        </w:rPr>
        <w:t>Το φάρμακο παρέχεται με τη μορφή σκόνης. Αυτό σημαίνει ότι θα πρέπει να αναμιχθεί με γλυκόζη πριν από τη χρήση. Ο γιατρός ή ο/η νοσ</w:t>
      </w:r>
      <w:r w:rsidR="008A4700" w:rsidRPr="00B84C2F">
        <w:rPr>
          <w:lang w:val="el-GR" w:eastAsia="en-US"/>
          <w:rPrChange w:id="1028" w:author="TCS" w:date="2026-02-25T18:48:00Z">
            <w:rPr>
              <w:rFonts w:ascii="Calibri" w:hAnsi="Calibri"/>
              <w:lang w:val="el-GR" w:eastAsia="en-US"/>
            </w:rPr>
          </w:rPrChange>
        </w:rPr>
        <w:t>ο</w:t>
      </w:r>
      <w:r w:rsidRPr="00B84C2F">
        <w:rPr>
          <w:lang w:val="el-GR" w:eastAsia="en-US"/>
        </w:rPr>
        <w:t>κ</w:t>
      </w:r>
      <w:r>
        <w:rPr>
          <w:lang w:val="el-GR" w:eastAsia="en-US"/>
        </w:rPr>
        <w:t xml:space="preserve">όμος σας θα σας παρασκευάσει το φάρμακο και θα σας το δώσει. Θα ακολουθήσουν τις οδηγίες βάσει της </w:t>
      </w:r>
      <w:r w:rsidR="00603264">
        <w:rPr>
          <w:lang w:val="el-GR" w:eastAsia="en-US"/>
        </w:rPr>
        <w:t xml:space="preserve">παραγράφου </w:t>
      </w:r>
      <w:r>
        <w:rPr>
          <w:lang w:val="el-GR" w:eastAsia="en-US"/>
        </w:rPr>
        <w:t>7 «Παρασκευή του φαρμάκου».</w:t>
      </w:r>
    </w:p>
    <w:p w14:paraId="6EDA35A8" w14:textId="77777777" w:rsidR="00267C59" w:rsidRPr="00584019" w:rsidRDefault="00267C59">
      <w:pPr>
        <w:rPr>
          <w:rFonts w:ascii="Calibri" w:hAnsi="Calibri"/>
          <w:b/>
          <w:lang w:val="el-GR"/>
        </w:rPr>
      </w:pPr>
    </w:p>
    <w:p w14:paraId="44497175" w14:textId="77777777" w:rsidR="00645434" w:rsidRDefault="00645434">
      <w:pPr>
        <w:rPr>
          <w:lang w:val="el-GR"/>
        </w:rPr>
      </w:pPr>
      <w:r>
        <w:rPr>
          <w:b/>
          <w:lang w:val="el-GR"/>
        </w:rPr>
        <w:t xml:space="preserve">Εάν πάρετε μεγαλύτερη δόση </w:t>
      </w:r>
      <w:proofErr w:type="spellStart"/>
      <w:r>
        <w:rPr>
          <w:b/>
        </w:rPr>
        <w:t>CellCept</w:t>
      </w:r>
      <w:proofErr w:type="spellEnd"/>
      <w:r>
        <w:rPr>
          <w:b/>
          <w:lang w:val="el-GR"/>
        </w:rPr>
        <w:t xml:space="preserve"> από την κανονική</w:t>
      </w:r>
    </w:p>
    <w:p w14:paraId="5092600F" w14:textId="77777777" w:rsidR="00645434" w:rsidRDefault="00645434">
      <w:pPr>
        <w:textAlignment w:val="top"/>
        <w:rPr>
          <w:lang w:val="el-GR"/>
        </w:rPr>
      </w:pPr>
      <w:r>
        <w:rPr>
          <w:lang w:val="el-GR"/>
        </w:rPr>
        <w:t>Εάν νομίζετε ότι έχετε πάρει πολύ φάρμακο, μιλήστε με το γιατρό ή τον/την νοσοκόμο σας αμέσως.</w:t>
      </w:r>
    </w:p>
    <w:p w14:paraId="1A7BEF07" w14:textId="77777777" w:rsidR="00645434" w:rsidRDefault="00645434">
      <w:pPr>
        <w:rPr>
          <w:lang w:val="el-GR"/>
        </w:rPr>
      </w:pPr>
    </w:p>
    <w:p w14:paraId="1F8D8F46" w14:textId="77777777" w:rsidR="00645434" w:rsidRDefault="00645434" w:rsidP="00633188">
      <w:pPr>
        <w:keepNext/>
        <w:keepLines/>
        <w:rPr>
          <w:b/>
          <w:lang w:val="el-GR"/>
        </w:rPr>
      </w:pPr>
      <w:r>
        <w:rPr>
          <w:b/>
          <w:lang w:val="el-GR"/>
        </w:rPr>
        <w:t xml:space="preserve">Εάν ξεχάσετε να πάρετε το </w:t>
      </w:r>
      <w:proofErr w:type="spellStart"/>
      <w:r>
        <w:rPr>
          <w:b/>
        </w:rPr>
        <w:t>CellCept</w:t>
      </w:r>
      <w:proofErr w:type="spellEnd"/>
    </w:p>
    <w:p w14:paraId="14BE3EF5" w14:textId="77777777" w:rsidR="00645434" w:rsidRDefault="00645434" w:rsidP="00633188">
      <w:pPr>
        <w:keepNext/>
        <w:keepLines/>
        <w:rPr>
          <w:lang w:val="el-GR"/>
        </w:rPr>
      </w:pPr>
      <w:r>
        <w:rPr>
          <w:lang w:val="el-GR"/>
        </w:rPr>
        <w:t xml:space="preserve">Εάν μια δόση </w:t>
      </w:r>
      <w:proofErr w:type="spellStart"/>
      <w:r>
        <w:t>CellCept</w:t>
      </w:r>
      <w:proofErr w:type="spellEnd"/>
      <w:r>
        <w:rPr>
          <w:lang w:val="el-GR"/>
        </w:rPr>
        <w:t xml:space="preserve"> παραληφθεί, η δόση θα πρέπει να χορηγηθεί το συντομότερο δυνατό. Οι περαιτέρω δόσεις θα πρέπει να χορηγηθούν κανονικά όπως πριν. </w:t>
      </w:r>
    </w:p>
    <w:p w14:paraId="6181FE44" w14:textId="77777777" w:rsidR="00645434" w:rsidRDefault="00645434">
      <w:pPr>
        <w:rPr>
          <w:lang w:val="el-GR"/>
        </w:rPr>
      </w:pPr>
    </w:p>
    <w:p w14:paraId="5304588F" w14:textId="77777777" w:rsidR="00645434" w:rsidRDefault="00645434">
      <w:pPr>
        <w:keepNext/>
        <w:keepLines/>
        <w:rPr>
          <w:b/>
          <w:lang w:val="el-GR"/>
        </w:rPr>
      </w:pPr>
      <w:r>
        <w:rPr>
          <w:b/>
          <w:bCs/>
          <w:noProof/>
          <w:lang w:val="el-GR"/>
        </w:rPr>
        <w:t xml:space="preserve">Εάν σταματήσετε να παίρνετε το </w:t>
      </w:r>
      <w:proofErr w:type="spellStart"/>
      <w:r>
        <w:rPr>
          <w:b/>
        </w:rPr>
        <w:t>CellCept</w:t>
      </w:r>
      <w:proofErr w:type="spellEnd"/>
    </w:p>
    <w:p w14:paraId="68C64854" w14:textId="77777777" w:rsidR="00645434" w:rsidRDefault="00645434">
      <w:pPr>
        <w:keepNext/>
        <w:keepLines/>
        <w:rPr>
          <w:lang w:val="el-GR"/>
        </w:rPr>
      </w:pPr>
      <w:r>
        <w:rPr>
          <w:lang w:val="el-GR"/>
        </w:rPr>
        <w:t xml:space="preserve">Μη σταματήσετε να παίρνετε το </w:t>
      </w:r>
      <w:proofErr w:type="spellStart"/>
      <w:r>
        <w:t>CellCept</w:t>
      </w:r>
      <w:proofErr w:type="spellEnd"/>
      <w:r>
        <w:rPr>
          <w:lang w:val="el-GR"/>
        </w:rPr>
        <w:t xml:space="preserve"> εκτός εάν σας το πει ο γιατρός σας. Εάν διακόψετε την αγωγή σας με </w:t>
      </w:r>
      <w:proofErr w:type="spellStart"/>
      <w:r>
        <w:t>CellCept</w:t>
      </w:r>
      <w:proofErr w:type="spellEnd"/>
      <w:r>
        <w:rPr>
          <w:lang w:val="el-GR"/>
        </w:rPr>
        <w:t xml:space="preserve"> μπορεί να αυξήσετε την πιθανότητα απόρριψης του μεταμοσχευμένου οργάνου σας.</w:t>
      </w:r>
    </w:p>
    <w:p w14:paraId="19D1AB50" w14:textId="77777777" w:rsidR="00645434" w:rsidRDefault="00645434">
      <w:pPr>
        <w:rPr>
          <w:lang w:val="el-GR"/>
        </w:rPr>
      </w:pPr>
    </w:p>
    <w:p w14:paraId="1BA5EC03" w14:textId="77777777" w:rsidR="00645434" w:rsidRDefault="00645434">
      <w:pPr>
        <w:rPr>
          <w:lang w:val="el-GR"/>
        </w:rPr>
      </w:pPr>
      <w:r>
        <w:rPr>
          <w:lang w:val="el-GR"/>
        </w:rPr>
        <w:t xml:space="preserve">Εάν έχετε περαιτέρω απορίες σχετικά με τη χρήση αυτού του </w:t>
      </w:r>
      <w:r w:rsidR="00603264">
        <w:rPr>
          <w:lang w:val="el-GR"/>
        </w:rPr>
        <w:t>φαρμάκου</w:t>
      </w:r>
      <w:r>
        <w:rPr>
          <w:lang w:val="el-GR"/>
        </w:rPr>
        <w:t>, ρωτήστε το γιατρό ή τον/την νοσοκόμο σας.</w:t>
      </w:r>
    </w:p>
    <w:p w14:paraId="475C01A9" w14:textId="77777777" w:rsidR="00645434" w:rsidRDefault="00645434">
      <w:pPr>
        <w:rPr>
          <w:lang w:val="el-GR"/>
        </w:rPr>
      </w:pPr>
    </w:p>
    <w:p w14:paraId="2FB890AE" w14:textId="77777777" w:rsidR="00645434" w:rsidRDefault="00645434">
      <w:pPr>
        <w:rPr>
          <w:lang w:val="el-GR"/>
        </w:rPr>
      </w:pPr>
    </w:p>
    <w:p w14:paraId="56932658" w14:textId="77777777" w:rsidR="00645434" w:rsidRDefault="00645434">
      <w:pPr>
        <w:tabs>
          <w:tab w:val="left" w:pos="6840"/>
        </w:tabs>
        <w:ind w:left="567" w:hanging="567"/>
        <w:rPr>
          <w:lang w:val="el-GR"/>
        </w:rPr>
      </w:pPr>
      <w:r>
        <w:rPr>
          <w:b/>
          <w:lang w:val="el-GR"/>
        </w:rPr>
        <w:t>4.</w:t>
      </w:r>
      <w:r>
        <w:rPr>
          <w:b/>
          <w:lang w:val="el-GR"/>
        </w:rPr>
        <w:tab/>
        <w:t>Πιθανές ανεπιθύμητες ενέργειες</w:t>
      </w:r>
    </w:p>
    <w:p w14:paraId="6632F494" w14:textId="77777777" w:rsidR="00645434" w:rsidRDefault="00645434">
      <w:pPr>
        <w:rPr>
          <w:lang w:val="el-GR"/>
        </w:rPr>
      </w:pPr>
    </w:p>
    <w:p w14:paraId="4BDDC036" w14:textId="77777777" w:rsidR="00645434" w:rsidRDefault="00645434">
      <w:pPr>
        <w:rPr>
          <w:noProof/>
          <w:lang w:val="el-GR"/>
        </w:rPr>
      </w:pPr>
      <w:r>
        <w:rPr>
          <w:lang w:val="el-GR"/>
        </w:rPr>
        <w:t xml:space="preserve">Όπως όλα τα φάρμακα, έτσι και το </w:t>
      </w:r>
      <w:r w:rsidRPr="0014006B">
        <w:rPr>
          <w:lang w:val="el-GR"/>
        </w:rPr>
        <w:t>CellCept</w:t>
      </w:r>
      <w:r>
        <w:rPr>
          <w:lang w:val="el-GR"/>
        </w:rPr>
        <w:t xml:space="preserve"> μπορεί να </w:t>
      </w:r>
      <w:r>
        <w:rPr>
          <w:noProof/>
          <w:lang w:val="el-GR"/>
        </w:rPr>
        <w:t>προκαλέσει ανεπιθύμητες ενέργειες</w:t>
      </w:r>
      <w:r>
        <w:rPr>
          <w:lang w:val="el-GR"/>
        </w:rPr>
        <w:t xml:space="preserve">, </w:t>
      </w:r>
      <w:r>
        <w:rPr>
          <w:noProof/>
          <w:lang w:val="el-GR"/>
        </w:rPr>
        <w:t xml:space="preserve">αν και δεν παρουσιάζονται σε όλους τους ανθρώπους. </w:t>
      </w:r>
    </w:p>
    <w:p w14:paraId="1523A76B" w14:textId="77777777" w:rsidR="00645434" w:rsidRDefault="00645434">
      <w:pPr>
        <w:rPr>
          <w:noProof/>
          <w:lang w:val="el-GR"/>
        </w:rPr>
      </w:pPr>
    </w:p>
    <w:p w14:paraId="13DA7882" w14:textId="77777777" w:rsidR="00645434" w:rsidRDefault="00645434">
      <w:pPr>
        <w:textAlignment w:val="top"/>
        <w:rPr>
          <w:b/>
          <w:szCs w:val="22"/>
          <w:lang w:val="el-GR" w:eastAsia="en-US"/>
        </w:rPr>
      </w:pPr>
      <w:r>
        <w:rPr>
          <w:b/>
          <w:szCs w:val="22"/>
          <w:lang w:val="el-GR" w:eastAsia="en-US"/>
        </w:rPr>
        <w:t>Συμβουλευθείτε το γιατρό ή τον/την νοσοκόμο αμέσως εάν παρατηρήσετε οποιαδήποτε από τις ακόλουθες σοβαρές ανεπιθύμητες ενέργειες - πιθανώς να χρειάζεστε επείγουσα ιατρική θεραπεία:</w:t>
      </w:r>
    </w:p>
    <w:p w14:paraId="3F4DD563"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έχετε σημάδι λοίμωξης όπως πυρετό ή πονόλαιμο </w:t>
      </w:r>
    </w:p>
    <w:p w14:paraId="28001FB7"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έχετε μη αναμενόμενους μώλωπες ή αιμορραγία </w:t>
      </w:r>
    </w:p>
    <w:p w14:paraId="3F2C5DD9" w14:textId="77777777" w:rsidR="00DD6E1C" w:rsidRPr="00CE147A" w:rsidRDefault="00DD6E1C" w:rsidP="00DD6E1C">
      <w:pPr>
        <w:ind w:left="567" w:hanging="567"/>
        <w:jc w:val="both"/>
        <w:rPr>
          <w:ins w:id="1029" w:author="Author"/>
          <w:bCs/>
          <w:szCs w:val="22"/>
          <w:lang w:val="el-GR"/>
          <w:rPrChange w:id="1030" w:author="RegulatoryRoche2 {MWJB~ATHENS}" w:date="2026-02-25T10:13:00Z">
            <w:rPr>
              <w:ins w:id="1031" w:author="Author"/>
              <w:bCs/>
              <w:sz w:val="24"/>
              <w:szCs w:val="24"/>
              <w:u w:val="single"/>
              <w:lang w:val="el-GR"/>
            </w:rPr>
          </w:rPrChange>
        </w:rPr>
      </w:pPr>
      <w:ins w:id="1032" w:author="Author">
        <w:r w:rsidRPr="00CE147A">
          <w:rPr>
            <w:bCs/>
            <w:szCs w:val="22"/>
            <w:lang w:val="el-GR"/>
            <w:rPrChange w:id="1033" w:author="RegulatoryRoche2 {MWJB~ATHENS}" w:date="2026-02-25T10:13:00Z">
              <w:rPr>
                <w:bCs/>
                <w:sz w:val="24"/>
                <w:szCs w:val="24"/>
                <w:u w:val="single"/>
                <w:lang w:val="el-GR"/>
              </w:rPr>
            </w:rPrChange>
          </w:rPr>
          <w:t xml:space="preserve">• </w:t>
        </w:r>
        <w:r w:rsidRPr="00CE147A">
          <w:rPr>
            <w:bCs/>
            <w:szCs w:val="22"/>
            <w:lang w:val="el-GR"/>
            <w:rPrChange w:id="1034" w:author="RegulatoryRoche2 {MWJB~ATHENS}" w:date="2026-02-25T10:13:00Z">
              <w:rPr>
                <w:bCs/>
                <w:sz w:val="24"/>
                <w:szCs w:val="24"/>
                <w:u w:val="single"/>
                <w:lang w:val="el-GR"/>
              </w:rPr>
            </w:rPrChange>
          </w:rPr>
          <w:tab/>
          <w:t>εξάνθημα, κνησμός, κνίδωση, λαχάνιασμα ή δύσκολη αναπνοή, συριγμός ή βήχας, αίσθημα ζάλης, αστάθεια, αλλαγές στο επίπεδο συνείδησης, υπόταση, με ή χωρίς ήπιο γενικευμένο κνησμό, ερυθρότητα του δέρματος και πρήξιμο του προσώπου/λαιμού (συμπτώματα σοβαρής αλλεργικής αντίδρασης).</w:t>
        </w:r>
      </w:ins>
    </w:p>
    <w:p w14:paraId="27CD86C6" w14:textId="0EE6969A" w:rsidR="00645434" w:rsidRPr="001D199A" w:rsidDel="00DD6E1C" w:rsidRDefault="000541FD" w:rsidP="00071917">
      <w:pPr>
        <w:ind w:left="567" w:hanging="567"/>
        <w:textAlignment w:val="top"/>
        <w:rPr>
          <w:del w:id="1035" w:author="Author"/>
          <w:lang w:val="el-GR" w:eastAsia="en-US"/>
        </w:rPr>
      </w:pPr>
      <w:del w:id="1036" w:author="Author">
        <w:r w:rsidDel="00DD6E1C">
          <w:rPr>
            <w:iCs/>
            <w:lang w:val="el-GR"/>
          </w:rPr>
          <w:delText>•</w:delText>
        </w:r>
        <w:r w:rsidRPr="000541FD" w:rsidDel="00DD6E1C">
          <w:rPr>
            <w:rFonts w:ascii="Calibri" w:hAnsi="Calibri"/>
            <w:iCs/>
            <w:lang w:val="el-GR"/>
          </w:rPr>
          <w:tab/>
        </w:r>
        <w:r w:rsidR="00645434" w:rsidRPr="001D199A" w:rsidDel="00DD6E1C">
          <w:rPr>
            <w:lang w:val="el-GR" w:eastAsia="en-US"/>
          </w:rPr>
          <w:delText xml:space="preserve">έχετε εξάνθημα, πρήξιμο του προσώπου, των χειλιών, της  γλώσσας ή του λαιμού σας, με </w:delText>
        </w:r>
        <w:r w:rsidR="00645434" w:rsidRPr="004B1740" w:rsidDel="00DD6E1C">
          <w:rPr>
            <w:lang w:val="el-GR" w:eastAsia="en-US"/>
          </w:rPr>
          <w:delText xml:space="preserve"> δυσκολία στην αναπνοή - μπορεί να έχετε μία σοβαρή αλλεργική α</w:delText>
        </w:r>
        <w:r w:rsidR="00645434" w:rsidRPr="00A70036" w:rsidDel="00DD6E1C">
          <w:rPr>
            <w:lang w:val="el-GR" w:eastAsia="en-US"/>
          </w:rPr>
          <w:delText>ντίδραση στο φάρμακο (όπω</w:delText>
        </w:r>
        <w:r w:rsidR="00645434" w:rsidRPr="00FC38EB" w:rsidDel="00DD6E1C">
          <w:rPr>
            <w:lang w:val="el-GR" w:eastAsia="en-US"/>
          </w:rPr>
          <w:delText xml:space="preserve">ς  </w:delText>
        </w:r>
        <w:r w:rsidR="00645434" w:rsidRPr="001D199A" w:rsidDel="00DD6E1C">
          <w:rPr>
            <w:lang w:val="el-GR" w:eastAsia="en-US"/>
          </w:rPr>
          <w:delText xml:space="preserve"> αναφυλαξία, αγγειοοίδημα).</w:delText>
        </w:r>
      </w:del>
    </w:p>
    <w:p w14:paraId="12B824DC" w14:textId="77777777" w:rsidR="00645434" w:rsidRDefault="00645434">
      <w:pPr>
        <w:rPr>
          <w:noProof/>
          <w:lang w:val="el-GR"/>
        </w:rPr>
      </w:pPr>
    </w:p>
    <w:p w14:paraId="3D6AD7F9" w14:textId="77777777" w:rsidR="00645434" w:rsidRDefault="00645434">
      <w:pPr>
        <w:ind w:right="11"/>
        <w:rPr>
          <w:b/>
          <w:lang w:val="el-GR" w:eastAsia="en-US"/>
        </w:rPr>
      </w:pPr>
      <w:r>
        <w:rPr>
          <w:b/>
          <w:lang w:val="el-GR" w:eastAsia="en-US"/>
        </w:rPr>
        <w:t>Συνήθη προβλήματα</w:t>
      </w:r>
    </w:p>
    <w:p w14:paraId="46EC534F" w14:textId="77777777" w:rsidR="00645434" w:rsidRDefault="00645434">
      <w:pPr>
        <w:rPr>
          <w:lang w:val="el-GR"/>
        </w:rPr>
      </w:pPr>
      <w:r>
        <w:rPr>
          <w:lang w:val="el-GR"/>
        </w:rPr>
        <w:t>Μερικά από τα πιο συνηθισμένα προβλήματα είναι διάρροια, λιγότερα λευκά ή ερυθρά αιμοσφαίρια στο αίμα σας, λοίμωξη και έμετος. Ο γιατρός σας θα σας υποβάλλει σε τακτικές εξετάσεις αίματος ώστε να ελέγξει οποιεσδήποτε αλλαγές:</w:t>
      </w:r>
    </w:p>
    <w:p w14:paraId="7344CE18" w14:textId="77777777" w:rsidR="00645434" w:rsidRDefault="00645434">
      <w:pPr>
        <w:rPr>
          <w:lang w:val="el-GR"/>
        </w:rPr>
      </w:pPr>
      <w:r>
        <w:rPr>
          <w:iCs/>
          <w:lang w:val="el-GR"/>
        </w:rPr>
        <w:t xml:space="preserve">• </w:t>
      </w:r>
      <w:r>
        <w:rPr>
          <w:lang w:val="el-GR"/>
        </w:rPr>
        <w:t>στον αριθμό των κυττάρων του αίματός σας ή σημεία λοιμώξεων</w:t>
      </w:r>
    </w:p>
    <w:p w14:paraId="31A36B1A" w14:textId="77777777" w:rsidR="00645434" w:rsidRDefault="00645434">
      <w:pPr>
        <w:rPr>
          <w:lang w:val="el-GR"/>
        </w:rPr>
      </w:pPr>
    </w:p>
    <w:p w14:paraId="65508C00" w14:textId="77777777" w:rsidR="00645434" w:rsidRDefault="00645434">
      <w:pPr>
        <w:ind w:right="11"/>
        <w:rPr>
          <w:b/>
          <w:szCs w:val="22"/>
          <w:lang w:val="el-GR" w:eastAsia="en-US"/>
        </w:rPr>
      </w:pPr>
      <w:r>
        <w:rPr>
          <w:b/>
          <w:snapToGrid w:val="0"/>
          <w:szCs w:val="22"/>
          <w:lang w:val="el-GR" w:eastAsia="en-US"/>
        </w:rPr>
        <w:t>Καταπολέμηση λοιμώξεων</w:t>
      </w:r>
    </w:p>
    <w:p w14:paraId="5E17C7BF" w14:textId="77777777" w:rsidR="00645434" w:rsidRDefault="00645434">
      <w:pPr>
        <w:rPr>
          <w:lang w:val="el-GR"/>
        </w:rPr>
      </w:pPr>
      <w:r>
        <w:rPr>
          <w:lang w:val="el-GR"/>
        </w:rPr>
        <w:t xml:space="preserve">Το </w:t>
      </w:r>
      <w:proofErr w:type="spellStart"/>
      <w:r>
        <w:t>CellCept</w:t>
      </w:r>
      <w:proofErr w:type="spellEnd"/>
      <w:r>
        <w:rPr>
          <w:lang w:val="el-GR"/>
        </w:rPr>
        <w:t xml:space="preserve"> μειώνει την άμυνα του οργανισμού σας. Έτσι εμποδίζει την απόρριψη του μοσχεύματος. Ως αποτέλεσμα, ο οργανισμός σας δεν θα είναι τόσο ισχυρός (όπως υπό φυσιολογικές συνθήκες) στην άμυνα εναντίον των λοιμώξεων. Αυτό σημαίνει ότι μπορεί να προσβληθείτε από περισσότερες λοιμώξεις απ' ό,τι συνήθως. Αυτές περιλαμβάνουν λοιμώξεις του εγκεφάλου, του δέρματος, του στόματος, του στομάχου και των εντέρων, των πνευμόνων και του ουροποιητικού συστήματος.</w:t>
      </w:r>
    </w:p>
    <w:p w14:paraId="5156CBDE" w14:textId="77777777" w:rsidR="00645434" w:rsidRDefault="00645434">
      <w:pPr>
        <w:rPr>
          <w:lang w:val="el-GR"/>
        </w:rPr>
      </w:pPr>
    </w:p>
    <w:p w14:paraId="09D7E98E" w14:textId="77777777" w:rsidR="00645434" w:rsidRDefault="00645434">
      <w:pPr>
        <w:ind w:right="11"/>
        <w:rPr>
          <w:szCs w:val="22"/>
          <w:lang w:val="el-GR" w:eastAsia="en-US"/>
        </w:rPr>
      </w:pPr>
      <w:r>
        <w:rPr>
          <w:b/>
          <w:szCs w:val="22"/>
          <w:lang w:val="el-GR" w:eastAsia="en-US"/>
        </w:rPr>
        <w:t>Λεμφαδένες και καρκίνος του δέρματος</w:t>
      </w:r>
    </w:p>
    <w:p w14:paraId="3B27A143" w14:textId="77777777" w:rsidR="00645434" w:rsidRDefault="00645434">
      <w:pPr>
        <w:rPr>
          <w:lang w:val="el-GR" w:eastAsia="en-US"/>
        </w:rPr>
      </w:pPr>
      <w:r>
        <w:rPr>
          <w:lang w:val="el-GR"/>
        </w:rPr>
        <w:t xml:space="preserve">Όπως μπορεί να συμβεί σε ασθενείς που παίρνουν αυτό τον τύπο φαρμάκων (ανοσοκατασταλτικά), ένας πολύ μικρός αριθμός ασθενών που έπαιρναν </w:t>
      </w:r>
      <w:proofErr w:type="spellStart"/>
      <w:r>
        <w:t>CellCept</w:t>
      </w:r>
      <w:proofErr w:type="spellEnd"/>
      <w:r>
        <w:rPr>
          <w:lang w:val="el-GR"/>
        </w:rPr>
        <w:t xml:space="preserve"> παρουσίασαν καρκίνο των λεμφικών ιστών και του δέρματος.</w:t>
      </w:r>
      <w:r>
        <w:rPr>
          <w:lang w:val="el-GR" w:eastAsia="en-US"/>
        </w:rPr>
        <w:t xml:space="preserve"> </w:t>
      </w:r>
    </w:p>
    <w:p w14:paraId="7A625569" w14:textId="77777777" w:rsidR="00645434" w:rsidRDefault="00645434">
      <w:pPr>
        <w:rPr>
          <w:lang w:val="el-GR"/>
        </w:rPr>
      </w:pPr>
    </w:p>
    <w:p w14:paraId="2973A7B0" w14:textId="77777777" w:rsidR="00645434" w:rsidRDefault="00645434">
      <w:pPr>
        <w:keepNext/>
        <w:keepLines/>
        <w:rPr>
          <w:b/>
          <w:szCs w:val="22"/>
          <w:lang w:val="el-GR" w:eastAsia="en-US"/>
        </w:rPr>
      </w:pPr>
      <w:r>
        <w:rPr>
          <w:b/>
          <w:szCs w:val="22"/>
          <w:lang w:val="el-GR" w:eastAsia="en-US"/>
        </w:rPr>
        <w:t>Γενικές ανεπιθύμητες ενέργειες</w:t>
      </w:r>
    </w:p>
    <w:p w14:paraId="54F4DF3B" w14:textId="77777777" w:rsidR="00645434" w:rsidRDefault="00645434">
      <w:pPr>
        <w:rPr>
          <w:lang w:val="el-GR"/>
        </w:rPr>
      </w:pPr>
      <w:r>
        <w:rPr>
          <w:lang w:val="el-GR"/>
        </w:rPr>
        <w:t>Μπορεί να εμφανίσετε γενικές ανεπιθύμητες ενέργειες που επηρεάζουν τον οργανισμό σας ως σύνολο. Αυτές περιλαμβάνουν σοβαρές αλλεργικές αντιδράσεις (όπως αναφυλαξία, αγγειοοίδημα), πυρετό, αίσθημα υπερβολικής κόπωσης, δυσκολία στον ύπνο, πόνους (όπως του στομάχου, του θώρακα, των αρθρώσεων ή μυών), πονοκέφαλο, γριππώδη συμπτώματα και πρήξιμο.</w:t>
      </w:r>
    </w:p>
    <w:p w14:paraId="5124C189" w14:textId="77777777" w:rsidR="00645434" w:rsidRDefault="00645434">
      <w:pPr>
        <w:rPr>
          <w:lang w:val="el-GR"/>
        </w:rPr>
      </w:pPr>
    </w:p>
    <w:p w14:paraId="0A217C37" w14:textId="77777777" w:rsidR="00645434" w:rsidRDefault="00645434" w:rsidP="00071917">
      <w:pPr>
        <w:keepNext/>
        <w:keepLines/>
        <w:rPr>
          <w:lang w:val="el-GR"/>
        </w:rPr>
      </w:pPr>
      <w:r>
        <w:rPr>
          <w:lang w:val="el-GR"/>
        </w:rPr>
        <w:t>Άλλες ανεπιθύμητες ενέργειες μπορεί να περιλαμβάνουν:</w:t>
      </w:r>
    </w:p>
    <w:p w14:paraId="41A6FC7B" w14:textId="77777777" w:rsidR="00645434" w:rsidRDefault="00645434" w:rsidP="00071917">
      <w:pPr>
        <w:keepNext/>
        <w:keepLines/>
        <w:rPr>
          <w:lang w:val="el-GR"/>
        </w:rPr>
      </w:pPr>
      <w:r>
        <w:rPr>
          <w:b/>
          <w:lang w:val="el-GR"/>
        </w:rPr>
        <w:t>Δερματικά προβλήματα</w:t>
      </w:r>
      <w:r>
        <w:rPr>
          <w:lang w:val="el-GR"/>
        </w:rPr>
        <w:t xml:space="preserve"> όπως:</w:t>
      </w:r>
    </w:p>
    <w:p w14:paraId="3E30E4DB" w14:textId="77777777" w:rsidR="00645434" w:rsidRDefault="000541FD" w:rsidP="00071917">
      <w:pPr>
        <w:keepNext/>
        <w:keepLines/>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ακμή, έρπης, έρπης ζωστήρας, </w:t>
      </w:r>
      <w:r w:rsidR="00852C92" w:rsidRPr="00B84C2F">
        <w:rPr>
          <w:lang w:val="el-GR" w:eastAsia="en-US"/>
          <w:rPrChange w:id="1037" w:author="TCS" w:date="2026-02-25T18:48:00Z">
            <w:rPr>
              <w:rFonts w:ascii="Calibri" w:hAnsi="Calibri"/>
              <w:lang w:val="el-GR" w:eastAsia="en-US"/>
            </w:rPr>
          </w:rPrChange>
        </w:rPr>
        <w:t>ανάπτυξη δέρματος,</w:t>
      </w:r>
      <w:r w:rsidR="00852C92" w:rsidRPr="001642C8">
        <w:rPr>
          <w:rFonts w:ascii="Calibri" w:hAnsi="Calibri"/>
          <w:lang w:val="el-GR" w:eastAsia="en-US"/>
        </w:rPr>
        <w:t xml:space="preserve"> </w:t>
      </w:r>
      <w:r w:rsidR="00645434">
        <w:rPr>
          <w:lang w:val="el-GR" w:eastAsia="en-US"/>
        </w:rPr>
        <w:t xml:space="preserve">απώλεια τριχών, εξάνθημα, φαγούρα. </w:t>
      </w:r>
    </w:p>
    <w:p w14:paraId="74C88E28" w14:textId="77777777" w:rsidR="00645434" w:rsidRDefault="00645434" w:rsidP="00071917">
      <w:pPr>
        <w:keepNext/>
        <w:keepLines/>
        <w:rPr>
          <w:lang w:val="el-GR"/>
        </w:rPr>
      </w:pPr>
    </w:p>
    <w:p w14:paraId="4D028440" w14:textId="77777777" w:rsidR="00645434" w:rsidRDefault="00645434" w:rsidP="00071917">
      <w:pPr>
        <w:keepNext/>
        <w:keepLines/>
        <w:rPr>
          <w:lang w:val="el-GR"/>
        </w:rPr>
      </w:pPr>
      <w:r>
        <w:rPr>
          <w:b/>
          <w:lang w:val="el-GR"/>
        </w:rPr>
        <w:t>Προβλήματα στο ουροποιητικό σύστημα</w:t>
      </w:r>
      <w:r>
        <w:rPr>
          <w:lang w:val="el-GR"/>
        </w:rPr>
        <w:t xml:space="preserve"> όπως:</w:t>
      </w:r>
    </w:p>
    <w:p w14:paraId="74985E7E" w14:textId="77777777" w:rsidR="00645434" w:rsidRDefault="000541FD" w:rsidP="00071917">
      <w:pPr>
        <w:keepNext/>
        <w:keepLines/>
        <w:ind w:left="567" w:hanging="567"/>
        <w:textAlignment w:val="top"/>
        <w:rPr>
          <w:lang w:val="el-GR" w:eastAsia="en-US"/>
        </w:rPr>
      </w:pPr>
      <w:r>
        <w:rPr>
          <w:iCs/>
          <w:lang w:val="el-GR"/>
        </w:rPr>
        <w:t>•</w:t>
      </w:r>
      <w:r w:rsidRPr="000541FD">
        <w:rPr>
          <w:rFonts w:ascii="Calibri" w:hAnsi="Calibri"/>
          <w:iCs/>
          <w:lang w:val="el-GR"/>
        </w:rPr>
        <w:tab/>
      </w:r>
      <w:r w:rsidR="00645434" w:rsidRPr="0014006B">
        <w:rPr>
          <w:lang w:val="el-GR" w:eastAsia="en-US"/>
        </w:rPr>
        <w:t xml:space="preserve"> </w:t>
      </w:r>
      <w:r w:rsidR="00645434">
        <w:rPr>
          <w:lang w:val="el-GR" w:eastAsia="en-US"/>
        </w:rPr>
        <w:t>αίμα στα ούρα.</w:t>
      </w:r>
    </w:p>
    <w:p w14:paraId="146E0069" w14:textId="77777777" w:rsidR="00645434" w:rsidRDefault="00645434" w:rsidP="00071917">
      <w:pPr>
        <w:keepNext/>
        <w:keepLines/>
        <w:rPr>
          <w:lang w:val="el-GR"/>
        </w:rPr>
      </w:pPr>
    </w:p>
    <w:p w14:paraId="5B1280B4" w14:textId="77777777" w:rsidR="00645434" w:rsidRDefault="00645434" w:rsidP="000541FD">
      <w:pPr>
        <w:keepNext/>
        <w:keepLines/>
        <w:rPr>
          <w:lang w:val="el-GR"/>
        </w:rPr>
      </w:pPr>
      <w:r>
        <w:rPr>
          <w:b/>
          <w:lang w:val="el-GR"/>
        </w:rPr>
        <w:t>Προβλήματα στο πεπτικό σύστημα και στο στόμα</w:t>
      </w:r>
      <w:r>
        <w:rPr>
          <w:lang w:val="el-GR"/>
        </w:rPr>
        <w:t xml:space="preserve"> όπως:</w:t>
      </w:r>
    </w:p>
    <w:p w14:paraId="6FE05AF2"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πρήξιμο των ούλων και στοματικά έλκη,</w:t>
      </w:r>
    </w:p>
    <w:p w14:paraId="0D0DE2CA"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φλεγμονή του παγκρέατος, του παχέος εντέρου ή του στομάχου, </w:t>
      </w:r>
    </w:p>
    <w:p w14:paraId="68C21002"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γαστρεντερικές διαταραχές συμπεριλαμβανομένης της αιμορραγίας,</w:t>
      </w:r>
    </w:p>
    <w:p w14:paraId="77ED1881"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διαταραχές,</w:t>
      </w:r>
    </w:p>
    <w:p w14:paraId="5DD20FC3"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4006B">
        <w:rPr>
          <w:lang w:val="el-GR" w:eastAsia="en-US"/>
        </w:rPr>
        <w:t xml:space="preserve">διάρροια, </w:t>
      </w:r>
      <w:r w:rsidR="00645434">
        <w:rPr>
          <w:lang w:val="el-GR" w:eastAsia="en-US"/>
        </w:rPr>
        <w:t>δυσκοιλιότητα, αίσθημα αδιαθεσίας (ναυτία), δυσπεψία, απώλεια της όρεξης, μετεωρισμός.</w:t>
      </w:r>
    </w:p>
    <w:p w14:paraId="5EB39244" w14:textId="77777777" w:rsidR="00645434" w:rsidRDefault="00645434">
      <w:pPr>
        <w:rPr>
          <w:lang w:val="el-GR"/>
        </w:rPr>
      </w:pPr>
    </w:p>
    <w:p w14:paraId="29FF2028" w14:textId="77777777" w:rsidR="00645434" w:rsidRDefault="00645434">
      <w:pPr>
        <w:rPr>
          <w:lang w:val="el-GR"/>
        </w:rPr>
      </w:pPr>
      <w:r>
        <w:rPr>
          <w:b/>
          <w:lang w:val="el-GR"/>
        </w:rPr>
        <w:t xml:space="preserve">Νευρικά προβλήματα </w:t>
      </w:r>
      <w:r>
        <w:rPr>
          <w:lang w:val="el-GR"/>
        </w:rPr>
        <w:t>όπως:</w:t>
      </w:r>
    </w:p>
    <w:p w14:paraId="3B81761F"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αίσθημα υπνηλίας ή μουδιάσματος, </w:t>
      </w:r>
    </w:p>
    <w:p w14:paraId="709D6A10"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τρόμος, μυϊκοί σπασμοί, σπασμοί,</w:t>
      </w:r>
    </w:p>
    <w:p w14:paraId="61FAC9BE"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αίσθημα άγχους ή κατάθλιψης, μεταβολές στη διάθεση ή στη σκέψη.</w:t>
      </w:r>
    </w:p>
    <w:p w14:paraId="6D1A6772" w14:textId="77777777" w:rsidR="00645434" w:rsidRDefault="00645434" w:rsidP="00071917">
      <w:pPr>
        <w:ind w:left="567" w:hanging="567"/>
        <w:rPr>
          <w:lang w:val="el-GR"/>
        </w:rPr>
      </w:pPr>
    </w:p>
    <w:p w14:paraId="28FF700F" w14:textId="77777777" w:rsidR="00645434" w:rsidRDefault="00645434">
      <w:pPr>
        <w:rPr>
          <w:lang w:val="el-GR"/>
        </w:rPr>
      </w:pPr>
      <w:r>
        <w:rPr>
          <w:b/>
          <w:lang w:val="el-GR"/>
        </w:rPr>
        <w:t>Προβλήματα στην καρδιά και στα αιμοφόρα αγγεία</w:t>
      </w:r>
      <w:r>
        <w:rPr>
          <w:lang w:val="el-GR"/>
        </w:rPr>
        <w:t xml:space="preserve"> όπως:</w:t>
      </w:r>
    </w:p>
    <w:p w14:paraId="6A7ABBCD"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μεταβολές στην πίεση του αίματος, θρόμβοι, αυξημένος ρυθμός της καρδιάς,</w:t>
      </w:r>
    </w:p>
    <w:p w14:paraId="018384D6"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πόνος, ερυθρότητα και διόγκωση των αιμοφόρων αγγείων, στο σημείο που έγινε η έγχυση.</w:t>
      </w:r>
    </w:p>
    <w:p w14:paraId="2D8BC5A8" w14:textId="77777777" w:rsidR="00645434" w:rsidRDefault="00645434">
      <w:pPr>
        <w:rPr>
          <w:lang w:val="el-GR"/>
        </w:rPr>
      </w:pPr>
    </w:p>
    <w:p w14:paraId="662A958C" w14:textId="77777777" w:rsidR="00645434" w:rsidRDefault="00645434">
      <w:pPr>
        <w:rPr>
          <w:lang w:val="el-GR"/>
        </w:rPr>
      </w:pPr>
      <w:r>
        <w:rPr>
          <w:b/>
          <w:lang w:val="el-GR"/>
        </w:rPr>
        <w:t xml:space="preserve">Προβλήματα στους πνεύμονες </w:t>
      </w:r>
      <w:r>
        <w:rPr>
          <w:lang w:val="el-GR"/>
        </w:rPr>
        <w:t>όπως:</w:t>
      </w:r>
    </w:p>
    <w:p w14:paraId="0AB80733"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πνευμονία, βρογχίτιδα,</w:t>
      </w:r>
    </w:p>
    <w:p w14:paraId="50F8D78A" w14:textId="77777777" w:rsidR="00E517CE" w:rsidRPr="001D199A"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λαχάνιασμα, βήχας, που μπορεί να οφείλονται σε βρογχεκτασία (μία κατάσταση κατά την </w:t>
      </w:r>
      <w:r w:rsidR="00645434" w:rsidRPr="00A70036">
        <w:rPr>
          <w:lang w:val="el-GR" w:eastAsia="en-US"/>
        </w:rPr>
        <w:t>οποία οι αεραγωγο</w:t>
      </w:r>
      <w:r w:rsidR="00645434" w:rsidRPr="00FC38EB">
        <w:rPr>
          <w:lang w:val="el-GR" w:eastAsia="en-US"/>
        </w:rPr>
        <w:t xml:space="preserve">ί των πνευμόνων είναι σε </w:t>
      </w:r>
      <w:r w:rsidR="00645434" w:rsidRPr="00F213E2">
        <w:rPr>
          <w:lang w:val="el-GR" w:eastAsia="en-US"/>
        </w:rPr>
        <w:t>μη φυσιολογική διάτασ</w:t>
      </w:r>
      <w:r w:rsidR="00645434" w:rsidRPr="00A9570F">
        <w:rPr>
          <w:lang w:val="el-GR" w:eastAsia="en-US"/>
        </w:rPr>
        <w:t xml:space="preserve">η) </w:t>
      </w:r>
      <w:r w:rsidR="00645434" w:rsidRPr="00DD5A37">
        <w:rPr>
          <w:lang w:val="el-GR" w:eastAsia="en-US"/>
        </w:rPr>
        <w:t>ή σ</w:t>
      </w:r>
      <w:r w:rsidR="00645434" w:rsidRPr="00711488">
        <w:rPr>
          <w:lang w:val="el-GR" w:eastAsia="en-US"/>
        </w:rPr>
        <w:t>ε</w:t>
      </w:r>
      <w:r w:rsidR="00645434" w:rsidRPr="00F73981">
        <w:rPr>
          <w:lang w:val="el-GR" w:eastAsia="en-US"/>
        </w:rPr>
        <w:t xml:space="preserve"> πνευμονική ίνωση (ουλές </w:t>
      </w:r>
      <w:r w:rsidR="00645434" w:rsidRPr="001D199A">
        <w:rPr>
          <w:lang w:val="el-GR" w:eastAsia="en-US"/>
        </w:rPr>
        <w:t xml:space="preserve">στον πνεύμονα). Ενημερώστε τον γιατρό σας εάν εκδηλώσετε επίμονο βήχα ή δύσπνοια, </w:t>
      </w:r>
    </w:p>
    <w:p w14:paraId="7571A2D2" w14:textId="77777777" w:rsidR="00645434" w:rsidRPr="001D199A"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υγρό στους πνεύμονες ή μέσα στο θώρακα, </w:t>
      </w:r>
    </w:p>
    <w:p w14:paraId="23803C64"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προβλήματα στις ρινικές κοιλότητες.</w:t>
      </w:r>
    </w:p>
    <w:p w14:paraId="0999839A" w14:textId="77777777" w:rsidR="00645434" w:rsidRDefault="00645434">
      <w:pPr>
        <w:rPr>
          <w:lang w:val="el-GR"/>
        </w:rPr>
      </w:pPr>
    </w:p>
    <w:p w14:paraId="615A520E" w14:textId="77777777" w:rsidR="00645434" w:rsidRDefault="00645434">
      <w:pPr>
        <w:rPr>
          <w:lang w:val="el-GR"/>
        </w:rPr>
      </w:pPr>
      <w:r>
        <w:rPr>
          <w:b/>
          <w:lang w:val="el-GR" w:eastAsia="en-US"/>
        </w:rPr>
        <w:t xml:space="preserve">Άλλα προβλήματα </w:t>
      </w:r>
      <w:r>
        <w:rPr>
          <w:lang w:val="el-GR"/>
        </w:rPr>
        <w:t>όπως:</w:t>
      </w:r>
    </w:p>
    <w:p w14:paraId="610ADC3E" w14:textId="77777777" w:rsidR="00645434" w:rsidRPr="0014006B"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απώλεια βάρους, ουρική αρθρίτιδα, υψηλά επίπεδα σακχάρου στο αίμα, αιμορραγία, μώλωπες. </w:t>
      </w:r>
    </w:p>
    <w:p w14:paraId="78B02BB5" w14:textId="77777777" w:rsidR="00645434" w:rsidRDefault="00645434">
      <w:pPr>
        <w:keepNext/>
        <w:keepLines/>
        <w:rPr>
          <w:lang w:val="el-GR" w:eastAsia="en-US"/>
        </w:rPr>
      </w:pPr>
    </w:p>
    <w:p w14:paraId="1989C241" w14:textId="77777777" w:rsidR="00645434" w:rsidRDefault="00645434">
      <w:pPr>
        <w:rPr>
          <w:b/>
          <w:noProof/>
          <w:szCs w:val="22"/>
          <w:lang w:val="el-GR"/>
        </w:rPr>
      </w:pPr>
      <w:r>
        <w:rPr>
          <w:b/>
          <w:noProof/>
          <w:szCs w:val="22"/>
          <w:lang w:val="el-GR"/>
        </w:rPr>
        <w:t>Αναφορά ανεπιθύμητων ενεργειών</w:t>
      </w:r>
    </w:p>
    <w:p w14:paraId="54EE090F" w14:textId="78032DCD" w:rsidR="00645434" w:rsidRDefault="00645434" w:rsidP="00633188">
      <w:pPr>
        <w:spacing w:line="260" w:lineRule="exact"/>
        <w:rPr>
          <w:lang w:val="el-GR"/>
        </w:rPr>
      </w:pPr>
      <w:r>
        <w:rPr>
          <w:lang w:val="el-GR"/>
        </w:rPr>
        <w:t>Εάν παρατηρήσετε κάποια ανεπιθύμητη ενέργεια, ενημερώστε τον γιατρό ή τον/την νοσοκόμο σας. Αυτό ισχύει και για κάθε πιθανή ανεπιθύμητη ενέργεια που δεν αναφέρεται στο παρόν φύλλο οδηγιών χρήσης.</w:t>
      </w:r>
      <w:r>
        <w:rPr>
          <w:noProof/>
          <w:szCs w:val="22"/>
          <w:lang w:val="el-GR"/>
        </w:rPr>
        <w:t xml:space="preserve"> </w:t>
      </w:r>
      <w:r>
        <w:rPr>
          <w:szCs w:val="22"/>
          <w:lang w:val="el-GR"/>
        </w:rPr>
        <w:t>Μπορείτε επίσης να αναφέρετε ανεπιθύμητες ενέργειες</w:t>
      </w:r>
      <w:r>
        <w:rPr>
          <w:noProof/>
          <w:szCs w:val="22"/>
          <w:lang w:val="el-GR"/>
        </w:rPr>
        <w:t xml:space="preserve"> </w:t>
      </w:r>
      <w:r>
        <w:rPr>
          <w:szCs w:val="22"/>
          <w:lang w:val="el-GR"/>
        </w:rPr>
        <w:t>απευθείας</w:t>
      </w:r>
      <w:r>
        <w:rPr>
          <w:noProof/>
          <w:szCs w:val="22"/>
          <w:lang w:val="el-GR"/>
        </w:rPr>
        <w:t xml:space="preserve">, μέσω </w:t>
      </w:r>
      <w:r>
        <w:rPr>
          <w:noProof/>
          <w:szCs w:val="22"/>
          <w:highlight w:val="lightGray"/>
          <w:lang w:val="el-GR"/>
        </w:rPr>
        <w:t>του εθνικού συστήματος αναφοράς που αναγράφεται στο</w:t>
      </w:r>
      <w:hyperlink r:id="rId15" w:history="1">
        <w:r w:rsidRPr="00A231C5">
          <w:rPr>
            <w:rStyle w:val="Hyperlink"/>
            <w:noProof/>
            <w:szCs w:val="22"/>
            <w:highlight w:val="lightGray"/>
            <w:lang w:val="el-GR"/>
          </w:rPr>
          <w:t xml:space="preserve"> </w:t>
        </w:r>
        <w:r w:rsidRPr="00A231C5">
          <w:rPr>
            <w:rStyle w:val="Hyperlink"/>
            <w:shd w:val="clear" w:color="auto" w:fill="C0C0C0"/>
            <w:lang w:val="el-GR"/>
          </w:rPr>
          <w:t xml:space="preserve">Παράρτημα </w:t>
        </w:r>
        <w:r w:rsidRPr="00A231C5">
          <w:rPr>
            <w:rStyle w:val="Hyperlink"/>
            <w:shd w:val="clear" w:color="auto" w:fill="C0C0C0"/>
          </w:rPr>
          <w:t>V</w:t>
        </w:r>
      </w:hyperlink>
      <w:r>
        <w:rPr>
          <w:noProof/>
          <w:szCs w:val="22"/>
          <w:lang w:val="el-GR"/>
        </w:rPr>
        <w:t xml:space="preserve">. </w:t>
      </w:r>
      <w:r w:rsidRPr="00633188">
        <w:rPr>
          <w:lang w:val="el-GR"/>
        </w:rPr>
        <w:t>Αναφέροντας τις ανεπιθύμητες ενέργειες, μπορείτε να βοηθήσετε στην παροχή περισσότερων πληροφοριών για την ασφάλεια αυτού του φαρμάκου.</w:t>
      </w:r>
    </w:p>
    <w:p w14:paraId="4ADE6F4C" w14:textId="77777777" w:rsidR="00645434" w:rsidRPr="00B97406" w:rsidRDefault="00645434">
      <w:pPr>
        <w:rPr>
          <w:lang w:val="el-GR"/>
        </w:rPr>
      </w:pPr>
    </w:p>
    <w:p w14:paraId="52609132" w14:textId="77777777" w:rsidR="001A7846" w:rsidRPr="00B97406" w:rsidRDefault="001A7846">
      <w:pPr>
        <w:rPr>
          <w:lang w:val="el-GR"/>
        </w:rPr>
      </w:pPr>
    </w:p>
    <w:p w14:paraId="5DAF1C28" w14:textId="77777777" w:rsidR="00645434" w:rsidRDefault="00645434" w:rsidP="00AD0D17">
      <w:pPr>
        <w:keepNext/>
        <w:keepLines/>
        <w:ind w:left="567" w:hanging="567"/>
        <w:rPr>
          <w:lang w:val="el-GR"/>
        </w:rPr>
      </w:pPr>
      <w:r w:rsidRPr="004D3C04">
        <w:rPr>
          <w:b/>
          <w:noProof/>
          <w:lang w:val="el-GR"/>
        </w:rPr>
        <w:t>5.</w:t>
      </w:r>
      <w:r w:rsidRPr="004D3C04">
        <w:rPr>
          <w:b/>
          <w:noProof/>
          <w:lang w:val="el-GR"/>
        </w:rPr>
        <w:tab/>
        <w:t xml:space="preserve">Πώς να </w:t>
      </w:r>
      <w:r w:rsidR="00284462" w:rsidRPr="004D3C04">
        <w:rPr>
          <w:b/>
          <w:noProof/>
          <w:lang w:val="el-GR"/>
        </w:rPr>
        <w:t xml:space="preserve">φυλάσσετε </w:t>
      </w:r>
      <w:r w:rsidRPr="004D3C04">
        <w:rPr>
          <w:b/>
          <w:noProof/>
          <w:lang w:val="el-GR"/>
        </w:rPr>
        <w:t xml:space="preserve">το </w:t>
      </w:r>
      <w:r w:rsidRPr="004D3C04">
        <w:rPr>
          <w:b/>
          <w:noProof/>
        </w:rPr>
        <w:t>CellCept</w:t>
      </w:r>
    </w:p>
    <w:p w14:paraId="21D80113" w14:textId="77777777" w:rsidR="00645434" w:rsidRDefault="00645434" w:rsidP="00AD0D17">
      <w:pPr>
        <w:keepNext/>
        <w:keepLines/>
        <w:rPr>
          <w:lang w:val="el-GR"/>
        </w:rPr>
      </w:pPr>
    </w:p>
    <w:p w14:paraId="76AE07DF"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Να φυλάσσετ</w:t>
      </w:r>
      <w:r w:rsidR="00603264">
        <w:rPr>
          <w:lang w:val="el-GR" w:eastAsia="en-US"/>
        </w:rPr>
        <w:t>ε το φάρμακο</w:t>
      </w:r>
      <w:r w:rsidR="005F0692" w:rsidRPr="00B97406">
        <w:rPr>
          <w:lang w:val="el-GR" w:eastAsia="en-US"/>
        </w:rPr>
        <w:t xml:space="preserve"> </w:t>
      </w:r>
      <w:r w:rsidR="005F0692">
        <w:rPr>
          <w:lang w:val="el-GR" w:eastAsia="en-US"/>
        </w:rPr>
        <w:t>αυτό</w:t>
      </w:r>
      <w:r w:rsidR="00645434">
        <w:rPr>
          <w:lang w:val="el-GR" w:eastAsia="en-US"/>
        </w:rPr>
        <w:t xml:space="preserve"> σε μέρη που δεν το βλέπουν και δεν το φθάνουν τα παιδιά.</w:t>
      </w:r>
    </w:p>
    <w:p w14:paraId="0D70EB47" w14:textId="17FA59C5"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Να μη χρησιμοποιείτε </w:t>
      </w:r>
      <w:r w:rsidR="00841F84">
        <w:rPr>
          <w:lang w:val="el-GR" w:eastAsia="en-US"/>
        </w:rPr>
        <w:t xml:space="preserve">το φάρμακο </w:t>
      </w:r>
      <w:r w:rsidR="005F0692">
        <w:rPr>
          <w:lang w:val="el-GR" w:eastAsia="en-US"/>
        </w:rPr>
        <w:t xml:space="preserve">αυτό </w:t>
      </w:r>
      <w:r w:rsidR="00645434">
        <w:rPr>
          <w:lang w:val="el-GR" w:eastAsia="en-US"/>
        </w:rPr>
        <w:t xml:space="preserve">μετά την ημερομηνία λήξης που αναφέρεται στο κουτί </w:t>
      </w:r>
      <w:r w:rsidR="003B0822" w:rsidRPr="00B84C2F">
        <w:rPr>
          <w:lang w:val="el-GR" w:eastAsia="en-US"/>
          <w:rPrChange w:id="1038" w:author="TCS" w:date="2026-02-25T18:49:00Z">
            <w:rPr>
              <w:rFonts w:ascii="Calibri" w:hAnsi="Calibri"/>
              <w:lang w:val="el-GR" w:eastAsia="en-US"/>
            </w:rPr>
          </w:rPrChange>
        </w:rPr>
        <w:t xml:space="preserve">και </w:t>
      </w:r>
      <w:r w:rsidR="00645434" w:rsidRPr="007E226C">
        <w:rPr>
          <w:lang w:val="el-GR" w:eastAsia="en-US"/>
        </w:rPr>
        <w:t>στην ετικέτα</w:t>
      </w:r>
      <w:r w:rsidR="00645434">
        <w:rPr>
          <w:lang w:val="el-GR" w:eastAsia="en-US"/>
        </w:rPr>
        <w:t xml:space="preserve"> της </w:t>
      </w:r>
      <w:r w:rsidR="00645434" w:rsidRPr="00B43082">
        <w:rPr>
          <w:lang w:val="el-GR" w:eastAsia="en-US"/>
        </w:rPr>
        <w:t xml:space="preserve">φιάλης </w:t>
      </w:r>
      <w:r w:rsidR="003B0822" w:rsidRPr="008F2BF9">
        <w:rPr>
          <w:lang w:val="el-GR" w:eastAsia="en-US"/>
        </w:rPr>
        <w:t>μετά</w:t>
      </w:r>
      <w:r w:rsidR="00745B35" w:rsidRPr="00B43082">
        <w:rPr>
          <w:lang w:val="el-GR" w:eastAsia="en-US"/>
        </w:rPr>
        <w:t xml:space="preserve"> τ</w:t>
      </w:r>
      <w:r w:rsidR="0097284D" w:rsidRPr="008F2BF9">
        <w:rPr>
          <w:lang w:val="el-GR" w:eastAsia="en-US"/>
        </w:rPr>
        <w:t xml:space="preserve">ο </w:t>
      </w:r>
      <w:r w:rsidR="0097284D" w:rsidRPr="008F2BF9">
        <w:rPr>
          <w:lang w:eastAsia="en-US"/>
        </w:rPr>
        <w:t>EXP</w:t>
      </w:r>
      <w:r w:rsidR="00645434" w:rsidRPr="00B43082">
        <w:rPr>
          <w:lang w:val="el-GR" w:eastAsia="en-US"/>
        </w:rPr>
        <w:t>.</w:t>
      </w:r>
    </w:p>
    <w:p w14:paraId="60264022" w14:textId="77777777" w:rsidR="00762466" w:rsidRPr="00762466" w:rsidRDefault="000541FD" w:rsidP="002B716B">
      <w:pPr>
        <w:ind w:left="567" w:hanging="567"/>
        <w:textAlignment w:val="top"/>
        <w:rPr>
          <w:lang w:val="el-GR" w:eastAsia="en-US"/>
        </w:rPr>
      </w:pPr>
      <w:r>
        <w:rPr>
          <w:iCs/>
          <w:lang w:val="el-GR"/>
        </w:rPr>
        <w:lastRenderedPageBreak/>
        <w:t>•</w:t>
      </w:r>
      <w:r w:rsidRPr="000541FD">
        <w:rPr>
          <w:rFonts w:ascii="Calibri" w:hAnsi="Calibri"/>
          <w:iCs/>
          <w:lang w:val="el-GR"/>
        </w:rPr>
        <w:tab/>
      </w:r>
      <w:r w:rsidR="00645434" w:rsidRPr="001D199A">
        <w:rPr>
          <w:lang w:val="el-GR" w:eastAsia="en-US"/>
        </w:rPr>
        <w:t xml:space="preserve">Κόνις για πυκνό διάλυμα για παρασκευή διαλύματος προς έγχυση: μη φυλάσσετε σε </w:t>
      </w:r>
      <w:r w:rsidR="00645434" w:rsidRPr="00A70036">
        <w:rPr>
          <w:lang w:val="el-GR" w:eastAsia="en-US"/>
        </w:rPr>
        <w:t>θερ</w:t>
      </w:r>
      <w:r w:rsidR="00645434" w:rsidRPr="00FC38EB">
        <w:rPr>
          <w:lang w:val="el-GR" w:eastAsia="en-US"/>
        </w:rPr>
        <w:t>μοκρ</w:t>
      </w:r>
      <w:r w:rsidR="00645434" w:rsidRPr="00F213E2">
        <w:rPr>
          <w:lang w:val="el-GR" w:eastAsia="en-US"/>
        </w:rPr>
        <w:t>ασί</w:t>
      </w:r>
      <w:r w:rsidR="00645434" w:rsidRPr="00A9570F">
        <w:rPr>
          <w:lang w:val="el-GR" w:eastAsia="en-US"/>
        </w:rPr>
        <w:t>α</w:t>
      </w:r>
      <w:r w:rsidR="00645434" w:rsidRPr="00DD5A37">
        <w:rPr>
          <w:lang w:val="el-GR" w:eastAsia="en-US"/>
        </w:rPr>
        <w:t xml:space="preserve"> μεγαλύτερη των </w:t>
      </w:r>
      <w:r w:rsidR="00645434" w:rsidRPr="00711488">
        <w:rPr>
          <w:lang w:val="el-GR" w:eastAsia="en-US"/>
        </w:rPr>
        <w:t>30</w:t>
      </w:r>
      <w:r w:rsidR="00DA6967">
        <w:rPr>
          <w:lang w:val="el-GR" w:eastAsia="en-US"/>
        </w:rPr>
        <w:sym w:font="Symbol" w:char="F0B0"/>
      </w:r>
      <w:r w:rsidR="00645434" w:rsidRPr="0014006B">
        <w:rPr>
          <w:lang w:val="el-GR" w:eastAsia="en-US"/>
        </w:rPr>
        <w:t>C</w:t>
      </w:r>
      <w:r w:rsidR="00645434" w:rsidRPr="004B1740">
        <w:rPr>
          <w:lang w:val="el-GR" w:eastAsia="en-US"/>
        </w:rPr>
        <w:t>.</w:t>
      </w:r>
    </w:p>
    <w:p w14:paraId="0C5B69FA" w14:textId="22BDA316" w:rsidR="002B716B" w:rsidRPr="004B1740" w:rsidRDefault="002B716B" w:rsidP="002B716B">
      <w:pPr>
        <w:ind w:left="567" w:hanging="567"/>
        <w:textAlignment w:val="top"/>
        <w:rPr>
          <w:lang w:val="el-GR" w:eastAsia="en-US"/>
        </w:rPr>
      </w:pPr>
      <w:r>
        <w:rPr>
          <w:iCs/>
          <w:lang w:val="el-GR"/>
        </w:rPr>
        <w:t>•</w:t>
      </w:r>
      <w:r w:rsidRPr="000541FD">
        <w:rPr>
          <w:rFonts w:ascii="Calibri" w:hAnsi="Calibri"/>
          <w:iCs/>
          <w:lang w:val="el-GR"/>
        </w:rPr>
        <w:tab/>
      </w:r>
      <w:r w:rsidRPr="001D199A">
        <w:rPr>
          <w:lang w:val="el-GR" w:eastAsia="en-US"/>
        </w:rPr>
        <w:t>Ανασυσταμένο διάλυμα και αραιωμένο διάλυμα: φυλάσσετε σε θερμοκρασία μεταξύ 15</w:t>
      </w:r>
      <w:r>
        <w:rPr>
          <w:lang w:val="el-GR" w:eastAsia="en-US"/>
        </w:rPr>
        <w:sym w:font="Symbol" w:char="F0B0"/>
      </w:r>
      <w:r w:rsidRPr="0014006B">
        <w:rPr>
          <w:lang w:val="el-GR" w:eastAsia="en-US"/>
        </w:rPr>
        <w:t>C</w:t>
      </w:r>
      <w:r w:rsidRPr="004B1740">
        <w:rPr>
          <w:lang w:val="el-GR" w:eastAsia="en-US"/>
        </w:rPr>
        <w:t xml:space="preserve"> και </w:t>
      </w:r>
      <w:r w:rsidRPr="00A70036">
        <w:rPr>
          <w:lang w:val="el-GR" w:eastAsia="en-US"/>
        </w:rPr>
        <w:t xml:space="preserve"> 30</w:t>
      </w:r>
      <w:r>
        <w:rPr>
          <w:vertAlign w:val="superscript"/>
          <w:lang w:eastAsia="en-US"/>
        </w:rPr>
        <w:t>o</w:t>
      </w:r>
      <w:r w:rsidRPr="0014006B">
        <w:rPr>
          <w:lang w:val="el-GR" w:eastAsia="en-US"/>
        </w:rPr>
        <w:t>C</w:t>
      </w:r>
      <w:r w:rsidRPr="004B1740">
        <w:rPr>
          <w:lang w:val="el-GR" w:eastAsia="en-US"/>
        </w:rPr>
        <w:t>.</w:t>
      </w:r>
    </w:p>
    <w:p w14:paraId="69D2AEF5" w14:textId="77777777" w:rsidR="00645434" w:rsidRPr="00DD5A37"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5F0692" w:rsidRPr="001D199A">
        <w:rPr>
          <w:lang w:val="el-GR" w:eastAsia="en-US"/>
        </w:rPr>
        <w:t>Να μ</w:t>
      </w:r>
      <w:r w:rsidR="00745B35" w:rsidRPr="001D199A">
        <w:rPr>
          <w:lang w:val="el-GR" w:eastAsia="en-US"/>
        </w:rPr>
        <w:t>ην</w:t>
      </w:r>
      <w:r w:rsidR="00645434" w:rsidRPr="001D199A">
        <w:rPr>
          <w:lang w:val="el-GR" w:eastAsia="en-US"/>
        </w:rPr>
        <w:t xml:space="preserve"> </w:t>
      </w:r>
      <w:r w:rsidR="00745B35" w:rsidRPr="001D199A">
        <w:rPr>
          <w:lang w:val="el-GR" w:eastAsia="en-US"/>
        </w:rPr>
        <w:t>απορρίπτετε φάρμακ</w:t>
      </w:r>
      <w:r w:rsidR="005F0692" w:rsidRPr="001D199A">
        <w:rPr>
          <w:lang w:val="el-GR" w:eastAsia="en-US"/>
        </w:rPr>
        <w:t>α</w:t>
      </w:r>
      <w:r w:rsidR="00745B35" w:rsidRPr="001D199A">
        <w:rPr>
          <w:lang w:val="el-GR" w:eastAsia="en-US"/>
        </w:rPr>
        <w:t xml:space="preserve"> </w:t>
      </w:r>
      <w:r w:rsidR="00645434" w:rsidRPr="001D199A">
        <w:rPr>
          <w:lang w:val="el-GR" w:eastAsia="en-US"/>
        </w:rPr>
        <w:t xml:space="preserve">στο νερό της αποχέτευσης ή στα σκουπίδια. Ρωτήστε </w:t>
      </w:r>
      <w:r w:rsidR="00645434" w:rsidRPr="004B1740">
        <w:rPr>
          <w:lang w:val="el-GR" w:eastAsia="en-US"/>
        </w:rPr>
        <w:t>το φαρμακοποιό σας πώς να</w:t>
      </w:r>
      <w:r w:rsidR="00645434" w:rsidRPr="00A70036">
        <w:rPr>
          <w:lang w:val="el-GR" w:eastAsia="en-US"/>
        </w:rPr>
        <w:t xml:space="preserve"> πετάξετε τα φάρμα</w:t>
      </w:r>
      <w:r w:rsidR="00645434" w:rsidRPr="00FC38EB">
        <w:rPr>
          <w:lang w:val="el-GR" w:eastAsia="en-US"/>
        </w:rPr>
        <w:t>κα που</w:t>
      </w:r>
      <w:r w:rsidR="00645434" w:rsidRPr="00F213E2">
        <w:rPr>
          <w:lang w:val="el-GR" w:eastAsia="en-US"/>
        </w:rPr>
        <w:t xml:space="preserve"> δε</w:t>
      </w:r>
      <w:r w:rsidR="00645434" w:rsidRPr="00A9570F">
        <w:rPr>
          <w:lang w:val="el-GR" w:eastAsia="en-US"/>
        </w:rPr>
        <w:t>ν</w:t>
      </w:r>
      <w:r w:rsidR="00645434" w:rsidRPr="00DD5A37">
        <w:rPr>
          <w:lang w:val="el-GR" w:eastAsia="en-US"/>
        </w:rPr>
        <w:t xml:space="preserve"> χρειάζονται πια. Αυτά τα μέτρα θα βοηθήσουν στην προστασία του περιβάλλοντος.</w:t>
      </w:r>
    </w:p>
    <w:p w14:paraId="528EEEEE" w14:textId="77777777" w:rsidR="00645434" w:rsidRDefault="00645434">
      <w:pPr>
        <w:rPr>
          <w:lang w:val="el-GR"/>
        </w:rPr>
      </w:pPr>
    </w:p>
    <w:p w14:paraId="5070F8F3" w14:textId="77777777" w:rsidR="00645434" w:rsidRDefault="00645434">
      <w:pPr>
        <w:rPr>
          <w:lang w:val="el-GR"/>
        </w:rPr>
      </w:pPr>
    </w:p>
    <w:p w14:paraId="190B6FFA" w14:textId="77777777" w:rsidR="00645434" w:rsidRDefault="00645434">
      <w:pPr>
        <w:keepNext/>
        <w:keepLines/>
        <w:rPr>
          <w:b/>
          <w:lang w:val="el-GR"/>
        </w:rPr>
      </w:pPr>
      <w:r>
        <w:rPr>
          <w:b/>
          <w:lang w:val="el-GR"/>
        </w:rPr>
        <w:t>6.</w:t>
      </w:r>
      <w:r>
        <w:rPr>
          <w:b/>
          <w:lang w:val="el-GR"/>
        </w:rPr>
        <w:tab/>
      </w:r>
      <w:r w:rsidR="00284462">
        <w:rPr>
          <w:b/>
          <w:lang w:val="el-GR"/>
        </w:rPr>
        <w:t xml:space="preserve">Περιεχόμενα </w:t>
      </w:r>
      <w:r>
        <w:rPr>
          <w:b/>
          <w:lang w:val="el-GR"/>
        </w:rPr>
        <w:t>της συσκευασίας και λοιπές πληροφορίες</w:t>
      </w:r>
    </w:p>
    <w:p w14:paraId="66D37A4C" w14:textId="77777777" w:rsidR="00645434" w:rsidRDefault="00645434">
      <w:pPr>
        <w:keepNext/>
        <w:keepLines/>
        <w:rPr>
          <w:lang w:val="el-GR"/>
        </w:rPr>
      </w:pPr>
    </w:p>
    <w:p w14:paraId="5A07A374" w14:textId="77777777" w:rsidR="00645434" w:rsidRDefault="00645434">
      <w:pPr>
        <w:keepNext/>
        <w:keepLines/>
        <w:rPr>
          <w:b/>
          <w:bCs/>
          <w:noProof/>
          <w:lang w:val="el-GR"/>
        </w:rPr>
      </w:pPr>
      <w:r>
        <w:rPr>
          <w:b/>
          <w:bCs/>
          <w:noProof/>
          <w:lang w:val="el-GR"/>
        </w:rPr>
        <w:t xml:space="preserve">Τι περιέχει το </w:t>
      </w:r>
      <w:r>
        <w:rPr>
          <w:b/>
          <w:bCs/>
          <w:noProof/>
        </w:rPr>
        <w:t>CellCept</w:t>
      </w:r>
    </w:p>
    <w:p w14:paraId="72167DEB" w14:textId="77777777" w:rsidR="00645434" w:rsidRPr="0014006B"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Η δραστική ουσία είναι η μυκοφαινολάτη μοφετίλ</w:t>
      </w:r>
      <w:r w:rsidR="00B20FD2" w:rsidRPr="0014006B">
        <w:rPr>
          <w:lang w:val="el-GR" w:eastAsia="en-US"/>
        </w:rPr>
        <w:t>.</w:t>
      </w:r>
    </w:p>
    <w:p w14:paraId="63E985F9" w14:textId="4F3969F9" w:rsidR="00B20FD2" w:rsidRPr="003517D3" w:rsidRDefault="00B20FD2" w:rsidP="00071917">
      <w:pPr>
        <w:ind w:left="567" w:hanging="567"/>
        <w:textAlignment w:val="top"/>
        <w:rPr>
          <w:lang w:val="el-GR" w:eastAsia="en-US"/>
        </w:rPr>
      </w:pPr>
      <w:r w:rsidRPr="0014006B">
        <w:rPr>
          <w:lang w:val="el-GR" w:eastAsia="en-US"/>
        </w:rPr>
        <w:t>Κάθε φιαλίδιο περιέχει 500 mg μυκοφαινολάτη μοφετίλ</w:t>
      </w:r>
    </w:p>
    <w:p w14:paraId="10C586FD" w14:textId="4EC7D054" w:rsidR="00645434" w:rsidRPr="0002286D" w:rsidRDefault="000541FD" w:rsidP="0002286D">
      <w:pPr>
        <w:rPr>
          <w:b/>
          <w:lang w:val="el-GR"/>
        </w:rPr>
      </w:pPr>
      <w:r>
        <w:rPr>
          <w:iCs/>
          <w:lang w:val="el-GR"/>
        </w:rPr>
        <w:t>•</w:t>
      </w:r>
      <w:r w:rsidRPr="000541FD">
        <w:rPr>
          <w:rFonts w:ascii="Calibri" w:hAnsi="Calibri"/>
          <w:iCs/>
          <w:lang w:val="el-GR"/>
        </w:rPr>
        <w:tab/>
      </w:r>
      <w:r w:rsidR="00645434">
        <w:rPr>
          <w:lang w:val="el-GR" w:eastAsia="en-US"/>
        </w:rPr>
        <w:t>Τα άλλα συστατικά είναι: πολυσορβικό 80, κιτρικό οξύ, υδροχλωρικό οξύ, χλωριούχο νάτριο</w:t>
      </w:r>
      <w:r w:rsidR="00903E12" w:rsidRPr="001B4E38">
        <w:rPr>
          <w:rFonts w:ascii="Calibri" w:hAnsi="Calibri"/>
          <w:lang w:val="el-GR" w:eastAsia="en-US"/>
        </w:rPr>
        <w:t xml:space="preserve"> </w:t>
      </w:r>
      <w:bookmarkStart w:id="1039" w:name="_Hlk219810777"/>
      <w:r w:rsidR="00903E12" w:rsidRPr="008F2BF9">
        <w:rPr>
          <w:lang w:val="el-GR"/>
        </w:rPr>
        <w:t>(βλ</w:t>
      </w:r>
      <w:r w:rsidR="00993467" w:rsidRPr="00AC46EB">
        <w:rPr>
          <w:rFonts w:ascii="Calibri" w:hAnsi="Calibri"/>
          <w:lang w:val="el-GR"/>
        </w:rPr>
        <w:t>.</w:t>
      </w:r>
      <w:r w:rsidR="00903E12" w:rsidRPr="008F2BF9">
        <w:rPr>
          <w:lang w:val="el-GR"/>
        </w:rPr>
        <w:t xml:space="preserve"> παράγραφο 2 «Το CellCept περιέχει νάτριο»)</w:t>
      </w:r>
      <w:r w:rsidR="006D003C" w:rsidRPr="0002286D">
        <w:rPr>
          <w:lang w:val="el-GR"/>
        </w:rPr>
        <w:t>.</w:t>
      </w:r>
    </w:p>
    <w:bookmarkEnd w:id="1039"/>
    <w:p w14:paraId="04D8501C" w14:textId="77777777" w:rsidR="00645434" w:rsidRDefault="00645434">
      <w:pPr>
        <w:rPr>
          <w:lang w:val="el-GR"/>
        </w:rPr>
      </w:pPr>
    </w:p>
    <w:p w14:paraId="7985FE7C" w14:textId="77777777" w:rsidR="00645434" w:rsidRDefault="00645434">
      <w:pPr>
        <w:keepNext/>
        <w:keepLines/>
        <w:rPr>
          <w:lang w:val="el-GR"/>
        </w:rPr>
      </w:pPr>
      <w:r>
        <w:rPr>
          <w:b/>
          <w:bCs/>
          <w:noProof/>
          <w:lang w:val="el-GR"/>
        </w:rPr>
        <w:t xml:space="preserve">Εμφάνιση του </w:t>
      </w:r>
      <w:r>
        <w:rPr>
          <w:b/>
          <w:bCs/>
          <w:noProof/>
        </w:rPr>
        <w:t>CellCept</w:t>
      </w:r>
      <w:r>
        <w:rPr>
          <w:b/>
          <w:bCs/>
          <w:noProof/>
          <w:lang w:val="el-GR"/>
        </w:rPr>
        <w:t xml:space="preserve"> και </w:t>
      </w:r>
      <w:r w:rsidR="00284462">
        <w:rPr>
          <w:b/>
          <w:bCs/>
          <w:noProof/>
          <w:lang w:val="el-GR"/>
        </w:rPr>
        <w:t xml:space="preserve">περιεχόμενα </w:t>
      </w:r>
      <w:r>
        <w:rPr>
          <w:b/>
          <w:bCs/>
          <w:noProof/>
          <w:lang w:val="el-GR"/>
        </w:rPr>
        <w:t>της συσκευασίας</w:t>
      </w:r>
    </w:p>
    <w:p w14:paraId="2480E3B8" w14:textId="77777777" w:rsidR="003B0988" w:rsidRPr="0014006B"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Το </w:t>
      </w:r>
      <w:r w:rsidR="00645434" w:rsidRPr="00362425">
        <w:rPr>
          <w:lang w:val="el-GR" w:eastAsia="en-US"/>
        </w:rPr>
        <w:t>CellCept</w:t>
      </w:r>
      <w:r w:rsidR="00645434" w:rsidRPr="004B1740">
        <w:rPr>
          <w:lang w:val="el-GR" w:eastAsia="en-US"/>
        </w:rPr>
        <w:t xml:space="preserve"> παρέχεται </w:t>
      </w:r>
      <w:r w:rsidR="00B20FD2" w:rsidRPr="0014006B">
        <w:rPr>
          <w:lang w:val="el-GR" w:eastAsia="en-US"/>
        </w:rPr>
        <w:t xml:space="preserve">σαν λευκή έως υπόλευκη σκόνη </w:t>
      </w:r>
      <w:r w:rsidR="00645434" w:rsidRPr="004B1740">
        <w:rPr>
          <w:lang w:val="el-GR" w:eastAsia="en-US"/>
        </w:rPr>
        <w:t>σε φιαλίδιο των 20</w:t>
      </w:r>
      <w:r w:rsidR="00645434" w:rsidRPr="00362425">
        <w:rPr>
          <w:lang w:val="el-GR" w:eastAsia="en-US"/>
        </w:rPr>
        <w:t> </w:t>
      </w:r>
      <w:r w:rsidR="00745B35" w:rsidRPr="00362425">
        <w:rPr>
          <w:lang w:val="el-GR" w:eastAsia="en-US"/>
        </w:rPr>
        <w:t>ml</w:t>
      </w:r>
      <w:r w:rsidR="00745B35" w:rsidRPr="004B1740">
        <w:rPr>
          <w:lang w:val="el-GR" w:eastAsia="en-US"/>
        </w:rPr>
        <w:t xml:space="preserve"> </w:t>
      </w:r>
      <w:r w:rsidR="00645434" w:rsidRPr="00A70036">
        <w:rPr>
          <w:lang w:val="el-GR" w:eastAsia="en-US"/>
        </w:rPr>
        <w:t xml:space="preserve">από διαφανές γυαλί τύπου Ι με γκρίζο πώμα </w:t>
      </w:r>
      <w:r w:rsidR="00DD4148" w:rsidRPr="00362425">
        <w:rPr>
          <w:lang w:val="el-GR" w:eastAsia="en-US"/>
        </w:rPr>
        <w:t xml:space="preserve"> </w:t>
      </w:r>
      <w:r w:rsidR="00645434" w:rsidRPr="00A70036">
        <w:rPr>
          <w:lang w:val="el-GR" w:eastAsia="en-US"/>
        </w:rPr>
        <w:t>εισχώρη</w:t>
      </w:r>
      <w:r w:rsidR="00645434" w:rsidRPr="00FC38EB">
        <w:rPr>
          <w:lang w:val="el-GR" w:eastAsia="en-US"/>
        </w:rPr>
        <w:t>σης από ελαστικό βο</w:t>
      </w:r>
      <w:r w:rsidR="00645434" w:rsidRPr="00F213E2">
        <w:rPr>
          <w:lang w:val="el-GR" w:eastAsia="en-US"/>
        </w:rPr>
        <w:t>υτύλιο</w:t>
      </w:r>
      <w:r w:rsidR="00645434" w:rsidRPr="00A9570F">
        <w:rPr>
          <w:lang w:val="el-GR" w:eastAsia="en-US"/>
        </w:rPr>
        <w:t xml:space="preserve"> </w:t>
      </w:r>
      <w:r w:rsidR="00645434" w:rsidRPr="00DD5A37">
        <w:rPr>
          <w:lang w:val="el-GR" w:eastAsia="en-US"/>
        </w:rPr>
        <w:t>και</w:t>
      </w:r>
      <w:r w:rsidR="00645434" w:rsidRPr="00711488">
        <w:rPr>
          <w:lang w:val="el-GR" w:eastAsia="en-US"/>
        </w:rPr>
        <w:t xml:space="preserve"> </w:t>
      </w:r>
      <w:r w:rsidR="00645434" w:rsidRPr="00F73981">
        <w:rPr>
          <w:lang w:val="el-GR" w:eastAsia="en-US"/>
        </w:rPr>
        <w:t xml:space="preserve">πώμα ασφαλείας αλουμινίου με πλαστικό κάλυμμα (τύπου </w:t>
      </w:r>
      <w:r w:rsidR="00B20FD2" w:rsidRPr="0014006B">
        <w:rPr>
          <w:lang w:val="el-GR" w:eastAsia="en-US"/>
        </w:rPr>
        <w:t>flip-off).</w:t>
      </w:r>
    </w:p>
    <w:p w14:paraId="7FACC94E" w14:textId="77777777" w:rsidR="00B20FD2" w:rsidRPr="001D199A"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B20FD2" w:rsidRPr="0014006B">
        <w:rPr>
          <w:lang w:val="el-GR" w:eastAsia="en-US"/>
        </w:rPr>
        <w:t>Το ανασυσταμένο διάλυμ</w:t>
      </w:r>
      <w:r w:rsidR="003B0988" w:rsidRPr="0014006B">
        <w:rPr>
          <w:lang w:val="el-GR" w:eastAsia="en-US"/>
        </w:rPr>
        <w:t>α</w:t>
      </w:r>
      <w:r w:rsidR="00B20FD2" w:rsidRPr="0014006B">
        <w:rPr>
          <w:lang w:val="el-GR" w:eastAsia="en-US"/>
        </w:rPr>
        <w:t xml:space="preserve"> είναι ελαφρώς κίτρινο</w:t>
      </w:r>
    </w:p>
    <w:p w14:paraId="22B3AFC5" w14:textId="77777777" w:rsidR="00645434" w:rsidRPr="003517D3"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Είναι διαθέσιμο σε συσκευασίες των 4 φιαλιδίων.</w:t>
      </w:r>
    </w:p>
    <w:p w14:paraId="626AEAE9" w14:textId="77777777" w:rsidR="00645434" w:rsidRDefault="00645434">
      <w:pPr>
        <w:rPr>
          <w:b/>
          <w:bCs/>
          <w:noProof/>
          <w:lang w:val="el-GR"/>
        </w:rPr>
      </w:pPr>
    </w:p>
    <w:p w14:paraId="3AC2DE63" w14:textId="77777777" w:rsidR="00645434" w:rsidRDefault="00645434">
      <w:pPr>
        <w:rPr>
          <w:lang w:val="el-GR"/>
        </w:rPr>
      </w:pPr>
    </w:p>
    <w:p w14:paraId="60DA4B76" w14:textId="77777777" w:rsidR="00645434" w:rsidRDefault="00645434">
      <w:pPr>
        <w:keepNext/>
        <w:keepLines/>
        <w:tabs>
          <w:tab w:val="left" w:pos="426"/>
        </w:tabs>
        <w:ind w:right="-2"/>
        <w:rPr>
          <w:b/>
          <w:lang w:val="el-GR"/>
        </w:rPr>
      </w:pPr>
      <w:r>
        <w:rPr>
          <w:b/>
          <w:lang w:val="el-GR"/>
        </w:rPr>
        <w:t>7.</w:t>
      </w:r>
      <w:r>
        <w:rPr>
          <w:b/>
          <w:sz w:val="24"/>
          <w:szCs w:val="24"/>
          <w:lang w:val="el-GR" w:eastAsia="en-US"/>
        </w:rPr>
        <w:tab/>
      </w:r>
      <w:r>
        <w:rPr>
          <w:b/>
          <w:lang w:val="el-GR"/>
        </w:rPr>
        <w:t>Παρασκευή του φαρμάκου</w:t>
      </w:r>
    </w:p>
    <w:p w14:paraId="318DE35B" w14:textId="77777777" w:rsidR="00645434" w:rsidRDefault="00645434">
      <w:pPr>
        <w:keepNext/>
        <w:keepLines/>
        <w:spacing w:line="260" w:lineRule="exact"/>
        <w:rPr>
          <w:b/>
          <w:lang w:val="el-GR"/>
        </w:rPr>
      </w:pPr>
    </w:p>
    <w:p w14:paraId="2B57ECB5" w14:textId="77777777" w:rsidR="00645434" w:rsidRDefault="00645434">
      <w:pPr>
        <w:keepNext/>
        <w:keepLines/>
        <w:rPr>
          <w:b/>
          <w:lang w:val="el-GR"/>
        </w:rPr>
      </w:pPr>
      <w:r>
        <w:rPr>
          <w:b/>
          <w:lang w:val="el-GR"/>
        </w:rPr>
        <w:t>Τρόπος και οδός χορήγησης</w:t>
      </w:r>
    </w:p>
    <w:p w14:paraId="67209CA4" w14:textId="77777777" w:rsidR="00645434" w:rsidRDefault="00645434">
      <w:pPr>
        <w:rPr>
          <w:lang w:val="el-GR"/>
        </w:rPr>
      </w:pPr>
      <w:r>
        <w:t>T</w:t>
      </w:r>
      <w:r>
        <w:rPr>
          <w:lang w:val="el-GR"/>
        </w:rPr>
        <w:t xml:space="preserve">ο </w:t>
      </w:r>
      <w:proofErr w:type="spellStart"/>
      <w:r>
        <w:t>CellCept</w:t>
      </w:r>
      <w:proofErr w:type="spellEnd"/>
      <w:r>
        <w:rPr>
          <w:lang w:val="el-GR"/>
        </w:rPr>
        <w:t xml:space="preserve"> 500</w:t>
      </w:r>
      <w:r>
        <w:t> mg</w:t>
      </w:r>
      <w:r>
        <w:rPr>
          <w:lang w:val="el-GR"/>
        </w:rPr>
        <w:t xml:space="preserve"> κόνις για πυκνό διάλυμα για παρασκευή διαλύματος προς έγχυση δεν περιέχει κανένα αντιμικροβιακό συντηρητικό. Για το λόγο αυτό, η ανασύσταση και αραίωση του προϊόντος θα πρέπει να γίνεται κάτω από άσηπτες συνθήκες.</w:t>
      </w:r>
    </w:p>
    <w:p w14:paraId="692624F4" w14:textId="77777777" w:rsidR="00645434" w:rsidRDefault="00645434">
      <w:pPr>
        <w:spacing w:line="260" w:lineRule="exact"/>
        <w:rPr>
          <w:lang w:val="el-GR" w:eastAsia="en-US"/>
        </w:rPr>
      </w:pPr>
    </w:p>
    <w:p w14:paraId="77649BA0" w14:textId="77777777" w:rsidR="00645434" w:rsidRDefault="00645434">
      <w:pPr>
        <w:rPr>
          <w:lang w:val="el-GR"/>
        </w:rPr>
      </w:pPr>
      <w:r>
        <w:t>T</w:t>
      </w:r>
      <w:r>
        <w:rPr>
          <w:lang w:val="el-GR"/>
        </w:rPr>
        <w:t xml:space="preserve">ο περιεχόμενο των φιαλιδίων </w:t>
      </w:r>
      <w:proofErr w:type="spellStart"/>
      <w:r>
        <w:t>CellCept</w:t>
      </w:r>
      <w:proofErr w:type="spellEnd"/>
      <w:r>
        <w:rPr>
          <w:lang w:val="el-GR"/>
        </w:rPr>
        <w:t xml:space="preserve"> 500</w:t>
      </w:r>
      <w:r>
        <w:t> mg</w:t>
      </w:r>
      <w:r>
        <w:rPr>
          <w:lang w:val="el-GR"/>
        </w:rPr>
        <w:t xml:space="preserve"> κόνις για πυκνό διάλυμα για παρασκευή διαλύματος προς έγχυση πρέπει να ανασυσταθεί με 14</w:t>
      </w:r>
      <w:r>
        <w:t> </w:t>
      </w:r>
      <w:r w:rsidR="00745B35">
        <w:t>ml</w:t>
      </w:r>
      <w:r w:rsidR="00745B35">
        <w:rPr>
          <w:lang w:val="el-GR"/>
        </w:rPr>
        <w:t xml:space="preserve"> </w:t>
      </w:r>
      <w:r>
        <w:rPr>
          <w:lang w:val="el-GR"/>
        </w:rPr>
        <w:t>διαλύματος γλυκόζης 5</w:t>
      </w:r>
      <w:r>
        <w:t> </w:t>
      </w:r>
      <w:r>
        <w:rPr>
          <w:lang w:val="el-GR"/>
        </w:rPr>
        <w:t>% για ενδοφλέβια έγχυση, το καθένα. Μία επιπλέον αραίωση με διάλυμα γλυκόζης 5% για ενδοφλέβια έγχυση απαιτείται για την τελική συγκέντρωση των 6</w:t>
      </w:r>
      <w:r>
        <w:t> mg</w:t>
      </w:r>
      <w:r>
        <w:rPr>
          <w:lang w:val="el-GR"/>
        </w:rPr>
        <w:t>/</w:t>
      </w:r>
      <w:r w:rsidR="00745B35">
        <w:t>ml</w:t>
      </w:r>
      <w:r>
        <w:rPr>
          <w:lang w:val="el-GR"/>
        </w:rPr>
        <w:t>. Αυτό σημαίνει ότι για να παρασκευαστεί μια δόση 1</w:t>
      </w:r>
      <w:r>
        <w:t> g</w:t>
      </w:r>
      <w:r>
        <w:rPr>
          <w:lang w:val="el-GR"/>
        </w:rPr>
        <w:t xml:space="preserve"> της μυκοφαινολάτης μοφετίλ θα πρέπει το περιεχόμενο 2 ανασυσταμένων φιαλιδίων (περίπου 2</w:t>
      </w:r>
      <w:r>
        <w:t> x </w:t>
      </w:r>
      <w:r>
        <w:rPr>
          <w:lang w:val="el-GR"/>
        </w:rPr>
        <w:t>15</w:t>
      </w:r>
      <w:r>
        <w:t> </w:t>
      </w:r>
      <w:r w:rsidR="00745B35">
        <w:t>ml</w:t>
      </w:r>
      <w:r>
        <w:rPr>
          <w:lang w:val="el-GR"/>
        </w:rPr>
        <w:t>) να αραιωθεί περαιτέρω σε 140</w:t>
      </w:r>
      <w:r>
        <w:t> </w:t>
      </w:r>
      <w:r w:rsidR="00745B35">
        <w:t>ml</w:t>
      </w:r>
      <w:r w:rsidR="00745B35">
        <w:rPr>
          <w:lang w:val="el-GR"/>
        </w:rPr>
        <w:t xml:space="preserve"> </w:t>
      </w:r>
      <w:r>
        <w:rPr>
          <w:lang w:val="el-GR"/>
        </w:rPr>
        <w:t>διαλύματος γλυκόζης 5% για ενδοφλέβια έγχυση. Αν το διάλυμα έγχυσης δεν παρασκευαστεί αμέσως πριν από τη χορήγηση, η έναρξη της χορήγησης του διαλύματος έγχυσης θα πρέπει να γίνει μέσα σε 3 ώρες από την ανασύσταση και αραίωση του φαρμακευτικού προϊόντος.</w:t>
      </w:r>
    </w:p>
    <w:p w14:paraId="69B3340C" w14:textId="77777777" w:rsidR="00645434" w:rsidRDefault="00645434">
      <w:pPr>
        <w:spacing w:line="260" w:lineRule="exact"/>
        <w:rPr>
          <w:lang w:val="el-GR" w:eastAsia="en-US"/>
        </w:rPr>
      </w:pPr>
    </w:p>
    <w:p w14:paraId="1AE091FE" w14:textId="77777777" w:rsidR="00645434" w:rsidRDefault="00645434">
      <w:pPr>
        <w:textAlignment w:val="top"/>
        <w:rPr>
          <w:lang w:val="el-GR" w:eastAsia="en-US"/>
        </w:rPr>
      </w:pPr>
      <w:r>
        <w:rPr>
          <w:lang w:val="el-GR" w:eastAsia="en-US"/>
        </w:rPr>
        <w:t>Προσέξτε να μην αφήσετε το παρασκευασμένο φάρμακο να μπει στα μάτια σας.</w:t>
      </w:r>
    </w:p>
    <w:p w14:paraId="344D8AC0" w14:textId="77777777" w:rsidR="00645434" w:rsidRDefault="000541FD" w:rsidP="00071917">
      <w:pPr>
        <w:ind w:left="567" w:hanging="567"/>
        <w:textAlignment w:val="top"/>
        <w:rPr>
          <w:lang w:val="el-GR" w:eastAsia="en-US"/>
        </w:rPr>
      </w:pPr>
      <w:r>
        <w:rPr>
          <w:iCs/>
          <w:lang w:val="el-GR"/>
        </w:rPr>
        <w:t>•</w:t>
      </w:r>
      <w:r w:rsidRPr="00762466">
        <w:rPr>
          <w:rFonts w:ascii="Calibri" w:hAnsi="Calibri"/>
          <w:iCs/>
          <w:lang w:val="el-GR"/>
        </w:rPr>
        <w:tab/>
      </w:r>
      <w:r w:rsidR="00645434">
        <w:rPr>
          <w:lang w:val="el-GR" w:eastAsia="en-US"/>
        </w:rPr>
        <w:t>Αν συμβεί αυτό, ξεπλύνετε τα μάτια σας με καθαρό νερό.</w:t>
      </w:r>
    </w:p>
    <w:p w14:paraId="1DD0BA8C" w14:textId="1097D9D2" w:rsidR="00645434" w:rsidRDefault="00645434">
      <w:pPr>
        <w:ind w:left="360"/>
        <w:textAlignment w:val="top"/>
        <w:rPr>
          <w:lang w:val="el-GR" w:eastAsia="en-US"/>
        </w:rPr>
      </w:pPr>
    </w:p>
    <w:p w14:paraId="6B915BAE" w14:textId="77777777" w:rsidR="00645434" w:rsidRPr="009C5AA4" w:rsidRDefault="00645434">
      <w:pPr>
        <w:textAlignment w:val="top"/>
        <w:rPr>
          <w:lang w:val="el-GR" w:eastAsia="en-US"/>
        </w:rPr>
      </w:pPr>
      <w:r w:rsidRPr="009C5AA4">
        <w:rPr>
          <w:lang w:val="el-GR" w:eastAsia="en-US"/>
        </w:rPr>
        <w:t>Προσέξτε να μην αφήσετε το παρασκευασμένο φάρμακο να πέσει στο δέρμα σας.</w:t>
      </w:r>
    </w:p>
    <w:p w14:paraId="427725B6" w14:textId="77777777" w:rsidR="00645434" w:rsidRPr="009C5AA4" w:rsidRDefault="000541FD" w:rsidP="00071917">
      <w:pPr>
        <w:ind w:left="567" w:hanging="567"/>
        <w:textAlignment w:val="top"/>
        <w:rPr>
          <w:lang w:val="el-GR" w:eastAsia="en-US"/>
        </w:rPr>
      </w:pPr>
      <w:r w:rsidRPr="009C5AA4">
        <w:rPr>
          <w:iCs/>
          <w:lang w:val="el-GR"/>
        </w:rPr>
        <w:t>•</w:t>
      </w:r>
      <w:r w:rsidRPr="008F2BF9">
        <w:rPr>
          <w:iCs/>
          <w:lang w:val="el-GR"/>
        </w:rPr>
        <w:tab/>
      </w:r>
      <w:r w:rsidR="006C28BF" w:rsidRPr="008F2BF9">
        <w:rPr>
          <w:iCs/>
          <w:lang w:val="el-GR"/>
        </w:rPr>
        <w:t xml:space="preserve">Αν </w:t>
      </w:r>
      <w:r w:rsidR="00645434" w:rsidRPr="009C5AA4">
        <w:rPr>
          <w:lang w:val="el-GR" w:eastAsia="en-US"/>
        </w:rPr>
        <w:t>συμβεί αυτό, πλύνετε σχολαστικά την περιοχή με σαπούνι και νερό.</w:t>
      </w:r>
    </w:p>
    <w:p w14:paraId="6FEE8890" w14:textId="2C559B8A" w:rsidR="00645434" w:rsidRPr="009C5AA4" w:rsidRDefault="00645434">
      <w:pPr>
        <w:ind w:right="-51"/>
        <w:rPr>
          <w:lang w:val="el-GR" w:eastAsia="en-US"/>
        </w:rPr>
      </w:pPr>
    </w:p>
    <w:p w14:paraId="2CF9E729" w14:textId="77777777" w:rsidR="00645434" w:rsidRPr="009C5AA4" w:rsidRDefault="00645434">
      <w:pPr>
        <w:rPr>
          <w:lang w:val="el-GR"/>
        </w:rPr>
      </w:pPr>
      <w:r w:rsidRPr="009C5AA4">
        <w:rPr>
          <w:lang w:val="el-GR"/>
        </w:rPr>
        <w:t xml:space="preserve">Το </w:t>
      </w:r>
      <w:proofErr w:type="spellStart"/>
      <w:r w:rsidRPr="009C5AA4">
        <w:t>CellCept</w:t>
      </w:r>
      <w:proofErr w:type="spellEnd"/>
      <w:r w:rsidRPr="009C5AA4">
        <w:rPr>
          <w:lang w:val="el-GR"/>
        </w:rPr>
        <w:t xml:space="preserve"> 500</w:t>
      </w:r>
      <w:r w:rsidRPr="009C5AA4">
        <w:t> mg</w:t>
      </w:r>
      <w:r w:rsidRPr="009C5AA4">
        <w:rPr>
          <w:lang w:val="el-GR"/>
        </w:rPr>
        <w:t xml:space="preserve"> κόνις για πυκνό διάλυμα για παρασκευή διαλύματος προς έγχυση πρέπει να χορηγηθεί ως ενδοφλέβια έγχυση. Η ταχύτητα ροής της έγχυσης θα πρέπει να ρυθμίζεται ώστε να ισοδυναμεί με χρόνο χορήγησης 2 ωρών.</w:t>
      </w:r>
    </w:p>
    <w:p w14:paraId="0A25EAA3" w14:textId="77777777" w:rsidR="00645434" w:rsidRPr="009C5AA4" w:rsidRDefault="00645434">
      <w:pPr>
        <w:spacing w:line="260" w:lineRule="exact"/>
        <w:rPr>
          <w:b/>
          <w:lang w:val="el-GR"/>
        </w:rPr>
      </w:pPr>
    </w:p>
    <w:p w14:paraId="6BA7216A" w14:textId="77777777" w:rsidR="00645434" w:rsidRPr="009C5AA4" w:rsidRDefault="00645434">
      <w:pPr>
        <w:keepNext/>
        <w:keepLines/>
        <w:rPr>
          <w:lang w:val="el-GR"/>
        </w:rPr>
      </w:pPr>
      <w:r w:rsidRPr="009C5AA4">
        <w:rPr>
          <w:lang w:val="el-GR"/>
        </w:rPr>
        <w:lastRenderedPageBreak/>
        <w:t>Το</w:t>
      </w:r>
      <w:r w:rsidRPr="009C5AA4">
        <w:rPr>
          <w:caps/>
          <w:lang w:val="el-GR"/>
        </w:rPr>
        <w:t xml:space="preserve"> </w:t>
      </w:r>
      <w:r w:rsidRPr="009C5AA4">
        <w:rPr>
          <w:lang w:val="el-GR"/>
        </w:rPr>
        <w:t xml:space="preserve">ενδοφλέβιο διάλυμα </w:t>
      </w:r>
      <w:proofErr w:type="spellStart"/>
      <w:r w:rsidRPr="009C5AA4">
        <w:t>CellCept</w:t>
      </w:r>
      <w:proofErr w:type="spellEnd"/>
      <w:r w:rsidRPr="009C5AA4">
        <w:rPr>
          <w:lang w:val="el-GR"/>
        </w:rPr>
        <w:t xml:space="preserve"> δεν θα πρέπει να χορηγείται ποτέ με ταχεία ή </w:t>
      </w:r>
      <w:r w:rsidRPr="009C5AA4">
        <w:t>bolus</w:t>
      </w:r>
      <w:r w:rsidRPr="009C5AA4">
        <w:rPr>
          <w:lang w:val="el-GR"/>
        </w:rPr>
        <w:t xml:space="preserve"> ενδοφλέβια ένεση.</w:t>
      </w:r>
    </w:p>
    <w:p w14:paraId="05B9D42D" w14:textId="77777777" w:rsidR="00645434" w:rsidRPr="009C5AA4" w:rsidRDefault="00645434">
      <w:pPr>
        <w:keepNext/>
        <w:keepLines/>
        <w:rPr>
          <w:lang w:val="el-GR"/>
        </w:rPr>
      </w:pPr>
    </w:p>
    <w:p w14:paraId="450D6EC8" w14:textId="46F2C659" w:rsidR="00645434" w:rsidRPr="009C5AA4" w:rsidRDefault="00645434">
      <w:pPr>
        <w:keepNext/>
        <w:keepLines/>
        <w:rPr>
          <w:noProof/>
          <w:lang w:val="el-GR"/>
        </w:rPr>
      </w:pPr>
      <w:r w:rsidRPr="009C5AA4">
        <w:rPr>
          <w:b/>
          <w:bCs/>
          <w:noProof/>
          <w:lang w:val="el-GR"/>
        </w:rPr>
        <w:t xml:space="preserve">Κάτοχος </w:t>
      </w:r>
      <w:r w:rsidR="00921463" w:rsidRPr="008F2BF9">
        <w:rPr>
          <w:b/>
          <w:bCs/>
          <w:noProof/>
          <w:lang w:val="el-GR"/>
        </w:rPr>
        <w:t>Α</w:t>
      </w:r>
      <w:r w:rsidRPr="009C5AA4">
        <w:rPr>
          <w:b/>
          <w:bCs/>
          <w:noProof/>
          <w:lang w:val="el-GR"/>
        </w:rPr>
        <w:t xml:space="preserve">δείας </w:t>
      </w:r>
      <w:r w:rsidR="00921463" w:rsidRPr="008F2BF9">
        <w:rPr>
          <w:b/>
          <w:bCs/>
          <w:noProof/>
          <w:lang w:val="el-GR"/>
        </w:rPr>
        <w:t>Κ</w:t>
      </w:r>
      <w:r w:rsidRPr="009C5AA4">
        <w:rPr>
          <w:b/>
          <w:bCs/>
          <w:noProof/>
          <w:lang w:val="el-GR"/>
        </w:rPr>
        <w:t>υκλοφορίας</w:t>
      </w:r>
    </w:p>
    <w:p w14:paraId="2F5FBD7B" w14:textId="77777777" w:rsidR="00645434" w:rsidRPr="009C5AA4" w:rsidRDefault="00645434">
      <w:pPr>
        <w:keepNext/>
        <w:keepLines/>
        <w:rPr>
          <w:noProof/>
          <w:lang w:val="el-GR"/>
        </w:rPr>
      </w:pPr>
      <w:r w:rsidRPr="009C5AA4">
        <w:rPr>
          <w:noProof/>
          <w:lang w:val="en-GB"/>
        </w:rPr>
        <w:t>Roche</w:t>
      </w:r>
      <w:r w:rsidRPr="009C5AA4">
        <w:rPr>
          <w:noProof/>
          <w:lang w:val="el-GR"/>
        </w:rPr>
        <w:t xml:space="preserve"> </w:t>
      </w:r>
      <w:r w:rsidRPr="009C5AA4">
        <w:rPr>
          <w:noProof/>
          <w:lang w:val="en-GB"/>
        </w:rPr>
        <w:t>Registration</w:t>
      </w:r>
      <w:r w:rsidRPr="009C5AA4">
        <w:rPr>
          <w:noProof/>
          <w:lang w:val="el-GR"/>
        </w:rPr>
        <w:t xml:space="preserve"> </w:t>
      </w:r>
      <w:r w:rsidRPr="009C5AA4">
        <w:rPr>
          <w:noProof/>
          <w:lang w:val="en-GB"/>
        </w:rPr>
        <w:t>GmbH</w:t>
      </w:r>
      <w:r w:rsidRPr="009C5AA4">
        <w:rPr>
          <w:noProof/>
          <w:lang w:val="el-GR"/>
        </w:rPr>
        <w:t xml:space="preserve">  </w:t>
      </w:r>
    </w:p>
    <w:p w14:paraId="06F4F4D3" w14:textId="77777777" w:rsidR="00645434" w:rsidRPr="007D7310" w:rsidRDefault="00645434">
      <w:pPr>
        <w:keepNext/>
        <w:keepLines/>
        <w:rPr>
          <w:noProof/>
        </w:rPr>
      </w:pPr>
      <w:r w:rsidRPr="00762466">
        <w:rPr>
          <w:noProof/>
          <w:lang w:val="en-GB"/>
        </w:rPr>
        <w:t>Emil</w:t>
      </w:r>
      <w:r w:rsidRPr="007D7310">
        <w:rPr>
          <w:noProof/>
        </w:rPr>
        <w:t>-</w:t>
      </w:r>
      <w:r w:rsidRPr="00762466">
        <w:rPr>
          <w:noProof/>
          <w:lang w:val="en-GB"/>
        </w:rPr>
        <w:t>Barell</w:t>
      </w:r>
      <w:r w:rsidRPr="007D7310">
        <w:rPr>
          <w:noProof/>
        </w:rPr>
        <w:t>-</w:t>
      </w:r>
      <w:r w:rsidRPr="00762466">
        <w:rPr>
          <w:noProof/>
          <w:lang w:val="en-GB"/>
        </w:rPr>
        <w:t>Strasse</w:t>
      </w:r>
      <w:r w:rsidRPr="007D7310">
        <w:rPr>
          <w:noProof/>
        </w:rPr>
        <w:t xml:space="preserve"> 1 </w:t>
      </w:r>
    </w:p>
    <w:p w14:paraId="7E60EDA8" w14:textId="77777777" w:rsidR="00645434" w:rsidRPr="007D7310" w:rsidRDefault="00645434">
      <w:pPr>
        <w:keepNext/>
        <w:keepLines/>
        <w:rPr>
          <w:noProof/>
        </w:rPr>
      </w:pPr>
      <w:r w:rsidRPr="007D7310">
        <w:rPr>
          <w:noProof/>
        </w:rPr>
        <w:t xml:space="preserve">79639 </w:t>
      </w:r>
      <w:r w:rsidRPr="00762466">
        <w:rPr>
          <w:noProof/>
          <w:lang w:val="en-GB"/>
        </w:rPr>
        <w:t>Grenzach</w:t>
      </w:r>
      <w:r w:rsidRPr="007D7310">
        <w:rPr>
          <w:noProof/>
        </w:rPr>
        <w:t>-</w:t>
      </w:r>
      <w:r w:rsidRPr="00762466">
        <w:rPr>
          <w:noProof/>
          <w:lang w:val="en-GB"/>
        </w:rPr>
        <w:t>Wyhlen</w:t>
      </w:r>
      <w:r w:rsidRPr="007D7310">
        <w:rPr>
          <w:noProof/>
        </w:rPr>
        <w:t xml:space="preserve"> </w:t>
      </w:r>
    </w:p>
    <w:p w14:paraId="678A5046" w14:textId="77777777" w:rsidR="00645434" w:rsidRPr="007D7310" w:rsidRDefault="00645434">
      <w:pPr>
        <w:keepNext/>
        <w:keepLines/>
        <w:rPr>
          <w:noProof/>
        </w:rPr>
      </w:pPr>
      <w:r w:rsidRPr="009C5AA4">
        <w:rPr>
          <w:noProof/>
          <w:lang w:val="el-GR"/>
        </w:rPr>
        <w:t>Γερμανία</w:t>
      </w:r>
    </w:p>
    <w:p w14:paraId="40366C37" w14:textId="77777777" w:rsidR="00645434" w:rsidRPr="007D7310" w:rsidRDefault="00645434"/>
    <w:p w14:paraId="02E24B35" w14:textId="77777777" w:rsidR="00645434" w:rsidRPr="00762466" w:rsidRDefault="00921463" w:rsidP="00762466">
      <w:pPr>
        <w:rPr>
          <w:rFonts w:ascii="Calibri" w:hAnsi="Calibri"/>
          <w:b/>
        </w:rPr>
      </w:pPr>
      <w:r w:rsidRPr="00926212">
        <w:rPr>
          <w:b/>
          <w:bCs/>
          <w:noProof/>
          <w:lang w:val="el-GR"/>
        </w:rPr>
        <w:t>Παρασκευαστής</w:t>
      </w:r>
      <w:r w:rsidRPr="007D7310">
        <w:rPr>
          <w:b/>
          <w:bCs/>
          <w:noProof/>
        </w:rPr>
        <w:t>:</w:t>
      </w:r>
    </w:p>
    <w:p w14:paraId="3E6BDFD5" w14:textId="3529EBA6" w:rsidR="00645434" w:rsidRPr="00876A28" w:rsidRDefault="00645434">
      <w:pPr>
        <w:rPr>
          <w:lang w:val="el-GR"/>
        </w:rPr>
      </w:pPr>
      <w:r w:rsidRPr="00926212">
        <w:rPr>
          <w:szCs w:val="22"/>
          <w:lang w:val="de-CH"/>
        </w:rPr>
        <w:t>Roche</w:t>
      </w:r>
      <w:r w:rsidRPr="00762466">
        <w:rPr>
          <w:szCs w:val="22"/>
          <w:lang w:val="it-IT"/>
        </w:rPr>
        <w:t xml:space="preserve"> </w:t>
      </w:r>
      <w:r w:rsidRPr="00926212">
        <w:rPr>
          <w:szCs w:val="22"/>
          <w:lang w:val="de-CH"/>
        </w:rPr>
        <w:t>Pharma</w:t>
      </w:r>
      <w:r w:rsidRPr="00762466">
        <w:rPr>
          <w:szCs w:val="22"/>
          <w:lang w:val="it-IT"/>
        </w:rPr>
        <w:t xml:space="preserve"> </w:t>
      </w:r>
      <w:r w:rsidRPr="00926212">
        <w:rPr>
          <w:szCs w:val="22"/>
          <w:lang w:val="de-CH"/>
        </w:rPr>
        <w:t>AG</w:t>
      </w:r>
      <w:r w:rsidRPr="00762466">
        <w:rPr>
          <w:lang w:val="it-IT"/>
        </w:rPr>
        <w:t xml:space="preserve">, </w:t>
      </w:r>
      <w:r w:rsidRPr="00926212">
        <w:rPr>
          <w:lang w:val="de-CH"/>
        </w:rPr>
        <w:t>Emil</w:t>
      </w:r>
      <w:r w:rsidRPr="00762466">
        <w:rPr>
          <w:lang w:val="it-IT"/>
        </w:rPr>
        <w:t xml:space="preserve"> </w:t>
      </w:r>
      <w:r w:rsidRPr="00926212">
        <w:rPr>
          <w:lang w:val="de-CH"/>
        </w:rPr>
        <w:t>Barell</w:t>
      </w:r>
      <w:r w:rsidRPr="00762466">
        <w:rPr>
          <w:lang w:val="it-IT"/>
        </w:rPr>
        <w:t xml:space="preserve"> </w:t>
      </w:r>
      <w:r w:rsidRPr="00926212">
        <w:rPr>
          <w:lang w:val="de-CH"/>
        </w:rPr>
        <w:t>Str</w:t>
      </w:r>
      <w:r w:rsidR="006C28BF" w:rsidRPr="00926212">
        <w:rPr>
          <w:lang w:val="de-CH"/>
        </w:rPr>
        <w:t>asse</w:t>
      </w:r>
      <w:r w:rsidRPr="00762466">
        <w:rPr>
          <w:lang w:val="it-IT"/>
        </w:rPr>
        <w:t xml:space="preserve">. </w:t>
      </w:r>
      <w:r w:rsidRPr="00762466">
        <w:rPr>
          <w:lang w:val="el-GR"/>
        </w:rPr>
        <w:t>1</w:t>
      </w:r>
      <w:r w:rsidRPr="00926212">
        <w:rPr>
          <w:lang w:val="el-GR"/>
        </w:rPr>
        <w:t xml:space="preserve">, 79639 </w:t>
      </w:r>
      <w:r w:rsidRPr="00926212">
        <w:rPr>
          <w:lang w:val="de-CH"/>
        </w:rPr>
        <w:t>Grenzach</w:t>
      </w:r>
      <w:r w:rsidRPr="00926212">
        <w:rPr>
          <w:lang w:val="el-GR"/>
        </w:rPr>
        <w:t xml:space="preserve"> </w:t>
      </w:r>
      <w:r w:rsidRPr="00926212">
        <w:rPr>
          <w:lang w:val="de-CH"/>
        </w:rPr>
        <w:t>Wyhlen</w:t>
      </w:r>
      <w:r w:rsidRPr="00926212">
        <w:rPr>
          <w:lang w:val="el-GR"/>
        </w:rPr>
        <w:t>, Γερμανία.</w:t>
      </w:r>
    </w:p>
    <w:p w14:paraId="4B76D555" w14:textId="77777777" w:rsidR="00645434" w:rsidRPr="00926212" w:rsidRDefault="00645434">
      <w:pPr>
        <w:rPr>
          <w:lang w:val="el-GR"/>
        </w:rPr>
      </w:pPr>
    </w:p>
    <w:p w14:paraId="28E2FE63" w14:textId="2441FFBF" w:rsidR="00645434" w:rsidRPr="008F2BF9" w:rsidRDefault="00645434" w:rsidP="00633188">
      <w:pPr>
        <w:keepNext/>
        <w:keepLines/>
        <w:rPr>
          <w:lang w:val="el-GR"/>
        </w:rPr>
      </w:pPr>
      <w:r w:rsidRPr="00926212">
        <w:rPr>
          <w:lang w:val="el-GR"/>
        </w:rPr>
        <w:t>Για οποιαδήποτε πληροφορία σχετικά με το παρόν φαρμακευτικό προϊόν, παρακαλείστε να απευθυνθείτε στον τοπικό αντιπρόσωπο</w:t>
      </w:r>
      <w:r w:rsidRPr="008F2BF9">
        <w:rPr>
          <w:lang w:val="el-GR"/>
        </w:rPr>
        <w:t xml:space="preserve"> </w:t>
      </w:r>
      <w:r>
        <w:rPr>
          <w:lang w:val="el-GR"/>
        </w:rPr>
        <w:t>του</w:t>
      </w:r>
      <w:r w:rsidRPr="008F2BF9">
        <w:rPr>
          <w:lang w:val="el-GR"/>
        </w:rPr>
        <w:t xml:space="preserve"> </w:t>
      </w:r>
      <w:r>
        <w:rPr>
          <w:lang w:val="el-GR"/>
        </w:rPr>
        <w:t>κατόχου</w:t>
      </w:r>
      <w:r w:rsidRPr="008F2BF9">
        <w:rPr>
          <w:lang w:val="el-GR"/>
        </w:rPr>
        <w:t xml:space="preserve"> </w:t>
      </w:r>
      <w:r>
        <w:rPr>
          <w:lang w:val="el-GR"/>
        </w:rPr>
        <w:t>της</w:t>
      </w:r>
      <w:r w:rsidRPr="008F2BF9">
        <w:rPr>
          <w:lang w:val="el-GR"/>
        </w:rPr>
        <w:t xml:space="preserve"> </w:t>
      </w:r>
      <w:r>
        <w:rPr>
          <w:lang w:val="el-GR"/>
        </w:rPr>
        <w:t>άδειας</w:t>
      </w:r>
      <w:r w:rsidRPr="008F2BF9">
        <w:rPr>
          <w:lang w:val="el-GR"/>
        </w:rPr>
        <w:t xml:space="preserve"> </w:t>
      </w:r>
      <w:r>
        <w:rPr>
          <w:lang w:val="el-GR"/>
        </w:rPr>
        <w:t>κυκλοφορίας</w:t>
      </w:r>
      <w:r w:rsidRPr="008F2BF9">
        <w:rPr>
          <w:lang w:val="el-GR"/>
        </w:rPr>
        <w:t>:</w:t>
      </w:r>
    </w:p>
    <w:p w14:paraId="2745F402" w14:textId="77777777" w:rsidR="00645434" w:rsidRPr="008F2BF9" w:rsidRDefault="00645434" w:rsidP="00633188">
      <w:pPr>
        <w:keepNext/>
        <w:keepLines/>
        <w:rPr>
          <w:lang w:val="el-GR"/>
        </w:rPr>
      </w:pPr>
    </w:p>
    <w:tbl>
      <w:tblPr>
        <w:tblW w:w="0" w:type="auto"/>
        <w:tblLayout w:type="fixed"/>
        <w:tblLook w:val="0000" w:firstRow="0" w:lastRow="0" w:firstColumn="0" w:lastColumn="0" w:noHBand="0" w:noVBand="0"/>
      </w:tblPr>
      <w:tblGrid>
        <w:gridCol w:w="4590"/>
        <w:gridCol w:w="4590"/>
      </w:tblGrid>
      <w:tr w:rsidR="00645434" w:rsidRPr="003D7E17" w14:paraId="50F87EDA" w14:textId="77777777">
        <w:trPr>
          <w:cantSplit/>
        </w:trPr>
        <w:tc>
          <w:tcPr>
            <w:tcW w:w="4590" w:type="dxa"/>
          </w:tcPr>
          <w:p w14:paraId="41AEB49D" w14:textId="77777777" w:rsidR="00645434" w:rsidRPr="00762466" w:rsidRDefault="00645434" w:rsidP="00633188">
            <w:pPr>
              <w:keepNext/>
              <w:keepLines/>
              <w:rPr>
                <w:noProof/>
                <w:lang w:val="fr-FR" w:eastAsia="en-US"/>
              </w:rPr>
            </w:pPr>
            <w:r w:rsidRPr="00762466">
              <w:rPr>
                <w:b/>
                <w:noProof/>
                <w:lang w:val="fr-FR" w:eastAsia="en-US"/>
              </w:rPr>
              <w:t>België/Belgique/Belgien</w:t>
            </w:r>
          </w:p>
          <w:p w14:paraId="6653B43D" w14:textId="3BB2542E" w:rsidR="00645434" w:rsidRPr="00762466" w:rsidRDefault="00645434" w:rsidP="00633188">
            <w:pPr>
              <w:keepNext/>
              <w:keepLines/>
              <w:rPr>
                <w:noProof/>
                <w:lang w:val="fr-FR" w:eastAsia="en-US"/>
              </w:rPr>
            </w:pPr>
            <w:r w:rsidRPr="00762466">
              <w:rPr>
                <w:noProof/>
                <w:lang w:val="fr-FR" w:eastAsia="en-US"/>
              </w:rPr>
              <w:t>N.V. Roche S.A.</w:t>
            </w:r>
          </w:p>
          <w:p w14:paraId="343673C2" w14:textId="6BC2F82E" w:rsidR="00645434" w:rsidRDefault="00645434" w:rsidP="00633188">
            <w:pPr>
              <w:keepNext/>
              <w:keepLines/>
              <w:rPr>
                <w:noProof/>
                <w:lang w:val="fr-FR" w:eastAsia="en-US"/>
              </w:rPr>
            </w:pPr>
            <w:r>
              <w:rPr>
                <w:noProof/>
                <w:lang w:val="fr-FR" w:eastAsia="en-US"/>
              </w:rPr>
              <w:t>Tél/Tel: +32 (0) 2 525 82 11</w:t>
            </w:r>
          </w:p>
          <w:p w14:paraId="2803AD06" w14:textId="77777777" w:rsidR="00645434" w:rsidRDefault="00645434" w:rsidP="00633188">
            <w:pPr>
              <w:keepNext/>
              <w:keepLines/>
              <w:rPr>
                <w:b/>
                <w:noProof/>
                <w:lang w:val="fr-FR" w:eastAsia="en-US"/>
              </w:rPr>
            </w:pPr>
          </w:p>
        </w:tc>
        <w:tc>
          <w:tcPr>
            <w:tcW w:w="4590" w:type="dxa"/>
          </w:tcPr>
          <w:p w14:paraId="301186F6" w14:textId="77777777" w:rsidR="00645434" w:rsidRDefault="00645434" w:rsidP="00633188">
            <w:pPr>
              <w:keepNext/>
              <w:keepLines/>
              <w:suppressAutoHyphens/>
              <w:rPr>
                <w:b/>
                <w:noProof/>
                <w:lang w:val="de-CH"/>
              </w:rPr>
            </w:pPr>
            <w:r>
              <w:rPr>
                <w:b/>
                <w:noProof/>
                <w:lang w:val="de-CH"/>
              </w:rPr>
              <w:t>Lietuva</w:t>
            </w:r>
          </w:p>
          <w:p w14:paraId="2B7365A8" w14:textId="77777777" w:rsidR="00645434" w:rsidRDefault="00645434" w:rsidP="00633188">
            <w:pPr>
              <w:keepNext/>
              <w:keepLines/>
              <w:suppressAutoHyphens/>
              <w:rPr>
                <w:noProof/>
                <w:lang w:val="fi-FI"/>
              </w:rPr>
            </w:pPr>
            <w:r>
              <w:rPr>
                <w:noProof/>
                <w:lang w:val="de-CH"/>
              </w:rPr>
              <w:t>UAB “Roche Lietuva”</w:t>
            </w:r>
          </w:p>
          <w:p w14:paraId="050FB327" w14:textId="77777777" w:rsidR="00645434" w:rsidRDefault="00645434" w:rsidP="00633188">
            <w:pPr>
              <w:keepNext/>
              <w:keepLines/>
              <w:suppressAutoHyphens/>
              <w:rPr>
                <w:noProof/>
                <w:lang w:val="de-CH"/>
              </w:rPr>
            </w:pPr>
            <w:r>
              <w:rPr>
                <w:noProof/>
                <w:lang w:val="fi-FI"/>
              </w:rPr>
              <w:t xml:space="preserve">Tel: +370 5 </w:t>
            </w:r>
            <w:r>
              <w:rPr>
                <w:noProof/>
                <w:lang w:val="de-CH"/>
              </w:rPr>
              <w:t>2546799</w:t>
            </w:r>
          </w:p>
          <w:p w14:paraId="46589FD5" w14:textId="77777777" w:rsidR="00645434" w:rsidRDefault="00645434" w:rsidP="00633188">
            <w:pPr>
              <w:keepNext/>
              <w:keepLines/>
              <w:rPr>
                <w:b/>
                <w:noProof/>
                <w:lang w:val="de-CH" w:eastAsia="en-US"/>
              </w:rPr>
            </w:pPr>
          </w:p>
        </w:tc>
      </w:tr>
      <w:tr w:rsidR="00645434" w:rsidRPr="003D7E17" w14:paraId="4B637AEA" w14:textId="77777777">
        <w:trPr>
          <w:cantSplit/>
        </w:trPr>
        <w:tc>
          <w:tcPr>
            <w:tcW w:w="4590" w:type="dxa"/>
          </w:tcPr>
          <w:p w14:paraId="68274E2E" w14:textId="77777777" w:rsidR="00645434" w:rsidRDefault="00645434">
            <w:pPr>
              <w:autoSpaceDE w:val="0"/>
              <w:autoSpaceDN w:val="0"/>
              <w:adjustRightInd w:val="0"/>
              <w:rPr>
                <w:b/>
                <w:bCs/>
                <w:szCs w:val="22"/>
                <w:lang w:val="bg-BG"/>
              </w:rPr>
            </w:pPr>
            <w:r>
              <w:rPr>
                <w:b/>
                <w:bCs/>
                <w:szCs w:val="22"/>
                <w:lang w:val="bg-BG"/>
              </w:rPr>
              <w:t>България</w:t>
            </w:r>
          </w:p>
          <w:p w14:paraId="46EF2482" w14:textId="77777777" w:rsidR="00645434" w:rsidRDefault="00645434">
            <w:pPr>
              <w:suppressAutoHyphens/>
              <w:rPr>
                <w:noProof/>
                <w:lang w:val="bg-BG"/>
              </w:rPr>
            </w:pPr>
            <w:r>
              <w:rPr>
                <w:noProof/>
                <w:lang w:val="bg-BG"/>
              </w:rPr>
              <w:t>Рош България ЕООД</w:t>
            </w:r>
          </w:p>
          <w:p w14:paraId="5F587B59" w14:textId="468D6C96" w:rsidR="00645434" w:rsidRDefault="00645434">
            <w:pPr>
              <w:suppressAutoHyphens/>
              <w:rPr>
                <w:noProof/>
                <w:lang w:val="bg-BG"/>
              </w:rPr>
            </w:pPr>
            <w:r>
              <w:rPr>
                <w:noProof/>
                <w:lang w:val="bg-BG"/>
              </w:rPr>
              <w:t>Тел: +359 2 818 44 44</w:t>
            </w:r>
          </w:p>
          <w:p w14:paraId="6080E34A" w14:textId="77777777" w:rsidR="00645434" w:rsidRDefault="00645434">
            <w:pPr>
              <w:suppressAutoHyphens/>
              <w:rPr>
                <w:noProof/>
                <w:lang w:val="bg-BG"/>
              </w:rPr>
            </w:pPr>
          </w:p>
        </w:tc>
        <w:tc>
          <w:tcPr>
            <w:tcW w:w="4590" w:type="dxa"/>
          </w:tcPr>
          <w:p w14:paraId="4B9C858B" w14:textId="538698F0" w:rsidR="00645434" w:rsidRPr="00762466" w:rsidRDefault="00645434">
            <w:pPr>
              <w:suppressAutoHyphens/>
              <w:rPr>
                <w:noProof/>
                <w:lang w:val="de-CH"/>
              </w:rPr>
            </w:pPr>
            <w:r w:rsidRPr="00762466">
              <w:rPr>
                <w:b/>
                <w:noProof/>
                <w:lang w:val="de-CH"/>
              </w:rPr>
              <w:t>Luxembourg/Luxemburg</w:t>
            </w:r>
          </w:p>
          <w:p w14:paraId="4EBC0268" w14:textId="19A335F4" w:rsidR="00645434" w:rsidRPr="00762466" w:rsidRDefault="00645434">
            <w:pPr>
              <w:rPr>
                <w:noProof/>
                <w:lang w:val="de-CH"/>
              </w:rPr>
            </w:pPr>
            <w:r w:rsidRPr="00762466">
              <w:rPr>
                <w:noProof/>
                <w:lang w:val="de-CH"/>
              </w:rPr>
              <w:t>(Voir/siehe Belgique/Belgien)</w:t>
            </w:r>
          </w:p>
          <w:p w14:paraId="1DB5329D" w14:textId="77777777" w:rsidR="00645434" w:rsidRDefault="00645434" w:rsidP="00F10B0C">
            <w:pPr>
              <w:rPr>
                <w:noProof/>
                <w:lang w:val="bg-BG"/>
              </w:rPr>
            </w:pPr>
          </w:p>
        </w:tc>
      </w:tr>
      <w:tr w:rsidR="00645434" w:rsidRPr="00876A28" w14:paraId="2A024C10" w14:textId="77777777">
        <w:trPr>
          <w:cantSplit/>
        </w:trPr>
        <w:tc>
          <w:tcPr>
            <w:tcW w:w="4590" w:type="dxa"/>
          </w:tcPr>
          <w:p w14:paraId="426F4098" w14:textId="77777777" w:rsidR="00645434" w:rsidRDefault="00645434">
            <w:pPr>
              <w:rPr>
                <w:b/>
                <w:lang w:val="cs-CZ" w:eastAsia="en-US"/>
              </w:rPr>
            </w:pPr>
            <w:r>
              <w:rPr>
                <w:b/>
                <w:lang w:val="cs-CZ" w:eastAsia="en-US"/>
              </w:rPr>
              <w:t>Česká republika</w:t>
            </w:r>
          </w:p>
          <w:p w14:paraId="410DDC0A" w14:textId="77777777" w:rsidR="00645434" w:rsidRDefault="00645434">
            <w:pPr>
              <w:rPr>
                <w:bCs/>
                <w:szCs w:val="22"/>
                <w:lang w:val="cs-CZ" w:eastAsia="en-US"/>
              </w:rPr>
            </w:pPr>
            <w:r>
              <w:rPr>
                <w:bCs/>
                <w:szCs w:val="22"/>
                <w:lang w:val="cs-CZ" w:eastAsia="en-US"/>
              </w:rPr>
              <w:t>Roche s. r. o.</w:t>
            </w:r>
          </w:p>
          <w:p w14:paraId="4BBF36C9" w14:textId="77777777" w:rsidR="00645434" w:rsidRDefault="00645434">
            <w:pPr>
              <w:rPr>
                <w:lang w:val="cs-CZ" w:eastAsia="en-US"/>
              </w:rPr>
            </w:pPr>
            <w:r>
              <w:rPr>
                <w:lang w:val="cs-CZ" w:eastAsia="en-US"/>
              </w:rPr>
              <w:t>Tel: +420 - 2 20382111</w:t>
            </w:r>
          </w:p>
          <w:p w14:paraId="01A59DFB" w14:textId="77777777" w:rsidR="00645434" w:rsidRDefault="00645434">
            <w:pPr>
              <w:rPr>
                <w:noProof/>
                <w:lang w:val="de-CH" w:eastAsia="en-US"/>
              </w:rPr>
            </w:pPr>
          </w:p>
        </w:tc>
        <w:tc>
          <w:tcPr>
            <w:tcW w:w="4590" w:type="dxa"/>
          </w:tcPr>
          <w:p w14:paraId="49AA5B4F" w14:textId="77777777" w:rsidR="00645434" w:rsidRDefault="00645434">
            <w:pPr>
              <w:rPr>
                <w:b/>
                <w:noProof/>
                <w:lang w:val="cs-CZ"/>
              </w:rPr>
            </w:pPr>
            <w:r w:rsidRPr="00876A28">
              <w:rPr>
                <w:b/>
                <w:noProof/>
                <w:lang w:val="de-CH"/>
              </w:rPr>
              <w:t>Magyarorsz</w:t>
            </w:r>
            <w:r>
              <w:rPr>
                <w:b/>
                <w:noProof/>
                <w:lang w:val="cs-CZ"/>
              </w:rPr>
              <w:t>ág</w:t>
            </w:r>
          </w:p>
          <w:p w14:paraId="277DB739" w14:textId="77777777" w:rsidR="00645434" w:rsidRDefault="00645434">
            <w:pPr>
              <w:rPr>
                <w:noProof/>
                <w:lang w:val="cs-CZ"/>
              </w:rPr>
            </w:pPr>
            <w:r>
              <w:rPr>
                <w:noProof/>
                <w:lang w:val="cs-CZ"/>
              </w:rPr>
              <w:t>Roche (Magyarország) Kft.</w:t>
            </w:r>
          </w:p>
          <w:p w14:paraId="1CEADCA0" w14:textId="77777777" w:rsidR="00645434" w:rsidRDefault="00645434">
            <w:pPr>
              <w:rPr>
                <w:noProof/>
                <w:lang w:val="cs-CZ"/>
              </w:rPr>
            </w:pPr>
            <w:r>
              <w:rPr>
                <w:noProof/>
                <w:lang w:val="cs-CZ"/>
              </w:rPr>
              <w:t xml:space="preserve">Tel: +36 - </w:t>
            </w:r>
            <w:r w:rsidR="00F27A4A" w:rsidRPr="00876A28">
              <w:rPr>
                <w:lang w:val="de-CH"/>
              </w:rPr>
              <w:t>1 279 4500</w:t>
            </w:r>
          </w:p>
          <w:p w14:paraId="791EB492" w14:textId="77777777" w:rsidR="00645434" w:rsidRPr="00876A28" w:rsidRDefault="00645434">
            <w:pPr>
              <w:autoSpaceDE w:val="0"/>
              <w:autoSpaceDN w:val="0"/>
              <w:adjustRightInd w:val="0"/>
              <w:rPr>
                <w:noProof/>
                <w:lang w:val="de-CH"/>
              </w:rPr>
            </w:pPr>
          </w:p>
        </w:tc>
      </w:tr>
      <w:tr w:rsidR="00645434" w14:paraId="1797A9DE" w14:textId="77777777">
        <w:trPr>
          <w:cantSplit/>
        </w:trPr>
        <w:tc>
          <w:tcPr>
            <w:tcW w:w="4590" w:type="dxa"/>
          </w:tcPr>
          <w:p w14:paraId="352CC194" w14:textId="77777777" w:rsidR="00645434" w:rsidRDefault="00645434">
            <w:pPr>
              <w:rPr>
                <w:noProof/>
              </w:rPr>
            </w:pPr>
            <w:r>
              <w:rPr>
                <w:b/>
                <w:noProof/>
              </w:rPr>
              <w:t>Danmark</w:t>
            </w:r>
          </w:p>
          <w:p w14:paraId="110B1459" w14:textId="77777777" w:rsidR="00F267D4" w:rsidRPr="00405A48" w:rsidRDefault="00F267D4" w:rsidP="00F267D4">
            <w:r>
              <w:t>Roche Pharmaceuticals A/S</w:t>
            </w:r>
          </w:p>
          <w:p w14:paraId="71185C0B" w14:textId="77777777" w:rsidR="00645434" w:rsidRDefault="00645434">
            <w:pPr>
              <w:rPr>
                <w:noProof/>
              </w:rPr>
            </w:pPr>
            <w:r>
              <w:rPr>
                <w:noProof/>
              </w:rPr>
              <w:t>Tlf: +45 - 36 39 99 99</w:t>
            </w:r>
          </w:p>
          <w:p w14:paraId="4E8FF74C" w14:textId="77777777" w:rsidR="00645434" w:rsidRDefault="00645434">
            <w:pPr>
              <w:rPr>
                <w:b/>
                <w:noProof/>
              </w:rPr>
            </w:pPr>
          </w:p>
        </w:tc>
        <w:tc>
          <w:tcPr>
            <w:tcW w:w="4590" w:type="dxa"/>
          </w:tcPr>
          <w:p w14:paraId="040F0EA2" w14:textId="3886F0A6" w:rsidR="00645434" w:rsidRDefault="00645434">
            <w:pPr>
              <w:rPr>
                <w:b/>
                <w:noProof/>
              </w:rPr>
            </w:pPr>
            <w:r>
              <w:rPr>
                <w:b/>
                <w:noProof/>
              </w:rPr>
              <w:t>Malta</w:t>
            </w:r>
          </w:p>
          <w:p w14:paraId="50B0FF2B" w14:textId="23711FFA" w:rsidR="00645434" w:rsidRDefault="00645434">
            <w:pPr>
              <w:rPr>
                <w:noProof/>
              </w:rPr>
            </w:pPr>
            <w:r>
              <w:rPr>
                <w:noProof/>
              </w:rPr>
              <w:t>(See Ireland)</w:t>
            </w:r>
          </w:p>
          <w:p w14:paraId="3139F5CE" w14:textId="77777777" w:rsidR="00645434" w:rsidRDefault="00645434">
            <w:pPr>
              <w:rPr>
                <w:noProof/>
              </w:rPr>
            </w:pPr>
          </w:p>
        </w:tc>
      </w:tr>
      <w:tr w:rsidR="00645434" w14:paraId="7C782DD5" w14:textId="77777777">
        <w:trPr>
          <w:cantSplit/>
        </w:trPr>
        <w:tc>
          <w:tcPr>
            <w:tcW w:w="4590" w:type="dxa"/>
          </w:tcPr>
          <w:p w14:paraId="305C6ECF" w14:textId="77777777" w:rsidR="00645434" w:rsidRDefault="00645434">
            <w:pPr>
              <w:rPr>
                <w:noProof/>
                <w:lang w:val="de-CH" w:eastAsia="en-US"/>
              </w:rPr>
            </w:pPr>
            <w:r>
              <w:rPr>
                <w:b/>
                <w:noProof/>
                <w:lang w:val="de-CH" w:eastAsia="en-US"/>
              </w:rPr>
              <w:t>Deutschland</w:t>
            </w:r>
          </w:p>
          <w:p w14:paraId="6513C7C6" w14:textId="77777777" w:rsidR="00645434" w:rsidRDefault="00645434">
            <w:pPr>
              <w:rPr>
                <w:noProof/>
                <w:lang w:val="de-CH" w:eastAsia="en-US"/>
              </w:rPr>
            </w:pPr>
            <w:r>
              <w:rPr>
                <w:noProof/>
                <w:lang w:val="de-CH" w:eastAsia="en-US"/>
              </w:rPr>
              <w:t>Roche Pharma AG</w:t>
            </w:r>
          </w:p>
          <w:p w14:paraId="42E3E932" w14:textId="77777777" w:rsidR="00645434" w:rsidRDefault="00645434">
            <w:pPr>
              <w:rPr>
                <w:noProof/>
                <w:lang w:val="de-CH" w:eastAsia="en-US"/>
              </w:rPr>
            </w:pPr>
            <w:r>
              <w:rPr>
                <w:noProof/>
                <w:lang w:val="de-CH" w:eastAsia="en-US"/>
              </w:rPr>
              <w:t>Tel: +49 (0) 7624 140</w:t>
            </w:r>
          </w:p>
          <w:p w14:paraId="3C75FD14" w14:textId="77777777" w:rsidR="00645434" w:rsidRDefault="00645434">
            <w:pPr>
              <w:rPr>
                <w:b/>
                <w:noProof/>
                <w:lang w:val="de-DE"/>
              </w:rPr>
            </w:pPr>
          </w:p>
        </w:tc>
        <w:tc>
          <w:tcPr>
            <w:tcW w:w="4590" w:type="dxa"/>
          </w:tcPr>
          <w:p w14:paraId="157AC0E9" w14:textId="77777777" w:rsidR="00645434" w:rsidRDefault="00645434">
            <w:pPr>
              <w:rPr>
                <w:noProof/>
                <w:lang w:val="nl-NL"/>
              </w:rPr>
            </w:pPr>
            <w:r>
              <w:rPr>
                <w:b/>
                <w:noProof/>
                <w:lang w:val="nl-NL"/>
              </w:rPr>
              <w:t>Nederland</w:t>
            </w:r>
          </w:p>
          <w:p w14:paraId="2147598D" w14:textId="77777777" w:rsidR="00645434" w:rsidRDefault="00645434">
            <w:pPr>
              <w:rPr>
                <w:noProof/>
                <w:lang w:val="nl-NL"/>
              </w:rPr>
            </w:pPr>
            <w:r>
              <w:rPr>
                <w:noProof/>
                <w:lang w:val="nl-NL"/>
              </w:rPr>
              <w:t>Roche Nederland B.V.</w:t>
            </w:r>
          </w:p>
          <w:p w14:paraId="494344D2" w14:textId="3A8B86D1" w:rsidR="00645434" w:rsidRDefault="00645434">
            <w:pPr>
              <w:rPr>
                <w:noProof/>
                <w:lang w:val="de-CH"/>
              </w:rPr>
            </w:pPr>
            <w:r>
              <w:rPr>
                <w:noProof/>
                <w:lang w:val="de-CH"/>
              </w:rPr>
              <w:t>Tel: +31 (</w:t>
            </w:r>
            <w:r>
              <w:rPr>
                <w:noProof/>
                <w:snapToGrid w:val="0"/>
                <w:lang w:val="de-CH"/>
              </w:rPr>
              <w:t>0) 348 438050</w:t>
            </w:r>
          </w:p>
          <w:p w14:paraId="34B41AE2" w14:textId="77777777" w:rsidR="00645434" w:rsidRDefault="00645434">
            <w:pPr>
              <w:rPr>
                <w:noProof/>
                <w:lang w:val="de-CH"/>
              </w:rPr>
            </w:pPr>
          </w:p>
        </w:tc>
      </w:tr>
      <w:tr w:rsidR="00645434" w14:paraId="1791C9EC" w14:textId="77777777">
        <w:trPr>
          <w:cantSplit/>
        </w:trPr>
        <w:tc>
          <w:tcPr>
            <w:tcW w:w="4590" w:type="dxa"/>
          </w:tcPr>
          <w:p w14:paraId="29834D80" w14:textId="77777777" w:rsidR="00645434" w:rsidRDefault="00645434">
            <w:pPr>
              <w:rPr>
                <w:b/>
                <w:noProof/>
                <w:lang w:val="it-IT" w:eastAsia="en-US"/>
              </w:rPr>
            </w:pPr>
            <w:r>
              <w:rPr>
                <w:b/>
                <w:noProof/>
                <w:lang w:val="it-IT" w:eastAsia="en-US"/>
              </w:rPr>
              <w:t>Eesti</w:t>
            </w:r>
          </w:p>
          <w:p w14:paraId="2D40EA90" w14:textId="77777777" w:rsidR="00645434" w:rsidRDefault="00645434">
            <w:pPr>
              <w:rPr>
                <w:noProof/>
                <w:lang w:val="it-IT" w:eastAsia="en-US"/>
              </w:rPr>
            </w:pPr>
            <w:r>
              <w:rPr>
                <w:bCs/>
                <w:noProof/>
                <w:lang w:val="et-EE"/>
              </w:rPr>
              <w:t>Roche Eesti OÜ</w:t>
            </w:r>
          </w:p>
          <w:p w14:paraId="2E735F98" w14:textId="77777777" w:rsidR="00645434" w:rsidRDefault="00645434">
            <w:pPr>
              <w:rPr>
                <w:noProof/>
                <w:lang w:val="it-IT"/>
              </w:rPr>
            </w:pPr>
            <w:r>
              <w:rPr>
                <w:noProof/>
                <w:lang w:val="it-IT"/>
              </w:rPr>
              <w:t>Tel: + 372 - 6 177 380</w:t>
            </w:r>
          </w:p>
          <w:p w14:paraId="1B27166C" w14:textId="77777777" w:rsidR="00645434" w:rsidRDefault="00645434">
            <w:pPr>
              <w:rPr>
                <w:noProof/>
                <w:lang w:val="it-IT"/>
              </w:rPr>
            </w:pPr>
          </w:p>
        </w:tc>
        <w:tc>
          <w:tcPr>
            <w:tcW w:w="4590" w:type="dxa"/>
          </w:tcPr>
          <w:p w14:paraId="4593FCA9" w14:textId="77777777" w:rsidR="00645434" w:rsidRDefault="00645434">
            <w:pPr>
              <w:rPr>
                <w:b/>
                <w:noProof/>
                <w:snapToGrid w:val="0"/>
              </w:rPr>
            </w:pPr>
            <w:r>
              <w:rPr>
                <w:b/>
                <w:noProof/>
                <w:snapToGrid w:val="0"/>
              </w:rPr>
              <w:t>Norge</w:t>
            </w:r>
          </w:p>
          <w:p w14:paraId="5950A78D" w14:textId="77777777" w:rsidR="00645434" w:rsidRDefault="00645434">
            <w:pPr>
              <w:rPr>
                <w:noProof/>
              </w:rPr>
            </w:pPr>
            <w:r>
              <w:rPr>
                <w:noProof/>
              </w:rPr>
              <w:t xml:space="preserve">Roche </w:t>
            </w:r>
            <w:r>
              <w:rPr>
                <w:noProof/>
                <w:snapToGrid w:val="0"/>
              </w:rPr>
              <w:t>Norge AS</w:t>
            </w:r>
          </w:p>
          <w:p w14:paraId="0638A2FE" w14:textId="77777777" w:rsidR="00645434" w:rsidRDefault="00645434">
            <w:pPr>
              <w:rPr>
                <w:noProof/>
              </w:rPr>
            </w:pPr>
            <w:r>
              <w:rPr>
                <w:noProof/>
                <w:snapToGrid w:val="0"/>
              </w:rPr>
              <w:t>Tlf: +47 - 22 78 90 00</w:t>
            </w:r>
          </w:p>
          <w:p w14:paraId="45D1AAC9" w14:textId="77777777" w:rsidR="00645434" w:rsidRDefault="00645434">
            <w:pPr>
              <w:rPr>
                <w:noProof/>
              </w:rPr>
            </w:pPr>
          </w:p>
        </w:tc>
      </w:tr>
      <w:tr w:rsidR="00645434" w:rsidRPr="00876A28" w14:paraId="0740BDA9" w14:textId="77777777">
        <w:trPr>
          <w:cantSplit/>
        </w:trPr>
        <w:tc>
          <w:tcPr>
            <w:tcW w:w="4590" w:type="dxa"/>
          </w:tcPr>
          <w:p w14:paraId="3EE996F6" w14:textId="7A74187F" w:rsidR="00F10B0C" w:rsidRDefault="00F10B0C" w:rsidP="00F10B0C">
            <w:r w:rsidRPr="005A0C23">
              <w:rPr>
                <w:b/>
              </w:rPr>
              <w:t xml:space="preserve">, </w:t>
            </w:r>
            <w:proofErr w:type="spellStart"/>
            <w:r w:rsidRPr="005A0C23">
              <w:rPr>
                <w:b/>
              </w:rPr>
              <w:t>Kύ</w:t>
            </w:r>
            <w:proofErr w:type="spellEnd"/>
            <w:r w:rsidRPr="005A0C23">
              <w:rPr>
                <w:b/>
              </w:rPr>
              <w:t>προς</w:t>
            </w:r>
            <w:r w:rsidRPr="00856BDC">
              <w:t xml:space="preserve">Roche (Hellas) A.E. </w:t>
            </w:r>
          </w:p>
          <w:p w14:paraId="2119BC6D" w14:textId="77777777" w:rsidR="00F10B0C" w:rsidRPr="00856BDC" w:rsidRDefault="00F10B0C" w:rsidP="00F10B0C">
            <w:proofErr w:type="spellStart"/>
            <w:r w:rsidRPr="00856BDC">
              <w:t>Τηλ</w:t>
            </w:r>
            <w:proofErr w:type="spellEnd"/>
            <w:r w:rsidRPr="00856BDC">
              <w:t>: +30 210 61 66 100</w:t>
            </w:r>
          </w:p>
          <w:p w14:paraId="4EFC2199" w14:textId="04FE125A" w:rsidR="00645434" w:rsidRDefault="00645434">
            <w:pPr>
              <w:rPr>
                <w:noProof/>
              </w:rPr>
            </w:pPr>
            <w:r>
              <w:rPr>
                <w:b/>
                <w:noProof/>
              </w:rPr>
              <w:t>Ελλάδα</w:t>
            </w:r>
          </w:p>
          <w:p w14:paraId="39A1D3A2" w14:textId="43B39933" w:rsidR="00645434" w:rsidRDefault="00645434">
            <w:pPr>
              <w:rPr>
                <w:noProof/>
              </w:rPr>
            </w:pPr>
            <w:r>
              <w:rPr>
                <w:noProof/>
              </w:rPr>
              <w:t xml:space="preserve">Roche (Hellas) A.E. </w:t>
            </w:r>
          </w:p>
          <w:p w14:paraId="1040BAA8" w14:textId="62EB324F" w:rsidR="00645434" w:rsidRDefault="00645434">
            <w:pPr>
              <w:rPr>
                <w:noProof/>
              </w:rPr>
            </w:pPr>
            <w:r>
              <w:rPr>
                <w:noProof/>
              </w:rPr>
              <w:t>Τηλ: +30 210 61 66 100</w:t>
            </w:r>
          </w:p>
          <w:p w14:paraId="1E45797A" w14:textId="77777777" w:rsidR="00645434" w:rsidRDefault="00645434">
            <w:pPr>
              <w:rPr>
                <w:noProof/>
                <w:lang w:val="de-CH" w:eastAsia="en-US"/>
              </w:rPr>
            </w:pPr>
          </w:p>
        </w:tc>
        <w:tc>
          <w:tcPr>
            <w:tcW w:w="4590" w:type="dxa"/>
          </w:tcPr>
          <w:p w14:paraId="6A520ADE" w14:textId="77777777" w:rsidR="00645434" w:rsidRDefault="00645434">
            <w:pPr>
              <w:rPr>
                <w:noProof/>
                <w:lang w:val="de-CH"/>
              </w:rPr>
            </w:pPr>
            <w:r>
              <w:rPr>
                <w:b/>
                <w:noProof/>
                <w:lang w:val="de-CH"/>
              </w:rPr>
              <w:t>Österreich</w:t>
            </w:r>
          </w:p>
          <w:p w14:paraId="6877E6C6" w14:textId="77777777" w:rsidR="00645434" w:rsidRDefault="00645434">
            <w:pPr>
              <w:rPr>
                <w:noProof/>
                <w:lang w:val="de-CH"/>
              </w:rPr>
            </w:pPr>
            <w:r>
              <w:rPr>
                <w:noProof/>
                <w:lang w:val="de-CH"/>
              </w:rPr>
              <w:t>Roche Austria GmbH</w:t>
            </w:r>
          </w:p>
          <w:p w14:paraId="5ADD2AFF" w14:textId="77777777" w:rsidR="00645434" w:rsidRDefault="00645434">
            <w:pPr>
              <w:rPr>
                <w:noProof/>
                <w:lang w:val="de-CH"/>
              </w:rPr>
            </w:pPr>
            <w:r>
              <w:rPr>
                <w:noProof/>
                <w:lang w:val="de-CH"/>
              </w:rPr>
              <w:t>Tel: +43 (0) 1 27739</w:t>
            </w:r>
          </w:p>
          <w:p w14:paraId="71C75625" w14:textId="77777777" w:rsidR="00645434" w:rsidRDefault="00645434">
            <w:pPr>
              <w:rPr>
                <w:noProof/>
                <w:lang w:val="de-CH" w:eastAsia="en-US"/>
              </w:rPr>
            </w:pPr>
          </w:p>
        </w:tc>
      </w:tr>
      <w:tr w:rsidR="00645434" w14:paraId="059B2C2E" w14:textId="77777777">
        <w:trPr>
          <w:cantSplit/>
        </w:trPr>
        <w:tc>
          <w:tcPr>
            <w:tcW w:w="4590" w:type="dxa"/>
          </w:tcPr>
          <w:p w14:paraId="59B8A561" w14:textId="77777777" w:rsidR="00645434" w:rsidRDefault="00645434">
            <w:pPr>
              <w:rPr>
                <w:b/>
                <w:noProof/>
                <w:lang w:val="es-ES"/>
              </w:rPr>
            </w:pPr>
            <w:r>
              <w:rPr>
                <w:b/>
                <w:noProof/>
                <w:lang w:val="es-ES"/>
              </w:rPr>
              <w:t>España</w:t>
            </w:r>
          </w:p>
          <w:p w14:paraId="1BAD61CB" w14:textId="77777777" w:rsidR="00645434" w:rsidRDefault="00645434">
            <w:pPr>
              <w:rPr>
                <w:noProof/>
                <w:lang w:val="es-ES"/>
              </w:rPr>
            </w:pPr>
            <w:r>
              <w:rPr>
                <w:noProof/>
                <w:lang w:val="es-ES"/>
              </w:rPr>
              <w:t>Roche Farma S.A.</w:t>
            </w:r>
          </w:p>
          <w:p w14:paraId="658D5D45" w14:textId="77777777" w:rsidR="00645434" w:rsidRDefault="00645434">
            <w:pPr>
              <w:rPr>
                <w:noProof/>
              </w:rPr>
            </w:pPr>
            <w:r>
              <w:rPr>
                <w:noProof/>
              </w:rPr>
              <w:t>Tel: +34 - 91 324 81 00</w:t>
            </w:r>
          </w:p>
          <w:p w14:paraId="7B400691" w14:textId="77777777" w:rsidR="00645434" w:rsidRDefault="00645434">
            <w:pPr>
              <w:rPr>
                <w:noProof/>
              </w:rPr>
            </w:pPr>
          </w:p>
        </w:tc>
        <w:tc>
          <w:tcPr>
            <w:tcW w:w="4590" w:type="dxa"/>
          </w:tcPr>
          <w:p w14:paraId="6248D518" w14:textId="77777777" w:rsidR="00645434" w:rsidRDefault="00645434">
            <w:pPr>
              <w:rPr>
                <w:b/>
                <w:noProof/>
                <w:lang w:val="pl-PL"/>
              </w:rPr>
            </w:pPr>
            <w:r>
              <w:rPr>
                <w:b/>
                <w:noProof/>
                <w:lang w:val="pl-PL"/>
              </w:rPr>
              <w:t>Polska</w:t>
            </w:r>
          </w:p>
          <w:p w14:paraId="1F23F3A1" w14:textId="77777777" w:rsidR="00645434" w:rsidRDefault="00645434">
            <w:pPr>
              <w:rPr>
                <w:noProof/>
                <w:lang w:val="pl-PL"/>
              </w:rPr>
            </w:pPr>
            <w:r>
              <w:rPr>
                <w:noProof/>
                <w:lang w:val="pl-PL"/>
              </w:rPr>
              <w:t>Roche Polska Sp.z o.o.</w:t>
            </w:r>
          </w:p>
          <w:p w14:paraId="41462F45" w14:textId="77777777" w:rsidR="00645434" w:rsidRDefault="00645434">
            <w:pPr>
              <w:rPr>
                <w:noProof/>
              </w:rPr>
            </w:pPr>
            <w:r>
              <w:rPr>
                <w:noProof/>
              </w:rPr>
              <w:t>Tel: +48 - 22 345 18 88</w:t>
            </w:r>
          </w:p>
          <w:p w14:paraId="3C90445B" w14:textId="77777777" w:rsidR="00645434" w:rsidRDefault="00645434">
            <w:pPr>
              <w:rPr>
                <w:noProof/>
                <w:lang w:val="pt-PT"/>
              </w:rPr>
            </w:pPr>
          </w:p>
        </w:tc>
      </w:tr>
      <w:tr w:rsidR="00645434" w:rsidRPr="00876A28" w14:paraId="39387308" w14:textId="77777777">
        <w:trPr>
          <w:cantSplit/>
        </w:trPr>
        <w:tc>
          <w:tcPr>
            <w:tcW w:w="4590" w:type="dxa"/>
          </w:tcPr>
          <w:p w14:paraId="2CFAA160" w14:textId="77777777" w:rsidR="00645434" w:rsidRDefault="00645434">
            <w:pPr>
              <w:rPr>
                <w:noProof/>
              </w:rPr>
            </w:pPr>
            <w:r>
              <w:rPr>
                <w:b/>
                <w:noProof/>
              </w:rPr>
              <w:t>France</w:t>
            </w:r>
          </w:p>
          <w:p w14:paraId="260DB05A" w14:textId="77777777" w:rsidR="00645434" w:rsidRDefault="00645434">
            <w:pPr>
              <w:rPr>
                <w:noProof/>
              </w:rPr>
            </w:pPr>
            <w:r>
              <w:rPr>
                <w:noProof/>
              </w:rPr>
              <w:t>Roche</w:t>
            </w:r>
          </w:p>
          <w:p w14:paraId="76332351" w14:textId="77777777" w:rsidR="00645434" w:rsidRDefault="00645434">
            <w:pPr>
              <w:rPr>
                <w:noProof/>
              </w:rPr>
            </w:pPr>
            <w:r>
              <w:rPr>
                <w:noProof/>
              </w:rPr>
              <w:t>Tél: +33 (0)</w:t>
            </w:r>
            <w:r>
              <w:rPr>
                <w:noProof/>
                <w:lang w:val="en-GB" w:eastAsia="en-US"/>
              </w:rPr>
              <w:t xml:space="preserve"> </w:t>
            </w:r>
            <w:r>
              <w:rPr>
                <w:noProof/>
              </w:rPr>
              <w:t>1 47 61 40 00</w:t>
            </w:r>
          </w:p>
          <w:p w14:paraId="22DEC43A" w14:textId="77777777" w:rsidR="00645434" w:rsidRDefault="00645434">
            <w:pPr>
              <w:rPr>
                <w:b/>
                <w:noProof/>
                <w:lang w:val="de-CH" w:eastAsia="en-US"/>
              </w:rPr>
            </w:pPr>
          </w:p>
        </w:tc>
        <w:tc>
          <w:tcPr>
            <w:tcW w:w="4590" w:type="dxa"/>
          </w:tcPr>
          <w:p w14:paraId="571AAAD4" w14:textId="77777777" w:rsidR="00645434" w:rsidRDefault="00645434">
            <w:pPr>
              <w:rPr>
                <w:noProof/>
                <w:lang w:val="pt-PT"/>
              </w:rPr>
            </w:pPr>
            <w:r>
              <w:rPr>
                <w:b/>
                <w:noProof/>
                <w:lang w:val="pt-PT"/>
              </w:rPr>
              <w:t>Portugal</w:t>
            </w:r>
          </w:p>
          <w:p w14:paraId="351864FA" w14:textId="77777777" w:rsidR="00645434" w:rsidRDefault="00645434">
            <w:pPr>
              <w:rPr>
                <w:noProof/>
                <w:lang w:val="pt-PT"/>
              </w:rPr>
            </w:pPr>
            <w:r>
              <w:rPr>
                <w:noProof/>
                <w:lang w:val="pt-PT"/>
              </w:rPr>
              <w:t>Roche Farmacêutica Química, Lda</w:t>
            </w:r>
          </w:p>
          <w:p w14:paraId="03E69C1F" w14:textId="77777777" w:rsidR="00645434" w:rsidRDefault="00645434">
            <w:pPr>
              <w:rPr>
                <w:noProof/>
                <w:lang w:val="pt-PT"/>
              </w:rPr>
            </w:pPr>
            <w:r>
              <w:rPr>
                <w:noProof/>
                <w:lang w:val="pt-PT"/>
              </w:rPr>
              <w:t>Tel: +351 - 21 425 70 00</w:t>
            </w:r>
          </w:p>
          <w:p w14:paraId="410007CF" w14:textId="77777777" w:rsidR="00645434" w:rsidRPr="00762466" w:rsidRDefault="00645434">
            <w:pPr>
              <w:tabs>
                <w:tab w:val="left" w:pos="-720"/>
                <w:tab w:val="left" w:pos="4536"/>
              </w:tabs>
              <w:suppressAutoHyphens/>
              <w:rPr>
                <w:noProof/>
                <w:lang w:val="it-IT" w:eastAsia="en-US"/>
              </w:rPr>
            </w:pPr>
          </w:p>
        </w:tc>
      </w:tr>
      <w:tr w:rsidR="00645434" w14:paraId="4336BBFA" w14:textId="77777777">
        <w:trPr>
          <w:cantSplit/>
        </w:trPr>
        <w:tc>
          <w:tcPr>
            <w:tcW w:w="4590" w:type="dxa"/>
          </w:tcPr>
          <w:p w14:paraId="45A1C3C9" w14:textId="77777777" w:rsidR="00645434" w:rsidRDefault="00645434">
            <w:pPr>
              <w:rPr>
                <w:rFonts w:eastAsia="Cambria"/>
                <w:noProof/>
                <w:szCs w:val="22"/>
                <w:lang w:val="it-IT"/>
              </w:rPr>
            </w:pPr>
            <w:r>
              <w:rPr>
                <w:rFonts w:eastAsia="Cambria"/>
                <w:b/>
                <w:noProof/>
                <w:szCs w:val="22"/>
                <w:lang w:val="it-IT"/>
              </w:rPr>
              <w:t>Hrvatska</w:t>
            </w:r>
          </w:p>
          <w:p w14:paraId="69E0D39A" w14:textId="77777777" w:rsidR="00645434" w:rsidRDefault="00645434">
            <w:pPr>
              <w:rPr>
                <w:noProof/>
                <w:lang w:val="it-IT"/>
              </w:rPr>
            </w:pPr>
            <w:r>
              <w:rPr>
                <w:noProof/>
                <w:lang w:val="it-IT"/>
              </w:rPr>
              <w:t xml:space="preserve">Roche </w:t>
            </w:r>
            <w:r>
              <w:rPr>
                <w:rFonts w:eastAsia="Cambria"/>
                <w:noProof/>
                <w:szCs w:val="22"/>
                <w:lang w:val="it-IT"/>
              </w:rPr>
              <w:t>d.o.o</w:t>
            </w:r>
            <w:r>
              <w:rPr>
                <w:noProof/>
                <w:lang w:val="it-IT"/>
              </w:rPr>
              <w:t>.</w:t>
            </w:r>
          </w:p>
          <w:p w14:paraId="7122B620" w14:textId="77777777" w:rsidR="00645434" w:rsidRDefault="00645434">
            <w:pPr>
              <w:rPr>
                <w:noProof/>
                <w:lang w:val="it-IT"/>
              </w:rPr>
            </w:pPr>
            <w:r>
              <w:rPr>
                <w:noProof/>
                <w:lang w:val="it-IT"/>
              </w:rPr>
              <w:t>Tel: +</w:t>
            </w:r>
            <w:r>
              <w:rPr>
                <w:rFonts w:eastAsia="Cambria"/>
                <w:noProof/>
                <w:szCs w:val="22"/>
                <w:lang w:val="it-IT"/>
              </w:rPr>
              <w:t xml:space="preserve"> 385</w:t>
            </w:r>
            <w:r>
              <w:rPr>
                <w:noProof/>
                <w:lang w:val="it-IT"/>
              </w:rPr>
              <w:t xml:space="preserve"> 1 </w:t>
            </w:r>
            <w:r>
              <w:rPr>
                <w:rFonts w:eastAsia="Cambria"/>
                <w:noProof/>
                <w:szCs w:val="22"/>
                <w:lang w:val="it-IT"/>
              </w:rPr>
              <w:t>47 22 333</w:t>
            </w:r>
          </w:p>
          <w:p w14:paraId="5BB1DB24" w14:textId="77777777" w:rsidR="00645434" w:rsidRDefault="00645434">
            <w:pPr>
              <w:rPr>
                <w:noProof/>
                <w:lang w:val="it-IT"/>
              </w:rPr>
            </w:pPr>
          </w:p>
        </w:tc>
        <w:tc>
          <w:tcPr>
            <w:tcW w:w="4590" w:type="dxa"/>
          </w:tcPr>
          <w:p w14:paraId="5130D51C" w14:textId="77777777" w:rsidR="00645434" w:rsidRDefault="00645434">
            <w:pPr>
              <w:tabs>
                <w:tab w:val="left" w:pos="-720"/>
                <w:tab w:val="left" w:pos="4536"/>
              </w:tabs>
              <w:suppressAutoHyphens/>
              <w:rPr>
                <w:b/>
                <w:noProof/>
                <w:szCs w:val="22"/>
                <w:lang w:val="it-IT"/>
              </w:rPr>
            </w:pPr>
            <w:r>
              <w:rPr>
                <w:b/>
                <w:noProof/>
                <w:szCs w:val="22"/>
                <w:lang w:val="it-IT"/>
              </w:rPr>
              <w:t>România</w:t>
            </w:r>
          </w:p>
          <w:p w14:paraId="596C75A0" w14:textId="77777777" w:rsidR="00645434" w:rsidRDefault="00645434">
            <w:pPr>
              <w:tabs>
                <w:tab w:val="left" w:pos="-720"/>
                <w:tab w:val="left" w:pos="4536"/>
              </w:tabs>
              <w:suppressAutoHyphens/>
              <w:rPr>
                <w:noProof/>
                <w:lang w:val="ro-RO"/>
              </w:rPr>
            </w:pPr>
            <w:r w:rsidRPr="008F2BF9">
              <w:rPr>
                <w:noProof/>
                <w:lang w:val="it-IT"/>
              </w:rPr>
              <w:t xml:space="preserve">Roche </w:t>
            </w:r>
            <w:r w:rsidRPr="008F2BF9">
              <w:rPr>
                <w:noProof/>
                <w:szCs w:val="22"/>
                <w:lang w:val="it-IT"/>
              </w:rPr>
              <w:t>Rom</w:t>
            </w:r>
            <w:r>
              <w:rPr>
                <w:noProof/>
                <w:szCs w:val="22"/>
                <w:lang w:val="ro-RO"/>
              </w:rPr>
              <w:t>ânia S.R.L</w:t>
            </w:r>
            <w:r>
              <w:rPr>
                <w:noProof/>
                <w:lang w:val="ro-RO"/>
              </w:rPr>
              <w:t>.</w:t>
            </w:r>
          </w:p>
          <w:p w14:paraId="30E96EE4" w14:textId="77777777" w:rsidR="00645434" w:rsidRDefault="00645434">
            <w:pPr>
              <w:tabs>
                <w:tab w:val="left" w:pos="-720"/>
                <w:tab w:val="left" w:pos="4536"/>
              </w:tabs>
              <w:suppressAutoHyphens/>
              <w:rPr>
                <w:noProof/>
                <w:lang w:val="pl-PL"/>
              </w:rPr>
            </w:pPr>
            <w:r>
              <w:rPr>
                <w:noProof/>
                <w:lang w:val="pl-PL"/>
              </w:rPr>
              <w:t>Tel: +</w:t>
            </w:r>
            <w:r>
              <w:rPr>
                <w:noProof/>
                <w:szCs w:val="22"/>
                <w:lang w:val="pl-PL"/>
              </w:rPr>
              <w:t>40 21 206 47 01</w:t>
            </w:r>
          </w:p>
          <w:p w14:paraId="064FECA9" w14:textId="77777777" w:rsidR="00645434" w:rsidRDefault="00645434">
            <w:pPr>
              <w:rPr>
                <w:noProof/>
                <w:lang w:val="it-IT"/>
              </w:rPr>
            </w:pPr>
          </w:p>
        </w:tc>
      </w:tr>
      <w:tr w:rsidR="00645434" w14:paraId="4E6767E6" w14:textId="77777777">
        <w:trPr>
          <w:cantSplit/>
        </w:trPr>
        <w:tc>
          <w:tcPr>
            <w:tcW w:w="4590" w:type="dxa"/>
          </w:tcPr>
          <w:p w14:paraId="25D64295" w14:textId="76AC7F4D" w:rsidR="00645434" w:rsidRDefault="00645434">
            <w:pPr>
              <w:rPr>
                <w:b/>
                <w:noProof/>
              </w:rPr>
            </w:pPr>
            <w:r>
              <w:rPr>
                <w:b/>
                <w:noProof/>
              </w:rPr>
              <w:lastRenderedPageBreak/>
              <w:t>Ireland</w:t>
            </w:r>
            <w:r>
              <w:rPr>
                <w:b/>
                <w:noProof/>
                <w:snapToGrid w:val="0"/>
                <w:lang w:val="pt-BR" w:eastAsia="en-US"/>
              </w:rPr>
              <w:t xml:space="preserve"> </w:t>
            </w:r>
          </w:p>
          <w:p w14:paraId="27C52306" w14:textId="77777777" w:rsidR="00645434" w:rsidRDefault="00645434">
            <w:pPr>
              <w:rPr>
                <w:noProof/>
              </w:rPr>
            </w:pPr>
            <w:r>
              <w:rPr>
                <w:noProof/>
              </w:rPr>
              <w:t>Roche Products (Ireland) Ltd.</w:t>
            </w:r>
          </w:p>
          <w:p w14:paraId="50DD6F4D" w14:textId="43319121" w:rsidR="00645434" w:rsidRDefault="00645434">
            <w:pPr>
              <w:rPr>
                <w:noProof/>
              </w:rPr>
            </w:pPr>
            <w:r>
              <w:rPr>
                <w:noProof/>
              </w:rPr>
              <w:t>Tel: +353 (0) 1 469 0700</w:t>
            </w:r>
          </w:p>
          <w:p w14:paraId="5A03B9CF" w14:textId="77777777" w:rsidR="00645434" w:rsidRDefault="00645434">
            <w:pPr>
              <w:rPr>
                <w:b/>
                <w:noProof/>
                <w:lang w:val="pt-PT"/>
              </w:rPr>
            </w:pPr>
          </w:p>
        </w:tc>
        <w:tc>
          <w:tcPr>
            <w:tcW w:w="4590" w:type="dxa"/>
          </w:tcPr>
          <w:p w14:paraId="5BFC160F" w14:textId="77777777" w:rsidR="00645434" w:rsidRDefault="00645434">
            <w:pPr>
              <w:rPr>
                <w:b/>
                <w:noProof/>
                <w:lang w:val="pt-PT"/>
              </w:rPr>
            </w:pPr>
            <w:r>
              <w:rPr>
                <w:b/>
                <w:noProof/>
                <w:lang w:val="pt-PT"/>
              </w:rPr>
              <w:t>Slovenija</w:t>
            </w:r>
          </w:p>
          <w:p w14:paraId="70E731CF" w14:textId="77777777" w:rsidR="00645434" w:rsidRDefault="00645434">
            <w:pPr>
              <w:rPr>
                <w:noProof/>
                <w:lang w:val="pt-PT"/>
              </w:rPr>
            </w:pPr>
            <w:r>
              <w:rPr>
                <w:noProof/>
                <w:lang w:val="pt-PT"/>
              </w:rPr>
              <w:t>Roche farmacevtska družba d.o.o.</w:t>
            </w:r>
          </w:p>
          <w:p w14:paraId="706ED5C5" w14:textId="77777777" w:rsidR="00645434" w:rsidRDefault="00645434">
            <w:pPr>
              <w:rPr>
                <w:noProof/>
                <w:lang w:val="it-IT"/>
              </w:rPr>
            </w:pPr>
            <w:r>
              <w:rPr>
                <w:noProof/>
                <w:lang w:val="it-IT"/>
              </w:rPr>
              <w:t>Tel: +</w:t>
            </w:r>
            <w:r>
              <w:rPr>
                <w:rFonts w:eastAsia="Cambria Math"/>
                <w:noProof/>
                <w:lang w:val="it-IT"/>
              </w:rPr>
              <w:t>386 - 1 360 26 00</w:t>
            </w:r>
          </w:p>
          <w:p w14:paraId="670BE545" w14:textId="77777777" w:rsidR="00645434" w:rsidRDefault="00645434">
            <w:pPr>
              <w:rPr>
                <w:b/>
                <w:noProof/>
                <w:lang w:val="pt-PT"/>
              </w:rPr>
            </w:pPr>
          </w:p>
        </w:tc>
      </w:tr>
      <w:tr w:rsidR="00645434" w14:paraId="2BD5287C" w14:textId="77777777">
        <w:trPr>
          <w:cantSplit/>
        </w:trPr>
        <w:tc>
          <w:tcPr>
            <w:tcW w:w="4590" w:type="dxa"/>
          </w:tcPr>
          <w:p w14:paraId="7009C89B" w14:textId="77777777" w:rsidR="00645434" w:rsidRDefault="00645434">
            <w:pPr>
              <w:tabs>
                <w:tab w:val="left" w:pos="720"/>
              </w:tabs>
              <w:rPr>
                <w:b/>
                <w:noProof/>
                <w:snapToGrid w:val="0"/>
                <w:lang w:val="pt-BR"/>
              </w:rPr>
            </w:pPr>
            <w:r>
              <w:rPr>
                <w:b/>
                <w:noProof/>
                <w:snapToGrid w:val="0"/>
                <w:lang w:val="pt-BR"/>
              </w:rPr>
              <w:t xml:space="preserve">Ísland </w:t>
            </w:r>
          </w:p>
          <w:p w14:paraId="4261CB49" w14:textId="77777777" w:rsidR="00F267D4" w:rsidRPr="00405A48" w:rsidRDefault="00F267D4" w:rsidP="00F267D4">
            <w:pPr>
              <w:keepNext/>
              <w:keepLines/>
              <w:rPr>
                <w:lang w:val="pt-BR"/>
              </w:rPr>
            </w:pPr>
            <w:r>
              <w:rPr>
                <w:lang w:val="pt-BR"/>
              </w:rPr>
              <w:t>Roche Pharmaceuticals A/S</w:t>
            </w:r>
          </w:p>
          <w:p w14:paraId="3CC0756E" w14:textId="77777777" w:rsidR="00645434" w:rsidRDefault="00645434">
            <w:pPr>
              <w:tabs>
                <w:tab w:val="left" w:pos="720"/>
              </w:tabs>
              <w:rPr>
                <w:noProof/>
                <w:snapToGrid w:val="0"/>
                <w:lang w:val="pt-PT"/>
              </w:rPr>
            </w:pPr>
            <w:r>
              <w:rPr>
                <w:noProof/>
                <w:szCs w:val="22"/>
                <w:lang w:val="pt-PT"/>
              </w:rPr>
              <w:t>c/o Icepharma hf</w:t>
            </w:r>
          </w:p>
          <w:p w14:paraId="3E65C27F" w14:textId="77777777" w:rsidR="00645434" w:rsidRDefault="00645434">
            <w:pPr>
              <w:rPr>
                <w:rFonts w:ascii="Verdana" w:hAnsi="Verdana"/>
                <w:noProof/>
                <w:snapToGrid w:val="0"/>
                <w:lang w:val="pt-PT"/>
              </w:rPr>
            </w:pPr>
            <w:r>
              <w:rPr>
                <w:noProof/>
                <w:lang w:val="pt-BR"/>
              </w:rPr>
              <w:t>S</w:t>
            </w:r>
            <w:r>
              <w:rPr>
                <w:noProof/>
                <w:lang w:val="cs-CZ"/>
              </w:rPr>
              <w:t>í</w:t>
            </w:r>
            <w:r>
              <w:rPr>
                <w:noProof/>
                <w:lang w:val="pt-BR"/>
              </w:rPr>
              <w:t>mi</w:t>
            </w:r>
            <w:r>
              <w:rPr>
                <w:noProof/>
                <w:snapToGrid w:val="0"/>
                <w:lang w:val="pt-PT"/>
              </w:rPr>
              <w:t>: +354 540 8000</w:t>
            </w:r>
          </w:p>
          <w:p w14:paraId="60E34B31" w14:textId="77777777" w:rsidR="00645434" w:rsidRDefault="00645434">
            <w:pPr>
              <w:rPr>
                <w:b/>
                <w:noProof/>
                <w:lang w:val="de-CH" w:eastAsia="en-US"/>
              </w:rPr>
            </w:pPr>
          </w:p>
        </w:tc>
        <w:tc>
          <w:tcPr>
            <w:tcW w:w="4590" w:type="dxa"/>
          </w:tcPr>
          <w:p w14:paraId="0AC87477" w14:textId="77777777" w:rsidR="00645434" w:rsidRDefault="00645434">
            <w:pPr>
              <w:rPr>
                <w:b/>
                <w:noProof/>
                <w:lang w:val="pt-PT"/>
              </w:rPr>
            </w:pPr>
            <w:r>
              <w:rPr>
                <w:b/>
                <w:noProof/>
                <w:lang w:val="pt-PT"/>
              </w:rPr>
              <w:t xml:space="preserve">Slovenská republika </w:t>
            </w:r>
          </w:p>
          <w:p w14:paraId="4728AEA7" w14:textId="77777777" w:rsidR="00645434" w:rsidRDefault="00645434">
            <w:pPr>
              <w:rPr>
                <w:noProof/>
                <w:lang w:val="pt-PT"/>
              </w:rPr>
            </w:pPr>
            <w:r>
              <w:rPr>
                <w:noProof/>
                <w:lang w:val="sk-SK"/>
              </w:rPr>
              <w:t>Roche Slovensko, s.r.o.</w:t>
            </w:r>
          </w:p>
          <w:p w14:paraId="7EC12A0F" w14:textId="77777777" w:rsidR="00645434" w:rsidRDefault="00645434">
            <w:pPr>
              <w:rPr>
                <w:noProof/>
                <w:lang w:val="pt-PT"/>
              </w:rPr>
            </w:pPr>
            <w:r>
              <w:rPr>
                <w:noProof/>
                <w:lang w:val="pt-PT"/>
              </w:rPr>
              <w:t>Tel: +421 - 2 52638201</w:t>
            </w:r>
          </w:p>
          <w:p w14:paraId="53778925" w14:textId="77777777" w:rsidR="00645434" w:rsidRDefault="00645434">
            <w:pPr>
              <w:rPr>
                <w:noProof/>
                <w:lang w:val="de-CH" w:eastAsia="en-US"/>
              </w:rPr>
            </w:pPr>
          </w:p>
        </w:tc>
      </w:tr>
      <w:tr w:rsidR="00645434" w:rsidRPr="00876A28" w14:paraId="7D19908E" w14:textId="77777777">
        <w:trPr>
          <w:cantSplit/>
        </w:trPr>
        <w:tc>
          <w:tcPr>
            <w:tcW w:w="4590" w:type="dxa"/>
          </w:tcPr>
          <w:p w14:paraId="2B7EE0EF" w14:textId="77777777" w:rsidR="00645434" w:rsidRDefault="00645434">
            <w:pPr>
              <w:rPr>
                <w:noProof/>
                <w:lang w:val="it-IT"/>
              </w:rPr>
            </w:pPr>
            <w:r>
              <w:rPr>
                <w:b/>
                <w:noProof/>
                <w:lang w:val="it-IT"/>
              </w:rPr>
              <w:t>Italia</w:t>
            </w:r>
          </w:p>
          <w:p w14:paraId="3D87FA08" w14:textId="77777777" w:rsidR="00645434" w:rsidRDefault="00645434">
            <w:pPr>
              <w:rPr>
                <w:noProof/>
                <w:lang w:val="it-IT"/>
              </w:rPr>
            </w:pPr>
            <w:r>
              <w:rPr>
                <w:noProof/>
                <w:lang w:val="it-IT"/>
              </w:rPr>
              <w:t>Roche S.p.A.</w:t>
            </w:r>
          </w:p>
          <w:p w14:paraId="248FCA24" w14:textId="77777777" w:rsidR="00645434" w:rsidRDefault="00645434">
            <w:pPr>
              <w:rPr>
                <w:noProof/>
                <w:lang w:val="de-CH"/>
              </w:rPr>
            </w:pPr>
            <w:r>
              <w:rPr>
                <w:noProof/>
                <w:lang w:val="de-CH"/>
              </w:rPr>
              <w:t>Tel: +39 - 039 2471</w:t>
            </w:r>
          </w:p>
        </w:tc>
        <w:tc>
          <w:tcPr>
            <w:tcW w:w="4590" w:type="dxa"/>
          </w:tcPr>
          <w:p w14:paraId="3B4A9AA0" w14:textId="77777777" w:rsidR="00645434" w:rsidRDefault="00645434">
            <w:pPr>
              <w:rPr>
                <w:b/>
                <w:noProof/>
                <w:lang w:val="de-CH"/>
              </w:rPr>
            </w:pPr>
            <w:r>
              <w:rPr>
                <w:b/>
                <w:noProof/>
                <w:lang w:val="de-CH"/>
              </w:rPr>
              <w:t>Suomi/Finland</w:t>
            </w:r>
          </w:p>
          <w:p w14:paraId="381AB3E8" w14:textId="77777777" w:rsidR="00645434" w:rsidRDefault="00645434">
            <w:pPr>
              <w:rPr>
                <w:noProof/>
                <w:lang w:val="de-CH"/>
              </w:rPr>
            </w:pPr>
            <w:r>
              <w:rPr>
                <w:noProof/>
                <w:lang w:val="de-CH"/>
              </w:rPr>
              <w:t>Roche Oy</w:t>
            </w:r>
            <w:r>
              <w:rPr>
                <w:noProof/>
                <w:snapToGrid w:val="0"/>
                <w:lang w:val="de-CH"/>
              </w:rPr>
              <w:t xml:space="preserve"> </w:t>
            </w:r>
          </w:p>
          <w:p w14:paraId="7374A591" w14:textId="77777777" w:rsidR="00645434" w:rsidRDefault="00645434">
            <w:pPr>
              <w:rPr>
                <w:noProof/>
                <w:lang w:val="de-CH"/>
              </w:rPr>
            </w:pPr>
            <w:r>
              <w:rPr>
                <w:noProof/>
                <w:lang w:val="de-CH"/>
              </w:rPr>
              <w:t>Puh/Tel: +358 (0) 10 554 500</w:t>
            </w:r>
          </w:p>
          <w:p w14:paraId="5D00A728" w14:textId="77777777" w:rsidR="00645434" w:rsidRDefault="00645434">
            <w:pPr>
              <w:suppressAutoHyphens/>
              <w:rPr>
                <w:noProof/>
                <w:lang w:val="de-DE"/>
              </w:rPr>
            </w:pPr>
          </w:p>
        </w:tc>
      </w:tr>
      <w:tr w:rsidR="00645434" w14:paraId="7A24CF94" w14:textId="77777777">
        <w:trPr>
          <w:cantSplit/>
        </w:trPr>
        <w:tc>
          <w:tcPr>
            <w:tcW w:w="4590" w:type="dxa"/>
          </w:tcPr>
          <w:p w14:paraId="58CB8E6C" w14:textId="0B3D1CF7" w:rsidR="00645434" w:rsidRPr="00762466" w:rsidRDefault="00645434">
            <w:pPr>
              <w:rPr>
                <w:rFonts w:ascii="Verdana" w:hAnsi="Verdana" w:cs="Verdana"/>
                <w:noProof/>
                <w:szCs w:val="22"/>
                <w:lang w:val="el-GR"/>
              </w:rPr>
            </w:pPr>
            <w:r>
              <w:rPr>
                <w:b/>
                <w:noProof/>
                <w:lang w:val="de-CH"/>
              </w:rPr>
              <w:t>K</w:t>
            </w:r>
            <w:r>
              <w:rPr>
                <w:b/>
                <w:noProof/>
                <w:lang w:val="el-GR"/>
              </w:rPr>
              <w:t>ύπρος</w:t>
            </w:r>
            <w:r w:rsidRPr="00762466">
              <w:rPr>
                <w:rFonts w:ascii="Verdana" w:hAnsi="Verdana" w:cs="Verdana"/>
                <w:noProof/>
                <w:sz w:val="20"/>
                <w:lang w:val="el-GR"/>
              </w:rPr>
              <w:t xml:space="preserve"> </w:t>
            </w:r>
          </w:p>
          <w:p w14:paraId="1423A260" w14:textId="314E816E" w:rsidR="00645434" w:rsidRPr="00762466" w:rsidRDefault="00645434">
            <w:pPr>
              <w:rPr>
                <w:noProof/>
                <w:lang w:val="el-GR"/>
              </w:rPr>
            </w:pPr>
            <w:r>
              <w:rPr>
                <w:noProof/>
                <w:lang w:val="el-GR"/>
              </w:rPr>
              <w:t>Γ</w:t>
            </w:r>
            <w:r w:rsidRPr="00762466">
              <w:rPr>
                <w:noProof/>
                <w:lang w:val="el-GR"/>
              </w:rPr>
              <w:t>.</w:t>
            </w:r>
            <w:r>
              <w:rPr>
                <w:noProof/>
                <w:lang w:val="el-GR"/>
              </w:rPr>
              <w:t>Α</w:t>
            </w:r>
            <w:r w:rsidRPr="00762466">
              <w:rPr>
                <w:noProof/>
                <w:lang w:val="el-GR"/>
              </w:rPr>
              <w:t>.</w:t>
            </w:r>
            <w:r>
              <w:rPr>
                <w:noProof/>
                <w:lang w:val="el-GR"/>
              </w:rPr>
              <w:t>Σταμάτης</w:t>
            </w:r>
            <w:r w:rsidRPr="00762466">
              <w:rPr>
                <w:noProof/>
                <w:lang w:val="el-GR"/>
              </w:rPr>
              <w:t xml:space="preserve"> &amp; </w:t>
            </w:r>
            <w:r>
              <w:rPr>
                <w:noProof/>
                <w:lang w:val="el-GR"/>
              </w:rPr>
              <w:t>Σια</w:t>
            </w:r>
            <w:r w:rsidRPr="00762466">
              <w:rPr>
                <w:noProof/>
                <w:lang w:val="el-GR"/>
              </w:rPr>
              <w:t xml:space="preserve"> </w:t>
            </w:r>
            <w:r>
              <w:rPr>
                <w:noProof/>
                <w:lang w:val="el-GR"/>
              </w:rPr>
              <w:t>Λτδ</w:t>
            </w:r>
            <w:r w:rsidRPr="00762466">
              <w:rPr>
                <w:noProof/>
                <w:lang w:val="el-GR"/>
              </w:rPr>
              <w:t>.</w:t>
            </w:r>
          </w:p>
          <w:p w14:paraId="3618E7E3" w14:textId="1D735491" w:rsidR="00645434" w:rsidRPr="00762466" w:rsidRDefault="00645434">
            <w:pPr>
              <w:rPr>
                <w:noProof/>
              </w:rPr>
            </w:pPr>
            <w:r>
              <w:rPr>
                <w:noProof/>
                <w:lang w:val="el-GR"/>
              </w:rPr>
              <w:t>Τηλ</w:t>
            </w:r>
            <w:r w:rsidRPr="00762466">
              <w:rPr>
                <w:noProof/>
              </w:rPr>
              <w:t>: +357 - 22 76 62 76</w:t>
            </w:r>
          </w:p>
          <w:p w14:paraId="7484ACFA" w14:textId="77777777" w:rsidR="00645434" w:rsidRPr="00762466" w:rsidRDefault="00645434" w:rsidP="00F10B0C">
            <w:pPr>
              <w:rPr>
                <w:b/>
                <w:noProof/>
                <w:lang w:val="it-IT"/>
              </w:rPr>
            </w:pPr>
          </w:p>
        </w:tc>
        <w:tc>
          <w:tcPr>
            <w:tcW w:w="4590" w:type="dxa"/>
          </w:tcPr>
          <w:p w14:paraId="20ECF7E5" w14:textId="77777777" w:rsidR="00645434" w:rsidRDefault="00645434">
            <w:pPr>
              <w:rPr>
                <w:noProof/>
              </w:rPr>
            </w:pPr>
            <w:r>
              <w:rPr>
                <w:b/>
                <w:noProof/>
              </w:rPr>
              <w:t>Sverige</w:t>
            </w:r>
          </w:p>
          <w:p w14:paraId="3DEED672" w14:textId="77777777" w:rsidR="00645434" w:rsidRDefault="00645434">
            <w:pPr>
              <w:rPr>
                <w:noProof/>
              </w:rPr>
            </w:pPr>
            <w:r>
              <w:rPr>
                <w:noProof/>
              </w:rPr>
              <w:t>Roche AB</w:t>
            </w:r>
          </w:p>
          <w:p w14:paraId="0EA5AD7B" w14:textId="77777777" w:rsidR="00645434" w:rsidRDefault="00645434">
            <w:pPr>
              <w:suppressAutoHyphens/>
              <w:rPr>
                <w:noProof/>
              </w:rPr>
            </w:pPr>
            <w:r>
              <w:rPr>
                <w:noProof/>
              </w:rPr>
              <w:t>Tel: +46 (0) 8 726 1200</w:t>
            </w:r>
          </w:p>
          <w:p w14:paraId="04FD07E7" w14:textId="77777777" w:rsidR="00645434" w:rsidRDefault="00645434">
            <w:pPr>
              <w:rPr>
                <w:noProof/>
              </w:rPr>
            </w:pPr>
          </w:p>
        </w:tc>
      </w:tr>
      <w:tr w:rsidR="00645434" w:rsidRPr="00876A28" w14:paraId="4863C1C6" w14:textId="77777777">
        <w:trPr>
          <w:cantSplit/>
        </w:trPr>
        <w:tc>
          <w:tcPr>
            <w:tcW w:w="4590" w:type="dxa"/>
          </w:tcPr>
          <w:p w14:paraId="713C567A" w14:textId="77777777" w:rsidR="00645434" w:rsidRDefault="00645434">
            <w:pPr>
              <w:rPr>
                <w:b/>
                <w:noProof/>
                <w:lang w:val="it-IT"/>
              </w:rPr>
            </w:pPr>
            <w:r>
              <w:rPr>
                <w:b/>
                <w:noProof/>
                <w:lang w:val="it-IT"/>
              </w:rPr>
              <w:t>Latvija</w:t>
            </w:r>
          </w:p>
          <w:p w14:paraId="32CE6DF3" w14:textId="77777777" w:rsidR="00645434" w:rsidRDefault="00645434">
            <w:pPr>
              <w:rPr>
                <w:noProof/>
                <w:lang w:val="it-IT"/>
              </w:rPr>
            </w:pPr>
            <w:r>
              <w:rPr>
                <w:noProof/>
                <w:lang w:val="lv-LV"/>
              </w:rPr>
              <w:t xml:space="preserve">Roche </w:t>
            </w:r>
            <w:r>
              <w:rPr>
                <w:bCs/>
                <w:noProof/>
                <w:lang w:val="lv-LV"/>
              </w:rPr>
              <w:t>Latvija SIA</w:t>
            </w:r>
          </w:p>
          <w:p w14:paraId="345CBED9" w14:textId="77777777" w:rsidR="00645434" w:rsidRDefault="00645434">
            <w:pPr>
              <w:rPr>
                <w:noProof/>
                <w:lang w:val="it-IT"/>
              </w:rPr>
            </w:pPr>
            <w:r>
              <w:rPr>
                <w:noProof/>
                <w:lang w:val="it-IT"/>
              </w:rPr>
              <w:t>Tel: +371 - 6 7039831</w:t>
            </w:r>
          </w:p>
          <w:p w14:paraId="65124DD1" w14:textId="77777777" w:rsidR="00645434" w:rsidRPr="00762466" w:rsidRDefault="00645434">
            <w:pPr>
              <w:suppressAutoHyphens/>
              <w:rPr>
                <w:noProof/>
                <w:lang w:val="es-ES"/>
              </w:rPr>
            </w:pPr>
          </w:p>
        </w:tc>
        <w:tc>
          <w:tcPr>
            <w:tcW w:w="4590" w:type="dxa"/>
          </w:tcPr>
          <w:p w14:paraId="0A40339B" w14:textId="5E80F380" w:rsidR="00645434" w:rsidRPr="00762466" w:rsidRDefault="00645434">
            <w:pPr>
              <w:rPr>
                <w:rFonts w:ascii="Calibri" w:hAnsi="Calibri"/>
              </w:rPr>
            </w:pPr>
            <w:r w:rsidRPr="00762466">
              <w:rPr>
                <w:b/>
                <w:noProof/>
              </w:rPr>
              <w:t>United Kingdom</w:t>
            </w:r>
            <w:r w:rsidR="00F27A4A" w:rsidRPr="00762466">
              <w:t xml:space="preserve"> </w:t>
            </w:r>
            <w:r w:rsidR="00F27A4A" w:rsidRPr="00762466">
              <w:rPr>
                <w:b/>
              </w:rPr>
              <w:t>(Northern Ireland)</w:t>
            </w:r>
          </w:p>
          <w:p w14:paraId="5C086B44" w14:textId="72E077B6" w:rsidR="00645434" w:rsidRPr="00762466" w:rsidRDefault="00645434">
            <w:pPr>
              <w:rPr>
                <w:noProof/>
              </w:rPr>
            </w:pPr>
            <w:r w:rsidRPr="00762466">
              <w:rPr>
                <w:noProof/>
              </w:rPr>
              <w:t xml:space="preserve">Roche Products </w:t>
            </w:r>
            <w:r w:rsidR="00F27A4A" w:rsidRPr="00762466">
              <w:t xml:space="preserve">(Ireland) </w:t>
            </w:r>
            <w:r w:rsidRPr="00762466">
              <w:rPr>
                <w:noProof/>
              </w:rPr>
              <w:t>Ltd.</w:t>
            </w:r>
          </w:p>
          <w:p w14:paraId="4A08051E" w14:textId="24934B6B" w:rsidR="00645434" w:rsidRPr="00762466" w:rsidRDefault="00645434">
            <w:pPr>
              <w:rPr>
                <w:noProof/>
              </w:rPr>
            </w:pPr>
            <w:r w:rsidRPr="00762466">
              <w:rPr>
                <w:noProof/>
              </w:rPr>
              <w:t>Tel: +44 (0) 1707 366000</w:t>
            </w:r>
          </w:p>
          <w:p w14:paraId="30B91B94" w14:textId="77777777" w:rsidR="00645434" w:rsidRPr="00762466" w:rsidRDefault="00645434" w:rsidP="00762466">
            <w:pPr>
              <w:suppressAutoHyphens/>
              <w:rPr>
                <w:noProof/>
                <w:lang w:val="de-CH"/>
              </w:rPr>
            </w:pPr>
          </w:p>
        </w:tc>
      </w:tr>
    </w:tbl>
    <w:p w14:paraId="360DADEF" w14:textId="77777777" w:rsidR="00645434" w:rsidRPr="00762466" w:rsidRDefault="00645434">
      <w:pPr>
        <w:rPr>
          <w:lang w:val="de-CH"/>
        </w:rPr>
      </w:pPr>
    </w:p>
    <w:p w14:paraId="45D67DF8" w14:textId="77777777" w:rsidR="00645434" w:rsidRPr="008F2BF9" w:rsidRDefault="00645434">
      <w:pPr>
        <w:keepNext/>
        <w:keepLines/>
        <w:rPr>
          <w:b/>
          <w:lang w:val="el-GR"/>
        </w:rPr>
      </w:pPr>
      <w:r>
        <w:rPr>
          <w:b/>
          <w:lang w:val="el-GR"/>
        </w:rPr>
        <w:t>Το</w:t>
      </w:r>
      <w:r w:rsidRPr="008F2BF9">
        <w:rPr>
          <w:b/>
          <w:lang w:val="el-GR"/>
        </w:rPr>
        <w:t xml:space="preserve"> </w:t>
      </w:r>
      <w:r>
        <w:rPr>
          <w:b/>
          <w:lang w:val="el-GR"/>
        </w:rPr>
        <w:t>παρόν</w:t>
      </w:r>
      <w:r w:rsidRPr="008F2BF9">
        <w:rPr>
          <w:b/>
          <w:lang w:val="el-GR"/>
        </w:rPr>
        <w:t xml:space="preserve"> </w:t>
      </w:r>
      <w:r>
        <w:rPr>
          <w:b/>
          <w:lang w:val="el-GR"/>
        </w:rPr>
        <w:t>φύλλο</w:t>
      </w:r>
      <w:r w:rsidRPr="008F2BF9">
        <w:rPr>
          <w:b/>
          <w:lang w:val="el-GR"/>
        </w:rPr>
        <w:t xml:space="preserve"> </w:t>
      </w:r>
      <w:r>
        <w:rPr>
          <w:b/>
          <w:lang w:val="el-GR"/>
        </w:rPr>
        <w:t>οδηγιών</w:t>
      </w:r>
      <w:r w:rsidRPr="008F2BF9">
        <w:rPr>
          <w:b/>
          <w:lang w:val="el-GR"/>
        </w:rPr>
        <w:t xml:space="preserve"> </w:t>
      </w:r>
      <w:r>
        <w:rPr>
          <w:b/>
          <w:lang w:val="el-GR"/>
        </w:rPr>
        <w:t>χρήσης</w:t>
      </w:r>
      <w:r w:rsidRPr="008F2BF9">
        <w:rPr>
          <w:b/>
          <w:lang w:val="el-GR"/>
        </w:rPr>
        <w:t xml:space="preserve"> </w:t>
      </w:r>
      <w:r>
        <w:rPr>
          <w:b/>
          <w:lang w:val="el-GR"/>
        </w:rPr>
        <w:t>αναθεωρήθηκε</w:t>
      </w:r>
      <w:r w:rsidRPr="008F2BF9">
        <w:rPr>
          <w:b/>
          <w:lang w:val="el-GR"/>
        </w:rPr>
        <w:t xml:space="preserve"> </w:t>
      </w:r>
      <w:r>
        <w:rPr>
          <w:b/>
          <w:lang w:val="el-GR"/>
        </w:rPr>
        <w:t>για</w:t>
      </w:r>
      <w:r w:rsidRPr="008F2BF9">
        <w:rPr>
          <w:b/>
          <w:lang w:val="el-GR"/>
        </w:rPr>
        <w:t xml:space="preserve"> </w:t>
      </w:r>
      <w:r>
        <w:rPr>
          <w:b/>
          <w:lang w:val="el-GR"/>
        </w:rPr>
        <w:t>τελευταία</w:t>
      </w:r>
      <w:r w:rsidRPr="008F2BF9">
        <w:rPr>
          <w:b/>
          <w:lang w:val="el-GR"/>
        </w:rPr>
        <w:t xml:space="preserve"> </w:t>
      </w:r>
      <w:r>
        <w:rPr>
          <w:b/>
          <w:lang w:val="el-GR"/>
        </w:rPr>
        <w:t>φορά</w:t>
      </w:r>
      <w:r w:rsidRPr="008F2BF9">
        <w:rPr>
          <w:b/>
          <w:lang w:val="el-GR"/>
        </w:rPr>
        <w:t xml:space="preserve"> </w:t>
      </w:r>
    </w:p>
    <w:p w14:paraId="50AB6C42" w14:textId="77777777" w:rsidR="00645434" w:rsidRPr="008F2BF9" w:rsidRDefault="00645434">
      <w:pPr>
        <w:keepNext/>
        <w:keepLines/>
        <w:rPr>
          <w:b/>
          <w:lang w:val="el-GR"/>
        </w:rPr>
      </w:pPr>
    </w:p>
    <w:p w14:paraId="5B64FFA9" w14:textId="77777777" w:rsidR="00745B35" w:rsidRDefault="00745B35">
      <w:pPr>
        <w:keepNext/>
        <w:keepLines/>
        <w:rPr>
          <w:b/>
          <w:lang w:val="el-GR"/>
        </w:rPr>
      </w:pPr>
      <w:r>
        <w:rPr>
          <w:b/>
          <w:lang w:val="el-GR"/>
        </w:rPr>
        <w:t>Άλλες πηγές πληροφοριών</w:t>
      </w:r>
    </w:p>
    <w:p w14:paraId="4CB0CE82" w14:textId="77777777" w:rsidR="00745B35" w:rsidRPr="00B97406" w:rsidRDefault="00745B35">
      <w:pPr>
        <w:keepNext/>
        <w:keepLines/>
        <w:rPr>
          <w:b/>
          <w:lang w:val="el-GR"/>
        </w:rPr>
      </w:pPr>
    </w:p>
    <w:p w14:paraId="35EF4272" w14:textId="5FDD46D2" w:rsidR="00645434" w:rsidRPr="00D36A78" w:rsidRDefault="00645434">
      <w:pPr>
        <w:keepNext/>
        <w:keepLines/>
        <w:rPr>
          <w:rFonts w:ascii="Calibri" w:hAnsi="Calibri"/>
          <w:noProof/>
          <w:lang w:val="el-GR"/>
        </w:rPr>
      </w:pPr>
      <w:r w:rsidRPr="002801D6">
        <w:rPr>
          <w:noProof/>
          <w:lang w:val="el-GR"/>
        </w:rPr>
        <w:t>Λεπτομε</w:t>
      </w:r>
      <w:r w:rsidRPr="00B84C2F">
        <w:rPr>
          <w:noProof/>
          <w:lang w:val="el-GR"/>
        </w:rPr>
        <w:t>ρ</w:t>
      </w:r>
      <w:r w:rsidR="00781FBB" w:rsidRPr="00B84C2F">
        <w:rPr>
          <w:noProof/>
          <w:lang w:val="el-GR"/>
          <w:rPrChange w:id="1040" w:author="TCS" w:date="2026-02-25T18:50:00Z">
            <w:rPr>
              <w:rFonts w:ascii="Calibri" w:hAnsi="Calibri"/>
              <w:noProof/>
              <w:lang w:val="el-GR"/>
            </w:rPr>
          </w:rPrChange>
        </w:rPr>
        <w:t>είς</w:t>
      </w:r>
      <w:r w:rsidRPr="00B84C2F">
        <w:rPr>
          <w:noProof/>
          <w:lang w:val="el-GR"/>
        </w:rPr>
        <w:t xml:space="preserve"> πληροφορ</w:t>
      </w:r>
      <w:r w:rsidR="00781FBB" w:rsidRPr="00B84C2F">
        <w:rPr>
          <w:noProof/>
          <w:lang w:val="el-GR"/>
          <w:rPrChange w:id="1041" w:author="TCS" w:date="2026-02-25T18:50:00Z">
            <w:rPr>
              <w:rFonts w:ascii="Calibri" w:hAnsi="Calibri"/>
              <w:noProof/>
              <w:lang w:val="el-GR"/>
            </w:rPr>
          </w:rPrChange>
        </w:rPr>
        <w:t xml:space="preserve">ίες </w:t>
      </w:r>
      <w:r w:rsidRPr="00B84C2F">
        <w:rPr>
          <w:noProof/>
          <w:lang w:val="el-GR"/>
        </w:rPr>
        <w:t xml:space="preserve">για το </w:t>
      </w:r>
      <w:r w:rsidR="00781FBB" w:rsidRPr="00B84C2F">
        <w:rPr>
          <w:noProof/>
          <w:lang w:val="el-GR"/>
          <w:rPrChange w:id="1042" w:author="TCS" w:date="2026-02-25T18:50:00Z">
            <w:rPr>
              <w:rFonts w:ascii="Calibri" w:hAnsi="Calibri"/>
              <w:noProof/>
              <w:lang w:val="el-GR"/>
            </w:rPr>
          </w:rPrChange>
        </w:rPr>
        <w:t xml:space="preserve">φάρμακο </w:t>
      </w:r>
      <w:r w:rsidRPr="00B84C2F">
        <w:rPr>
          <w:noProof/>
          <w:lang w:val="el-GR"/>
        </w:rPr>
        <w:t>αυτό είναι διαθέσιμ</w:t>
      </w:r>
      <w:r w:rsidR="00781FBB" w:rsidRPr="00B84C2F">
        <w:rPr>
          <w:noProof/>
          <w:lang w:val="el-GR"/>
          <w:rPrChange w:id="1043" w:author="TCS" w:date="2026-02-25T18:50:00Z">
            <w:rPr>
              <w:rFonts w:ascii="Calibri" w:hAnsi="Calibri"/>
              <w:noProof/>
              <w:lang w:val="el-GR"/>
            </w:rPr>
          </w:rPrChange>
        </w:rPr>
        <w:t>ες</w:t>
      </w:r>
      <w:r w:rsidRPr="00B84C2F">
        <w:rPr>
          <w:noProof/>
          <w:lang w:val="el-GR"/>
        </w:rPr>
        <w:t xml:space="preserve"> στον </w:t>
      </w:r>
      <w:r>
        <w:rPr>
          <w:noProof/>
          <w:lang w:val="el-GR"/>
        </w:rPr>
        <w:t>δικτυακό τόπο</w:t>
      </w:r>
      <w:r w:rsidRPr="0014006B">
        <w:rPr>
          <w:noProof/>
          <w:lang w:val="el-GR"/>
        </w:rPr>
        <w:t xml:space="preserve"> </w:t>
      </w:r>
      <w:r>
        <w:rPr>
          <w:noProof/>
          <w:lang w:val="el-GR"/>
        </w:rPr>
        <w:t>του</w:t>
      </w:r>
      <w:r w:rsidRPr="0014006B">
        <w:rPr>
          <w:b/>
          <w:noProof/>
          <w:lang w:val="el-GR"/>
        </w:rPr>
        <w:t xml:space="preserve"> </w:t>
      </w:r>
      <w:r>
        <w:rPr>
          <w:noProof/>
          <w:lang w:val="el-GR"/>
        </w:rPr>
        <w:t>Ευρωπαϊκού</w:t>
      </w:r>
      <w:r w:rsidRPr="0014006B">
        <w:rPr>
          <w:noProof/>
          <w:lang w:val="el-GR"/>
        </w:rPr>
        <w:t xml:space="preserve"> </w:t>
      </w:r>
      <w:r>
        <w:rPr>
          <w:noProof/>
          <w:lang w:val="el-GR"/>
        </w:rPr>
        <w:t>Οργανισμού</w:t>
      </w:r>
      <w:r w:rsidRPr="0014006B">
        <w:rPr>
          <w:noProof/>
          <w:lang w:val="el-GR"/>
        </w:rPr>
        <w:t xml:space="preserve"> </w:t>
      </w:r>
      <w:r>
        <w:rPr>
          <w:noProof/>
          <w:lang w:val="el-GR"/>
        </w:rPr>
        <w:t xml:space="preserve">Φαρμάκων: </w:t>
      </w:r>
      <w:r w:rsidRPr="0014006B">
        <w:rPr>
          <w:noProof/>
          <w:lang w:val="el-GR"/>
        </w:rPr>
        <w:t xml:space="preserve"> </w:t>
      </w:r>
      <w:r w:rsidR="00C83DB8" w:rsidRPr="00D36A78">
        <w:rPr>
          <w:rFonts w:ascii="Calibri" w:hAnsi="Calibri"/>
          <w:lang w:val="el-GR"/>
        </w:rPr>
        <w:t>.</w:t>
      </w:r>
    </w:p>
    <w:p w14:paraId="36D4D480" w14:textId="77777777" w:rsidR="00645434" w:rsidRPr="0014006B" w:rsidRDefault="00645434">
      <w:pPr>
        <w:rPr>
          <w:b/>
          <w:lang w:val="el-GR"/>
        </w:rPr>
      </w:pPr>
    </w:p>
    <w:p w14:paraId="1DE8F81C" w14:textId="77777777" w:rsidR="00645434" w:rsidRPr="00D825AC" w:rsidRDefault="00645434">
      <w:pPr>
        <w:jc w:val="center"/>
        <w:rPr>
          <w:rFonts w:ascii="Calibri" w:hAnsi="Calibri"/>
          <w:lang w:val="el-GR"/>
        </w:rPr>
      </w:pPr>
      <w:r w:rsidRPr="0014006B">
        <w:rPr>
          <w:b/>
          <w:lang w:val="el-GR"/>
        </w:rPr>
        <w:br w:type="page"/>
      </w:r>
      <w:r>
        <w:rPr>
          <w:b/>
          <w:lang w:val="el-GR"/>
        </w:rPr>
        <w:lastRenderedPageBreak/>
        <w:t>Φύλλο οδηγιών χρήσης</w:t>
      </w:r>
      <w:r w:rsidRPr="008F2BF9">
        <w:rPr>
          <w:b/>
          <w:noProof/>
          <w:lang w:val="el-GR"/>
        </w:rPr>
        <w:t xml:space="preserve">: </w:t>
      </w:r>
      <w:r>
        <w:rPr>
          <w:b/>
          <w:noProof/>
          <w:lang w:val="el-GR"/>
        </w:rPr>
        <w:t xml:space="preserve">Πληροφορίες για τον </w:t>
      </w:r>
      <w:r w:rsidR="00F27A4A" w:rsidRPr="0014006B">
        <w:rPr>
          <w:b/>
          <w:noProof/>
          <w:lang w:val="el-GR"/>
        </w:rPr>
        <w:t>ασθενή</w:t>
      </w:r>
    </w:p>
    <w:p w14:paraId="0D831A33" w14:textId="77777777" w:rsidR="00F27A4A" w:rsidRPr="008F2BF9" w:rsidRDefault="00F27A4A">
      <w:pPr>
        <w:jc w:val="center"/>
        <w:rPr>
          <w:b/>
          <w:lang w:val="el-GR"/>
        </w:rPr>
      </w:pPr>
    </w:p>
    <w:p w14:paraId="7990C9B3" w14:textId="77777777" w:rsidR="00645434" w:rsidRPr="008F2BF9" w:rsidRDefault="00645434">
      <w:pPr>
        <w:jc w:val="center"/>
        <w:rPr>
          <w:b/>
          <w:lang w:val="el-GR"/>
        </w:rPr>
      </w:pPr>
      <w:r>
        <w:rPr>
          <w:b/>
          <w:lang w:val="de-CH"/>
        </w:rPr>
        <w:t>CellCept</w:t>
      </w:r>
      <w:r w:rsidRPr="008F2BF9">
        <w:rPr>
          <w:b/>
          <w:lang w:val="el-GR"/>
        </w:rPr>
        <w:t xml:space="preserve"> 1</w:t>
      </w:r>
      <w:r>
        <w:rPr>
          <w:b/>
          <w:lang w:val="de-CH"/>
        </w:rPr>
        <w:t> g</w:t>
      </w:r>
      <w:r w:rsidRPr="008F2BF9">
        <w:rPr>
          <w:b/>
          <w:lang w:val="el-GR"/>
        </w:rPr>
        <w:t>/5</w:t>
      </w:r>
      <w:r>
        <w:rPr>
          <w:b/>
          <w:lang w:val="de-CH"/>
        </w:rPr>
        <w:t> ml</w:t>
      </w:r>
      <w:r w:rsidRPr="008F2BF9">
        <w:rPr>
          <w:b/>
          <w:lang w:val="el-GR"/>
        </w:rPr>
        <w:t xml:space="preserve"> </w:t>
      </w:r>
      <w:r>
        <w:rPr>
          <w:b/>
          <w:lang w:val="el-GR"/>
        </w:rPr>
        <w:t>κόνις</w:t>
      </w:r>
      <w:r w:rsidRPr="008F2BF9">
        <w:rPr>
          <w:b/>
          <w:lang w:val="el-GR"/>
        </w:rPr>
        <w:t xml:space="preserve"> </w:t>
      </w:r>
      <w:r>
        <w:rPr>
          <w:b/>
          <w:lang w:val="el-GR"/>
        </w:rPr>
        <w:t>για</w:t>
      </w:r>
      <w:r w:rsidRPr="008F2BF9">
        <w:rPr>
          <w:b/>
          <w:lang w:val="el-GR"/>
        </w:rPr>
        <w:t xml:space="preserve"> </w:t>
      </w:r>
      <w:r>
        <w:rPr>
          <w:b/>
          <w:lang w:val="el-GR"/>
        </w:rPr>
        <w:t>πόσιμο</w:t>
      </w:r>
      <w:r w:rsidRPr="008F2BF9">
        <w:rPr>
          <w:b/>
          <w:lang w:val="el-GR"/>
        </w:rPr>
        <w:t xml:space="preserve"> </w:t>
      </w:r>
      <w:r>
        <w:rPr>
          <w:b/>
          <w:lang w:val="el-GR"/>
        </w:rPr>
        <w:t>εναιώρημα</w:t>
      </w:r>
    </w:p>
    <w:p w14:paraId="4296DA8D" w14:textId="77777777" w:rsidR="00645434" w:rsidRDefault="00645434">
      <w:pPr>
        <w:jc w:val="center"/>
        <w:rPr>
          <w:lang w:val="el-GR"/>
        </w:rPr>
      </w:pPr>
      <w:r>
        <w:rPr>
          <w:lang w:val="de-CH"/>
        </w:rPr>
        <w:t>mycophenolate</w:t>
      </w:r>
      <w:r w:rsidRPr="008F2BF9">
        <w:rPr>
          <w:lang w:val="el-GR"/>
        </w:rPr>
        <w:t xml:space="preserve"> </w:t>
      </w:r>
      <w:r>
        <w:rPr>
          <w:lang w:val="de-CH"/>
        </w:rPr>
        <w:t>mofetil</w:t>
      </w:r>
    </w:p>
    <w:p w14:paraId="304B3D3F" w14:textId="77777777" w:rsidR="00645434" w:rsidRDefault="00645434">
      <w:pPr>
        <w:rPr>
          <w:b/>
          <w:lang w:val="el-GR"/>
        </w:rPr>
      </w:pPr>
    </w:p>
    <w:p w14:paraId="5179748D" w14:textId="77777777" w:rsidR="00645434" w:rsidRPr="008F2BF9" w:rsidRDefault="00645434">
      <w:pPr>
        <w:rPr>
          <w:b/>
          <w:lang w:val="el-GR"/>
        </w:rPr>
      </w:pPr>
      <w:r>
        <w:rPr>
          <w:b/>
          <w:lang w:val="el-GR"/>
        </w:rPr>
        <w:t>Διαβάστε</w:t>
      </w:r>
      <w:r w:rsidRPr="008F2BF9">
        <w:rPr>
          <w:b/>
          <w:lang w:val="el-GR"/>
        </w:rPr>
        <w:t xml:space="preserve"> </w:t>
      </w:r>
      <w:r>
        <w:rPr>
          <w:b/>
          <w:lang w:val="el-GR"/>
        </w:rPr>
        <w:t>προσεκτικά</w:t>
      </w:r>
      <w:r w:rsidRPr="008F2BF9">
        <w:rPr>
          <w:b/>
          <w:lang w:val="el-GR"/>
        </w:rPr>
        <w:t xml:space="preserve"> </w:t>
      </w:r>
      <w:r>
        <w:rPr>
          <w:b/>
          <w:lang w:val="el-GR"/>
        </w:rPr>
        <w:t>ολόκληρο</w:t>
      </w:r>
      <w:r w:rsidRPr="008F2BF9">
        <w:rPr>
          <w:b/>
          <w:lang w:val="el-GR"/>
        </w:rPr>
        <w:t xml:space="preserve"> </w:t>
      </w:r>
      <w:r>
        <w:rPr>
          <w:b/>
          <w:lang w:val="el-GR"/>
        </w:rPr>
        <w:t>το</w:t>
      </w:r>
      <w:r w:rsidRPr="008F2BF9">
        <w:rPr>
          <w:b/>
          <w:lang w:val="el-GR"/>
        </w:rPr>
        <w:t xml:space="preserve"> </w:t>
      </w:r>
      <w:r>
        <w:rPr>
          <w:b/>
          <w:lang w:val="el-GR"/>
        </w:rPr>
        <w:t>φύλλο</w:t>
      </w:r>
      <w:r w:rsidRPr="008F2BF9">
        <w:rPr>
          <w:b/>
          <w:lang w:val="el-GR"/>
        </w:rPr>
        <w:t xml:space="preserve"> </w:t>
      </w:r>
      <w:r>
        <w:rPr>
          <w:b/>
          <w:lang w:val="el-GR"/>
        </w:rPr>
        <w:t>οδηγιών</w:t>
      </w:r>
      <w:r w:rsidRPr="008F2BF9">
        <w:rPr>
          <w:b/>
          <w:lang w:val="el-GR"/>
        </w:rPr>
        <w:t xml:space="preserve"> </w:t>
      </w:r>
      <w:r>
        <w:rPr>
          <w:b/>
          <w:lang w:val="el-GR"/>
        </w:rPr>
        <w:t>χρήσης</w:t>
      </w:r>
      <w:r w:rsidRPr="008F2BF9">
        <w:rPr>
          <w:b/>
          <w:lang w:val="el-GR"/>
        </w:rPr>
        <w:t xml:space="preserve"> </w:t>
      </w:r>
      <w:r w:rsidR="00D8561E" w:rsidRPr="0014006B">
        <w:rPr>
          <w:b/>
          <w:lang w:val="el-GR"/>
        </w:rPr>
        <w:t xml:space="preserve">πριν </w:t>
      </w:r>
      <w:r>
        <w:rPr>
          <w:b/>
          <w:lang w:val="el-GR"/>
        </w:rPr>
        <w:t>αρχίσετε</w:t>
      </w:r>
      <w:r w:rsidRPr="008F2BF9">
        <w:rPr>
          <w:b/>
          <w:lang w:val="el-GR"/>
        </w:rPr>
        <w:t xml:space="preserve"> </w:t>
      </w:r>
      <w:r>
        <w:rPr>
          <w:b/>
          <w:lang w:val="el-GR"/>
        </w:rPr>
        <w:t>να</w:t>
      </w:r>
      <w:r w:rsidRPr="008F2BF9">
        <w:rPr>
          <w:b/>
          <w:lang w:val="el-GR"/>
        </w:rPr>
        <w:t xml:space="preserve"> </w:t>
      </w:r>
      <w:r>
        <w:rPr>
          <w:b/>
          <w:lang w:val="el-GR"/>
        </w:rPr>
        <w:t>παίρνετε</w:t>
      </w:r>
      <w:r w:rsidRPr="008F2BF9">
        <w:rPr>
          <w:b/>
          <w:lang w:val="el-GR"/>
        </w:rPr>
        <w:t xml:space="preserve"> </w:t>
      </w:r>
      <w:r>
        <w:rPr>
          <w:b/>
          <w:lang w:val="el-GR"/>
        </w:rPr>
        <w:t>αυτό</w:t>
      </w:r>
      <w:r w:rsidRPr="008F2BF9">
        <w:rPr>
          <w:b/>
          <w:lang w:val="el-GR"/>
        </w:rPr>
        <w:t xml:space="preserve"> </w:t>
      </w:r>
      <w:r>
        <w:rPr>
          <w:b/>
          <w:lang w:val="el-GR"/>
        </w:rPr>
        <w:t>το</w:t>
      </w:r>
      <w:r w:rsidRPr="008F2BF9">
        <w:rPr>
          <w:b/>
          <w:lang w:val="el-GR"/>
        </w:rPr>
        <w:t xml:space="preserve"> </w:t>
      </w:r>
      <w:r>
        <w:rPr>
          <w:b/>
          <w:lang w:val="el-GR"/>
        </w:rPr>
        <w:t>φάρμακο, διότι περιλαμβάνει σημαντικές πληροφορίες για σας</w:t>
      </w:r>
      <w:r w:rsidRPr="008F2BF9">
        <w:rPr>
          <w:b/>
          <w:lang w:val="el-GR"/>
        </w:rPr>
        <w:t>.</w:t>
      </w:r>
    </w:p>
    <w:p w14:paraId="3B7916D2" w14:textId="77777777" w:rsidR="00645434" w:rsidRPr="008F2BF9" w:rsidRDefault="00645434">
      <w:pPr>
        <w:rPr>
          <w:lang w:val="el-GR"/>
        </w:rPr>
      </w:pPr>
    </w:p>
    <w:p w14:paraId="2F6D48B6" w14:textId="77777777" w:rsidR="00645434" w:rsidRPr="008F2BF9" w:rsidRDefault="000541FD" w:rsidP="00071917">
      <w:pPr>
        <w:ind w:left="567" w:hanging="567"/>
        <w:rPr>
          <w:lang w:val="el-GR"/>
        </w:rPr>
      </w:pPr>
      <w:r>
        <w:rPr>
          <w:iCs/>
          <w:lang w:val="el-GR"/>
        </w:rPr>
        <w:t>•</w:t>
      </w:r>
      <w:r w:rsidRPr="000541FD">
        <w:rPr>
          <w:rFonts w:ascii="Calibri" w:hAnsi="Calibri"/>
          <w:iCs/>
          <w:lang w:val="el-GR"/>
        </w:rPr>
        <w:tab/>
      </w:r>
      <w:r w:rsidR="00645434">
        <w:rPr>
          <w:lang w:val="el-GR"/>
        </w:rPr>
        <w:t>Φυλάξτε</w:t>
      </w:r>
      <w:r w:rsidR="00645434" w:rsidRPr="008F2BF9">
        <w:rPr>
          <w:lang w:val="el-GR"/>
        </w:rPr>
        <w:t xml:space="preserve"> </w:t>
      </w:r>
      <w:r w:rsidR="00645434">
        <w:rPr>
          <w:lang w:val="el-GR"/>
        </w:rPr>
        <w:t>αυτό</w:t>
      </w:r>
      <w:r w:rsidR="00645434" w:rsidRPr="008F2BF9">
        <w:rPr>
          <w:lang w:val="el-GR"/>
        </w:rPr>
        <w:t xml:space="preserve"> </w:t>
      </w:r>
      <w:r w:rsidR="00645434">
        <w:rPr>
          <w:lang w:val="el-GR"/>
        </w:rPr>
        <w:t>το</w:t>
      </w:r>
      <w:r w:rsidR="00645434" w:rsidRPr="008F2BF9">
        <w:rPr>
          <w:lang w:val="el-GR"/>
        </w:rPr>
        <w:t xml:space="preserve"> </w:t>
      </w:r>
      <w:r w:rsidR="00645434">
        <w:rPr>
          <w:lang w:val="el-GR"/>
        </w:rPr>
        <w:t>φύλλο</w:t>
      </w:r>
      <w:r w:rsidR="00645434" w:rsidRPr="008F2BF9">
        <w:rPr>
          <w:lang w:val="el-GR"/>
        </w:rPr>
        <w:t xml:space="preserve"> </w:t>
      </w:r>
      <w:r w:rsidR="00645434">
        <w:rPr>
          <w:lang w:val="el-GR"/>
        </w:rPr>
        <w:t>οδηγιών</w:t>
      </w:r>
      <w:r w:rsidR="00645434" w:rsidRPr="008F2BF9">
        <w:rPr>
          <w:lang w:val="el-GR"/>
        </w:rPr>
        <w:t xml:space="preserve"> </w:t>
      </w:r>
      <w:r w:rsidR="00645434">
        <w:rPr>
          <w:lang w:val="el-GR"/>
        </w:rPr>
        <w:t>χρήσης</w:t>
      </w:r>
      <w:r w:rsidR="00645434" w:rsidRPr="008F2BF9">
        <w:rPr>
          <w:lang w:val="el-GR"/>
        </w:rPr>
        <w:t xml:space="preserve">. </w:t>
      </w:r>
      <w:r w:rsidR="00645434">
        <w:rPr>
          <w:lang w:val="el-GR"/>
        </w:rPr>
        <w:t>Ίσως</w:t>
      </w:r>
      <w:r w:rsidR="00645434" w:rsidRPr="008F2BF9">
        <w:rPr>
          <w:lang w:val="el-GR"/>
        </w:rPr>
        <w:t xml:space="preserve"> </w:t>
      </w:r>
      <w:r w:rsidR="00645434">
        <w:rPr>
          <w:lang w:val="el-GR"/>
        </w:rPr>
        <w:t>χρειαστεί</w:t>
      </w:r>
      <w:r w:rsidR="00645434" w:rsidRPr="008F2BF9">
        <w:rPr>
          <w:lang w:val="el-GR"/>
        </w:rPr>
        <w:t xml:space="preserve"> </w:t>
      </w:r>
      <w:r w:rsidR="00645434">
        <w:rPr>
          <w:lang w:val="el-GR"/>
        </w:rPr>
        <w:t>να</w:t>
      </w:r>
      <w:r w:rsidR="00645434" w:rsidRPr="008F2BF9">
        <w:rPr>
          <w:lang w:val="el-GR"/>
        </w:rPr>
        <w:t xml:space="preserve"> </w:t>
      </w:r>
      <w:r w:rsidR="00645434">
        <w:rPr>
          <w:lang w:val="el-GR"/>
        </w:rPr>
        <w:t>το</w:t>
      </w:r>
      <w:r w:rsidR="00645434" w:rsidRPr="008F2BF9">
        <w:rPr>
          <w:lang w:val="el-GR"/>
        </w:rPr>
        <w:t xml:space="preserve"> </w:t>
      </w:r>
      <w:r w:rsidR="00645434">
        <w:rPr>
          <w:lang w:val="el-GR"/>
        </w:rPr>
        <w:t>διαβάσετε</w:t>
      </w:r>
      <w:r w:rsidR="00645434" w:rsidRPr="008F2BF9">
        <w:rPr>
          <w:lang w:val="el-GR"/>
        </w:rPr>
        <w:t xml:space="preserve"> </w:t>
      </w:r>
      <w:r w:rsidR="00645434">
        <w:rPr>
          <w:lang w:val="el-GR"/>
        </w:rPr>
        <w:t>ξανά</w:t>
      </w:r>
      <w:r w:rsidR="00645434" w:rsidRPr="008F2BF9">
        <w:rPr>
          <w:lang w:val="el-GR"/>
        </w:rPr>
        <w:t>.</w:t>
      </w:r>
    </w:p>
    <w:p w14:paraId="0E8B4077" w14:textId="6E83901A" w:rsidR="00645434" w:rsidRPr="008F2BF9" w:rsidRDefault="000541FD" w:rsidP="00071917">
      <w:pPr>
        <w:ind w:left="567" w:hanging="567"/>
        <w:rPr>
          <w:lang w:val="el-GR"/>
        </w:rPr>
      </w:pPr>
      <w:r>
        <w:rPr>
          <w:iCs/>
          <w:lang w:val="el-GR"/>
        </w:rPr>
        <w:t>•</w:t>
      </w:r>
      <w:r w:rsidRPr="000541FD">
        <w:rPr>
          <w:rFonts w:ascii="Calibri" w:hAnsi="Calibri"/>
          <w:iCs/>
          <w:lang w:val="el-GR"/>
        </w:rPr>
        <w:tab/>
      </w:r>
      <w:r w:rsidR="00645434">
        <w:rPr>
          <w:lang w:val="el-GR"/>
        </w:rPr>
        <w:t>Εάν</w:t>
      </w:r>
      <w:r w:rsidR="00645434" w:rsidRPr="008F2BF9">
        <w:rPr>
          <w:lang w:val="el-GR"/>
        </w:rPr>
        <w:t xml:space="preserve"> </w:t>
      </w:r>
      <w:r w:rsidR="00645434">
        <w:rPr>
          <w:lang w:val="el-GR"/>
        </w:rPr>
        <w:t>έχετε</w:t>
      </w:r>
      <w:r w:rsidR="00645434" w:rsidRPr="008F2BF9">
        <w:rPr>
          <w:lang w:val="el-GR"/>
        </w:rPr>
        <w:t xml:space="preserve"> </w:t>
      </w:r>
      <w:r w:rsidR="00645434">
        <w:rPr>
          <w:lang w:val="el-GR"/>
        </w:rPr>
        <w:t>περαιτέρω</w:t>
      </w:r>
      <w:r w:rsidR="00645434" w:rsidRPr="008F2BF9">
        <w:rPr>
          <w:lang w:val="el-GR"/>
        </w:rPr>
        <w:t xml:space="preserve"> </w:t>
      </w:r>
      <w:r w:rsidR="00645434">
        <w:rPr>
          <w:lang w:val="el-GR"/>
        </w:rPr>
        <w:t>απορίες</w:t>
      </w:r>
      <w:r w:rsidR="00645434" w:rsidRPr="008F2BF9">
        <w:rPr>
          <w:lang w:val="el-GR"/>
        </w:rPr>
        <w:t xml:space="preserve">, </w:t>
      </w:r>
      <w:r w:rsidR="00645434">
        <w:rPr>
          <w:lang w:val="el-GR"/>
        </w:rPr>
        <w:t>ρωτήστε</w:t>
      </w:r>
      <w:r w:rsidR="00645434" w:rsidRPr="008F2BF9">
        <w:rPr>
          <w:lang w:val="el-GR"/>
        </w:rPr>
        <w:t xml:space="preserve"> </w:t>
      </w:r>
      <w:r w:rsidR="00645434">
        <w:rPr>
          <w:lang w:val="el-GR"/>
        </w:rPr>
        <w:t>τον</w:t>
      </w:r>
      <w:r w:rsidR="00645434" w:rsidRPr="008F2BF9">
        <w:rPr>
          <w:lang w:val="el-GR"/>
        </w:rPr>
        <w:t xml:space="preserve"> </w:t>
      </w:r>
      <w:r w:rsidR="00645434">
        <w:rPr>
          <w:lang w:val="el-GR"/>
        </w:rPr>
        <w:t>γιατρό</w:t>
      </w:r>
      <w:r w:rsidR="00645434" w:rsidRPr="008F2BF9">
        <w:rPr>
          <w:lang w:val="el-GR"/>
        </w:rPr>
        <w:t xml:space="preserve"> </w:t>
      </w:r>
      <w:r w:rsidR="00645434">
        <w:rPr>
          <w:lang w:val="el-GR"/>
        </w:rPr>
        <w:t>ή</w:t>
      </w:r>
      <w:r w:rsidR="00645434" w:rsidRPr="008F2BF9">
        <w:rPr>
          <w:lang w:val="el-GR"/>
        </w:rPr>
        <w:t xml:space="preserve"> </w:t>
      </w:r>
      <w:r w:rsidR="00645434">
        <w:rPr>
          <w:lang w:val="el-GR"/>
        </w:rPr>
        <w:t>τον</w:t>
      </w:r>
      <w:r w:rsidR="00645434" w:rsidRPr="008F2BF9">
        <w:rPr>
          <w:lang w:val="el-GR"/>
        </w:rPr>
        <w:t xml:space="preserve"> </w:t>
      </w:r>
      <w:r w:rsidR="00645434">
        <w:rPr>
          <w:lang w:val="el-GR"/>
        </w:rPr>
        <w:t>φαρμακοποιό</w:t>
      </w:r>
      <w:r w:rsidR="00645434" w:rsidRPr="008F2BF9">
        <w:rPr>
          <w:lang w:val="el-GR"/>
        </w:rPr>
        <w:t xml:space="preserve"> </w:t>
      </w:r>
      <w:r w:rsidR="00645434">
        <w:rPr>
          <w:lang w:val="el-GR"/>
        </w:rPr>
        <w:t>σας</w:t>
      </w:r>
      <w:r w:rsidR="00645434" w:rsidRPr="008F2BF9">
        <w:rPr>
          <w:lang w:val="el-GR"/>
        </w:rPr>
        <w:t>.</w:t>
      </w:r>
    </w:p>
    <w:p w14:paraId="0F34E09D" w14:textId="483C3A4B" w:rsidR="003E5DE2" w:rsidRPr="008F2BF9" w:rsidRDefault="000541FD" w:rsidP="00071917">
      <w:pPr>
        <w:ind w:left="567" w:hanging="567"/>
        <w:rPr>
          <w:lang w:val="el-GR"/>
        </w:rPr>
      </w:pPr>
      <w:r>
        <w:rPr>
          <w:iCs/>
          <w:lang w:val="el-GR"/>
        </w:rPr>
        <w:t>•</w:t>
      </w:r>
      <w:r w:rsidRPr="000541FD">
        <w:rPr>
          <w:rFonts w:ascii="Calibri" w:hAnsi="Calibri"/>
          <w:iCs/>
          <w:lang w:val="el-GR"/>
        </w:rPr>
        <w:tab/>
      </w:r>
      <w:r w:rsidR="00645434" w:rsidRPr="00A70036">
        <w:rPr>
          <w:lang w:val="el-GR"/>
        </w:rPr>
        <w:t>Η</w:t>
      </w:r>
      <w:r w:rsidR="00645434" w:rsidRPr="008F2BF9">
        <w:rPr>
          <w:lang w:val="el-GR"/>
        </w:rPr>
        <w:t xml:space="preserve"> </w:t>
      </w:r>
      <w:r w:rsidR="00645434" w:rsidRPr="00F213E2">
        <w:rPr>
          <w:lang w:val="el-GR"/>
        </w:rPr>
        <w:t>συνταγή</w:t>
      </w:r>
      <w:r w:rsidR="00645434" w:rsidRPr="008F2BF9">
        <w:rPr>
          <w:lang w:val="el-GR"/>
        </w:rPr>
        <w:t xml:space="preserve"> </w:t>
      </w:r>
      <w:r w:rsidR="00645434" w:rsidRPr="00DD5A37">
        <w:rPr>
          <w:lang w:val="el-GR"/>
        </w:rPr>
        <w:t>για</w:t>
      </w:r>
      <w:r w:rsidR="00645434" w:rsidRPr="008F2BF9">
        <w:rPr>
          <w:lang w:val="el-GR"/>
        </w:rPr>
        <w:t xml:space="preserve"> </w:t>
      </w:r>
      <w:r w:rsidR="00645434" w:rsidRPr="00F73981">
        <w:rPr>
          <w:lang w:val="el-GR"/>
        </w:rPr>
        <w:t>αυτό</w:t>
      </w:r>
      <w:r w:rsidR="00645434" w:rsidRPr="008F2BF9">
        <w:rPr>
          <w:lang w:val="el-GR"/>
        </w:rPr>
        <w:t xml:space="preserve"> </w:t>
      </w:r>
      <w:r w:rsidR="00645434" w:rsidRPr="006B716B">
        <w:rPr>
          <w:lang w:val="el-GR"/>
        </w:rPr>
        <w:t>το</w:t>
      </w:r>
      <w:r w:rsidR="00645434" w:rsidRPr="008F2BF9">
        <w:rPr>
          <w:lang w:val="el-GR"/>
        </w:rPr>
        <w:t xml:space="preserve"> </w:t>
      </w:r>
      <w:r w:rsidR="00645434" w:rsidRPr="00A03BCC">
        <w:rPr>
          <w:lang w:val="el-GR"/>
        </w:rPr>
        <w:t>φάρμακο</w:t>
      </w:r>
      <w:r w:rsidR="00645434" w:rsidRPr="008F2BF9">
        <w:rPr>
          <w:lang w:val="el-GR"/>
        </w:rPr>
        <w:t xml:space="preserve"> </w:t>
      </w:r>
      <w:r w:rsidR="00645434" w:rsidRPr="00AF4860">
        <w:rPr>
          <w:noProof/>
          <w:lang w:val="el-GR"/>
        </w:rPr>
        <w:t>χορηγήθηκε</w:t>
      </w:r>
      <w:r w:rsidR="00645434" w:rsidRPr="008F2BF9">
        <w:rPr>
          <w:noProof/>
          <w:lang w:val="el-GR"/>
        </w:rPr>
        <w:t xml:space="preserve"> </w:t>
      </w:r>
      <w:r w:rsidR="00645434" w:rsidRPr="008A7FDB">
        <w:rPr>
          <w:noProof/>
          <w:lang w:val="el-GR"/>
        </w:rPr>
        <w:t xml:space="preserve">αποκλειστικά </w:t>
      </w:r>
      <w:r w:rsidR="00645434" w:rsidRPr="003823CC">
        <w:rPr>
          <w:lang w:val="el-GR"/>
        </w:rPr>
        <w:t>για</w:t>
      </w:r>
      <w:r w:rsidR="00645434" w:rsidRPr="008F2BF9">
        <w:rPr>
          <w:lang w:val="el-GR"/>
        </w:rPr>
        <w:t xml:space="preserve"> </w:t>
      </w:r>
      <w:r w:rsidR="00645434" w:rsidRPr="0015216A">
        <w:rPr>
          <w:lang w:val="el-GR"/>
        </w:rPr>
        <w:t>σας</w:t>
      </w:r>
      <w:r w:rsidR="00645434" w:rsidRPr="008F2BF9">
        <w:rPr>
          <w:lang w:val="el-GR"/>
        </w:rPr>
        <w:t xml:space="preserve">. </w:t>
      </w:r>
      <w:r w:rsidR="00645434" w:rsidRPr="00C57EDB">
        <w:rPr>
          <w:lang w:val="el-GR"/>
        </w:rPr>
        <w:t>Δεν</w:t>
      </w:r>
      <w:r w:rsidR="00645434" w:rsidRPr="008F2BF9">
        <w:rPr>
          <w:lang w:val="el-GR"/>
        </w:rPr>
        <w:t xml:space="preserve"> </w:t>
      </w:r>
      <w:r w:rsidR="00645434" w:rsidRPr="001E05FB">
        <w:rPr>
          <w:lang w:val="el-GR"/>
        </w:rPr>
        <w:t>πρέπει</w:t>
      </w:r>
      <w:r w:rsidR="00645434" w:rsidRPr="008F2BF9">
        <w:rPr>
          <w:lang w:val="el-GR"/>
        </w:rPr>
        <w:t xml:space="preserve"> </w:t>
      </w:r>
      <w:r w:rsidR="00645434" w:rsidRPr="00635413">
        <w:rPr>
          <w:lang w:val="el-GR"/>
        </w:rPr>
        <w:t>να</w:t>
      </w:r>
      <w:r w:rsidR="00645434" w:rsidRPr="008F2BF9">
        <w:rPr>
          <w:lang w:val="el-GR"/>
        </w:rPr>
        <w:t xml:space="preserve"> </w:t>
      </w:r>
      <w:r w:rsidR="00645434" w:rsidRPr="006E1AEA">
        <w:rPr>
          <w:lang w:val="el-GR"/>
        </w:rPr>
        <w:t>δώσετε</w:t>
      </w:r>
      <w:r w:rsidR="00645434" w:rsidRPr="008F2BF9">
        <w:rPr>
          <w:lang w:val="el-GR"/>
        </w:rPr>
        <w:t xml:space="preserve"> </w:t>
      </w:r>
      <w:r w:rsidR="00645434" w:rsidRPr="006E1AEA">
        <w:rPr>
          <w:noProof/>
          <w:lang w:val="el-GR"/>
        </w:rPr>
        <w:t>το</w:t>
      </w:r>
      <w:r w:rsidR="003E5DE2" w:rsidRPr="003E5DE2">
        <w:rPr>
          <w:noProof/>
          <w:lang w:val="el-GR"/>
        </w:rPr>
        <w:t xml:space="preserve"> </w:t>
      </w:r>
      <w:r w:rsidR="003E5DE2" w:rsidRPr="004B1740">
        <w:rPr>
          <w:noProof/>
          <w:lang w:val="el-GR"/>
        </w:rPr>
        <w:t>φ</w:t>
      </w:r>
      <w:r w:rsidR="003E5DE2" w:rsidRPr="00A70036">
        <w:rPr>
          <w:noProof/>
          <w:lang w:val="el-GR"/>
        </w:rPr>
        <w:t>άρμακο</w:t>
      </w:r>
      <w:r w:rsidR="003E5DE2" w:rsidRPr="008F2BF9">
        <w:rPr>
          <w:noProof/>
          <w:lang w:val="el-GR"/>
        </w:rPr>
        <w:t xml:space="preserve"> </w:t>
      </w:r>
      <w:r w:rsidR="003E5DE2" w:rsidRPr="00F213E2">
        <w:rPr>
          <w:lang w:val="el-GR"/>
        </w:rPr>
        <w:t>σ</w:t>
      </w:r>
      <w:r w:rsidR="003E5DE2" w:rsidRPr="00A9570F">
        <w:rPr>
          <w:lang w:val="el-GR"/>
        </w:rPr>
        <w:t>ε</w:t>
      </w:r>
      <w:r w:rsidR="003E5DE2" w:rsidRPr="008F2BF9">
        <w:rPr>
          <w:lang w:val="el-GR"/>
        </w:rPr>
        <w:t xml:space="preserve"> </w:t>
      </w:r>
      <w:r w:rsidR="003E5DE2" w:rsidRPr="00711488">
        <w:rPr>
          <w:lang w:val="el-GR"/>
        </w:rPr>
        <w:t>ά</w:t>
      </w:r>
      <w:r w:rsidR="003E5DE2" w:rsidRPr="00F73981">
        <w:rPr>
          <w:lang w:val="el-GR"/>
        </w:rPr>
        <w:t>λ</w:t>
      </w:r>
      <w:r w:rsidR="003E5DE2" w:rsidRPr="009206CB">
        <w:rPr>
          <w:lang w:val="el-GR"/>
        </w:rPr>
        <w:t>λους</w:t>
      </w:r>
      <w:r w:rsidR="003E5DE2" w:rsidRPr="008F2BF9">
        <w:rPr>
          <w:lang w:val="el-GR"/>
        </w:rPr>
        <w:t xml:space="preserve">. </w:t>
      </w:r>
      <w:bookmarkStart w:id="1044" w:name="_Hlk219813253"/>
      <w:r w:rsidR="003E5DE2" w:rsidRPr="005F4227">
        <w:rPr>
          <w:lang w:val="el-GR"/>
        </w:rPr>
        <w:t>Μπορεί</w:t>
      </w:r>
      <w:r w:rsidR="003E5DE2" w:rsidRPr="008F2BF9">
        <w:rPr>
          <w:lang w:val="el-GR"/>
        </w:rPr>
        <w:t xml:space="preserve"> </w:t>
      </w:r>
      <w:r w:rsidR="003E5DE2" w:rsidRPr="00AF4860">
        <w:rPr>
          <w:lang w:val="el-GR"/>
        </w:rPr>
        <w:t>να</w:t>
      </w:r>
      <w:r w:rsidR="003E5DE2" w:rsidRPr="008F2BF9">
        <w:rPr>
          <w:lang w:val="el-GR"/>
        </w:rPr>
        <w:t xml:space="preserve"> </w:t>
      </w:r>
      <w:r w:rsidR="003E5DE2" w:rsidRPr="008A7FDB">
        <w:rPr>
          <w:lang w:val="el-GR"/>
        </w:rPr>
        <w:t>τους</w:t>
      </w:r>
      <w:r w:rsidR="003E5DE2" w:rsidRPr="008F2BF9">
        <w:rPr>
          <w:lang w:val="el-GR"/>
        </w:rPr>
        <w:t xml:space="preserve"> </w:t>
      </w:r>
      <w:r w:rsidR="003E5DE2" w:rsidRPr="003823CC">
        <w:rPr>
          <w:lang w:val="el-GR"/>
        </w:rPr>
        <w:t>προκαλέσει</w:t>
      </w:r>
      <w:r w:rsidR="003E5DE2" w:rsidRPr="008F2BF9">
        <w:rPr>
          <w:lang w:val="el-GR"/>
        </w:rPr>
        <w:t xml:space="preserve"> </w:t>
      </w:r>
      <w:r w:rsidR="003E5DE2" w:rsidRPr="001A698D">
        <w:rPr>
          <w:lang w:val="el-GR"/>
        </w:rPr>
        <w:t>βλάβη</w:t>
      </w:r>
      <w:r w:rsidR="003E5DE2" w:rsidRPr="008F2BF9">
        <w:rPr>
          <w:lang w:val="el-GR"/>
        </w:rPr>
        <w:t xml:space="preserve">, </w:t>
      </w:r>
      <w:r w:rsidR="003E5DE2" w:rsidRPr="001E05FB">
        <w:rPr>
          <w:lang w:val="el-GR"/>
        </w:rPr>
        <w:t>ακόμα</w:t>
      </w:r>
      <w:r w:rsidR="003E5DE2" w:rsidRPr="008F2BF9">
        <w:rPr>
          <w:lang w:val="el-GR"/>
        </w:rPr>
        <w:t xml:space="preserve"> </w:t>
      </w:r>
      <w:r w:rsidR="003E5DE2" w:rsidRPr="00635413">
        <w:rPr>
          <w:lang w:val="el-GR"/>
        </w:rPr>
        <w:t>και</w:t>
      </w:r>
      <w:r w:rsidR="003E5DE2" w:rsidRPr="008F2BF9">
        <w:rPr>
          <w:lang w:val="el-GR"/>
        </w:rPr>
        <w:t xml:space="preserve"> </w:t>
      </w:r>
      <w:r w:rsidR="003E5DE2" w:rsidRPr="006E1AEA">
        <w:rPr>
          <w:lang w:val="el-GR"/>
        </w:rPr>
        <w:t>όταν</w:t>
      </w:r>
      <w:r w:rsidR="003E5DE2" w:rsidRPr="008F2BF9">
        <w:rPr>
          <w:lang w:val="el-GR"/>
        </w:rPr>
        <w:t xml:space="preserve"> </w:t>
      </w:r>
      <w:bookmarkEnd w:id="1044"/>
      <w:r w:rsidR="003E5DE2" w:rsidRPr="006E1AEA">
        <w:rPr>
          <w:lang w:val="el-GR"/>
        </w:rPr>
        <w:t>τα</w:t>
      </w:r>
      <w:r w:rsidR="003E5DE2" w:rsidRPr="008F2BF9">
        <w:rPr>
          <w:lang w:val="el-GR"/>
        </w:rPr>
        <w:t xml:space="preserve"> </w:t>
      </w:r>
      <w:r w:rsidR="003E5DE2" w:rsidRPr="00CC046B">
        <w:rPr>
          <w:lang w:val="el-GR"/>
        </w:rPr>
        <w:t>συμπτώματά</w:t>
      </w:r>
      <w:r w:rsidR="003E5DE2" w:rsidRPr="008F2BF9">
        <w:rPr>
          <w:lang w:val="el-GR"/>
        </w:rPr>
        <w:t xml:space="preserve"> </w:t>
      </w:r>
      <w:r w:rsidR="003E5DE2" w:rsidRPr="00D85B89">
        <w:rPr>
          <w:lang w:val="el-GR"/>
        </w:rPr>
        <w:t>τους</w:t>
      </w:r>
      <w:r w:rsidR="003E5DE2" w:rsidRPr="008F2BF9">
        <w:rPr>
          <w:lang w:val="el-GR"/>
        </w:rPr>
        <w:t xml:space="preserve"> </w:t>
      </w:r>
      <w:r w:rsidR="003E5DE2" w:rsidRPr="00D85B89">
        <w:rPr>
          <w:lang w:val="el-GR"/>
        </w:rPr>
        <w:t xml:space="preserve">    είναι</w:t>
      </w:r>
      <w:r w:rsidR="003E5DE2" w:rsidRPr="008F2BF9">
        <w:rPr>
          <w:lang w:val="el-GR"/>
        </w:rPr>
        <w:t xml:space="preserve"> </w:t>
      </w:r>
      <w:r w:rsidR="003E5DE2" w:rsidRPr="00D85B89">
        <w:rPr>
          <w:lang w:val="el-GR"/>
        </w:rPr>
        <w:t>ίδια</w:t>
      </w:r>
      <w:r w:rsidR="003E5DE2" w:rsidRPr="008F2BF9">
        <w:rPr>
          <w:lang w:val="el-GR"/>
        </w:rPr>
        <w:t xml:space="preserve"> </w:t>
      </w:r>
      <w:r w:rsidR="003E5DE2" w:rsidRPr="009E7703">
        <w:rPr>
          <w:lang w:val="el-GR"/>
        </w:rPr>
        <w:t>με</w:t>
      </w:r>
      <w:r w:rsidR="003E5DE2" w:rsidRPr="008F2BF9">
        <w:rPr>
          <w:lang w:val="el-GR"/>
        </w:rPr>
        <w:t xml:space="preserve"> </w:t>
      </w:r>
      <w:r w:rsidR="003E5DE2" w:rsidRPr="00925516">
        <w:rPr>
          <w:lang w:val="el-GR"/>
        </w:rPr>
        <w:t>τα</w:t>
      </w:r>
      <w:r w:rsidR="003E5DE2" w:rsidRPr="008F2BF9">
        <w:rPr>
          <w:lang w:val="el-GR"/>
        </w:rPr>
        <w:t xml:space="preserve"> </w:t>
      </w:r>
      <w:r w:rsidR="003E5DE2" w:rsidRPr="00B266A5">
        <w:rPr>
          <w:lang w:val="el-GR"/>
        </w:rPr>
        <w:t>δικά</w:t>
      </w:r>
      <w:r w:rsidR="003E5DE2" w:rsidRPr="008F2BF9">
        <w:rPr>
          <w:lang w:val="el-GR"/>
        </w:rPr>
        <w:t xml:space="preserve"> </w:t>
      </w:r>
      <w:r w:rsidR="003E5DE2" w:rsidRPr="001D199A">
        <w:rPr>
          <w:lang w:val="el-GR"/>
        </w:rPr>
        <w:t>σας</w:t>
      </w:r>
      <w:r w:rsidR="003E5DE2" w:rsidRPr="008F2BF9">
        <w:rPr>
          <w:lang w:val="el-GR"/>
        </w:rPr>
        <w:t>.</w:t>
      </w:r>
    </w:p>
    <w:p w14:paraId="7A99902B" w14:textId="3E48BFB4" w:rsidR="00645434" w:rsidRPr="00F27A4A" w:rsidRDefault="000541FD" w:rsidP="00071917">
      <w:pPr>
        <w:tabs>
          <w:tab w:val="left" w:pos="180"/>
        </w:tabs>
        <w:ind w:left="567" w:hanging="567"/>
        <w:rPr>
          <w:noProof/>
          <w:lang w:val="el-GR"/>
        </w:rPr>
      </w:pPr>
      <w:r>
        <w:rPr>
          <w:iCs/>
          <w:lang w:val="el-GR"/>
        </w:rPr>
        <w:t>•</w:t>
      </w:r>
      <w:r w:rsidRPr="000541FD">
        <w:rPr>
          <w:rFonts w:ascii="Calibri" w:hAnsi="Calibri"/>
          <w:iCs/>
          <w:lang w:val="el-GR"/>
        </w:rPr>
        <w:tab/>
      </w:r>
      <w:r>
        <w:rPr>
          <w:rFonts w:ascii="Calibri" w:hAnsi="Calibri"/>
          <w:iCs/>
          <w:lang w:val="el-GR"/>
        </w:rPr>
        <w:tab/>
      </w:r>
      <w:r w:rsidR="00645434" w:rsidRPr="001D199A">
        <w:rPr>
          <w:snapToGrid w:val="0"/>
          <w:lang w:val="el-GR"/>
        </w:rPr>
        <w:t xml:space="preserve">Εάν παρατηρήσετε κάποια ανεπιθύμητη ενέργεια, ενημερώστε τον γιατρό ή τον φαρμακοποιό </w:t>
      </w:r>
      <w:r w:rsidR="00645434" w:rsidRPr="00A70036">
        <w:rPr>
          <w:snapToGrid w:val="0"/>
          <w:lang w:val="el-GR"/>
        </w:rPr>
        <w:t>σας. Αυτό ισχύει και για κάθε πιθανή ανεπιθύμ</w:t>
      </w:r>
      <w:r w:rsidR="00645434" w:rsidRPr="00FC38EB">
        <w:rPr>
          <w:snapToGrid w:val="0"/>
          <w:lang w:val="el-GR"/>
        </w:rPr>
        <w:t>ητη ενέργε</w:t>
      </w:r>
      <w:r w:rsidR="00645434" w:rsidRPr="00F213E2">
        <w:rPr>
          <w:snapToGrid w:val="0"/>
          <w:lang w:val="el-GR"/>
        </w:rPr>
        <w:t xml:space="preserve">ια </w:t>
      </w:r>
      <w:r w:rsidR="00645434" w:rsidRPr="00A9570F">
        <w:rPr>
          <w:snapToGrid w:val="0"/>
          <w:lang w:val="el-GR"/>
        </w:rPr>
        <w:t>π</w:t>
      </w:r>
      <w:r w:rsidR="00645434" w:rsidRPr="00DD5A37">
        <w:rPr>
          <w:snapToGrid w:val="0"/>
          <w:lang w:val="el-GR"/>
        </w:rPr>
        <w:t>ου δεν αναφέρεται</w:t>
      </w:r>
      <w:r w:rsidR="00645434" w:rsidRPr="00711488">
        <w:rPr>
          <w:snapToGrid w:val="0"/>
          <w:lang w:val="el-GR"/>
        </w:rPr>
        <w:t xml:space="preserve"> στο παρόν </w:t>
      </w:r>
      <w:r w:rsidR="00645434" w:rsidRPr="00F27A4A">
        <w:rPr>
          <w:snapToGrid w:val="0"/>
          <w:lang w:val="el-GR"/>
        </w:rPr>
        <w:t>φύλλο οδηγιών χρήσης</w:t>
      </w:r>
      <w:r w:rsidR="00645434" w:rsidRPr="00F27A4A">
        <w:rPr>
          <w:noProof/>
          <w:snapToGrid w:val="0"/>
          <w:szCs w:val="22"/>
          <w:lang w:val="el-GR"/>
        </w:rPr>
        <w:t>. Βλέπε παράγραφο 4.</w:t>
      </w:r>
    </w:p>
    <w:p w14:paraId="703CB71B" w14:textId="77777777" w:rsidR="00645434" w:rsidRDefault="00645434">
      <w:pPr>
        <w:rPr>
          <w:b/>
          <w:noProof/>
          <w:u w:val="single"/>
          <w:lang w:val="el-GR"/>
        </w:rPr>
      </w:pPr>
    </w:p>
    <w:p w14:paraId="64497FD1" w14:textId="77777777" w:rsidR="00645434" w:rsidRDefault="00645434">
      <w:pPr>
        <w:rPr>
          <w:b/>
          <w:noProof/>
          <w:lang w:val="el-GR"/>
        </w:rPr>
      </w:pPr>
      <w:r>
        <w:rPr>
          <w:b/>
          <w:snapToGrid w:val="0"/>
          <w:lang w:val="el-GR"/>
        </w:rPr>
        <w:t xml:space="preserve">Τι περιέχει το </w:t>
      </w:r>
      <w:r>
        <w:rPr>
          <w:b/>
          <w:noProof/>
          <w:lang w:val="el-GR"/>
        </w:rPr>
        <w:t>παρόν φύλλο οδηγιών:</w:t>
      </w:r>
    </w:p>
    <w:p w14:paraId="72B95C40" w14:textId="77777777" w:rsidR="00645434" w:rsidRDefault="00645434">
      <w:pPr>
        <w:rPr>
          <w:noProof/>
          <w:lang w:val="el-GR"/>
        </w:rPr>
      </w:pPr>
    </w:p>
    <w:p w14:paraId="4C14EF99" w14:textId="77777777" w:rsidR="00645434" w:rsidRDefault="00645434">
      <w:pPr>
        <w:ind w:left="567" w:hanging="567"/>
        <w:rPr>
          <w:lang w:val="el-GR"/>
        </w:rPr>
      </w:pPr>
      <w:r>
        <w:rPr>
          <w:lang w:val="el-GR"/>
        </w:rPr>
        <w:t>1.</w:t>
      </w:r>
      <w:r>
        <w:rPr>
          <w:lang w:val="el-GR"/>
        </w:rPr>
        <w:tab/>
        <w:t xml:space="preserve">Τι είναι το </w:t>
      </w:r>
      <w:r>
        <w:rPr>
          <w:lang w:val="de-CH"/>
        </w:rPr>
        <w:t>CellCept</w:t>
      </w:r>
      <w:r>
        <w:rPr>
          <w:lang w:val="el-GR"/>
        </w:rPr>
        <w:t xml:space="preserve"> και ποια είναι η χρήση του</w:t>
      </w:r>
    </w:p>
    <w:p w14:paraId="5A388D3B" w14:textId="77777777" w:rsidR="00645434" w:rsidRDefault="00645434">
      <w:pPr>
        <w:ind w:left="567" w:hanging="567"/>
        <w:rPr>
          <w:lang w:val="el-GR"/>
        </w:rPr>
      </w:pPr>
      <w:r>
        <w:rPr>
          <w:lang w:val="el-GR"/>
        </w:rPr>
        <w:t>2.</w:t>
      </w:r>
      <w:r>
        <w:rPr>
          <w:lang w:val="el-GR"/>
        </w:rPr>
        <w:tab/>
        <w:t xml:space="preserve">Τι πρέπει να γνωρίζετε </w:t>
      </w:r>
      <w:r w:rsidR="00D8561E" w:rsidRPr="0014006B">
        <w:rPr>
          <w:lang w:val="el-GR"/>
        </w:rPr>
        <w:t>πριν</w:t>
      </w:r>
      <w:r w:rsidR="00D8561E">
        <w:rPr>
          <w:lang w:val="el-GR"/>
        </w:rPr>
        <w:t xml:space="preserve"> </w:t>
      </w:r>
      <w:r>
        <w:rPr>
          <w:lang w:val="el-GR"/>
        </w:rPr>
        <w:t xml:space="preserve">πάρετε το </w:t>
      </w:r>
      <w:r>
        <w:rPr>
          <w:lang w:val="de-CH"/>
        </w:rPr>
        <w:t>CellCept</w:t>
      </w:r>
    </w:p>
    <w:p w14:paraId="468F09AB" w14:textId="77777777" w:rsidR="00645434" w:rsidRDefault="00645434">
      <w:pPr>
        <w:ind w:left="567" w:hanging="567"/>
        <w:rPr>
          <w:lang w:val="el-GR"/>
        </w:rPr>
      </w:pPr>
      <w:r>
        <w:rPr>
          <w:lang w:val="el-GR"/>
        </w:rPr>
        <w:t>3.</w:t>
      </w:r>
      <w:r>
        <w:rPr>
          <w:lang w:val="el-GR"/>
        </w:rPr>
        <w:tab/>
        <w:t xml:space="preserve">Πώς να πάρετε το </w:t>
      </w:r>
      <w:r>
        <w:rPr>
          <w:lang w:val="de-CH"/>
        </w:rPr>
        <w:t>CellCept</w:t>
      </w:r>
    </w:p>
    <w:p w14:paraId="7872BAE9" w14:textId="77777777" w:rsidR="00645434" w:rsidRDefault="00645434">
      <w:pPr>
        <w:ind w:left="567" w:hanging="567"/>
        <w:rPr>
          <w:lang w:val="el-GR"/>
        </w:rPr>
      </w:pPr>
      <w:r>
        <w:rPr>
          <w:lang w:val="el-GR"/>
        </w:rPr>
        <w:t>4.</w:t>
      </w:r>
      <w:r>
        <w:rPr>
          <w:lang w:val="el-GR"/>
        </w:rPr>
        <w:tab/>
        <w:t>Πιθανές ανεπιθύμητες ενέργειες</w:t>
      </w:r>
    </w:p>
    <w:p w14:paraId="64797C05" w14:textId="77777777" w:rsidR="00645434" w:rsidRDefault="00645434">
      <w:pPr>
        <w:ind w:left="567" w:hanging="567"/>
        <w:rPr>
          <w:lang w:val="el-GR"/>
        </w:rPr>
      </w:pPr>
      <w:r>
        <w:rPr>
          <w:lang w:val="el-GR"/>
        </w:rPr>
        <w:t>5.</w:t>
      </w:r>
      <w:r>
        <w:rPr>
          <w:lang w:val="el-GR"/>
        </w:rPr>
        <w:tab/>
      </w:r>
      <w:r>
        <w:rPr>
          <w:noProof/>
          <w:lang w:val="el-GR"/>
        </w:rPr>
        <w:t xml:space="preserve">Πώς να </w:t>
      </w:r>
      <w:r w:rsidR="00284462">
        <w:rPr>
          <w:noProof/>
          <w:lang w:val="el-GR"/>
        </w:rPr>
        <w:t xml:space="preserve">φυλάσσετε </w:t>
      </w:r>
      <w:r>
        <w:rPr>
          <w:lang w:val="el-GR"/>
        </w:rPr>
        <w:t xml:space="preserve">το </w:t>
      </w:r>
      <w:r>
        <w:rPr>
          <w:lang w:val="de-CH"/>
        </w:rPr>
        <w:t>CellCept</w:t>
      </w:r>
    </w:p>
    <w:p w14:paraId="2397C3EE" w14:textId="77777777" w:rsidR="00645434" w:rsidRDefault="00645434">
      <w:pPr>
        <w:ind w:left="567" w:hanging="567"/>
        <w:rPr>
          <w:lang w:val="el-GR"/>
        </w:rPr>
      </w:pPr>
      <w:r>
        <w:rPr>
          <w:lang w:val="el-GR"/>
        </w:rPr>
        <w:t>6.</w:t>
      </w:r>
      <w:r>
        <w:rPr>
          <w:lang w:val="el-GR"/>
        </w:rPr>
        <w:tab/>
      </w:r>
      <w:r w:rsidR="00284462">
        <w:rPr>
          <w:snapToGrid w:val="0"/>
          <w:lang w:val="el-GR"/>
        </w:rPr>
        <w:t xml:space="preserve">Περιεχόμενα </w:t>
      </w:r>
      <w:r>
        <w:rPr>
          <w:snapToGrid w:val="0"/>
          <w:lang w:val="el-GR"/>
        </w:rPr>
        <w:t>της συσκευασίας και λ</w:t>
      </w:r>
      <w:r>
        <w:rPr>
          <w:lang w:val="el-GR"/>
        </w:rPr>
        <w:t>οιπές πληροφορίες</w:t>
      </w:r>
    </w:p>
    <w:p w14:paraId="10443B75" w14:textId="77777777" w:rsidR="00645434" w:rsidRDefault="00645434">
      <w:pPr>
        <w:ind w:left="567" w:hanging="567"/>
        <w:rPr>
          <w:lang w:val="el-GR"/>
        </w:rPr>
      </w:pPr>
      <w:r>
        <w:rPr>
          <w:lang w:val="el-GR"/>
        </w:rPr>
        <w:t>7.</w:t>
      </w:r>
      <w:r>
        <w:rPr>
          <w:lang w:val="el-GR"/>
        </w:rPr>
        <w:tab/>
        <w:t>Παρασκευή του φαρμάκου</w:t>
      </w:r>
    </w:p>
    <w:p w14:paraId="24A9C19C" w14:textId="77777777" w:rsidR="00645434" w:rsidRDefault="00645434">
      <w:pPr>
        <w:rPr>
          <w:lang w:val="el-GR"/>
        </w:rPr>
      </w:pPr>
    </w:p>
    <w:p w14:paraId="1F7549CD" w14:textId="77777777" w:rsidR="00645434" w:rsidRDefault="00645434">
      <w:pPr>
        <w:rPr>
          <w:lang w:val="el-GR"/>
        </w:rPr>
      </w:pPr>
    </w:p>
    <w:p w14:paraId="719D05ED" w14:textId="77777777" w:rsidR="00645434" w:rsidRDefault="00645434">
      <w:pPr>
        <w:ind w:left="567" w:hanging="567"/>
        <w:rPr>
          <w:lang w:val="el-GR"/>
        </w:rPr>
      </w:pPr>
      <w:r>
        <w:rPr>
          <w:b/>
          <w:lang w:val="el-GR"/>
        </w:rPr>
        <w:t>1.</w:t>
      </w:r>
      <w:r>
        <w:rPr>
          <w:b/>
          <w:lang w:val="el-GR"/>
        </w:rPr>
        <w:tab/>
        <w:t xml:space="preserve">Τι είναι το </w:t>
      </w:r>
      <w:proofErr w:type="spellStart"/>
      <w:r>
        <w:rPr>
          <w:b/>
        </w:rPr>
        <w:t>CellCept</w:t>
      </w:r>
      <w:proofErr w:type="spellEnd"/>
      <w:r>
        <w:rPr>
          <w:b/>
          <w:lang w:val="el-GR"/>
        </w:rPr>
        <w:t xml:space="preserve"> και ποια είναι η χρήση του</w:t>
      </w:r>
    </w:p>
    <w:p w14:paraId="2FF947BD" w14:textId="77777777" w:rsidR="00645434" w:rsidRDefault="00645434">
      <w:pPr>
        <w:rPr>
          <w:lang w:val="el-GR"/>
        </w:rPr>
      </w:pPr>
    </w:p>
    <w:p w14:paraId="0941F435" w14:textId="05B5B84E" w:rsidR="00645434" w:rsidRDefault="00645434" w:rsidP="008F2BF9">
      <w:pPr>
        <w:rPr>
          <w:lang w:val="el-GR" w:eastAsia="en-US"/>
        </w:rPr>
      </w:pPr>
      <w:r>
        <w:rPr>
          <w:lang w:val="el-GR" w:eastAsia="en-US"/>
        </w:rPr>
        <w:t xml:space="preserve">Το </w:t>
      </w:r>
      <w:proofErr w:type="spellStart"/>
      <w:r>
        <w:rPr>
          <w:lang w:val="en-GB" w:eastAsia="en-US"/>
        </w:rPr>
        <w:t>CellCept</w:t>
      </w:r>
      <w:proofErr w:type="spellEnd"/>
      <w:r>
        <w:rPr>
          <w:lang w:val="el-GR" w:eastAsia="en-US"/>
        </w:rPr>
        <w:t xml:space="preserve"> περιέχει </w:t>
      </w:r>
      <w:r>
        <w:rPr>
          <w:lang w:val="el-GR"/>
        </w:rPr>
        <w:t>μυκοφαινολάτη μοφετίλ</w:t>
      </w:r>
      <w:r w:rsidR="00FF017B" w:rsidRPr="002F08ED">
        <w:rPr>
          <w:rFonts w:ascii="Calibri" w:hAnsi="Calibri"/>
          <w:lang w:val="el-GR" w:eastAsia="en-US"/>
        </w:rPr>
        <w:t>:</w:t>
      </w:r>
      <w:r>
        <w:rPr>
          <w:lang w:val="el-GR" w:eastAsia="en-US"/>
        </w:rPr>
        <w:t xml:space="preserve"> </w:t>
      </w:r>
    </w:p>
    <w:p w14:paraId="424240DD" w14:textId="77777777" w:rsidR="00645434" w:rsidRDefault="000541FD" w:rsidP="00071917">
      <w:pPr>
        <w:ind w:left="567" w:hanging="567"/>
        <w:contextualSpacing/>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Αυτή ανήκει σε μία ομάδα φαρμάκων που ονομάζονται «ανοσοκατασταλτικά». </w:t>
      </w:r>
    </w:p>
    <w:p w14:paraId="02BF2D30" w14:textId="00A3B0B1" w:rsidR="00645434" w:rsidRDefault="00645434" w:rsidP="003E356E">
      <w:pPr>
        <w:spacing w:before="120"/>
        <w:contextualSpacing/>
        <w:rPr>
          <w:lang w:val="el-GR" w:eastAsia="en-US"/>
        </w:rPr>
      </w:pPr>
      <w:r>
        <w:rPr>
          <w:lang w:val="el-GR" w:eastAsia="en-US"/>
        </w:rPr>
        <w:t xml:space="preserve">Το </w:t>
      </w:r>
      <w:proofErr w:type="spellStart"/>
      <w:r>
        <w:rPr>
          <w:lang w:val="en-GB" w:eastAsia="en-US"/>
        </w:rPr>
        <w:t>CellCept</w:t>
      </w:r>
      <w:proofErr w:type="spellEnd"/>
      <w:r>
        <w:rPr>
          <w:lang w:val="el-GR" w:eastAsia="en-US"/>
        </w:rPr>
        <w:t xml:space="preserve"> χρησιμοποιείται για</w:t>
      </w:r>
      <w:r w:rsidR="00903E12" w:rsidRPr="008F2BF9">
        <w:rPr>
          <w:lang w:val="el-GR"/>
        </w:rPr>
        <w:t xml:space="preserve"> την πρόληψη της απόρριψης μεταμοσχευμένου οργάνου από τον οργανισμό σε ενήλικες και παιδιά</w:t>
      </w:r>
    </w:p>
    <w:p w14:paraId="7B35482D" w14:textId="77777777" w:rsidR="00645434" w:rsidRDefault="000541FD" w:rsidP="00071917">
      <w:pPr>
        <w:ind w:left="567" w:hanging="567"/>
        <w:contextualSpacing/>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Νεφρού, καρδιάς ή ήπατος. </w:t>
      </w:r>
    </w:p>
    <w:p w14:paraId="461ED9F7" w14:textId="77777777" w:rsidR="00645434" w:rsidRDefault="00645434" w:rsidP="003E356E">
      <w:pPr>
        <w:spacing w:before="120"/>
        <w:contextualSpacing/>
        <w:rPr>
          <w:lang w:val="el-GR" w:eastAsia="en-US"/>
        </w:rPr>
      </w:pPr>
      <w:r>
        <w:rPr>
          <w:lang w:val="el-GR" w:eastAsia="en-US"/>
        </w:rPr>
        <w:t xml:space="preserve">Το </w:t>
      </w:r>
      <w:proofErr w:type="spellStart"/>
      <w:r>
        <w:rPr>
          <w:lang w:val="en-GB" w:eastAsia="en-US"/>
        </w:rPr>
        <w:t>CellCept</w:t>
      </w:r>
      <w:proofErr w:type="spellEnd"/>
      <w:r>
        <w:rPr>
          <w:lang w:val="el-GR" w:eastAsia="en-US"/>
        </w:rPr>
        <w:t xml:space="preserve"> θα πρέπει να χρησιμοποιείται μαζί με άλλα φάρμακα τα οποία είναι γνωστά ως:</w:t>
      </w:r>
    </w:p>
    <w:p w14:paraId="289CADA0" w14:textId="77777777" w:rsidR="00645434" w:rsidRDefault="000541FD" w:rsidP="00071917">
      <w:pPr>
        <w:ind w:left="567" w:hanging="567"/>
        <w:contextualSpacing/>
        <w:textAlignment w:val="top"/>
        <w:rPr>
          <w:lang w:val="el-GR" w:eastAsia="en-US"/>
        </w:rPr>
      </w:pPr>
      <w:r>
        <w:rPr>
          <w:iCs/>
          <w:lang w:val="el-GR"/>
        </w:rPr>
        <w:t>•</w:t>
      </w:r>
      <w:r w:rsidRPr="000541FD">
        <w:rPr>
          <w:rFonts w:ascii="Calibri" w:hAnsi="Calibri"/>
          <w:iCs/>
          <w:lang w:val="el-GR"/>
        </w:rPr>
        <w:tab/>
      </w:r>
      <w:r w:rsidR="00645434">
        <w:rPr>
          <w:lang w:val="el-GR" w:eastAsia="en-US"/>
        </w:rPr>
        <w:t>Κυκλοσπορίνη και κορτικοστεροειδή.</w:t>
      </w:r>
    </w:p>
    <w:p w14:paraId="1DBDA540" w14:textId="77777777" w:rsidR="00645434" w:rsidRDefault="00645434">
      <w:pPr>
        <w:rPr>
          <w:lang w:val="el-GR"/>
        </w:rPr>
      </w:pPr>
    </w:p>
    <w:p w14:paraId="0F793EBA" w14:textId="77777777" w:rsidR="00645434" w:rsidRDefault="00645434">
      <w:pPr>
        <w:ind w:left="567" w:hanging="567"/>
        <w:rPr>
          <w:lang w:val="el-GR"/>
        </w:rPr>
      </w:pPr>
    </w:p>
    <w:p w14:paraId="39681B12" w14:textId="77777777" w:rsidR="00645434" w:rsidRPr="00E847D1" w:rsidRDefault="00645434">
      <w:pPr>
        <w:ind w:left="567" w:hanging="567"/>
        <w:rPr>
          <w:bCs/>
          <w:lang w:val="el-GR"/>
        </w:rPr>
      </w:pPr>
      <w:r w:rsidRPr="00762466">
        <w:rPr>
          <w:b/>
          <w:lang w:val="el-GR"/>
        </w:rPr>
        <w:t>2.</w:t>
      </w:r>
      <w:r w:rsidRPr="00762466">
        <w:rPr>
          <w:b/>
          <w:lang w:val="el-GR"/>
        </w:rPr>
        <w:tab/>
        <w:t xml:space="preserve">Τι πρέπει να γνωρίζετε πριν να πάρετε το </w:t>
      </w:r>
      <w:proofErr w:type="spellStart"/>
      <w:r w:rsidRPr="00762466">
        <w:rPr>
          <w:b/>
        </w:rPr>
        <w:t>CellCept</w:t>
      </w:r>
      <w:proofErr w:type="spellEnd"/>
    </w:p>
    <w:p w14:paraId="69E34F8A" w14:textId="77777777" w:rsidR="00645434" w:rsidRDefault="00645434">
      <w:pPr>
        <w:rPr>
          <w:i/>
          <w:lang w:val="el-GR"/>
        </w:rPr>
      </w:pPr>
    </w:p>
    <w:p w14:paraId="506F3E58" w14:textId="77777777" w:rsidR="00645434" w:rsidRDefault="00645434">
      <w:pPr>
        <w:rPr>
          <w:lang w:val="el-GR"/>
        </w:rPr>
      </w:pPr>
      <w:r>
        <w:rPr>
          <w:lang w:val="el-GR"/>
        </w:rPr>
        <w:t>ΠΡΟΕΙΔΟΠΟΙΗΣΗ</w:t>
      </w:r>
    </w:p>
    <w:p w14:paraId="56B78E4F" w14:textId="77777777" w:rsidR="00645434" w:rsidRDefault="00645434">
      <w:pPr>
        <w:rPr>
          <w:lang w:val="el-GR"/>
        </w:rPr>
      </w:pPr>
      <w:r>
        <w:rPr>
          <w:lang w:val="el-GR"/>
        </w:rPr>
        <w:t>Η μυκοφαινολάτη μοφετίλ προκαλεί γενετικές ανωμαλίες και εμβρυικό θάνατο. Εάν είστε γυναίκα που θα μπορούσε να μείνει έγκυος, πρέπει να προσκομίσετε ένα αρνητικό τεστ κύησης πριν ξεκινήσετε τη θεραπεία και πρέπει να ακολουθήσετε τις συμβουλές αντισύλληψης που σας δόθηκαν από τον γιατρό σας.</w:t>
      </w:r>
    </w:p>
    <w:p w14:paraId="5ADB4C75" w14:textId="77777777" w:rsidR="00645434" w:rsidRDefault="00645434">
      <w:pPr>
        <w:rPr>
          <w:b/>
          <w:lang w:val="el-GR"/>
        </w:rPr>
      </w:pPr>
    </w:p>
    <w:p w14:paraId="2A110397" w14:textId="77777777" w:rsidR="00645434" w:rsidRDefault="00645434">
      <w:pPr>
        <w:rPr>
          <w:lang w:val="el-GR"/>
        </w:rPr>
      </w:pPr>
      <w:r>
        <w:rPr>
          <w:lang w:val="el-GR"/>
        </w:rPr>
        <w:t xml:space="preserve">Ο γιατρός σας θα σας ενημερώσει και θα σας δώσει γραπτές πληροφορίες, ειδικά για τις επιδράσεις της μυκοφαινολάτης στα αγέννητα βρέφη. Διαβάστε τις πληροφορίες προσεκτικά και ακολουθήστε τις οδηγίες. </w:t>
      </w:r>
    </w:p>
    <w:p w14:paraId="69C37E96" w14:textId="77777777" w:rsidR="00645434" w:rsidRDefault="00645434">
      <w:pPr>
        <w:rPr>
          <w:lang w:val="el-GR"/>
        </w:rPr>
      </w:pPr>
    </w:p>
    <w:p w14:paraId="0BDC2C51" w14:textId="75AA50BC" w:rsidR="00645434" w:rsidRDefault="00645434">
      <w:pPr>
        <w:rPr>
          <w:lang w:val="el-GR"/>
        </w:rPr>
      </w:pPr>
      <w:r>
        <w:rPr>
          <w:lang w:val="el-GR"/>
        </w:rPr>
        <w:t>Εάν δεν κατανοείτε πλήρως αυτές τις οδηγίες, παρακαλούμε ζητήστε από τον γιατρό σας να σας τις εξηγήσει ξανά πριν πάρετε μυκοφαινολάτη. Ανατρέξτε επίσης για περισσότερες πληροφορίες στην παρούσα παράγραφο στις ενότητες «Προειδοποιήσεις και προφυλάξεις» και «Κύηση και θηλασμός».</w:t>
      </w:r>
    </w:p>
    <w:p w14:paraId="189CE184" w14:textId="77777777" w:rsidR="00645434" w:rsidRDefault="00645434">
      <w:pPr>
        <w:rPr>
          <w:i/>
          <w:lang w:val="el-GR"/>
        </w:rPr>
      </w:pPr>
    </w:p>
    <w:p w14:paraId="5584405F" w14:textId="77777777" w:rsidR="00645434" w:rsidRDefault="00645434">
      <w:pPr>
        <w:keepNext/>
        <w:keepLines/>
        <w:rPr>
          <w:b/>
          <w:lang w:val="el-GR"/>
        </w:rPr>
      </w:pPr>
      <w:r>
        <w:rPr>
          <w:b/>
          <w:lang w:val="el-GR"/>
        </w:rPr>
        <w:lastRenderedPageBreak/>
        <w:t xml:space="preserve">Μην πάρετε το </w:t>
      </w:r>
      <w:proofErr w:type="spellStart"/>
      <w:r>
        <w:rPr>
          <w:b/>
        </w:rPr>
        <w:t>CellCept</w:t>
      </w:r>
      <w:proofErr w:type="spellEnd"/>
      <w:r>
        <w:rPr>
          <w:b/>
          <w:lang w:val="el-GR"/>
        </w:rPr>
        <w:t>:</w:t>
      </w:r>
    </w:p>
    <w:p w14:paraId="4DA657EC" w14:textId="77777777" w:rsidR="00645434" w:rsidRPr="00F213E2"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Εάν έχετε αλλεργία στη μυκοφαινολάτη μοφετίλ, στο μυκοφαινολικό οξύ ή </w:t>
      </w:r>
      <w:r w:rsidR="00645434" w:rsidRPr="00A70036">
        <w:rPr>
          <w:lang w:val="el-GR" w:eastAsia="en-US"/>
        </w:rPr>
        <w:t xml:space="preserve">σε οποιοδήποτε άλλο συστατικό αυτού του φαρμάκου (παρατίθενται στην </w:t>
      </w:r>
      <w:r w:rsidR="00745B35" w:rsidRPr="00FC38EB">
        <w:rPr>
          <w:lang w:val="el-GR" w:eastAsia="en-US"/>
        </w:rPr>
        <w:t xml:space="preserve">παράγραφο </w:t>
      </w:r>
      <w:r w:rsidR="00645434" w:rsidRPr="00F213E2">
        <w:rPr>
          <w:lang w:val="el-GR" w:eastAsia="en-US"/>
        </w:rPr>
        <w:t>6)</w:t>
      </w:r>
    </w:p>
    <w:p w14:paraId="0187E9A8" w14:textId="77777777" w:rsidR="00645434" w:rsidRPr="001D199A"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4006B">
        <w:rPr>
          <w:lang w:val="el-GR" w:eastAsia="en-US"/>
        </w:rPr>
        <w:t>Εάν είστε γυναίκα που θα μπορούσε να μείνει έγκυος και δεν έχετε προσκομίσει ένα αρνητικό τεστ κύησης πριν από την πρώτη σας συνταγογράφηση του φαρμάκου, καθώς η μυκοφαινολάτη προκαλεί γενετικές ανωμαλίες και εμβρυικό θάνατο</w:t>
      </w:r>
    </w:p>
    <w:p w14:paraId="561B7B3E" w14:textId="77777777" w:rsidR="00645434" w:rsidRPr="009C5AA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Εάν είστε </w:t>
      </w:r>
      <w:r w:rsidR="00645434" w:rsidRPr="009C5AA4">
        <w:rPr>
          <w:lang w:val="el-GR" w:eastAsia="en-US"/>
        </w:rPr>
        <w:t>έγκυος ή σχεδιάζετε να μείνετε έγκυος ή νομίζετε ότι μπορεί να είστε έγκυος</w:t>
      </w:r>
    </w:p>
    <w:p w14:paraId="7753CF9D" w14:textId="62271D16" w:rsidR="00645434" w:rsidRPr="009C5AA4" w:rsidRDefault="000541FD" w:rsidP="00071917">
      <w:pPr>
        <w:ind w:left="567" w:hanging="567"/>
        <w:textAlignment w:val="top"/>
        <w:rPr>
          <w:lang w:val="el-GR" w:eastAsia="en-US"/>
        </w:rPr>
      </w:pPr>
      <w:r w:rsidRPr="009C5AA4">
        <w:rPr>
          <w:iCs/>
          <w:lang w:val="el-GR"/>
        </w:rPr>
        <w:t>•</w:t>
      </w:r>
      <w:r w:rsidRPr="008F2BF9">
        <w:rPr>
          <w:iCs/>
          <w:lang w:val="el-GR"/>
        </w:rPr>
        <w:tab/>
      </w:r>
      <w:r w:rsidR="00645434" w:rsidRPr="009C5AA4">
        <w:rPr>
          <w:lang w:val="el-GR" w:eastAsia="en-US"/>
        </w:rPr>
        <w:t xml:space="preserve">Εάν δεν χρησιμοποιείτε αποτελεσματική αντισύλληψη (βλ. </w:t>
      </w:r>
      <w:r w:rsidR="00632698" w:rsidRPr="008F2BF9">
        <w:rPr>
          <w:lang w:val="el-GR" w:eastAsia="en-US"/>
        </w:rPr>
        <w:t>Αντισύλληψη, κ</w:t>
      </w:r>
      <w:r w:rsidR="00645434" w:rsidRPr="009C5AA4">
        <w:rPr>
          <w:lang w:val="el-GR" w:eastAsia="en-US"/>
        </w:rPr>
        <w:t>ύηση και θηλασμός)</w:t>
      </w:r>
    </w:p>
    <w:p w14:paraId="6550BA63"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Εάν θηλάζετε.</w:t>
      </w:r>
    </w:p>
    <w:p w14:paraId="650B47A5" w14:textId="77777777" w:rsidR="00645434" w:rsidRDefault="00645434">
      <w:pPr>
        <w:rPr>
          <w:lang w:val="el-GR"/>
        </w:rPr>
      </w:pPr>
      <w:r>
        <w:rPr>
          <w:lang w:val="el-GR"/>
        </w:rPr>
        <w:t xml:space="preserve">Μην πάρετε το φάρμακο αυτό εάν κάποιο από τα παραπάνω ισχύει για εσάς. Εάν δεν είστε βέβαιος/η, μιλήστε με το γιατρό ή το φαρμακοποιό σας πριν πάρετε το </w:t>
      </w:r>
      <w:proofErr w:type="spellStart"/>
      <w:r>
        <w:t>CellCept</w:t>
      </w:r>
      <w:proofErr w:type="spellEnd"/>
      <w:r>
        <w:rPr>
          <w:lang w:val="el-GR"/>
        </w:rPr>
        <w:t>.</w:t>
      </w:r>
    </w:p>
    <w:p w14:paraId="7CC8836B" w14:textId="77777777" w:rsidR="00645434" w:rsidRDefault="00645434">
      <w:pPr>
        <w:rPr>
          <w:lang w:val="el-GR"/>
        </w:rPr>
      </w:pPr>
    </w:p>
    <w:p w14:paraId="33669117" w14:textId="77777777" w:rsidR="00645434" w:rsidRDefault="00645434">
      <w:pPr>
        <w:rPr>
          <w:b/>
          <w:lang w:val="el-GR"/>
        </w:rPr>
      </w:pPr>
      <w:r>
        <w:rPr>
          <w:b/>
          <w:snapToGrid w:val="0"/>
          <w:lang w:val="el-GR"/>
        </w:rPr>
        <w:t>Προειδοποιήσεις και προφυλάξεις</w:t>
      </w:r>
    </w:p>
    <w:p w14:paraId="00D8E485" w14:textId="49952B08" w:rsidR="00645434" w:rsidRDefault="00645434">
      <w:pPr>
        <w:rPr>
          <w:lang w:val="el-GR"/>
        </w:rPr>
      </w:pPr>
      <w:r>
        <w:rPr>
          <w:lang w:val="el-GR"/>
        </w:rPr>
        <w:t xml:space="preserve">Μιλήστε αμέσως με το γιατρό σας πριν ξεκινήσετε τη θεραπεία με </w:t>
      </w:r>
      <w:proofErr w:type="spellStart"/>
      <w:r>
        <w:t>CellCept</w:t>
      </w:r>
      <w:proofErr w:type="spellEnd"/>
      <w:r>
        <w:rPr>
          <w:lang w:val="el-GR"/>
        </w:rPr>
        <w:t>:</w:t>
      </w:r>
    </w:p>
    <w:p w14:paraId="1BC36888" w14:textId="77777777" w:rsidR="00340085" w:rsidRPr="0014006B"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340085" w:rsidRPr="009C0007">
        <w:rPr>
          <w:lang w:val="el-GR" w:eastAsia="en-US"/>
        </w:rPr>
        <w:t>Εάν είστε άνω των 65 ετών</w:t>
      </w:r>
      <w:r w:rsidR="00255B6C" w:rsidRPr="004D463B">
        <w:rPr>
          <w:rFonts w:ascii="Calibri" w:hAnsi="Calibri"/>
          <w:lang w:val="el-GR" w:eastAsia="en-US"/>
        </w:rPr>
        <w:t>,</w:t>
      </w:r>
      <w:r w:rsidR="00340085" w:rsidRPr="009C0007">
        <w:rPr>
          <w:lang w:val="el-GR" w:eastAsia="en-US"/>
        </w:rPr>
        <w:t xml:space="preserve"> καθώς ενδέχεται να έχετε </w:t>
      </w:r>
      <w:r w:rsidR="002022C8">
        <w:rPr>
          <w:lang w:val="el-GR" w:eastAsia="en-US"/>
        </w:rPr>
        <w:t>αυξημένο κίνδυνο εμφάνισης ανεπιθύμητων συμβάντων</w:t>
      </w:r>
      <w:r w:rsidR="00255B6C" w:rsidRPr="004D463B">
        <w:rPr>
          <w:rFonts w:ascii="Calibri" w:hAnsi="Calibri"/>
          <w:lang w:val="el-GR" w:eastAsia="en-US"/>
        </w:rPr>
        <w:t>,</w:t>
      </w:r>
      <w:r w:rsidR="002022C8">
        <w:rPr>
          <w:lang w:val="el-GR" w:eastAsia="en-US"/>
        </w:rPr>
        <w:t xml:space="preserve"> </w:t>
      </w:r>
      <w:r w:rsidR="00340085" w:rsidRPr="009C0007">
        <w:rPr>
          <w:lang w:val="el-GR" w:eastAsia="en-US"/>
        </w:rPr>
        <w:t>όπως ορισμένες ιογενείς λοιμώξεις, γαστρεντερική αιμορραγία και πνευμονικό οίδημα</w:t>
      </w:r>
      <w:r w:rsidR="00255B6C" w:rsidRPr="004D463B">
        <w:rPr>
          <w:rFonts w:ascii="Calibri" w:hAnsi="Calibri"/>
          <w:lang w:val="el-GR" w:eastAsia="en-US"/>
        </w:rPr>
        <w:t xml:space="preserve">, </w:t>
      </w:r>
      <w:r w:rsidR="00340085" w:rsidRPr="009C0007">
        <w:rPr>
          <w:lang w:val="el-GR" w:eastAsia="en-US"/>
        </w:rPr>
        <w:t>σε σύγκριση με νεότερους ασθενείς</w:t>
      </w:r>
      <w:r w:rsidR="00340085" w:rsidRPr="0014006B">
        <w:rPr>
          <w:lang w:val="el-GR" w:eastAsia="en-US"/>
        </w:rPr>
        <w:t xml:space="preserve">   </w:t>
      </w:r>
      <w:r w:rsidR="00645434" w:rsidRPr="0014006B">
        <w:rPr>
          <w:lang w:val="el-GR" w:eastAsia="en-US"/>
        </w:rPr>
        <w:t xml:space="preserve"> </w:t>
      </w:r>
    </w:p>
    <w:p w14:paraId="328DF550" w14:textId="77777777" w:rsidR="00645434" w:rsidRPr="0014006B"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Εάν έχετε ένδειξη λοίμωξης όπως πυρετό ή ερεθισμένο λαιμό</w:t>
      </w:r>
    </w:p>
    <w:p w14:paraId="0B08BD1E"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Εάν έχετε μη αναμενόμενο μώλωπα ή αιμορραγία</w:t>
      </w:r>
    </w:p>
    <w:p w14:paraId="694BE8D2"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Εάν είχατε ποτέ προβλήματα με το πεπτικό σας σύστημα όπως έλκος στομάχου</w:t>
      </w:r>
    </w:p>
    <w:p w14:paraId="6258EA95" w14:textId="0EAAFBD4"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Εάν έχετε ένα σπάνιο πρόβλημα με το μεταβολισμό σας, που ονομάζεται «φαινυλκετονουρία», η οποία είναι κληρονομική</w:t>
      </w:r>
    </w:p>
    <w:p w14:paraId="082C50F1" w14:textId="77777777" w:rsidR="00645434" w:rsidRPr="0014006B"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Εάν σχεδιάζετε να μείνετε έγκυος ή εάν μείνετε έγκυος την περίοδο που εσείς ή ο σύντροφός σας λαμβάνετε </w:t>
      </w:r>
      <w:r w:rsidR="00645434" w:rsidRPr="0014006B">
        <w:rPr>
          <w:lang w:val="el-GR" w:eastAsia="en-US"/>
        </w:rPr>
        <w:t>CellCept</w:t>
      </w:r>
      <w:r w:rsidR="00645434">
        <w:rPr>
          <w:lang w:val="el-GR" w:eastAsia="en-US"/>
        </w:rPr>
        <w:t>.</w:t>
      </w:r>
    </w:p>
    <w:p w14:paraId="2729D5DD" w14:textId="77777777" w:rsidR="00340085"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340085" w:rsidRPr="009C0007">
        <w:rPr>
          <w:lang w:val="el-GR" w:eastAsia="en-US"/>
        </w:rPr>
        <w:t>Εάν έχετε κληρονομική ανεπάρκεια ενζύμων</w:t>
      </w:r>
      <w:r w:rsidR="00255B6C" w:rsidRPr="004D463B">
        <w:rPr>
          <w:rFonts w:ascii="Calibri" w:hAnsi="Calibri"/>
          <w:lang w:val="el-GR" w:eastAsia="en-US"/>
        </w:rPr>
        <w:t>,</w:t>
      </w:r>
      <w:r w:rsidR="00340085" w:rsidRPr="009C0007">
        <w:rPr>
          <w:lang w:val="el-GR" w:eastAsia="en-US"/>
        </w:rPr>
        <w:t xml:space="preserve"> όπως τ</w:t>
      </w:r>
      <w:r w:rsidR="00340085" w:rsidRPr="002D237D">
        <w:rPr>
          <w:lang w:val="el-GR" w:eastAsia="en-US"/>
        </w:rPr>
        <w:t>α</w:t>
      </w:r>
      <w:r w:rsidR="00340085" w:rsidRPr="009C0007">
        <w:rPr>
          <w:lang w:val="el-GR" w:eastAsia="en-US"/>
        </w:rPr>
        <w:t xml:space="preserve"> σύνδρομ</w:t>
      </w:r>
      <w:r w:rsidR="00340085" w:rsidRPr="002D237D">
        <w:rPr>
          <w:lang w:val="el-GR" w:eastAsia="en-US"/>
        </w:rPr>
        <w:t>α</w:t>
      </w:r>
      <w:r w:rsidR="00340085" w:rsidRPr="009C0007">
        <w:rPr>
          <w:lang w:val="el-GR" w:eastAsia="en-US"/>
        </w:rPr>
        <w:t xml:space="preserve"> Lesch-Nyhan και Kelley-Seegmiller</w:t>
      </w:r>
    </w:p>
    <w:p w14:paraId="0AFE4E7D" w14:textId="77777777" w:rsidR="00645434" w:rsidRDefault="00645434">
      <w:pPr>
        <w:rPr>
          <w:lang w:val="el-GR"/>
        </w:rPr>
      </w:pPr>
      <w:r>
        <w:rPr>
          <w:lang w:val="el-GR"/>
        </w:rPr>
        <w:t xml:space="preserve">Εάν κάποιο από τα παραπάνω ισχύει για εσάς (ή δεν είστε βέβαιος/η), μιλήστε αμέσως με το γιατρό σας πριν ξεκινήσετε τη θεραπεία με </w:t>
      </w:r>
      <w:proofErr w:type="spellStart"/>
      <w:r>
        <w:t>CellCept</w:t>
      </w:r>
      <w:proofErr w:type="spellEnd"/>
      <w:r>
        <w:rPr>
          <w:lang w:val="el-GR"/>
        </w:rPr>
        <w:t>.</w:t>
      </w:r>
    </w:p>
    <w:p w14:paraId="5915C4A9" w14:textId="77777777" w:rsidR="00645434" w:rsidRDefault="00645434">
      <w:pPr>
        <w:rPr>
          <w:lang w:val="el-GR"/>
        </w:rPr>
      </w:pPr>
    </w:p>
    <w:p w14:paraId="33266A87" w14:textId="77777777" w:rsidR="00645434" w:rsidRDefault="00645434">
      <w:pPr>
        <w:outlineLvl w:val="0"/>
        <w:rPr>
          <w:b/>
          <w:szCs w:val="22"/>
          <w:lang w:val="el-GR" w:eastAsia="en-US"/>
        </w:rPr>
      </w:pPr>
      <w:r>
        <w:rPr>
          <w:b/>
          <w:szCs w:val="22"/>
          <w:lang w:val="el-GR" w:eastAsia="en-US"/>
        </w:rPr>
        <w:t>Η επίδραση του ηλιακού φωτός</w:t>
      </w:r>
    </w:p>
    <w:p w14:paraId="63D17C6E" w14:textId="77777777" w:rsidR="00645434" w:rsidRDefault="00645434">
      <w:pPr>
        <w:keepNext/>
        <w:keepLines/>
        <w:rPr>
          <w:lang w:val="el-GR"/>
        </w:rPr>
      </w:pPr>
      <w:r>
        <w:rPr>
          <w:lang w:val="el-GR"/>
        </w:rPr>
        <w:t xml:space="preserve">Το </w:t>
      </w:r>
      <w:proofErr w:type="spellStart"/>
      <w:r>
        <w:t>CellCept</w:t>
      </w:r>
      <w:proofErr w:type="spellEnd"/>
      <w:r>
        <w:rPr>
          <w:lang w:val="el-GR"/>
        </w:rPr>
        <w:t xml:space="preserve"> μειώνει το μηχανισμό άμυνας του οργανισμού σας. Ως εκ τούτου, υπάρχει αυξημένος κίνδυνος να αναπτύξετε καρκίνο του δέρματος. Περιορίστε την έκθεσή σας στο ηλιακό και στο υπεριώδες φως. Κάνετέ το αυτό:</w:t>
      </w:r>
    </w:p>
    <w:p w14:paraId="769F7B6C" w14:textId="77777777" w:rsidR="00645434" w:rsidRPr="00A70036"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φορώντας κατάλληλα προστατευτικά ρούχα που καλύπτουν το κεφάλι, το λαιμό, τα χέρια και </w:t>
      </w:r>
      <w:r w:rsidR="00645434" w:rsidRPr="00A70036">
        <w:rPr>
          <w:lang w:val="el-GR" w:eastAsia="en-US"/>
        </w:rPr>
        <w:t>τα πόδια σας</w:t>
      </w:r>
    </w:p>
    <w:p w14:paraId="5F4EDAEA" w14:textId="77777777" w:rsidR="00645434" w:rsidRPr="001B4E38" w:rsidRDefault="000541FD" w:rsidP="00071917">
      <w:pPr>
        <w:ind w:left="567" w:hanging="567"/>
        <w:textAlignment w:val="top"/>
        <w:rPr>
          <w:rFonts w:ascii="Calibri" w:hAnsi="Calibri"/>
          <w:lang w:val="el-GR" w:eastAsia="en-US"/>
        </w:rPr>
      </w:pPr>
      <w:r>
        <w:rPr>
          <w:iCs/>
          <w:lang w:val="el-GR"/>
        </w:rPr>
        <w:t>•</w:t>
      </w:r>
      <w:r w:rsidRPr="000541FD">
        <w:rPr>
          <w:rFonts w:ascii="Calibri" w:hAnsi="Calibri"/>
          <w:iCs/>
          <w:lang w:val="el-GR"/>
        </w:rPr>
        <w:tab/>
      </w:r>
      <w:r w:rsidR="00645434">
        <w:rPr>
          <w:lang w:val="el-GR" w:eastAsia="en-US"/>
        </w:rPr>
        <w:t xml:space="preserve">χρησιμοποιώντας αντιηλιακή κρέμα με υψηλό δείκτη προστασίας. </w:t>
      </w:r>
    </w:p>
    <w:p w14:paraId="6F31266F" w14:textId="77777777" w:rsidR="00CC5E2B" w:rsidRPr="001B4E38" w:rsidRDefault="00CC5E2B" w:rsidP="00071917">
      <w:pPr>
        <w:ind w:left="567" w:hanging="567"/>
        <w:textAlignment w:val="top"/>
        <w:rPr>
          <w:rFonts w:ascii="Calibri" w:hAnsi="Calibri"/>
          <w:lang w:val="el-GR" w:eastAsia="en-US"/>
        </w:rPr>
      </w:pPr>
    </w:p>
    <w:p w14:paraId="4B9C71F3" w14:textId="7AA0BF4C" w:rsidR="00CC5E2B" w:rsidRPr="008F2BF9" w:rsidRDefault="00CC5E2B" w:rsidP="00CC5E2B">
      <w:pPr>
        <w:ind w:left="567" w:hanging="567"/>
        <w:textAlignment w:val="top"/>
        <w:rPr>
          <w:b/>
          <w:lang w:val="el-GR"/>
        </w:rPr>
      </w:pPr>
      <w:r w:rsidRPr="008F2BF9">
        <w:rPr>
          <w:b/>
          <w:lang w:val="el-GR"/>
        </w:rPr>
        <w:t>Παιδιά</w:t>
      </w:r>
    </w:p>
    <w:p w14:paraId="4BCC5A68" w14:textId="19B67229" w:rsidR="00FF017B" w:rsidRPr="008F2BF9" w:rsidRDefault="00FF017B" w:rsidP="00FF017B">
      <w:pPr>
        <w:rPr>
          <w:lang w:val="el-GR"/>
        </w:rPr>
      </w:pPr>
      <w:r w:rsidRPr="008F2BF9">
        <w:rPr>
          <w:lang w:val="el-GR"/>
        </w:rPr>
        <w:t>Τα παιδιά, ειδικά εκείνα κάτω των 6 ετών, μπορεί να έχουν πρισσότερες πιθανότητες από τους ενήλικες να έχουν κάποιες ανεπιθύμητες ενέργειες συμπεριλαμβανομένων διάρροιας, έμετου, λοιμώξεις, λιγ</w:t>
      </w:r>
      <w:r w:rsidR="007E070F" w:rsidRPr="008F2BF9">
        <w:rPr>
          <w:lang w:val="el-GR"/>
        </w:rPr>
        <w:t>ό</w:t>
      </w:r>
      <w:r w:rsidRPr="008F2BF9">
        <w:rPr>
          <w:lang w:val="el-GR"/>
        </w:rPr>
        <w:t xml:space="preserve">τερα ερυθρά αιμοσφαίρια και λιγότερα λευκά αιμοσφαίρια στο αίμα και πιθανόν καρκίνο </w:t>
      </w:r>
      <w:r w:rsidR="00B43082" w:rsidRPr="00E63CDC">
        <w:rPr>
          <w:lang w:val="el-GR"/>
        </w:rPr>
        <w:t xml:space="preserve">της λέμφου ή του </w:t>
      </w:r>
      <w:r w:rsidRPr="008F2BF9">
        <w:rPr>
          <w:lang w:val="el-GR"/>
        </w:rPr>
        <w:t>δέρματος.</w:t>
      </w:r>
    </w:p>
    <w:p w14:paraId="79B52D88" w14:textId="77777777" w:rsidR="00FF017B" w:rsidRPr="008F2BF9" w:rsidRDefault="00FF017B" w:rsidP="00CC5E2B">
      <w:pPr>
        <w:ind w:left="567" w:hanging="567"/>
        <w:textAlignment w:val="top"/>
        <w:rPr>
          <w:lang w:val="el-GR"/>
        </w:rPr>
      </w:pPr>
    </w:p>
    <w:p w14:paraId="36A0ADDF" w14:textId="77777777" w:rsidR="00CC5E2B" w:rsidRPr="008F2BF9" w:rsidRDefault="00CC5E2B" w:rsidP="00CC5E2B">
      <w:pPr>
        <w:ind w:left="567" w:hanging="567"/>
        <w:textAlignment w:val="top"/>
        <w:rPr>
          <w:lang w:val="el-GR"/>
        </w:rPr>
      </w:pPr>
      <w:r w:rsidRPr="00E84743">
        <w:rPr>
          <w:lang w:val="el-GR"/>
        </w:rPr>
        <w:t xml:space="preserve">Μην χορηγείτε αυτό το φάρμακο σε παιδιά ηλικίας κάτω </w:t>
      </w:r>
      <w:r w:rsidR="00947BE9" w:rsidRPr="008F2BF9">
        <w:rPr>
          <w:lang w:val="el-GR"/>
        </w:rPr>
        <w:t>του 1 έτους</w:t>
      </w:r>
      <w:r w:rsidRPr="00E84743">
        <w:rPr>
          <w:lang w:val="el-GR"/>
        </w:rPr>
        <w:t xml:space="preserve"> επειδή με βάση τα </w:t>
      </w:r>
    </w:p>
    <w:p w14:paraId="4D3B1A67" w14:textId="0746606C" w:rsidR="008810E9" w:rsidRPr="008F2BF9" w:rsidRDefault="008810E9" w:rsidP="00CC5E2B">
      <w:pPr>
        <w:ind w:left="567" w:hanging="567"/>
        <w:textAlignment w:val="top"/>
        <w:rPr>
          <w:lang w:val="el-GR"/>
        </w:rPr>
      </w:pPr>
      <w:r w:rsidRPr="008F2BF9">
        <w:rPr>
          <w:lang w:val="el-GR"/>
        </w:rPr>
        <w:t>π</w:t>
      </w:r>
      <w:r w:rsidR="00CC5E2B" w:rsidRPr="00E84743">
        <w:rPr>
          <w:lang w:val="el-GR"/>
        </w:rPr>
        <w:t>εριορισμένα δεδομένα ασφ</w:t>
      </w:r>
      <w:r w:rsidR="00CC5E2B" w:rsidRPr="008F2BF9">
        <w:rPr>
          <w:lang w:val="el-GR"/>
        </w:rPr>
        <w:t>άλειας</w:t>
      </w:r>
      <w:r w:rsidR="00CC5E2B" w:rsidRPr="00E84743">
        <w:rPr>
          <w:lang w:val="el-GR"/>
        </w:rPr>
        <w:t xml:space="preserve"> και αποτελεσματικότητας </w:t>
      </w:r>
      <w:r w:rsidRPr="00E84743">
        <w:rPr>
          <w:lang w:val="el-GR"/>
        </w:rPr>
        <w:t>γι</w:t>
      </w:r>
      <w:r w:rsidR="00947BE9" w:rsidRPr="008F2BF9">
        <w:rPr>
          <w:lang w:val="el-GR"/>
        </w:rPr>
        <w:t>α</w:t>
      </w:r>
      <w:r w:rsidRPr="00E84743">
        <w:rPr>
          <w:lang w:val="el-GR"/>
        </w:rPr>
        <w:t xml:space="preserve"> αυτήν την ηλικιακή ομάδα δεν</w:t>
      </w:r>
    </w:p>
    <w:p w14:paraId="5DF69092" w14:textId="72751DF1" w:rsidR="00482F3D" w:rsidRPr="008F2BF9" w:rsidRDefault="00CC5E2B" w:rsidP="008F2BF9">
      <w:pPr>
        <w:ind w:left="567" w:hanging="567"/>
        <w:textAlignment w:val="top"/>
        <w:rPr>
          <w:lang w:val="el-GR"/>
        </w:rPr>
      </w:pPr>
      <w:r w:rsidRPr="00E84743">
        <w:rPr>
          <w:lang w:val="el-GR"/>
        </w:rPr>
        <w:t>μπορούν</w:t>
      </w:r>
      <w:r w:rsidR="008810E9" w:rsidRPr="008F2BF9">
        <w:rPr>
          <w:lang w:val="el-GR"/>
        </w:rPr>
        <w:t xml:space="preserve"> να γίνουν συστάσεις για δ</w:t>
      </w:r>
      <w:r w:rsidR="00E84743" w:rsidRPr="008F2BF9">
        <w:rPr>
          <w:lang w:val="el-GR"/>
        </w:rPr>
        <w:t>ο</w:t>
      </w:r>
      <w:r w:rsidR="008810E9" w:rsidRPr="008F2BF9">
        <w:rPr>
          <w:lang w:val="el-GR"/>
        </w:rPr>
        <w:t>σ</w:t>
      </w:r>
      <w:r w:rsidR="00E84743" w:rsidRPr="008F2BF9">
        <w:rPr>
          <w:lang w:val="el-GR"/>
        </w:rPr>
        <w:t>ολγία</w:t>
      </w:r>
      <w:r w:rsidR="008810E9" w:rsidRPr="008F2BF9">
        <w:rPr>
          <w:lang w:val="el-GR"/>
        </w:rPr>
        <w:t>.</w:t>
      </w:r>
    </w:p>
    <w:p w14:paraId="57151405" w14:textId="77777777" w:rsidR="00FF017B" w:rsidRPr="008F2BF9" w:rsidRDefault="00FF017B" w:rsidP="008F2BF9">
      <w:pPr>
        <w:ind w:left="567" w:hanging="567"/>
        <w:textAlignment w:val="top"/>
        <w:rPr>
          <w:lang w:val="el-GR"/>
        </w:rPr>
      </w:pPr>
    </w:p>
    <w:p w14:paraId="5EADDBA1" w14:textId="77777777" w:rsidR="00FF017B" w:rsidRPr="00E84743" w:rsidRDefault="00FF017B" w:rsidP="00FF017B">
      <w:pPr>
        <w:rPr>
          <w:lang w:val="el-GR"/>
        </w:rPr>
      </w:pPr>
      <w:r w:rsidRPr="00E84743">
        <w:rPr>
          <w:lang w:val="el-GR"/>
        </w:rPr>
        <w:t xml:space="preserve">Εάν δεν είστε σίγουροι </w:t>
      </w:r>
      <w:r w:rsidRPr="008F2BF9">
        <w:rPr>
          <w:lang w:val="el-GR"/>
        </w:rPr>
        <w:t>για κάτι που αφορά τη θεραπεία του παιδιού σας</w:t>
      </w:r>
      <w:r w:rsidRPr="00E84743">
        <w:rPr>
          <w:lang w:val="el-GR"/>
        </w:rPr>
        <w:t>, μιλήστε στο γιατρό σας ή το φαρμακοποιό πριν τη χρήση.</w:t>
      </w:r>
    </w:p>
    <w:p w14:paraId="0FE772BC" w14:textId="77777777" w:rsidR="00482F3D" w:rsidRPr="0014006B" w:rsidRDefault="00482F3D">
      <w:pPr>
        <w:rPr>
          <w:rFonts w:ascii="Calibri" w:hAnsi="Calibri"/>
          <w:lang w:val="el-GR"/>
        </w:rPr>
      </w:pPr>
    </w:p>
    <w:p w14:paraId="3D295A68" w14:textId="77777777" w:rsidR="00645434" w:rsidRDefault="00645434">
      <w:pPr>
        <w:rPr>
          <w:lang w:val="el-GR"/>
        </w:rPr>
      </w:pPr>
      <w:r>
        <w:rPr>
          <w:b/>
          <w:snapToGrid w:val="0"/>
          <w:lang w:val="el-GR"/>
        </w:rPr>
        <w:t xml:space="preserve">Άλλα φάρμακα και </w:t>
      </w:r>
      <w:proofErr w:type="spellStart"/>
      <w:r>
        <w:rPr>
          <w:b/>
          <w:snapToGrid w:val="0"/>
        </w:rPr>
        <w:t>CellCept</w:t>
      </w:r>
      <w:proofErr w:type="spellEnd"/>
    </w:p>
    <w:p w14:paraId="767E25E3" w14:textId="77777777" w:rsidR="00645434" w:rsidRDefault="00340085">
      <w:pPr>
        <w:rPr>
          <w:lang w:val="el-GR"/>
        </w:rPr>
      </w:pPr>
      <w:r w:rsidRPr="00D825AC">
        <w:rPr>
          <w:lang w:val="el-GR"/>
        </w:rPr>
        <w:t>Ε</w:t>
      </w:r>
      <w:r w:rsidR="00645434">
        <w:rPr>
          <w:noProof/>
          <w:lang w:val="el-GR"/>
        </w:rPr>
        <w:t xml:space="preserve">νημερώστε τον γιατρό ή τον φαρμακοποιό σας εάν παίρνετε ή έχετε πάρει πρόσφατα άλλα φάρμακα. Αυτό περιλαμβάνει φάρμακα που χορηγούνται χωρίς ιατρική συνταγή, όπως τα φάρμακα φυτικής προέλευσης. Αυτό οφείλεται στο γεγονός ότι το </w:t>
      </w:r>
      <w:proofErr w:type="spellStart"/>
      <w:r w:rsidR="00645434">
        <w:t>CellCept</w:t>
      </w:r>
      <w:proofErr w:type="spellEnd"/>
      <w:r w:rsidR="00645434">
        <w:rPr>
          <w:lang w:val="el-GR"/>
        </w:rPr>
        <w:t xml:space="preserve"> μπορεί να επηρεάσει τον τρόπο δράσης άλλων φαρμάκων. Επίσης, άλλα φάρμακα μπορεί να επηρεάσουν τον τρόπο δράσης του </w:t>
      </w:r>
      <w:proofErr w:type="spellStart"/>
      <w:r w:rsidR="00645434">
        <w:t>CellCept</w:t>
      </w:r>
      <w:proofErr w:type="spellEnd"/>
      <w:r w:rsidR="00645434">
        <w:rPr>
          <w:lang w:val="el-GR"/>
        </w:rPr>
        <w:t>.</w:t>
      </w:r>
    </w:p>
    <w:p w14:paraId="60807B0F" w14:textId="77777777" w:rsidR="00645434" w:rsidRDefault="00645434">
      <w:pPr>
        <w:rPr>
          <w:noProof/>
          <w:lang w:val="el-GR"/>
        </w:rPr>
      </w:pPr>
    </w:p>
    <w:p w14:paraId="3BFDE98F" w14:textId="77777777" w:rsidR="00645434" w:rsidRDefault="00645434">
      <w:pPr>
        <w:rPr>
          <w:lang w:val="el-GR"/>
        </w:rPr>
      </w:pPr>
      <w:r>
        <w:rPr>
          <w:lang w:val="el-GR"/>
        </w:rPr>
        <w:lastRenderedPageBreak/>
        <w:t xml:space="preserve">Ειδικότερα, ενημερώστε το γιατρό ή το φαρμακοποιό σας εάν παίρνετε οποιοδήποτε από τα παρακάτω φάρμακα πριν ξεκινήσετε </w:t>
      </w:r>
      <w:proofErr w:type="spellStart"/>
      <w:r>
        <w:t>CellCept</w:t>
      </w:r>
      <w:proofErr w:type="spellEnd"/>
      <w:r>
        <w:rPr>
          <w:lang w:val="el-GR"/>
        </w:rPr>
        <w:t>:</w:t>
      </w:r>
    </w:p>
    <w:p w14:paraId="16F5D723" w14:textId="77777777" w:rsidR="00645434" w:rsidRPr="00A70036"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αζαθειοπρίνη ή άλλα φάρμακα που καταστέλλουν το ανοσοποιητικό σας σύστημα  –  τα οποία </w:t>
      </w:r>
      <w:r w:rsidR="00645434" w:rsidRPr="00A70036">
        <w:rPr>
          <w:lang w:val="el-GR" w:eastAsia="en-US"/>
        </w:rPr>
        <w:t>δίνονται μετά από μεταμόσχευση</w:t>
      </w:r>
    </w:p>
    <w:p w14:paraId="704B186D"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χολεστυραμίνη – χρησιμοποιείται για τη θεραπεία της υψηλής χοληστερόλης </w:t>
      </w:r>
    </w:p>
    <w:p w14:paraId="0BF50F14" w14:textId="77777777" w:rsidR="00645434" w:rsidRPr="004B1740"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ριφαμπικίνη – ένα αντιβιοτικό που χρησιμοποιείται για την πρόληψη και τη θεραπεία </w:t>
      </w:r>
      <w:r w:rsidR="00645434" w:rsidRPr="00A70036">
        <w:rPr>
          <w:lang w:val="el-GR" w:eastAsia="en-US"/>
        </w:rPr>
        <w:t xml:space="preserve">λοιμώξεων όπως η φυματίωση </w:t>
      </w:r>
      <w:r w:rsidR="00645434" w:rsidRPr="00FC38EB">
        <w:rPr>
          <w:lang w:val="el-GR" w:eastAsia="en-US"/>
        </w:rPr>
        <w:t>(</w:t>
      </w:r>
      <w:r w:rsidR="00645434" w:rsidRPr="0014006B">
        <w:rPr>
          <w:lang w:val="el-GR" w:eastAsia="en-US"/>
        </w:rPr>
        <w:t>tuberculosis</w:t>
      </w:r>
      <w:r w:rsidR="00645434" w:rsidRPr="004B1740">
        <w:rPr>
          <w:lang w:val="el-GR" w:eastAsia="en-US"/>
        </w:rPr>
        <w:t>,</w:t>
      </w:r>
      <w:r w:rsidR="00645434" w:rsidRPr="0014006B">
        <w:rPr>
          <w:lang w:val="el-GR" w:eastAsia="en-US"/>
        </w:rPr>
        <w:t>TB</w:t>
      </w:r>
      <w:r w:rsidR="00645434" w:rsidRPr="004B1740">
        <w:rPr>
          <w:lang w:val="el-GR" w:eastAsia="en-US"/>
        </w:rPr>
        <w:t>)</w:t>
      </w:r>
    </w:p>
    <w:p w14:paraId="535020F2" w14:textId="77777777" w:rsidR="00645434" w:rsidRPr="00FC38EB"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αντιόξινα, ή αναστολείς της αντλίας των πρωτονίων – χρησιμοποιούνται για τα προβλήματα </w:t>
      </w:r>
      <w:r w:rsidR="00645434" w:rsidRPr="00A70036">
        <w:rPr>
          <w:lang w:val="el-GR" w:eastAsia="en-US"/>
        </w:rPr>
        <w:t>οξέω</w:t>
      </w:r>
      <w:r w:rsidR="00645434" w:rsidRPr="00FC38EB">
        <w:rPr>
          <w:lang w:val="el-GR" w:eastAsia="en-US"/>
        </w:rPr>
        <w:t>ν του στομάχου σας, όπως η δυσπεψία</w:t>
      </w:r>
    </w:p>
    <w:p w14:paraId="440CC3F9" w14:textId="77777777" w:rsidR="00645434" w:rsidRPr="00711488"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δεσμευτικά των φωσφορικών – χρησιμοποιούνται σε άτομα με χρόνια νεφρική ανεπάρκεια για </w:t>
      </w:r>
      <w:r w:rsidR="00645434" w:rsidRPr="00A70036">
        <w:rPr>
          <w:lang w:val="el-GR" w:eastAsia="en-US"/>
        </w:rPr>
        <w:t xml:space="preserve">να μειωθεί η </w:t>
      </w:r>
      <w:r w:rsidR="00645434" w:rsidRPr="00FC38EB">
        <w:rPr>
          <w:lang w:val="el-GR" w:eastAsia="en-US"/>
        </w:rPr>
        <w:t>απορρόφηση</w:t>
      </w:r>
      <w:r w:rsidR="00645434" w:rsidRPr="00F213E2">
        <w:rPr>
          <w:lang w:val="el-GR" w:eastAsia="en-US"/>
        </w:rPr>
        <w:t xml:space="preserve"> τω</w:t>
      </w:r>
      <w:r w:rsidR="00645434" w:rsidRPr="00A9570F">
        <w:rPr>
          <w:lang w:val="el-GR" w:eastAsia="en-US"/>
        </w:rPr>
        <w:t>ν</w:t>
      </w:r>
      <w:r w:rsidR="00645434" w:rsidRPr="00DD5A37">
        <w:rPr>
          <w:lang w:val="el-GR" w:eastAsia="en-US"/>
        </w:rPr>
        <w:t xml:space="preserve"> φωσφορικών στο αίμα τους</w:t>
      </w:r>
    </w:p>
    <w:p w14:paraId="38C6FC0D"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αντιβιοτικά - χρησιμοποιούνται για τη θεραπεία βακτηριακών λοιμώξεων</w:t>
      </w:r>
    </w:p>
    <w:p w14:paraId="44C05B56"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ισαβουκοναζόλη - χρησιμοποιείται για τη θεραπεία μυκητιασικών λοιμώξεων</w:t>
      </w:r>
    </w:p>
    <w:p w14:paraId="227CB934"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τελμισαρτάνη - χρησιμοποιείται για τη θεραπεία της υψηλής αρτηριακής πίεσης</w:t>
      </w:r>
    </w:p>
    <w:p w14:paraId="25D9B3E5" w14:textId="77777777" w:rsidR="00645434" w:rsidRDefault="00645434">
      <w:pPr>
        <w:tabs>
          <w:tab w:val="left" w:pos="480"/>
        </w:tabs>
        <w:ind w:right="-2"/>
        <w:rPr>
          <w:lang w:val="el-GR" w:eastAsia="en-US"/>
        </w:rPr>
      </w:pPr>
    </w:p>
    <w:p w14:paraId="2BD70DEB" w14:textId="77777777" w:rsidR="00645434" w:rsidRDefault="00645434" w:rsidP="00633188">
      <w:pPr>
        <w:keepNext/>
        <w:keepLines/>
        <w:tabs>
          <w:tab w:val="left" w:pos="426"/>
        </w:tabs>
        <w:rPr>
          <w:b/>
          <w:szCs w:val="22"/>
          <w:lang w:val="el-GR" w:eastAsia="en-US"/>
        </w:rPr>
      </w:pPr>
      <w:r>
        <w:rPr>
          <w:b/>
          <w:szCs w:val="22"/>
          <w:lang w:val="el-GR" w:eastAsia="en-US"/>
        </w:rPr>
        <w:t>Εμβόλια</w:t>
      </w:r>
    </w:p>
    <w:p w14:paraId="743DACE9" w14:textId="77777777" w:rsidR="00645434" w:rsidRDefault="00645434" w:rsidP="00633188">
      <w:pPr>
        <w:keepNext/>
        <w:keepLines/>
        <w:textAlignment w:val="top"/>
        <w:rPr>
          <w:lang w:val="el-GR"/>
        </w:rPr>
      </w:pPr>
      <w:r>
        <w:rPr>
          <w:lang w:val="el-GR" w:eastAsia="en-US"/>
        </w:rPr>
        <w:t xml:space="preserve">Εάν χρειάζεται να εμβολιαστείτε (εμβόλιο από ζώντες οργανισμούς), ενώ παίρνετε το </w:t>
      </w:r>
      <w:proofErr w:type="spellStart"/>
      <w:r>
        <w:rPr>
          <w:lang w:val="en-GB" w:eastAsia="en-US"/>
        </w:rPr>
        <w:t>CellCept</w:t>
      </w:r>
      <w:proofErr w:type="spellEnd"/>
      <w:r>
        <w:rPr>
          <w:lang w:val="el-GR" w:eastAsia="en-US"/>
        </w:rPr>
        <w:t xml:space="preserve">, μιλήστε με το γιατρό ή το φαρμακοποιό σας πρώτα. Ο γιατρός σας θα πρέπει </w:t>
      </w:r>
      <w:r>
        <w:rPr>
          <w:lang w:val="el-GR"/>
        </w:rPr>
        <w:t>να σας υποδείξει ποιο είναι το κατάλληλο εμβόλιο για εσάς.</w:t>
      </w:r>
    </w:p>
    <w:p w14:paraId="7D1F5DDA" w14:textId="77777777" w:rsidR="00645434" w:rsidRDefault="00645434">
      <w:pPr>
        <w:textAlignment w:val="top"/>
        <w:rPr>
          <w:lang w:val="el-GR"/>
        </w:rPr>
      </w:pPr>
    </w:p>
    <w:p w14:paraId="37607419" w14:textId="77777777" w:rsidR="00645434" w:rsidRDefault="00645434">
      <w:pPr>
        <w:textAlignment w:val="top"/>
        <w:rPr>
          <w:lang w:val="el-GR" w:eastAsia="en-US"/>
        </w:rPr>
      </w:pPr>
      <w:r>
        <w:rPr>
          <w:lang w:val="el-GR"/>
        </w:rPr>
        <w:t xml:space="preserve">Δεν πρέπει να δωρίζετε αίμα κατά τη διάρκεια της θεραπείας με </w:t>
      </w:r>
      <w:proofErr w:type="spellStart"/>
      <w:r>
        <w:t>CellCept</w:t>
      </w:r>
      <w:proofErr w:type="spellEnd"/>
      <w:r>
        <w:rPr>
          <w:lang w:val="el-GR"/>
        </w:rPr>
        <w:t xml:space="preserve"> και για τουλάχιστον 6 εβδομάδες μετά τη διακοπή της θεραπείας. Οι άνδρες δεν πρέπει να δωρίζουν σπέρμα κατά τη διάρκεια της θεραπείας με </w:t>
      </w:r>
      <w:proofErr w:type="spellStart"/>
      <w:r>
        <w:t>CellCept</w:t>
      </w:r>
      <w:proofErr w:type="spellEnd"/>
      <w:r>
        <w:rPr>
          <w:lang w:val="el-GR"/>
        </w:rPr>
        <w:t xml:space="preserve"> και για τουλάχιστον 90 ημέρες μετά τη διακοπή της θεραπείας.</w:t>
      </w:r>
    </w:p>
    <w:p w14:paraId="0A52BF53" w14:textId="77777777" w:rsidR="00645434" w:rsidRDefault="00645434">
      <w:pPr>
        <w:rPr>
          <w:lang w:val="el-GR"/>
        </w:rPr>
      </w:pPr>
    </w:p>
    <w:p w14:paraId="23827745" w14:textId="69AF92A9" w:rsidR="00645434" w:rsidRDefault="00645434">
      <w:pPr>
        <w:rPr>
          <w:lang w:val="el-GR"/>
        </w:rPr>
      </w:pPr>
      <w:r>
        <w:rPr>
          <w:b/>
          <w:lang w:val="el-GR"/>
        </w:rPr>
        <w:t xml:space="preserve">Το </w:t>
      </w:r>
      <w:proofErr w:type="spellStart"/>
      <w:r>
        <w:rPr>
          <w:b/>
        </w:rPr>
        <w:t>CellCept</w:t>
      </w:r>
      <w:proofErr w:type="spellEnd"/>
      <w:r>
        <w:rPr>
          <w:b/>
          <w:lang w:val="el-GR"/>
        </w:rPr>
        <w:t xml:space="preserve"> με τροφές και ποτά</w:t>
      </w:r>
    </w:p>
    <w:p w14:paraId="5F265AAC" w14:textId="77777777" w:rsidR="00645434" w:rsidRDefault="00645434">
      <w:pPr>
        <w:rPr>
          <w:lang w:val="el-GR"/>
        </w:rPr>
      </w:pPr>
      <w:r>
        <w:rPr>
          <w:lang w:val="el-GR"/>
        </w:rPr>
        <w:t xml:space="preserve">Η λήψη τροφών και ποτών δεν επηρεάζει τη θεραπεία σας με </w:t>
      </w:r>
      <w:proofErr w:type="spellStart"/>
      <w:r>
        <w:t>CellCept</w:t>
      </w:r>
      <w:proofErr w:type="spellEnd"/>
      <w:r>
        <w:rPr>
          <w:lang w:val="el-GR"/>
        </w:rPr>
        <w:t>.</w:t>
      </w:r>
    </w:p>
    <w:p w14:paraId="5D7152B2" w14:textId="77777777" w:rsidR="00645434" w:rsidRDefault="00645434">
      <w:pPr>
        <w:rPr>
          <w:b/>
          <w:lang w:val="el-GR"/>
        </w:rPr>
      </w:pPr>
    </w:p>
    <w:p w14:paraId="5F7E6B2D" w14:textId="77777777" w:rsidR="00645434" w:rsidRDefault="00645434">
      <w:pPr>
        <w:textAlignment w:val="top"/>
        <w:rPr>
          <w:lang w:val="el-GR" w:eastAsia="en-US"/>
        </w:rPr>
      </w:pPr>
      <w:r>
        <w:rPr>
          <w:b/>
          <w:lang w:val="el-GR" w:eastAsia="en-US"/>
        </w:rPr>
        <w:t xml:space="preserve">Αντισύλληψη σε γυναίκες που παίρνουν </w:t>
      </w:r>
      <w:proofErr w:type="spellStart"/>
      <w:r>
        <w:rPr>
          <w:b/>
          <w:lang w:eastAsia="en-US"/>
        </w:rPr>
        <w:t>CellCept</w:t>
      </w:r>
      <w:proofErr w:type="spellEnd"/>
      <w:r>
        <w:rPr>
          <w:lang w:val="el-GR" w:eastAsia="en-US"/>
        </w:rPr>
        <w:br/>
        <w:t xml:space="preserve">Εάν είστε γυναίκα που θα μπορούσε να μείνει έγκυος, πρέπει να χρησιμοποιείτε αποτελεσματική </w:t>
      </w:r>
      <w:r w:rsidR="008A4700" w:rsidRPr="00B84C2F">
        <w:rPr>
          <w:lang w:val="el-GR" w:eastAsia="en-US"/>
          <w:rPrChange w:id="1045" w:author="TCS" w:date="2026-02-25T18:51:00Z">
            <w:rPr>
              <w:rFonts w:ascii="Calibri" w:hAnsi="Calibri"/>
              <w:lang w:val="el-GR" w:eastAsia="en-US"/>
            </w:rPr>
          </w:rPrChange>
        </w:rPr>
        <w:t>μέθοδο</w:t>
      </w:r>
      <w:r w:rsidRPr="00D33F83">
        <w:rPr>
          <w:lang w:val="el-GR" w:eastAsia="en-US"/>
        </w:rPr>
        <w:t xml:space="preserve"> αντισύλληψης</w:t>
      </w:r>
      <w:r>
        <w:rPr>
          <w:lang w:val="el-GR" w:eastAsia="en-US"/>
        </w:rPr>
        <w:t xml:space="preserve"> με το </w:t>
      </w:r>
      <w:proofErr w:type="spellStart"/>
      <w:r>
        <w:rPr>
          <w:lang w:val="en-GB" w:eastAsia="en-US"/>
        </w:rPr>
        <w:t>CellCept</w:t>
      </w:r>
      <w:proofErr w:type="spellEnd"/>
      <w:r>
        <w:rPr>
          <w:lang w:val="el-GR" w:eastAsia="en-US"/>
        </w:rPr>
        <w:t>. Αυτό περιλαμβάνει:</w:t>
      </w:r>
    </w:p>
    <w:p w14:paraId="0FE28880"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Προτού αρχίσετε να παίρνετε το </w:t>
      </w:r>
      <w:r w:rsidR="00645434" w:rsidRPr="00362425">
        <w:rPr>
          <w:lang w:val="el-GR" w:eastAsia="en-US"/>
        </w:rPr>
        <w:t>CellCept</w:t>
      </w:r>
    </w:p>
    <w:p w14:paraId="009B403D"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Σε όλη τη διάρκεια της θεραπείας με </w:t>
      </w:r>
      <w:r w:rsidR="00645434" w:rsidRPr="00362425">
        <w:rPr>
          <w:lang w:val="el-GR" w:eastAsia="en-US"/>
        </w:rPr>
        <w:t>CellCept</w:t>
      </w:r>
    </w:p>
    <w:p w14:paraId="5EFC1E4E"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Για 6 εβδομάδες αφότου σταματήσετε να παίρνετε το </w:t>
      </w:r>
      <w:r w:rsidR="00645434" w:rsidRPr="00362425">
        <w:rPr>
          <w:lang w:val="el-GR" w:eastAsia="en-US"/>
        </w:rPr>
        <w:t>CellCept</w:t>
      </w:r>
      <w:r w:rsidR="00645434">
        <w:rPr>
          <w:lang w:val="el-GR" w:eastAsia="en-US"/>
        </w:rPr>
        <w:t>.</w:t>
      </w:r>
    </w:p>
    <w:p w14:paraId="09236E62" w14:textId="77777777" w:rsidR="00645434" w:rsidRDefault="00645434">
      <w:pPr>
        <w:rPr>
          <w:b/>
          <w:lang w:val="el-GR"/>
        </w:rPr>
      </w:pPr>
      <w:r>
        <w:rPr>
          <w:lang w:val="el-GR" w:eastAsia="en-US"/>
        </w:rPr>
        <w:t xml:space="preserve">Συζητήστε με το γιατρό σας σχετικά με την πιο κατάλληλη αντισύλληψη για εσάς. Αυτό θα εξαρτηθεί από την κατάστασή σας. </w:t>
      </w:r>
      <w:r>
        <w:rPr>
          <w:u w:val="single"/>
          <w:lang w:val="el-GR"/>
        </w:rPr>
        <w:t>Δύο μορφές αντισύλληψης προτιμώνται, καθώς θα μειώσουν τον κίνδυνο μη προγραμματισμένης κύησης</w:t>
      </w:r>
      <w:r>
        <w:rPr>
          <w:lang w:val="el-GR" w:eastAsia="en-US"/>
        </w:rPr>
        <w:t xml:space="preserve">. </w:t>
      </w:r>
      <w:r>
        <w:rPr>
          <w:b/>
          <w:lang w:val="el-GR" w:eastAsia="en-US"/>
        </w:rPr>
        <w:t>Επικοινωνήστε το συντομότερο δυνατό με τον γιατρό σας, εάν νομίζετε ότι η μέθοδος αντισύλληψής σας μπορεί να μην ήταν αποτελεσματική ή εάν έχετε ξεχάσει να πάρετε το χάπι αντισύλληψής σας.</w:t>
      </w:r>
      <w:r>
        <w:rPr>
          <w:b/>
          <w:lang w:val="el-GR"/>
        </w:rPr>
        <w:br/>
      </w:r>
    </w:p>
    <w:p w14:paraId="2F4E4E97" w14:textId="77777777" w:rsidR="00645434" w:rsidRDefault="00340085">
      <w:pPr>
        <w:ind w:left="567" w:hanging="567"/>
        <w:rPr>
          <w:lang w:val="el-GR"/>
        </w:rPr>
      </w:pPr>
      <w:r w:rsidRPr="009C0007">
        <w:rPr>
          <w:lang w:val="el-GR"/>
        </w:rPr>
        <w:t xml:space="preserve">Δεν μπορείτε να μείνετε έγκυος εάν ισχύει για εσάς κάποια από τις </w:t>
      </w:r>
      <w:r w:rsidRPr="00B84C2F">
        <w:rPr>
          <w:lang w:val="el-GR"/>
        </w:rPr>
        <w:t xml:space="preserve">ακόλουθες </w:t>
      </w:r>
      <w:r w:rsidR="00D85B89" w:rsidRPr="00B84C2F">
        <w:rPr>
          <w:lang w:val="el-GR"/>
          <w:rPrChange w:id="1046" w:author="TCS" w:date="2026-02-25T18:51:00Z">
            <w:rPr>
              <w:rFonts w:ascii="Calibri" w:hAnsi="Calibri"/>
              <w:lang w:val="el-GR"/>
            </w:rPr>
          </w:rPrChange>
        </w:rPr>
        <w:t>συνθήκες</w:t>
      </w:r>
      <w:r w:rsidR="00645434" w:rsidRPr="00B84C2F">
        <w:rPr>
          <w:lang w:val="el-GR"/>
        </w:rPr>
        <w:t>:</w:t>
      </w:r>
    </w:p>
    <w:p w14:paraId="6A29B80A" w14:textId="77777777" w:rsidR="00925516" w:rsidRPr="00B266A5"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B266A5" w:rsidRPr="005E7AE0">
        <w:rPr>
          <w:lang w:val="el-GR" w:eastAsia="en-US"/>
        </w:rPr>
        <w:t xml:space="preserve">Είστε σε μετεμμηνόπαυση, δηλ. είστε τουλάχιστον 50 ετών και η τελευταία σας έμμηνος ρύση  </w:t>
      </w:r>
      <w:r w:rsidR="00B266A5" w:rsidRPr="00A70036">
        <w:rPr>
          <w:lang w:val="el-GR" w:eastAsia="en-US"/>
        </w:rPr>
        <w:t xml:space="preserve"> ήταν τουλάχιστον ένα χρόνο πριν (εάν η έμμηνος ρ</w:t>
      </w:r>
      <w:r w:rsidR="00B266A5" w:rsidRPr="00FC38EB">
        <w:rPr>
          <w:lang w:val="el-GR" w:eastAsia="en-US"/>
        </w:rPr>
        <w:t>ύση σας έχει σταματήσει ε</w:t>
      </w:r>
      <w:r w:rsidR="00B266A5" w:rsidRPr="00F213E2">
        <w:rPr>
          <w:lang w:val="el-GR" w:eastAsia="en-US"/>
        </w:rPr>
        <w:t xml:space="preserve">πειδή λάβατε </w:t>
      </w:r>
      <w:r w:rsidR="00B266A5" w:rsidRPr="005E7AE0">
        <w:rPr>
          <w:lang w:val="el-GR" w:eastAsia="en-US"/>
        </w:rPr>
        <w:t xml:space="preserve">   θεραπεία για καρκίνο, τότε υπάρχει ακόμη η πιθανότητα να μείνετε έγκυος)</w:t>
      </w:r>
    </w:p>
    <w:p w14:paraId="5D8658E2" w14:textId="77777777" w:rsidR="00645434" w:rsidRPr="00A70036"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Οι σάλπιγγες και οι δύο ωοθήκες σας έχουν αφαιρεθεί χειρουργικώς (αμφοτερόπλευρη </w:t>
      </w:r>
      <w:r w:rsidR="00645434" w:rsidRPr="00A70036">
        <w:rPr>
          <w:lang w:val="el-GR" w:eastAsia="en-US"/>
        </w:rPr>
        <w:t>σαλπιγγο-ωοθηκεκτομή)</w:t>
      </w:r>
    </w:p>
    <w:p w14:paraId="060CBC9B"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Η μήτρα σας έχει αφαιρεθεί χειρουργικώς (υστερεκτομή)</w:t>
      </w:r>
    </w:p>
    <w:p w14:paraId="31AC4C5E" w14:textId="77777777" w:rsidR="00645434" w:rsidRPr="00A70036"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Οι ωοθήκες σας δεν λειτουργούν πλέον (πρόωρη έκπτωση της ωοθηκικής λειτουργίας η οποία</w:t>
      </w:r>
      <w:r w:rsidR="00D662C9" w:rsidRPr="00EB2D56">
        <w:rPr>
          <w:rFonts w:ascii="Calibri" w:hAnsi="Calibri"/>
          <w:lang w:val="el-GR" w:eastAsia="en-US"/>
        </w:rPr>
        <w:t xml:space="preserve"> </w:t>
      </w:r>
      <w:r w:rsidR="00645434" w:rsidRPr="00A70036">
        <w:rPr>
          <w:lang w:val="el-GR" w:eastAsia="en-US"/>
        </w:rPr>
        <w:t>είναι επιβεβαιωμένη από ειδικευμένο γυναικολόγο)</w:t>
      </w:r>
    </w:p>
    <w:p w14:paraId="39FA859F" w14:textId="77777777" w:rsidR="00645434" w:rsidRPr="00A9570F"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Έχετε γεννηθεί με μία από τις ακόλουθες σπάνιες καταστάσεις οι οποίες καθιστούν την κύηση</w:t>
      </w:r>
      <w:r w:rsidR="00D662C9" w:rsidRPr="00EB2D56">
        <w:rPr>
          <w:rFonts w:ascii="Calibri" w:hAnsi="Calibri"/>
          <w:lang w:val="el-GR" w:eastAsia="en-US"/>
        </w:rPr>
        <w:t xml:space="preserve"> </w:t>
      </w:r>
      <w:r w:rsidR="00645434" w:rsidRPr="00A70036">
        <w:rPr>
          <w:lang w:val="el-GR" w:eastAsia="en-US"/>
        </w:rPr>
        <w:t xml:space="preserve">αδύνατη: γονότυπος </w:t>
      </w:r>
      <w:r w:rsidR="00645434" w:rsidRPr="00362425">
        <w:rPr>
          <w:lang w:val="el-GR" w:eastAsia="en-US"/>
        </w:rPr>
        <w:t>XY</w:t>
      </w:r>
      <w:r w:rsidR="00645434" w:rsidRPr="004B1740">
        <w:rPr>
          <w:lang w:val="el-GR" w:eastAsia="en-US"/>
        </w:rPr>
        <w:t xml:space="preserve">, σύνδρομο </w:t>
      </w:r>
      <w:r w:rsidR="00645434" w:rsidRPr="00362425">
        <w:rPr>
          <w:lang w:val="el-GR" w:eastAsia="en-US"/>
        </w:rPr>
        <w:t>Turner</w:t>
      </w:r>
      <w:r w:rsidR="00645434" w:rsidRPr="004B1740">
        <w:rPr>
          <w:lang w:val="el-GR" w:eastAsia="en-US"/>
        </w:rPr>
        <w:t xml:space="preserve"> ή αγ</w:t>
      </w:r>
      <w:r w:rsidR="00645434" w:rsidRPr="00A70036">
        <w:rPr>
          <w:lang w:val="el-GR" w:eastAsia="en-US"/>
        </w:rPr>
        <w:t>ενεσία της</w:t>
      </w:r>
      <w:r w:rsidR="00645434" w:rsidRPr="00FC38EB">
        <w:rPr>
          <w:lang w:val="el-GR" w:eastAsia="en-US"/>
        </w:rPr>
        <w:t xml:space="preserve"> μή</w:t>
      </w:r>
      <w:r w:rsidR="00645434" w:rsidRPr="00F213E2">
        <w:rPr>
          <w:lang w:val="el-GR" w:eastAsia="en-US"/>
        </w:rPr>
        <w:t>τ</w:t>
      </w:r>
      <w:r w:rsidR="00645434" w:rsidRPr="00A9570F">
        <w:rPr>
          <w:lang w:val="el-GR" w:eastAsia="en-US"/>
        </w:rPr>
        <w:t>ρας</w:t>
      </w:r>
    </w:p>
    <w:p w14:paraId="5AE4E593"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Είστε παιδί ή έφηβη που δεν έχει ακόμη έμμηνο ρύση.</w:t>
      </w:r>
    </w:p>
    <w:p w14:paraId="1A4816D1" w14:textId="77777777" w:rsidR="00645434" w:rsidRDefault="00645434">
      <w:pPr>
        <w:rPr>
          <w:b/>
          <w:lang w:val="el-GR"/>
        </w:rPr>
      </w:pPr>
    </w:p>
    <w:p w14:paraId="5A9FFE4E" w14:textId="77777777" w:rsidR="00645434" w:rsidRDefault="00645434">
      <w:pPr>
        <w:textAlignment w:val="top"/>
        <w:rPr>
          <w:b/>
          <w:lang w:val="el-GR"/>
        </w:rPr>
      </w:pPr>
      <w:r>
        <w:rPr>
          <w:b/>
        </w:rPr>
        <w:t>A</w:t>
      </w:r>
      <w:r>
        <w:rPr>
          <w:b/>
          <w:lang w:val="el-GR"/>
        </w:rPr>
        <w:t xml:space="preserve">ντισύλληψη σε άνδρες που παίρνουν </w:t>
      </w:r>
      <w:proofErr w:type="spellStart"/>
      <w:r>
        <w:rPr>
          <w:b/>
        </w:rPr>
        <w:t>CellCept</w:t>
      </w:r>
      <w:proofErr w:type="spellEnd"/>
    </w:p>
    <w:p w14:paraId="46EBE0E2" w14:textId="77777777" w:rsidR="00645434" w:rsidRDefault="00645434">
      <w:pPr>
        <w:rPr>
          <w:lang w:val="el-GR" w:eastAsia="en-US"/>
        </w:rPr>
      </w:pPr>
      <w:r>
        <w:rPr>
          <w:lang w:val="el-GR" w:eastAsia="en-US"/>
        </w:rPr>
        <w:t>Τα διαθέσιμα στοιχεία δεν υποδεικνύουν αυξημένο κίνδυνο δυσπλασιών ή αποβολής, εάν ο πατέρας λαμβάνει μυκοφαινολάτη. Ωστόσο, ο κίνδυνος δεν μπορεί να αποκλειστεί πλήρως. Προληπτικά</w:t>
      </w:r>
      <w:r w:rsidR="009C4098">
        <w:rPr>
          <w:lang w:val="el-GR" w:eastAsia="en-US"/>
        </w:rPr>
        <w:t>,</w:t>
      </w:r>
      <w:r>
        <w:rPr>
          <w:lang w:val="el-GR" w:eastAsia="en-US"/>
        </w:rPr>
        <w:t xml:space="preserve"> εσείς ή η σύντροφός σας συνιστάται να χρησιμοποιείτε αξιόπιστη αντισύλληψη κατά τη διάρκεια της θεραπείας και για 90 ημέρες μετά από τη διακοπή της λήψης </w:t>
      </w:r>
      <w:proofErr w:type="spellStart"/>
      <w:r>
        <w:rPr>
          <w:lang w:eastAsia="en-US"/>
        </w:rPr>
        <w:t>CellCept</w:t>
      </w:r>
      <w:proofErr w:type="spellEnd"/>
      <w:r>
        <w:rPr>
          <w:lang w:val="el-GR" w:eastAsia="en-US"/>
        </w:rPr>
        <w:t>.</w:t>
      </w:r>
    </w:p>
    <w:p w14:paraId="621F232E" w14:textId="77777777" w:rsidR="00645434" w:rsidRDefault="00645434">
      <w:pPr>
        <w:rPr>
          <w:lang w:val="el-GR" w:eastAsia="en-US"/>
        </w:rPr>
      </w:pPr>
    </w:p>
    <w:p w14:paraId="5F9576D2" w14:textId="77777777" w:rsidR="00645434" w:rsidRDefault="00645434">
      <w:pPr>
        <w:rPr>
          <w:lang w:val="el-GR" w:eastAsia="en-US"/>
        </w:rPr>
      </w:pPr>
      <w:r>
        <w:rPr>
          <w:lang w:val="el-GR" w:eastAsia="en-US"/>
        </w:rPr>
        <w:t>Εάν σχεδιάζετε να αποκτήσετε παιδί, μιλήστε με το γιατρό σας για τους πιθανούς κινδύνους και τις εναλλακτικές θεραπείες.</w:t>
      </w:r>
    </w:p>
    <w:p w14:paraId="03FC51B3" w14:textId="77777777" w:rsidR="00645434" w:rsidRDefault="00645434">
      <w:pPr>
        <w:rPr>
          <w:b/>
          <w:lang w:val="el-GR"/>
        </w:rPr>
      </w:pPr>
    </w:p>
    <w:p w14:paraId="01D6F9BA" w14:textId="03D7CE4F" w:rsidR="00645434" w:rsidRPr="0002286D" w:rsidRDefault="00645434" w:rsidP="0002286D">
      <w:pPr>
        <w:keepNext/>
        <w:keepLines/>
        <w:rPr>
          <w:rFonts w:ascii="Calibri" w:hAnsi="Calibri"/>
          <w:b/>
          <w:lang w:val="el-GR"/>
        </w:rPr>
      </w:pPr>
      <w:r>
        <w:rPr>
          <w:b/>
          <w:lang w:val="el-GR"/>
        </w:rPr>
        <w:t>Κύηση και θηλασμός</w:t>
      </w:r>
    </w:p>
    <w:p w14:paraId="2F3702CD" w14:textId="77777777" w:rsidR="00645434" w:rsidRDefault="00645434" w:rsidP="0002286D">
      <w:pPr>
        <w:keepNext/>
        <w:keepLines/>
        <w:outlineLvl w:val="0"/>
        <w:rPr>
          <w:lang w:val="el-GR" w:eastAsia="en-US"/>
        </w:rPr>
      </w:pPr>
      <w:r>
        <w:rPr>
          <w:lang w:val="el-GR"/>
        </w:rPr>
        <w:t xml:space="preserve">Εάν είστε έγκυος ή θηλάζετε, νομίζετε ότι μπορεί να είστε έγκυος ή </w:t>
      </w:r>
      <w:r w:rsidR="003B0822" w:rsidRPr="00B84C2F">
        <w:rPr>
          <w:lang w:val="el-GR"/>
          <w:rPrChange w:id="1047" w:author="TCS" w:date="2026-02-25T18:51:00Z">
            <w:rPr>
              <w:rFonts w:ascii="Calibri" w:hAnsi="Calibri"/>
              <w:lang w:val="el-GR"/>
            </w:rPr>
          </w:rPrChange>
        </w:rPr>
        <w:t>σχεδιάζετε</w:t>
      </w:r>
      <w:r w:rsidRPr="00B84C2F">
        <w:rPr>
          <w:lang w:val="el-GR"/>
        </w:rPr>
        <w:t xml:space="preserve"> </w:t>
      </w:r>
      <w:r>
        <w:rPr>
          <w:lang w:val="el-GR"/>
        </w:rPr>
        <w:t xml:space="preserve">να αποκτήσετε μωρό, ζητήστε τη συμβουλή του γιατρού ή του φαρμακοποιού σας πριν πάρετε αυτό το φάρμακο. </w:t>
      </w:r>
      <w:r>
        <w:rPr>
          <w:lang w:val="el-GR" w:eastAsia="en-US"/>
        </w:rPr>
        <w:t xml:space="preserve"> Ο γιατρός σας θα σας ενημερώσει για τους κινδύνους σε περίπτωση κύησης και τις εναλλακτικές σας επιλογές για την πρόληψη της απόρριψης του μεταμοσχευμένου οργάνου σας εάν:</w:t>
      </w:r>
    </w:p>
    <w:p w14:paraId="6C734F15" w14:textId="77777777" w:rsidR="00645434" w:rsidRDefault="000541FD" w:rsidP="0002286D">
      <w:pPr>
        <w:keepNext/>
        <w:keepLines/>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Σχεδιάζετε να μείνετε έγκυος.</w:t>
      </w:r>
    </w:p>
    <w:p w14:paraId="1EADDCF4"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 xml:space="preserve">Χάσατε ή πιστεύετε ότι χάσατε έναν κύκλο έμμηνου ρύσης ή έχετε ασυνήθιστη αιμορραγία κατά την έμμηνο ρύση ή υποψιάζεστε ότι είστε έγκυος.   </w:t>
      </w:r>
    </w:p>
    <w:p w14:paraId="0F024E17"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Έχετε σεξουαλική επαφή χωρίς τη χρήση αποτελεσματικ</w:t>
      </w:r>
      <w:r w:rsidR="00340085" w:rsidRPr="00362425">
        <w:rPr>
          <w:lang w:val="el-GR" w:eastAsia="en-US"/>
        </w:rPr>
        <w:t>ών</w:t>
      </w:r>
      <w:r w:rsidR="00645434">
        <w:rPr>
          <w:lang w:val="el-GR" w:eastAsia="en-US"/>
        </w:rPr>
        <w:t xml:space="preserve"> μεθόδ</w:t>
      </w:r>
      <w:r w:rsidR="00340085" w:rsidRPr="00362425">
        <w:rPr>
          <w:lang w:val="el-GR" w:eastAsia="en-US"/>
        </w:rPr>
        <w:t>ων</w:t>
      </w:r>
      <w:r w:rsidR="00645434">
        <w:rPr>
          <w:lang w:val="el-GR" w:eastAsia="en-US"/>
        </w:rPr>
        <w:t xml:space="preserve"> αντισύλληψης.</w:t>
      </w:r>
    </w:p>
    <w:p w14:paraId="667A8CD7" w14:textId="77777777" w:rsidR="00645434" w:rsidRDefault="00645434">
      <w:pPr>
        <w:outlineLvl w:val="0"/>
        <w:rPr>
          <w:lang w:val="el-GR" w:eastAsia="en-US"/>
        </w:rPr>
      </w:pPr>
      <w:r>
        <w:rPr>
          <w:lang w:val="el-GR" w:eastAsia="en-US"/>
        </w:rPr>
        <w:t xml:space="preserve">Εάν πράγματι μείνετε έγκυος κατά τη διάρκεια της θεραπείας με μυκοφαινολάτη μοφετίλ, πρέπει να ενημερώσετε άμεσα τον γιατρό σας. Παρόλα αυτά, συνεχίστε να παίρνετε το </w:t>
      </w:r>
      <w:proofErr w:type="spellStart"/>
      <w:r>
        <w:rPr>
          <w:lang w:eastAsia="en-US"/>
        </w:rPr>
        <w:t>CellCept</w:t>
      </w:r>
      <w:proofErr w:type="spellEnd"/>
      <w:r>
        <w:rPr>
          <w:lang w:val="el-GR" w:eastAsia="en-US"/>
        </w:rPr>
        <w:t xml:space="preserve"> έως ότου τον ή την δείτε.</w:t>
      </w:r>
    </w:p>
    <w:p w14:paraId="0679EEB3" w14:textId="77777777" w:rsidR="00645434" w:rsidRDefault="00645434">
      <w:pPr>
        <w:outlineLvl w:val="0"/>
        <w:rPr>
          <w:lang w:val="el-GR" w:eastAsia="en-US"/>
        </w:rPr>
      </w:pPr>
    </w:p>
    <w:p w14:paraId="0EC6ED4C" w14:textId="77777777" w:rsidR="00645434" w:rsidRDefault="00645434">
      <w:pPr>
        <w:keepNext/>
        <w:keepLines/>
        <w:outlineLvl w:val="0"/>
        <w:rPr>
          <w:b/>
          <w:lang w:val="el-GR" w:eastAsia="en-US"/>
        </w:rPr>
      </w:pPr>
      <w:r>
        <w:rPr>
          <w:b/>
          <w:lang w:val="el-GR" w:eastAsia="en-US"/>
        </w:rPr>
        <w:t>Κύηση</w:t>
      </w:r>
    </w:p>
    <w:p w14:paraId="008A2CCB" w14:textId="77777777" w:rsidR="00645434" w:rsidRDefault="00645434">
      <w:pPr>
        <w:keepNext/>
        <w:keepLines/>
        <w:outlineLvl w:val="0"/>
        <w:rPr>
          <w:lang w:val="el-GR" w:eastAsia="en-US"/>
        </w:rPr>
      </w:pPr>
      <w:r>
        <w:rPr>
          <w:lang w:val="el-GR" w:eastAsia="en-US"/>
        </w:rPr>
        <w:t>Η μυκοφαινολάτη μοφετίλ προκαλεί πολύ υψηλή συχνότητα αποβολών (50%) και σοβαρών γενετικών ανωμαλιών (23</w:t>
      </w:r>
      <w:r w:rsidR="00745B35">
        <w:rPr>
          <w:lang w:val="el-GR" w:eastAsia="en-US"/>
        </w:rPr>
        <w:t xml:space="preserve"> </w:t>
      </w:r>
      <w:r>
        <w:rPr>
          <w:lang w:val="el-GR" w:eastAsia="en-US"/>
        </w:rPr>
        <w:t>-</w:t>
      </w:r>
      <w:r w:rsidR="00745B35">
        <w:rPr>
          <w:lang w:val="el-GR" w:eastAsia="en-US"/>
        </w:rPr>
        <w:t xml:space="preserve"> </w:t>
      </w:r>
      <w:r>
        <w:rPr>
          <w:lang w:val="el-GR" w:eastAsia="en-US"/>
        </w:rPr>
        <w:t>27%) στο αγέννητο μωρό. Οι γενετικές ανωμαλίες που έχουν αναφερθεί συμπεριλαμβάνουν ανωμαλίες των αυτιών, των ματιών, του προσώπου (</w:t>
      </w:r>
      <w:r>
        <w:rPr>
          <w:iCs/>
          <w:lang w:val="el-GR"/>
        </w:rPr>
        <w:t>χειλεοσχιστία/λαγώχειλο, υπερωιοσχιστία/λυκόστομα)</w:t>
      </w:r>
      <w:r>
        <w:rPr>
          <w:lang w:val="el-GR" w:eastAsia="en-US"/>
        </w:rPr>
        <w:t xml:space="preserve">, της ανάπτυξης των δακτύλων, της καρδιάς, του οισοφάγου </w:t>
      </w:r>
      <w:r>
        <w:rPr>
          <w:bCs/>
          <w:lang w:val="el-GR" w:eastAsia="en-US"/>
        </w:rPr>
        <w:t xml:space="preserve">(σωλήνας που συνδέει τον φάρυγγα με το στομάχι), των νεφρών και του νευρικού συστήματος </w:t>
      </w:r>
      <w:r>
        <w:rPr>
          <w:lang w:val="el-GR" w:eastAsia="en-US"/>
        </w:rPr>
        <w:t>[για παράδειγμα δισχιδής ράχη (όταν τα οστά της σπονδυλικής στήλης δεν αναπτύσσονται σωστά)].</w:t>
      </w:r>
      <w:r w:rsidR="00947BE9" w:rsidRPr="00725A45">
        <w:rPr>
          <w:rFonts w:ascii="Calibri" w:hAnsi="Calibri"/>
          <w:lang w:val="el-GR" w:eastAsia="en-US"/>
        </w:rPr>
        <w:t xml:space="preserve"> </w:t>
      </w:r>
      <w:r>
        <w:rPr>
          <w:lang w:val="el-GR" w:eastAsia="en-US"/>
        </w:rPr>
        <w:t>Το μωρό σας μπορεί να επηρεαστεί από ένα ή περισσότερα από αυτά.</w:t>
      </w:r>
    </w:p>
    <w:p w14:paraId="4FE5135B" w14:textId="77777777" w:rsidR="00645434" w:rsidRDefault="00645434">
      <w:pPr>
        <w:outlineLvl w:val="0"/>
        <w:rPr>
          <w:highlight w:val="yellow"/>
          <w:lang w:val="el-GR" w:eastAsia="en-US"/>
        </w:rPr>
      </w:pPr>
    </w:p>
    <w:p w14:paraId="222458F6" w14:textId="77777777" w:rsidR="001A7846" w:rsidRDefault="00645434">
      <w:pPr>
        <w:rPr>
          <w:lang w:val="el-GR"/>
        </w:rPr>
      </w:pPr>
      <w:r>
        <w:rPr>
          <w:lang w:val="el-GR" w:eastAsia="en-US"/>
        </w:rPr>
        <w:t>Εάν είστε γυναίκα που θα μπορούσε να μείνει έγκυος, πρέπει να προσκομίσετε ένα αρνητικό τεστ κύησης πριν από την έναρξη της θεραπείας και πρέπει να ακολουθήσετε τις συμβουλές αντισύλληψης που σας δόθηκαν από τον γιατρό σας. Ο γιατρός σας μπορεί να ζητήσει περισσότερα από ένα τεστ κύησης για να διασφαλίσει ότι δεν είστε έγκυος πριν από την έναρξη της θεραπείας.</w:t>
      </w:r>
    </w:p>
    <w:p w14:paraId="67759E92" w14:textId="77777777" w:rsidR="001A7846" w:rsidRPr="00B97406" w:rsidRDefault="001A7846" w:rsidP="00633188">
      <w:pPr>
        <w:rPr>
          <w:b/>
          <w:lang w:val="el-GR"/>
        </w:rPr>
      </w:pPr>
    </w:p>
    <w:p w14:paraId="265132A3" w14:textId="77777777" w:rsidR="00645434" w:rsidRDefault="00645434" w:rsidP="00633188">
      <w:pPr>
        <w:rPr>
          <w:lang w:val="el-GR" w:eastAsia="en-US"/>
        </w:rPr>
      </w:pPr>
      <w:r>
        <w:rPr>
          <w:b/>
          <w:lang w:val="el-GR"/>
        </w:rPr>
        <w:t>Θηλασμός</w:t>
      </w:r>
      <w:r>
        <w:rPr>
          <w:b/>
          <w:lang w:val="el-GR"/>
        </w:rPr>
        <w:br/>
      </w:r>
      <w:r>
        <w:rPr>
          <w:lang w:val="el-GR" w:eastAsia="en-US"/>
        </w:rPr>
        <w:t xml:space="preserve">Μην πάρετε το </w:t>
      </w:r>
      <w:proofErr w:type="spellStart"/>
      <w:r>
        <w:rPr>
          <w:lang w:val="en-GB" w:eastAsia="en-US"/>
        </w:rPr>
        <w:t>CellCept</w:t>
      </w:r>
      <w:proofErr w:type="spellEnd"/>
      <w:r>
        <w:rPr>
          <w:lang w:val="el-GR" w:eastAsia="en-US"/>
        </w:rPr>
        <w:t xml:space="preserve"> εάν θηλάζετε. Αυτό οφείλεται στο γεγονός ότι μικρές ποσότητες του φαρμάκου μπορεί να περάσουν στο γάλα της μητέρας.</w:t>
      </w:r>
    </w:p>
    <w:p w14:paraId="14106AC3" w14:textId="77777777" w:rsidR="00645434" w:rsidRDefault="00645434">
      <w:pPr>
        <w:tabs>
          <w:tab w:val="left" w:pos="709"/>
        </w:tabs>
        <w:ind w:left="851" w:hanging="284"/>
        <w:rPr>
          <w:lang w:val="el-GR"/>
        </w:rPr>
      </w:pPr>
    </w:p>
    <w:p w14:paraId="54DC829F" w14:textId="77777777" w:rsidR="00645434" w:rsidRDefault="00645434">
      <w:pPr>
        <w:rPr>
          <w:lang w:val="el-GR"/>
        </w:rPr>
      </w:pPr>
      <w:r>
        <w:rPr>
          <w:b/>
          <w:lang w:val="el-GR"/>
        </w:rPr>
        <w:t>Οδήγηση και χειρισμός μηχανημάτων</w:t>
      </w:r>
    </w:p>
    <w:p w14:paraId="2A8BE80D" w14:textId="77777777" w:rsidR="00645434" w:rsidRDefault="00645434">
      <w:pPr>
        <w:rPr>
          <w:lang w:val="el-GR"/>
        </w:rPr>
      </w:pPr>
      <w:r>
        <w:rPr>
          <w:lang w:val="el-GR"/>
        </w:rPr>
        <w:t xml:space="preserve">Το </w:t>
      </w:r>
      <w:proofErr w:type="spellStart"/>
      <w:r>
        <w:t>CellCept</w:t>
      </w:r>
      <w:proofErr w:type="spellEnd"/>
      <w:r>
        <w:rPr>
          <w:lang w:val="el-GR"/>
        </w:rPr>
        <w:t xml:space="preserve"> έχει μέτρια επίδραση στην ικανότητά σας για οδήγηση ή χειρισμό εργαλείων ή μηχανημάτων. Εάν αισθάνεστε υπνηλία, μούδιασμα ή σύγχυση, μιλήστε με το γιατρό ή το νοσοκόμο σας και μην οδηγείτε ή χρησιμοποιείτε εργαλεία ή μηχανήματα μέχρι να αισθανθείτε καλύτερα.</w:t>
      </w:r>
    </w:p>
    <w:p w14:paraId="54520FD7" w14:textId="77777777" w:rsidR="00645434" w:rsidRDefault="00645434">
      <w:pPr>
        <w:rPr>
          <w:lang w:val="el-GR"/>
        </w:rPr>
      </w:pPr>
    </w:p>
    <w:p w14:paraId="6B369221" w14:textId="77777777" w:rsidR="00645434" w:rsidRDefault="00645434">
      <w:pPr>
        <w:rPr>
          <w:b/>
          <w:lang w:val="el-GR"/>
        </w:rPr>
      </w:pPr>
      <w:r>
        <w:rPr>
          <w:b/>
          <w:lang w:val="el-GR"/>
        </w:rPr>
        <w:t xml:space="preserve">Σημαντικές πληροφορίες σχετικά με ορισμένα συστατικά του </w:t>
      </w:r>
      <w:r>
        <w:rPr>
          <w:b/>
          <w:lang w:val="de-CH"/>
        </w:rPr>
        <w:t>CellCept</w:t>
      </w:r>
      <w:r>
        <w:rPr>
          <w:b/>
          <w:lang w:val="el-GR"/>
        </w:rPr>
        <w:t xml:space="preserve"> </w:t>
      </w:r>
    </w:p>
    <w:p w14:paraId="2790F2D4" w14:textId="77777777" w:rsidR="00645434" w:rsidRPr="0041515C" w:rsidRDefault="000541FD" w:rsidP="00071917">
      <w:pPr>
        <w:ind w:left="567" w:hanging="567"/>
        <w:textAlignment w:val="top"/>
        <w:rPr>
          <w:lang w:val="el-GR"/>
        </w:rPr>
      </w:pPr>
      <w:r>
        <w:rPr>
          <w:iCs/>
          <w:lang w:val="el-GR"/>
        </w:rPr>
        <w:t>•</w:t>
      </w:r>
      <w:r w:rsidRPr="000541FD">
        <w:rPr>
          <w:rFonts w:ascii="Calibri" w:hAnsi="Calibri"/>
          <w:iCs/>
          <w:lang w:val="el-GR"/>
        </w:rPr>
        <w:tab/>
      </w:r>
      <w:r w:rsidR="00645434" w:rsidRPr="00402C53">
        <w:rPr>
          <w:lang w:val="el-GR" w:eastAsia="en-US"/>
        </w:rPr>
        <w:t xml:space="preserve">Το </w:t>
      </w:r>
      <w:r w:rsidR="00645434" w:rsidRPr="00750383">
        <w:rPr>
          <w:lang w:val="el-GR" w:eastAsia="en-US"/>
        </w:rPr>
        <w:t>CellCept</w:t>
      </w:r>
      <w:r w:rsidR="00645434" w:rsidRPr="00402C53">
        <w:rPr>
          <w:lang w:val="el-GR" w:eastAsia="en-US"/>
        </w:rPr>
        <w:t xml:space="preserve"> περιέχει ασπαρτάμη. Εάν έχετε ένα σπάνιο πρόβλημα με το μεταβολισμό σας το ο</w:t>
      </w:r>
      <w:r w:rsidR="00645434" w:rsidRPr="00B84C2F">
        <w:rPr>
          <w:lang w:val="el-GR" w:eastAsia="en-US"/>
        </w:rPr>
        <w:t>ποίο</w:t>
      </w:r>
      <w:r w:rsidR="00F3163E" w:rsidRPr="00B84C2F">
        <w:rPr>
          <w:lang w:val="el-GR" w:eastAsia="en-US"/>
          <w:rPrChange w:id="1048" w:author="TCS" w:date="2026-02-25T18:52:00Z">
            <w:rPr>
              <w:rFonts w:ascii="Calibri" w:hAnsi="Calibri"/>
              <w:lang w:val="el-GR" w:eastAsia="en-US"/>
            </w:rPr>
          </w:rPrChange>
        </w:rPr>
        <w:t xml:space="preserve"> </w:t>
      </w:r>
      <w:r w:rsidR="00402C53" w:rsidRPr="00B84C2F">
        <w:rPr>
          <w:lang w:val="el-GR" w:eastAsia="en-US"/>
          <w:rPrChange w:id="1049" w:author="TCS" w:date="2026-02-25T18:52:00Z">
            <w:rPr>
              <w:rFonts w:ascii="Calibri" w:hAnsi="Calibri"/>
              <w:lang w:val="el-GR" w:eastAsia="en-US"/>
            </w:rPr>
          </w:rPrChange>
        </w:rPr>
        <w:t xml:space="preserve"> </w:t>
      </w:r>
      <w:r w:rsidR="00645434" w:rsidRPr="00B84C2F">
        <w:rPr>
          <w:lang w:val="el-GR" w:eastAsia="en-US"/>
        </w:rPr>
        <w:t>ονομάζεται «φαινυλκετονουρία», συζητήστε με το γιατρό σας πριν ξεκινήσετε να παίρνετε</w:t>
      </w:r>
      <w:r w:rsidR="00EF5A61" w:rsidRPr="00B84C2F">
        <w:rPr>
          <w:lang w:val="el-GR" w:eastAsia="en-US"/>
          <w:rPrChange w:id="1050" w:author="TCS" w:date="2026-02-25T18:52:00Z">
            <w:rPr>
              <w:rFonts w:ascii="Calibri" w:hAnsi="Calibri"/>
              <w:lang w:val="el-GR" w:eastAsia="en-US"/>
            </w:rPr>
          </w:rPrChange>
        </w:rPr>
        <w:t xml:space="preserve"> </w:t>
      </w:r>
      <w:r w:rsidR="00645434" w:rsidRPr="00B84C2F">
        <w:rPr>
          <w:lang w:val="el-GR" w:eastAsia="en-US"/>
        </w:rPr>
        <w:t>αυτό το</w:t>
      </w:r>
      <w:r w:rsidR="00402C53" w:rsidRPr="00B84C2F">
        <w:rPr>
          <w:lang w:val="el-GR" w:eastAsia="en-US"/>
          <w:rPrChange w:id="1051" w:author="TCS" w:date="2026-02-25T18:52:00Z">
            <w:rPr>
              <w:rFonts w:ascii="Calibri" w:hAnsi="Calibri"/>
              <w:lang w:val="el-GR" w:eastAsia="en-US"/>
            </w:rPr>
          </w:rPrChange>
        </w:rPr>
        <w:t xml:space="preserve"> </w:t>
      </w:r>
      <w:r w:rsidR="00EF5A61" w:rsidRPr="00B84C2F">
        <w:rPr>
          <w:lang w:val="el-GR" w:eastAsia="en-US"/>
          <w:rPrChange w:id="1052" w:author="TCS" w:date="2026-02-25T18:52:00Z">
            <w:rPr>
              <w:rFonts w:ascii="Calibri" w:hAnsi="Calibri"/>
              <w:lang w:val="el-GR" w:eastAsia="en-US"/>
            </w:rPr>
          </w:rPrChange>
        </w:rPr>
        <w:t>φάρμακο.</w:t>
      </w:r>
    </w:p>
    <w:p w14:paraId="103771A6" w14:textId="2E19FE5F" w:rsidR="0002446A" w:rsidRPr="00893FD0" w:rsidRDefault="000541FD" w:rsidP="00071917">
      <w:pPr>
        <w:ind w:left="567" w:hanging="567"/>
        <w:textAlignment w:val="top"/>
        <w:rPr>
          <w:lang w:val="el-GR" w:eastAsia="en-US"/>
        </w:rPr>
      </w:pPr>
      <w:r w:rsidRPr="0041515C">
        <w:rPr>
          <w:iCs/>
          <w:lang w:val="el-GR"/>
        </w:rPr>
        <w:t>•</w:t>
      </w:r>
      <w:r w:rsidRPr="00762466">
        <w:rPr>
          <w:rFonts w:ascii="Calibri" w:hAnsi="Calibri"/>
          <w:iCs/>
          <w:lang w:val="el-GR"/>
        </w:rPr>
        <w:tab/>
      </w:r>
      <w:r w:rsidR="00893FD0" w:rsidRPr="0041515C">
        <w:rPr>
          <w:lang w:val="el-GR" w:eastAsia="en-US"/>
        </w:rPr>
        <w:t>Το CellCept περιέχει σορβιτόλη (μία μορφή ζάχαρης). Εάν ο γιατρός σας, σας έχει πει ότι έχετε δυσανεξία σε ορισμένες μορφές ζάχαρης</w:t>
      </w:r>
      <w:r w:rsidR="00893FD0" w:rsidRPr="00750383">
        <w:rPr>
          <w:lang w:val="el-GR" w:eastAsia="en-US"/>
        </w:rPr>
        <w:t>, επικοινωνήστε με το γιατρό σας</w:t>
      </w:r>
      <w:r w:rsidR="00893FD0" w:rsidRPr="00893FD0">
        <w:rPr>
          <w:rFonts w:ascii="Calibri" w:hAnsi="Calibri"/>
          <w:lang w:val="el-GR" w:eastAsia="en-US"/>
        </w:rPr>
        <w:t xml:space="preserve"> </w:t>
      </w:r>
      <w:r w:rsidR="00893FD0" w:rsidRPr="00893FD0">
        <w:rPr>
          <w:lang w:val="el-GR" w:eastAsia="en-US"/>
        </w:rPr>
        <w:t>πριν πάρετε αυτό το φάρμακο</w:t>
      </w:r>
      <w:r w:rsidR="00645434" w:rsidRPr="00893FD0">
        <w:rPr>
          <w:lang w:val="el-GR" w:eastAsia="en-US"/>
        </w:rPr>
        <w:t>.</w:t>
      </w:r>
    </w:p>
    <w:p w14:paraId="309F80CA" w14:textId="43927428" w:rsidR="0002446A" w:rsidRPr="0039465B" w:rsidRDefault="0002446A">
      <w:pPr>
        <w:rPr>
          <w:rFonts w:ascii="Calibri" w:hAnsi="Calibri"/>
          <w:lang w:val="el-GR"/>
        </w:rPr>
      </w:pPr>
    </w:p>
    <w:p w14:paraId="49B51B24" w14:textId="77777777" w:rsidR="00651449" w:rsidRPr="0014006B" w:rsidRDefault="00651449">
      <w:pPr>
        <w:rPr>
          <w:b/>
          <w:lang w:val="el-GR"/>
        </w:rPr>
      </w:pPr>
      <w:r w:rsidRPr="0014006B">
        <w:rPr>
          <w:b/>
          <w:lang w:val="el-GR"/>
        </w:rPr>
        <w:t>Το CellCept περιέχει νάτριο</w:t>
      </w:r>
    </w:p>
    <w:p w14:paraId="43DF20B9" w14:textId="77777777" w:rsidR="00645434" w:rsidRPr="00F267D4" w:rsidRDefault="00645434">
      <w:pPr>
        <w:rPr>
          <w:lang w:val="el-GR"/>
        </w:rPr>
      </w:pPr>
      <w:r w:rsidRPr="0002286D">
        <w:rPr>
          <w:lang w:val="el-GR"/>
        </w:rPr>
        <w:t>Αυτό το φάρμακο περιέχει λιγότερο από 1 mmol νατρίου (23 mg) ανά δόση, είναι δηλαδή ουσιαστικά «ελεύθερο νατρίου».</w:t>
      </w:r>
    </w:p>
    <w:p w14:paraId="61F74195" w14:textId="77777777" w:rsidR="00645434" w:rsidRDefault="00645434">
      <w:pPr>
        <w:rPr>
          <w:lang w:val="el-GR"/>
        </w:rPr>
      </w:pPr>
    </w:p>
    <w:p w14:paraId="659BCBF1" w14:textId="3AF48184" w:rsidR="00253D3F" w:rsidRPr="008F2BF9" w:rsidRDefault="00253D3F">
      <w:pPr>
        <w:rPr>
          <w:lang w:val="el-GR"/>
        </w:rPr>
      </w:pPr>
      <w:r w:rsidRPr="008F2BF9">
        <w:rPr>
          <w:b/>
          <w:lang w:val="el-GR"/>
        </w:rPr>
        <w:t>Το CellCept περιέχει παραϋδροξυβενζοϊκό μεθυλεστέρα</w:t>
      </w:r>
      <w:r w:rsidRPr="008F2BF9">
        <w:rPr>
          <w:lang w:val="el-GR"/>
        </w:rPr>
        <w:t xml:space="preserve"> </w:t>
      </w:r>
    </w:p>
    <w:p w14:paraId="24EBBC16" w14:textId="6FF96ABD" w:rsidR="00645434" w:rsidRPr="000556F4" w:rsidRDefault="00253D3F">
      <w:pPr>
        <w:rPr>
          <w:rFonts w:ascii="Calibri" w:hAnsi="Calibri"/>
          <w:lang w:val="el-GR"/>
        </w:rPr>
      </w:pPr>
      <w:r w:rsidRPr="008F2BF9">
        <w:rPr>
          <w:lang w:val="el-GR"/>
        </w:rPr>
        <w:t xml:space="preserve">Αυτό το φαρμακευτικό προϊόν περιέχει παραϋδροξυβενζοϊκό </w:t>
      </w:r>
      <w:r w:rsidR="00641E3A" w:rsidRPr="008F2BF9">
        <w:rPr>
          <w:lang w:val="el-GR"/>
        </w:rPr>
        <w:t>μεθυλεστέρα</w:t>
      </w:r>
      <w:r w:rsidR="00641E3A" w:rsidRPr="00E63CDC">
        <w:rPr>
          <w:lang w:val="el-GR"/>
        </w:rPr>
        <w:t xml:space="preserve"> </w:t>
      </w:r>
      <w:r w:rsidRPr="008F2BF9">
        <w:rPr>
          <w:lang w:val="el-GR"/>
        </w:rPr>
        <w:t>(Ε218) που μπορεί να προκαλέσει αλλεργικές αντιδράσεις (πιθανών καθυστερημένες)</w:t>
      </w:r>
    </w:p>
    <w:p w14:paraId="029B622D" w14:textId="77777777" w:rsidR="00641E3A" w:rsidRPr="008F2BF9" w:rsidRDefault="00641E3A">
      <w:pPr>
        <w:rPr>
          <w:rFonts w:ascii="Calibri" w:hAnsi="Calibri"/>
          <w:lang w:val="el-GR"/>
        </w:rPr>
      </w:pPr>
    </w:p>
    <w:p w14:paraId="53EE4DEF" w14:textId="77777777" w:rsidR="00A231C5" w:rsidRPr="008F2BF9" w:rsidRDefault="00A231C5">
      <w:pPr>
        <w:rPr>
          <w:rFonts w:ascii="Calibri" w:hAnsi="Calibri"/>
          <w:lang w:val="el-GR"/>
        </w:rPr>
      </w:pPr>
    </w:p>
    <w:p w14:paraId="1E120515" w14:textId="77777777" w:rsidR="00645434" w:rsidRDefault="00645434" w:rsidP="00AD0D17">
      <w:pPr>
        <w:keepNext/>
        <w:keepLines/>
        <w:ind w:left="567" w:hanging="567"/>
        <w:rPr>
          <w:lang w:val="el-GR"/>
        </w:rPr>
      </w:pPr>
      <w:r>
        <w:rPr>
          <w:b/>
          <w:lang w:val="el-GR"/>
        </w:rPr>
        <w:lastRenderedPageBreak/>
        <w:t>3.</w:t>
      </w:r>
      <w:r>
        <w:rPr>
          <w:b/>
          <w:lang w:val="el-GR"/>
        </w:rPr>
        <w:tab/>
        <w:t xml:space="preserve">Πώς να πάρετε το </w:t>
      </w:r>
      <w:proofErr w:type="spellStart"/>
      <w:r>
        <w:rPr>
          <w:b/>
        </w:rPr>
        <w:t>CellCept</w:t>
      </w:r>
      <w:proofErr w:type="spellEnd"/>
    </w:p>
    <w:p w14:paraId="3459BAF8" w14:textId="77777777" w:rsidR="00645434" w:rsidRDefault="00645434" w:rsidP="00AD0D17">
      <w:pPr>
        <w:keepNext/>
        <w:keepLines/>
        <w:rPr>
          <w:i/>
          <w:lang w:val="el-GR"/>
        </w:rPr>
      </w:pPr>
    </w:p>
    <w:p w14:paraId="71667962" w14:textId="77777777" w:rsidR="00645434" w:rsidRDefault="00645434" w:rsidP="00AD0D17">
      <w:pPr>
        <w:keepNext/>
        <w:keepLines/>
        <w:rPr>
          <w:lang w:val="el-GR"/>
        </w:rPr>
      </w:pPr>
      <w:r>
        <w:rPr>
          <w:noProof/>
          <w:lang w:val="el-GR"/>
        </w:rPr>
        <w:t xml:space="preserve">Πάντοτε να παίρνετε το </w:t>
      </w:r>
      <w:r w:rsidR="00651449" w:rsidRPr="0014006B">
        <w:rPr>
          <w:noProof/>
          <w:lang w:val="el-GR"/>
        </w:rPr>
        <w:t>φάρμακο</w:t>
      </w:r>
      <w:r w:rsidR="00D8561E" w:rsidRPr="0014006B">
        <w:rPr>
          <w:noProof/>
          <w:lang w:val="el-GR"/>
        </w:rPr>
        <w:t xml:space="preserve"> αυτό</w:t>
      </w:r>
      <w:r w:rsidR="00D8561E" w:rsidRPr="0039465B">
        <w:rPr>
          <w:rFonts w:ascii="Calibri" w:hAnsi="Calibri"/>
          <w:noProof/>
          <w:lang w:val="el-GR"/>
        </w:rPr>
        <w:t xml:space="preserve"> </w:t>
      </w:r>
      <w:r>
        <w:rPr>
          <w:noProof/>
          <w:lang w:val="el-GR"/>
        </w:rPr>
        <w:t xml:space="preserve"> αυστηρά σύμφωνα με τις οδηγίες του γιατρού σας. Εάν έχετε αμφιβολίες, ρωτήστε τον γιατρό ή τον φαρμακοποιό σας. </w:t>
      </w:r>
    </w:p>
    <w:p w14:paraId="034B94C6" w14:textId="77777777" w:rsidR="00645434" w:rsidRDefault="00645434">
      <w:pPr>
        <w:rPr>
          <w:lang w:val="el-GR"/>
        </w:rPr>
      </w:pPr>
    </w:p>
    <w:p w14:paraId="05972043" w14:textId="77777777" w:rsidR="00645434" w:rsidRDefault="00645434" w:rsidP="0002286D">
      <w:pPr>
        <w:keepNext/>
        <w:keepLines/>
        <w:rPr>
          <w:szCs w:val="22"/>
          <w:lang w:val="el-GR"/>
        </w:rPr>
      </w:pPr>
      <w:r>
        <w:rPr>
          <w:b/>
          <w:szCs w:val="22"/>
          <w:lang w:val="el-GR" w:eastAsia="en-US"/>
        </w:rPr>
        <w:t>Πόσο να πάρετε</w:t>
      </w:r>
    </w:p>
    <w:p w14:paraId="11BD63E4" w14:textId="77777777" w:rsidR="00645434" w:rsidRDefault="00645434" w:rsidP="0002286D">
      <w:pPr>
        <w:keepNext/>
        <w:keepLines/>
        <w:textAlignment w:val="top"/>
        <w:rPr>
          <w:rFonts w:ascii="Verdana" w:hAnsi="Verdana" w:cs="Verdana"/>
          <w:color w:val="888888"/>
          <w:sz w:val="20"/>
          <w:lang w:val="el-GR" w:eastAsia="en-US"/>
        </w:rPr>
      </w:pPr>
      <w:r>
        <w:rPr>
          <w:noProof/>
          <w:lang w:val="el-GR" w:eastAsia="en-US"/>
        </w:rPr>
        <w:t xml:space="preserve">Η ποσότητα που παίρνετε εξαρτάται από το είδος της μεταμόσχευσης που είχατε. Οι συνήθεις δόσεις φαίνονται παρακάτω. Η θεραπεία θα συνεχιστεί για όσο χρόνο χρειάζεται για να αποτραπεί η  απόρριψη του </w:t>
      </w:r>
      <w:r>
        <w:rPr>
          <w:noProof/>
          <w:lang w:val="el-GR"/>
        </w:rPr>
        <w:t>μεταμοσχευμένου οργάνου</w:t>
      </w:r>
      <w:r>
        <w:rPr>
          <w:noProof/>
          <w:lang w:val="el-GR" w:eastAsia="en-US"/>
        </w:rPr>
        <w:t xml:space="preserve"> σας.</w:t>
      </w:r>
    </w:p>
    <w:p w14:paraId="29ADD91E" w14:textId="77777777" w:rsidR="00645434" w:rsidRDefault="00645434">
      <w:pPr>
        <w:rPr>
          <w:b/>
          <w:lang w:val="el-GR"/>
        </w:rPr>
      </w:pPr>
    </w:p>
    <w:p w14:paraId="0D6F2071" w14:textId="77777777" w:rsidR="00645434" w:rsidRDefault="00645434">
      <w:pPr>
        <w:rPr>
          <w:b/>
          <w:lang w:val="el-GR"/>
        </w:rPr>
      </w:pPr>
      <w:r>
        <w:rPr>
          <w:b/>
          <w:lang w:val="el-GR"/>
        </w:rPr>
        <w:t>Μεταμόσχευση νεφρού</w:t>
      </w:r>
    </w:p>
    <w:p w14:paraId="7B3C4449" w14:textId="77777777" w:rsidR="00645434" w:rsidRDefault="00645434">
      <w:pPr>
        <w:rPr>
          <w:lang w:val="el-GR"/>
        </w:rPr>
      </w:pPr>
      <w:r>
        <w:rPr>
          <w:lang w:val="el-GR"/>
        </w:rPr>
        <w:t>Ενήλικες</w:t>
      </w:r>
    </w:p>
    <w:p w14:paraId="521493AD"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Η πρώτη δόση χορηγείται εντός 3 ημερών από την εγχείρηση μεταμόσχευσης.</w:t>
      </w:r>
    </w:p>
    <w:p w14:paraId="7A722C56" w14:textId="77777777" w:rsidR="00645434" w:rsidRPr="00A70036"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Η ημερήσια δόση είναι 10 </w:t>
      </w:r>
      <w:r w:rsidR="00745B35" w:rsidRPr="001D199A">
        <w:rPr>
          <w:lang w:val="el-GR" w:eastAsia="en-US"/>
        </w:rPr>
        <w:t>m</w:t>
      </w:r>
      <w:r w:rsidR="00745B35" w:rsidRPr="0014006B">
        <w:rPr>
          <w:lang w:val="el-GR" w:eastAsia="en-US"/>
        </w:rPr>
        <w:t>l</w:t>
      </w:r>
      <w:r w:rsidR="00745B35" w:rsidRPr="004B1740">
        <w:rPr>
          <w:lang w:val="el-GR" w:eastAsia="en-US"/>
        </w:rPr>
        <w:t xml:space="preserve"> </w:t>
      </w:r>
      <w:r w:rsidR="00645434" w:rsidRPr="00A70036">
        <w:rPr>
          <w:lang w:val="el-GR" w:eastAsia="en-US"/>
        </w:rPr>
        <w:t>εναιωρήματος (2</w:t>
      </w:r>
      <w:r w:rsidR="00645434" w:rsidRPr="0014006B">
        <w:rPr>
          <w:lang w:val="el-GR" w:eastAsia="en-US"/>
        </w:rPr>
        <w:t> g</w:t>
      </w:r>
      <w:r w:rsidR="00645434" w:rsidRPr="004B1740">
        <w:rPr>
          <w:lang w:val="el-GR" w:eastAsia="en-US"/>
        </w:rPr>
        <w:t xml:space="preserve"> του φαρμάκου</w:t>
      </w:r>
      <w:r w:rsidR="00645434" w:rsidRPr="00A70036">
        <w:rPr>
          <w:lang w:val="el-GR" w:eastAsia="en-US"/>
        </w:rPr>
        <w:t>) που λαμβάνονται ως 2 ξε</w:t>
      </w:r>
      <w:r w:rsidR="00645434" w:rsidRPr="00FC38EB">
        <w:rPr>
          <w:lang w:val="el-GR" w:eastAsia="en-US"/>
        </w:rPr>
        <w:t xml:space="preserve">χωριστές </w:t>
      </w:r>
      <w:r w:rsidR="00645434" w:rsidRPr="00A70036">
        <w:rPr>
          <w:lang w:val="el-GR" w:eastAsia="en-US"/>
        </w:rPr>
        <w:t xml:space="preserve">δόσεις. </w:t>
      </w:r>
    </w:p>
    <w:p w14:paraId="091BCCF1" w14:textId="77777777"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Πάρετε 5</w:t>
      </w:r>
      <w:r w:rsidR="00645434" w:rsidRPr="0014006B">
        <w:rPr>
          <w:lang w:val="el-GR" w:eastAsia="en-US"/>
        </w:rPr>
        <w:t> </w:t>
      </w:r>
      <w:r w:rsidR="00745B35" w:rsidRPr="0014006B">
        <w:rPr>
          <w:lang w:val="el-GR" w:eastAsia="en-US"/>
        </w:rPr>
        <w:t>ml</w:t>
      </w:r>
      <w:r w:rsidR="00745B35">
        <w:rPr>
          <w:lang w:val="el-GR" w:eastAsia="en-US"/>
        </w:rPr>
        <w:t xml:space="preserve"> </w:t>
      </w:r>
      <w:r w:rsidR="00645434">
        <w:rPr>
          <w:lang w:val="el-GR" w:eastAsia="en-US"/>
        </w:rPr>
        <w:t>εναιωρήματος το πρωί και στη συνέχεια 5</w:t>
      </w:r>
      <w:r w:rsidR="00645434" w:rsidRPr="0014006B">
        <w:rPr>
          <w:lang w:val="el-GR" w:eastAsia="en-US"/>
        </w:rPr>
        <w:t> m</w:t>
      </w:r>
      <w:r w:rsidR="004517E6" w:rsidRPr="0014006B">
        <w:rPr>
          <w:lang w:val="el-GR" w:eastAsia="en-US"/>
        </w:rPr>
        <w:t>l</w:t>
      </w:r>
      <w:r w:rsidR="00645434">
        <w:rPr>
          <w:lang w:val="el-GR" w:eastAsia="en-US"/>
        </w:rPr>
        <w:t xml:space="preserve"> εναιωρήματος το βράδυ.</w:t>
      </w:r>
    </w:p>
    <w:p w14:paraId="1ACBFC64" w14:textId="3B75C56A" w:rsidR="00645434" w:rsidRPr="000802D0" w:rsidRDefault="00645434">
      <w:pPr>
        <w:keepNext/>
        <w:keepLines/>
        <w:rPr>
          <w:lang w:val="el-GR"/>
        </w:rPr>
      </w:pPr>
      <w:r w:rsidRPr="000802D0">
        <w:rPr>
          <w:lang w:val="el-GR"/>
        </w:rPr>
        <w:t xml:space="preserve">Παιδιά (ηλικίας </w:t>
      </w:r>
      <w:r w:rsidR="00947BE9" w:rsidRPr="008F2BF9">
        <w:rPr>
          <w:lang w:val="el-GR"/>
        </w:rPr>
        <w:t>1</w:t>
      </w:r>
      <w:r w:rsidRPr="000802D0">
        <w:rPr>
          <w:lang w:val="el-GR"/>
        </w:rPr>
        <w:t xml:space="preserve"> έως 18 ετών)</w:t>
      </w:r>
    </w:p>
    <w:p w14:paraId="1E9E46BF" w14:textId="77777777" w:rsidR="00645434" w:rsidRPr="000802D0" w:rsidRDefault="000541FD" w:rsidP="00071917">
      <w:pPr>
        <w:ind w:left="567" w:hanging="567"/>
        <w:textAlignment w:val="top"/>
        <w:rPr>
          <w:lang w:val="el-GR" w:eastAsia="en-US"/>
        </w:rPr>
      </w:pPr>
      <w:r w:rsidRPr="000802D0">
        <w:rPr>
          <w:iCs/>
          <w:lang w:val="el-GR"/>
        </w:rPr>
        <w:t>•</w:t>
      </w:r>
      <w:r w:rsidRPr="008F2BF9">
        <w:rPr>
          <w:iCs/>
          <w:lang w:val="el-GR"/>
        </w:rPr>
        <w:tab/>
      </w:r>
      <w:r w:rsidR="00645434" w:rsidRPr="000802D0">
        <w:rPr>
          <w:lang w:val="el-GR" w:eastAsia="en-US"/>
        </w:rPr>
        <w:t xml:space="preserve">Η χορηγούμενη δόση θα εξαρτηθεί από τη διάπλαση του παιδιού. </w:t>
      </w:r>
    </w:p>
    <w:p w14:paraId="390CCCA0" w14:textId="6190FDFA" w:rsidR="00043D18" w:rsidRPr="00B43082" w:rsidRDefault="000541FD" w:rsidP="00043D18">
      <w:pPr>
        <w:ind w:left="567" w:hanging="567"/>
        <w:rPr>
          <w:lang w:val="el-GR"/>
        </w:rPr>
      </w:pPr>
      <w:r w:rsidRPr="000802D0">
        <w:rPr>
          <w:iCs/>
          <w:lang w:val="el-GR"/>
        </w:rPr>
        <w:t>•</w:t>
      </w:r>
      <w:r w:rsidRPr="008F2BF9">
        <w:rPr>
          <w:iCs/>
          <w:lang w:val="el-GR"/>
        </w:rPr>
        <w:tab/>
      </w:r>
      <w:r w:rsidR="00645434" w:rsidRPr="000802D0">
        <w:rPr>
          <w:lang w:val="el-GR" w:eastAsia="en-US"/>
        </w:rPr>
        <w:t>Ο γιατρός σας θα αποφασίσει για την καταλληλότερη δόση, βάσει του ύψους και του βάρους του παιδιού (επιφάνεια</w:t>
      </w:r>
      <w:r w:rsidR="00947BE9" w:rsidRPr="008F2BF9">
        <w:rPr>
          <w:lang w:val="el-GR" w:eastAsia="en-US"/>
        </w:rPr>
        <w:t xml:space="preserve"> σώματος</w:t>
      </w:r>
      <w:r w:rsidR="00645434" w:rsidRPr="000802D0">
        <w:rPr>
          <w:lang w:val="el-GR" w:eastAsia="en-US"/>
        </w:rPr>
        <w:t xml:space="preserve"> – υπολογισμένη σε τετραγωνικά μέτρα </w:t>
      </w:r>
      <w:r w:rsidR="00947BE9" w:rsidRPr="008F2BF9">
        <w:rPr>
          <w:lang w:val="el-GR" w:eastAsia="en-US"/>
        </w:rPr>
        <w:t xml:space="preserve">ή </w:t>
      </w:r>
      <w:r w:rsidR="00645434" w:rsidRPr="000802D0">
        <w:rPr>
          <w:lang w:val="el-GR" w:eastAsia="en-US"/>
        </w:rPr>
        <w:t>«m</w:t>
      </w:r>
      <w:r w:rsidR="00645434" w:rsidRPr="000802D0">
        <w:rPr>
          <w:vertAlign w:val="superscript"/>
          <w:lang w:val="el-GR" w:eastAsia="en-US"/>
        </w:rPr>
        <w:t>2</w:t>
      </w:r>
      <w:r w:rsidR="00645434" w:rsidRPr="000802D0">
        <w:rPr>
          <w:lang w:val="el-GR" w:eastAsia="en-US"/>
        </w:rPr>
        <w:t>»). Η συνιστώμενη</w:t>
      </w:r>
      <w:r w:rsidR="00947BE9" w:rsidRPr="008F2BF9">
        <w:rPr>
          <w:lang w:val="el-GR" w:eastAsia="en-US"/>
        </w:rPr>
        <w:t xml:space="preserve"> αρχική</w:t>
      </w:r>
      <w:r w:rsidR="00645434" w:rsidRPr="000802D0">
        <w:rPr>
          <w:lang w:val="el-GR" w:eastAsia="en-US"/>
        </w:rPr>
        <w:t xml:space="preserve"> δόση είναι 600 mg/m</w:t>
      </w:r>
      <w:r w:rsidR="00645434" w:rsidRPr="000802D0">
        <w:rPr>
          <w:vertAlign w:val="superscript"/>
          <w:lang w:val="el-GR" w:eastAsia="en-US"/>
        </w:rPr>
        <w:t>2</w:t>
      </w:r>
      <w:r w:rsidR="00645434" w:rsidRPr="000802D0">
        <w:rPr>
          <w:lang w:val="el-GR" w:eastAsia="en-US"/>
        </w:rPr>
        <w:t xml:space="preserve"> χορηγούμενη δύο φορές την ημέρα</w:t>
      </w:r>
      <w:r w:rsidR="00043D18" w:rsidRPr="008F2BF9">
        <w:rPr>
          <w:lang w:val="el-GR" w:eastAsia="en-US"/>
        </w:rPr>
        <w:t xml:space="preserve">.  </w:t>
      </w:r>
      <w:r w:rsidR="00043D18" w:rsidRPr="000802D0">
        <w:rPr>
          <w:lang w:val="el-GR"/>
        </w:rPr>
        <w:t xml:space="preserve">Η </w:t>
      </w:r>
      <w:r w:rsidR="00043D18" w:rsidRPr="008F2BF9">
        <w:rPr>
          <w:lang w:val="el-GR"/>
        </w:rPr>
        <w:t xml:space="preserve">συνιστώμενη </w:t>
      </w:r>
      <w:r w:rsidR="00043D18" w:rsidRPr="00B43082">
        <w:rPr>
          <w:lang w:val="el-GR"/>
        </w:rPr>
        <w:t xml:space="preserve">δόση </w:t>
      </w:r>
      <w:r w:rsidR="00043D18" w:rsidRPr="008F2BF9">
        <w:rPr>
          <w:lang w:val="el-GR"/>
        </w:rPr>
        <w:t xml:space="preserve">συντήρησης παραμένει στα 600 </w:t>
      </w:r>
      <w:r w:rsidR="00043D18" w:rsidRPr="008F2BF9">
        <w:t>mg</w:t>
      </w:r>
      <w:r w:rsidR="00043D18" w:rsidRPr="008F2BF9">
        <w:rPr>
          <w:lang w:val="el-GR"/>
        </w:rPr>
        <w:t>/</w:t>
      </w:r>
      <w:r w:rsidR="00043D18" w:rsidRPr="008F2BF9">
        <w:t>m</w:t>
      </w:r>
      <w:r w:rsidR="00043D18" w:rsidRPr="008F2BF9">
        <w:rPr>
          <w:vertAlign w:val="superscript"/>
          <w:lang w:val="el-GR"/>
        </w:rPr>
        <w:t>2</w:t>
      </w:r>
      <w:r w:rsidR="00043D18" w:rsidRPr="008F2BF9">
        <w:rPr>
          <w:lang w:val="el-GR"/>
        </w:rPr>
        <w:t xml:space="preserve"> δύο φορές την ημ</w:t>
      </w:r>
      <w:r w:rsidR="00682F80" w:rsidRPr="008F2BF9">
        <w:rPr>
          <w:lang w:val="el-GR"/>
        </w:rPr>
        <w:t>ερησίως</w:t>
      </w:r>
      <w:r w:rsidR="00043D18" w:rsidRPr="008F2BF9">
        <w:rPr>
          <w:lang w:val="el-GR"/>
        </w:rPr>
        <w:t xml:space="preserve"> (μέγιστη συνολική ημερήσια δόση 2 </w:t>
      </w:r>
      <w:r w:rsidR="00043D18" w:rsidRPr="008F2BF9">
        <w:t>g</w:t>
      </w:r>
      <w:r w:rsidR="00043D18" w:rsidRPr="008F2BF9">
        <w:rPr>
          <w:lang w:val="el-GR"/>
        </w:rPr>
        <w:t xml:space="preserve"> ή 10 </w:t>
      </w:r>
      <w:r w:rsidR="00043D18" w:rsidRPr="008F2BF9">
        <w:t>ml</w:t>
      </w:r>
      <w:r w:rsidR="00043D18" w:rsidRPr="008F2BF9">
        <w:rPr>
          <w:lang w:val="el-GR"/>
        </w:rPr>
        <w:t xml:space="preserve"> του πόσιμου εναιωρήματος ) Η δόση </w:t>
      </w:r>
      <w:r w:rsidR="00043D18" w:rsidRPr="00B43082">
        <w:rPr>
          <w:lang w:val="el-GR"/>
        </w:rPr>
        <w:t>πρέπει να εξατομοκεύεται με βάση την κλινική εκτίμηση</w:t>
      </w:r>
      <w:r w:rsidR="00043D18" w:rsidRPr="008F2BF9">
        <w:rPr>
          <w:lang w:val="el-GR"/>
        </w:rPr>
        <w:t xml:space="preserve"> του γιατρού</w:t>
      </w:r>
      <w:r w:rsidR="00043D18" w:rsidRPr="00B43082">
        <w:rPr>
          <w:lang w:val="el-GR"/>
        </w:rPr>
        <w:t>.</w:t>
      </w:r>
    </w:p>
    <w:p w14:paraId="624D143A" w14:textId="77777777" w:rsidR="00645434" w:rsidRPr="008F2BF9" w:rsidRDefault="00645434" w:rsidP="00043D18">
      <w:pPr>
        <w:ind w:left="567" w:hanging="567"/>
        <w:rPr>
          <w:rFonts w:ascii="Calibri" w:hAnsi="Calibri"/>
          <w:lang w:val="el-GR" w:eastAsia="en-US"/>
        </w:rPr>
      </w:pPr>
    </w:p>
    <w:p w14:paraId="420DD7C0" w14:textId="77777777" w:rsidR="00645434" w:rsidRPr="00B43082" w:rsidRDefault="00645434">
      <w:pPr>
        <w:rPr>
          <w:lang w:val="el-GR"/>
        </w:rPr>
      </w:pPr>
    </w:p>
    <w:p w14:paraId="281AC30F" w14:textId="77777777" w:rsidR="00645434" w:rsidRPr="00C33314" w:rsidRDefault="00645434">
      <w:pPr>
        <w:keepNext/>
        <w:keepLines/>
        <w:rPr>
          <w:b/>
          <w:lang w:val="el-GR"/>
        </w:rPr>
      </w:pPr>
      <w:r w:rsidRPr="00B43082">
        <w:rPr>
          <w:b/>
          <w:lang w:val="el-GR"/>
        </w:rPr>
        <w:t>Μεταμόσχευση καρδιάς</w:t>
      </w:r>
    </w:p>
    <w:p w14:paraId="25B9D5EA" w14:textId="77777777" w:rsidR="00645434" w:rsidRPr="00B43082" w:rsidRDefault="00645434">
      <w:pPr>
        <w:keepNext/>
        <w:keepLines/>
        <w:rPr>
          <w:u w:val="single"/>
          <w:lang w:val="el-GR"/>
        </w:rPr>
      </w:pPr>
      <w:r w:rsidRPr="00B43082">
        <w:rPr>
          <w:lang w:val="el-GR"/>
        </w:rPr>
        <w:t>Ενήλικες</w:t>
      </w:r>
    </w:p>
    <w:p w14:paraId="65504613" w14:textId="77777777" w:rsidR="00645434" w:rsidRPr="00B43082" w:rsidRDefault="000541FD" w:rsidP="00071917">
      <w:pPr>
        <w:ind w:left="567" w:hanging="567"/>
        <w:textAlignment w:val="top"/>
        <w:rPr>
          <w:lang w:val="el-GR" w:eastAsia="en-US"/>
        </w:rPr>
      </w:pPr>
      <w:r w:rsidRPr="00B43082">
        <w:rPr>
          <w:iCs/>
          <w:lang w:val="el-GR"/>
        </w:rPr>
        <w:t>•</w:t>
      </w:r>
      <w:r w:rsidRPr="00B43082">
        <w:rPr>
          <w:rFonts w:ascii="Calibri" w:hAnsi="Calibri"/>
          <w:iCs/>
          <w:lang w:val="el-GR"/>
        </w:rPr>
        <w:tab/>
      </w:r>
      <w:r w:rsidR="00645434" w:rsidRPr="00B43082">
        <w:rPr>
          <w:lang w:val="el-GR" w:eastAsia="en-US"/>
        </w:rPr>
        <w:t xml:space="preserve">Η πρώτη δόση χορηγείται εντός 5 ημερών από την εγχείρηση μεταμόσχευσης. </w:t>
      </w:r>
    </w:p>
    <w:p w14:paraId="539D3F76" w14:textId="77777777" w:rsidR="00645434" w:rsidRPr="00B43082" w:rsidRDefault="000541FD" w:rsidP="00071917">
      <w:pPr>
        <w:ind w:left="567" w:hanging="567"/>
        <w:textAlignment w:val="top"/>
        <w:rPr>
          <w:lang w:val="el-GR" w:eastAsia="en-US"/>
        </w:rPr>
      </w:pPr>
      <w:r w:rsidRPr="00B43082">
        <w:rPr>
          <w:iCs/>
          <w:lang w:val="el-GR"/>
        </w:rPr>
        <w:t>•</w:t>
      </w:r>
      <w:r w:rsidRPr="00B43082">
        <w:rPr>
          <w:rFonts w:ascii="Calibri" w:hAnsi="Calibri"/>
          <w:iCs/>
          <w:lang w:val="el-GR"/>
        </w:rPr>
        <w:tab/>
      </w:r>
      <w:r w:rsidR="00645434" w:rsidRPr="00B43082">
        <w:rPr>
          <w:lang w:val="el-GR" w:eastAsia="en-US"/>
        </w:rPr>
        <w:t>Η ημερήσια δόση είναι 15 </w:t>
      </w:r>
      <w:r w:rsidR="00745B35" w:rsidRPr="00B43082">
        <w:rPr>
          <w:lang w:val="el-GR" w:eastAsia="en-US"/>
        </w:rPr>
        <w:t xml:space="preserve">ml </w:t>
      </w:r>
      <w:r w:rsidR="00645434" w:rsidRPr="00B43082">
        <w:rPr>
          <w:lang w:val="el-GR" w:eastAsia="en-US"/>
        </w:rPr>
        <w:t>εναιωρήματος (3 g του φαρμάκου) που λαμβάνονται ως 2 ξεχωριστές δόσεις.</w:t>
      </w:r>
    </w:p>
    <w:p w14:paraId="529875AC" w14:textId="77777777" w:rsidR="00645434" w:rsidRPr="008F2BF9" w:rsidRDefault="000541FD" w:rsidP="00071917">
      <w:pPr>
        <w:ind w:left="567" w:hanging="567"/>
        <w:textAlignment w:val="top"/>
        <w:rPr>
          <w:lang w:val="el-GR"/>
        </w:rPr>
      </w:pPr>
      <w:r w:rsidRPr="00B43082">
        <w:rPr>
          <w:iCs/>
          <w:lang w:val="el-GR"/>
        </w:rPr>
        <w:t>•</w:t>
      </w:r>
      <w:r w:rsidRPr="008F2BF9">
        <w:rPr>
          <w:iCs/>
          <w:lang w:val="el-GR"/>
        </w:rPr>
        <w:tab/>
      </w:r>
      <w:r w:rsidR="00645434" w:rsidRPr="00B43082">
        <w:rPr>
          <w:lang w:val="el-GR" w:eastAsia="en-US"/>
        </w:rPr>
        <w:t>Πάρετε 7,5 </w:t>
      </w:r>
      <w:r w:rsidR="00745B35" w:rsidRPr="00B43082">
        <w:rPr>
          <w:lang w:val="el-GR" w:eastAsia="en-US"/>
        </w:rPr>
        <w:t xml:space="preserve">ml </w:t>
      </w:r>
      <w:r w:rsidR="00645434" w:rsidRPr="00B43082">
        <w:rPr>
          <w:lang w:val="el-GR" w:eastAsia="en-US"/>
        </w:rPr>
        <w:t xml:space="preserve">εναιωρήματος το </w:t>
      </w:r>
      <w:r w:rsidR="00645434" w:rsidRPr="00B43082">
        <w:rPr>
          <w:lang w:val="el-GR"/>
        </w:rPr>
        <w:t>πρωί και στη συνέχεια 7,5 </w:t>
      </w:r>
      <w:r w:rsidR="00745B35" w:rsidRPr="00B43082">
        <w:rPr>
          <w:lang w:val="el-GR"/>
        </w:rPr>
        <w:t xml:space="preserve">ml </w:t>
      </w:r>
      <w:r w:rsidR="00645434" w:rsidRPr="00B43082">
        <w:rPr>
          <w:lang w:val="el-GR"/>
        </w:rPr>
        <w:t>εναιωρήματος το βράδυ.</w:t>
      </w:r>
    </w:p>
    <w:p w14:paraId="3DE71F3A" w14:textId="77777777" w:rsidR="00B45C8C" w:rsidRPr="008F2BF9" w:rsidRDefault="00B45C8C" w:rsidP="00B45C8C">
      <w:pPr>
        <w:rPr>
          <w:lang w:val="el-GR"/>
        </w:rPr>
      </w:pPr>
      <w:r w:rsidRPr="00B43082">
        <w:rPr>
          <w:lang w:val="el-GR"/>
        </w:rPr>
        <w:t>Παιδιά</w:t>
      </w:r>
      <w:r w:rsidRPr="008F2BF9">
        <w:rPr>
          <w:lang w:val="el-GR"/>
        </w:rPr>
        <w:t xml:space="preserve"> (</w:t>
      </w:r>
      <w:r w:rsidR="00947BE9" w:rsidRPr="008F2BF9">
        <w:rPr>
          <w:lang w:val="el-GR"/>
        </w:rPr>
        <w:t>1</w:t>
      </w:r>
      <w:r w:rsidRPr="008F2BF9">
        <w:rPr>
          <w:lang w:val="el-GR"/>
        </w:rPr>
        <w:t xml:space="preserve"> έως 18 ετών)</w:t>
      </w:r>
    </w:p>
    <w:p w14:paraId="66A5C271" w14:textId="77777777" w:rsidR="00B45C8C" w:rsidRPr="008F2BF9" w:rsidRDefault="00B45C8C" w:rsidP="00B45C8C">
      <w:pPr>
        <w:rPr>
          <w:lang w:val="el-GR"/>
        </w:rPr>
      </w:pPr>
      <w:r w:rsidRPr="00B43082">
        <w:rPr>
          <w:lang w:val="el-GR"/>
        </w:rPr>
        <w:t>•</w:t>
      </w:r>
      <w:r w:rsidRPr="008F2BF9">
        <w:rPr>
          <w:lang w:val="el-GR"/>
        </w:rPr>
        <w:tab/>
      </w:r>
      <w:r w:rsidRPr="00B43082">
        <w:rPr>
          <w:lang w:val="el-GR"/>
        </w:rPr>
        <w:t>Η χορηγούμενη δόση θα εξαρτηθεί από τη διάπλαση του παιδιού.</w:t>
      </w:r>
    </w:p>
    <w:p w14:paraId="0021691C" w14:textId="41A9D210" w:rsidR="00947BE9" w:rsidRPr="008F2BF9" w:rsidRDefault="00B45C8C" w:rsidP="00947BE9">
      <w:pPr>
        <w:ind w:left="567" w:hanging="567"/>
        <w:rPr>
          <w:lang w:val="el-GR"/>
        </w:rPr>
      </w:pPr>
      <w:r w:rsidRPr="00B43082">
        <w:rPr>
          <w:lang w:val="el-GR"/>
        </w:rPr>
        <w:t>•</w:t>
      </w:r>
      <w:r w:rsidRPr="008F2BF9">
        <w:rPr>
          <w:lang w:val="el-GR"/>
        </w:rPr>
        <w:tab/>
      </w:r>
      <w:r w:rsidRPr="00B43082">
        <w:rPr>
          <w:lang w:val="el-GR"/>
        </w:rPr>
        <w:t xml:space="preserve">Ο γιατρός </w:t>
      </w:r>
      <w:r w:rsidRPr="008F2BF9">
        <w:rPr>
          <w:lang w:val="el-GR"/>
        </w:rPr>
        <w:t xml:space="preserve">του παιδιού </w:t>
      </w:r>
      <w:r w:rsidRPr="00B43082">
        <w:rPr>
          <w:lang w:val="el-GR"/>
        </w:rPr>
        <w:t>σας θα αποφασίσει για την καταλληλότερη δόση, βάσει του ύψους και του βάρους του παιδιού σας (</w:t>
      </w:r>
      <w:r w:rsidR="00366B79" w:rsidRPr="00B43082">
        <w:rPr>
          <w:lang w:val="el-GR"/>
        </w:rPr>
        <w:t>επιφάνεια σώματο</w:t>
      </w:r>
      <w:r w:rsidR="00366B79" w:rsidRPr="008F2BF9">
        <w:rPr>
          <w:lang w:val="el-GR"/>
        </w:rPr>
        <w:t>ς</w:t>
      </w:r>
      <w:r w:rsidRPr="00B43082">
        <w:rPr>
          <w:lang w:val="el-GR"/>
        </w:rPr>
        <w:t>– υπολογισμένη σε τετραγωνικά μέτρα</w:t>
      </w:r>
      <w:r w:rsidR="00947BE9" w:rsidRPr="008F2BF9">
        <w:rPr>
          <w:lang w:val="el-GR"/>
        </w:rPr>
        <w:t xml:space="preserve"> ή</w:t>
      </w:r>
      <w:r w:rsidRPr="00B43082">
        <w:rPr>
          <w:lang w:val="el-GR"/>
        </w:rPr>
        <w:t xml:space="preserve"> «</w:t>
      </w:r>
      <w:r w:rsidR="007E77AD" w:rsidRPr="00B43082">
        <w:rPr>
          <w:lang w:val="el-GR"/>
        </w:rPr>
        <w:t>m</w:t>
      </w:r>
      <w:r w:rsidR="007E77AD" w:rsidRPr="00B43082">
        <w:rPr>
          <w:vertAlign w:val="superscript"/>
          <w:lang w:val="el-GR"/>
        </w:rPr>
        <w:t>2</w:t>
      </w:r>
      <w:r w:rsidRPr="00B43082">
        <w:rPr>
          <w:lang w:val="el-GR"/>
        </w:rPr>
        <w:t xml:space="preserve">»). Η συνιστώμενη </w:t>
      </w:r>
      <w:r w:rsidR="00947BE9" w:rsidRPr="008F2BF9">
        <w:rPr>
          <w:lang w:val="el-GR"/>
        </w:rPr>
        <w:t xml:space="preserve">αρχική </w:t>
      </w:r>
      <w:r w:rsidRPr="00B43082">
        <w:rPr>
          <w:lang w:val="el-GR"/>
        </w:rPr>
        <w:t>δόση είναι 600 mg/</w:t>
      </w:r>
      <w:r w:rsidR="007E77AD" w:rsidRPr="00B43082">
        <w:rPr>
          <w:lang w:val="el-GR"/>
        </w:rPr>
        <w:t xml:space="preserve"> m</w:t>
      </w:r>
      <w:r w:rsidR="007E77AD" w:rsidRPr="00B43082">
        <w:rPr>
          <w:vertAlign w:val="superscript"/>
          <w:lang w:val="el-GR"/>
        </w:rPr>
        <w:t>2</w:t>
      </w:r>
      <w:r w:rsidRPr="00B43082">
        <w:rPr>
          <w:lang w:val="el-GR"/>
        </w:rPr>
        <w:t xml:space="preserve"> χορηγούμενη δύο φορές την ημέρα.</w:t>
      </w:r>
      <w:r w:rsidRPr="008F2BF9">
        <w:rPr>
          <w:lang w:val="el-GR"/>
        </w:rPr>
        <w:t xml:space="preserve"> </w:t>
      </w:r>
      <w:r w:rsidR="00947BE9" w:rsidRPr="008F2BF9">
        <w:rPr>
          <w:lang w:val="el-GR"/>
        </w:rPr>
        <w:t>Η δόση θα πρέπει να εξατομοκεύεται με βάση την κλινική εκτίμηση</w:t>
      </w:r>
      <w:r w:rsidR="00CA0959" w:rsidRPr="008F2BF9">
        <w:rPr>
          <w:lang w:val="el-GR"/>
        </w:rPr>
        <w:t xml:space="preserve"> του γιατρού</w:t>
      </w:r>
      <w:r w:rsidR="00947BE9" w:rsidRPr="008F2BF9">
        <w:rPr>
          <w:lang w:val="el-GR"/>
        </w:rPr>
        <w:t xml:space="preserve">. Εάν είναι καλά ανεκτή, η δόση μπορεί να αυξηθεί στα 900 </w:t>
      </w:r>
      <w:r w:rsidR="00947BE9" w:rsidRPr="008F2BF9">
        <w:t>mg</w:t>
      </w:r>
      <w:r w:rsidR="00947BE9" w:rsidRPr="008F2BF9">
        <w:rPr>
          <w:lang w:val="el-GR"/>
        </w:rPr>
        <w:t>/</w:t>
      </w:r>
      <w:r w:rsidR="00947BE9" w:rsidRPr="008F2BF9">
        <w:t>m</w:t>
      </w:r>
      <w:r w:rsidR="00947BE9" w:rsidRPr="008F2BF9">
        <w:rPr>
          <w:vertAlign w:val="superscript"/>
          <w:lang w:val="el-GR"/>
        </w:rPr>
        <w:t>2</w:t>
      </w:r>
      <w:r w:rsidR="00947BE9" w:rsidRPr="008F2BF9">
        <w:rPr>
          <w:lang w:val="el-GR"/>
        </w:rPr>
        <w:t xml:space="preserve"> δύο φορές την ημέρα εάν απαιτείται (μέγιστη συνολική ημερήσια δόση των 3 </w:t>
      </w:r>
      <w:r w:rsidR="00947BE9" w:rsidRPr="008F2BF9">
        <w:t>g</w:t>
      </w:r>
      <w:r w:rsidR="00947BE9" w:rsidRPr="008F2BF9">
        <w:rPr>
          <w:lang w:val="el-GR"/>
        </w:rPr>
        <w:t xml:space="preserve"> ή 15 </w:t>
      </w:r>
      <w:r w:rsidR="00947BE9" w:rsidRPr="008F2BF9">
        <w:t>ml</w:t>
      </w:r>
      <w:r w:rsidR="00947BE9" w:rsidRPr="008F2BF9">
        <w:rPr>
          <w:lang w:val="el-GR"/>
        </w:rPr>
        <w:t xml:space="preserve"> πόσιμου εναιωρήματος).</w:t>
      </w:r>
    </w:p>
    <w:p w14:paraId="027A9C33" w14:textId="77777777" w:rsidR="00645434" w:rsidRDefault="00645434">
      <w:pPr>
        <w:keepNext/>
        <w:keepLines/>
        <w:rPr>
          <w:lang w:val="el-GR"/>
        </w:rPr>
      </w:pPr>
    </w:p>
    <w:p w14:paraId="34C70760" w14:textId="77777777" w:rsidR="00645434" w:rsidRDefault="00645434">
      <w:pPr>
        <w:keepNext/>
        <w:keepLines/>
        <w:rPr>
          <w:b/>
          <w:lang w:val="el-GR"/>
        </w:rPr>
      </w:pPr>
      <w:r>
        <w:rPr>
          <w:b/>
          <w:lang w:val="el-GR"/>
        </w:rPr>
        <w:t>Μεταμόσχευση ήπατος</w:t>
      </w:r>
    </w:p>
    <w:p w14:paraId="5272C638" w14:textId="77777777" w:rsidR="00645434" w:rsidRDefault="00645434">
      <w:pPr>
        <w:keepNext/>
        <w:keepLines/>
        <w:rPr>
          <w:b/>
          <w:lang w:val="el-GR"/>
        </w:rPr>
      </w:pPr>
      <w:r>
        <w:rPr>
          <w:lang w:val="el-GR"/>
        </w:rPr>
        <w:t>Ενήλικες</w:t>
      </w:r>
    </w:p>
    <w:p w14:paraId="182B22BF" w14:textId="77777777" w:rsidR="00645434" w:rsidRPr="00F213E2"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sidRPr="001D199A">
        <w:rPr>
          <w:lang w:val="el-GR" w:eastAsia="en-US"/>
        </w:rPr>
        <w:t xml:space="preserve">Η πρώτη δόση του από στόματος </w:t>
      </w:r>
      <w:r w:rsidR="00645434" w:rsidRPr="0014006B">
        <w:rPr>
          <w:lang w:val="el-GR" w:eastAsia="en-US"/>
        </w:rPr>
        <w:t>CellCept</w:t>
      </w:r>
      <w:r w:rsidR="00645434" w:rsidRPr="004B1740">
        <w:rPr>
          <w:lang w:val="el-GR" w:eastAsia="en-US"/>
        </w:rPr>
        <w:t xml:space="preserve"> θα σας χορηγηθεί τουλάχιστον 4 ημέρες μετά από την</w:t>
      </w:r>
      <w:r w:rsidR="00250004" w:rsidRPr="00EB2D56">
        <w:rPr>
          <w:rFonts w:ascii="Calibri" w:hAnsi="Calibri"/>
          <w:lang w:val="el-GR" w:eastAsia="en-US"/>
        </w:rPr>
        <w:t xml:space="preserve"> </w:t>
      </w:r>
      <w:r w:rsidR="00645434" w:rsidRPr="00A70036">
        <w:rPr>
          <w:lang w:val="el-GR" w:eastAsia="en-US"/>
        </w:rPr>
        <w:t xml:space="preserve">εγχείρηση μεταμόσχευσης και όταν θα μπορείτε </w:t>
      </w:r>
      <w:r w:rsidR="00645434" w:rsidRPr="00FC38EB">
        <w:rPr>
          <w:lang w:val="el-GR" w:eastAsia="en-US"/>
        </w:rPr>
        <w:t>να καταπιείτε από στόματο</w:t>
      </w:r>
      <w:r w:rsidR="00645434" w:rsidRPr="00F213E2">
        <w:rPr>
          <w:lang w:val="el-GR" w:eastAsia="en-US"/>
        </w:rPr>
        <w:t xml:space="preserve">ς χορηγούμενα φάρμακα. </w:t>
      </w:r>
    </w:p>
    <w:p w14:paraId="49E0A90A" w14:textId="77777777" w:rsidR="00645434" w:rsidRPr="00FC38EB"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Η ημερήσια δόση είναι 15</w:t>
      </w:r>
      <w:r w:rsidR="00645434" w:rsidRPr="0014006B">
        <w:rPr>
          <w:lang w:val="el-GR" w:eastAsia="en-US"/>
        </w:rPr>
        <w:t> </w:t>
      </w:r>
      <w:r w:rsidR="00745B35" w:rsidRPr="0014006B">
        <w:rPr>
          <w:lang w:val="el-GR" w:eastAsia="en-US"/>
        </w:rPr>
        <w:t>ml</w:t>
      </w:r>
      <w:r w:rsidR="00745B35">
        <w:rPr>
          <w:lang w:val="el-GR" w:eastAsia="en-US"/>
        </w:rPr>
        <w:t xml:space="preserve"> </w:t>
      </w:r>
      <w:r w:rsidR="00645434">
        <w:rPr>
          <w:lang w:val="el-GR" w:eastAsia="en-US"/>
        </w:rPr>
        <w:t>εναιωρήματος (3</w:t>
      </w:r>
      <w:r w:rsidR="00645434" w:rsidRPr="0014006B">
        <w:rPr>
          <w:lang w:val="el-GR" w:eastAsia="en-US"/>
        </w:rPr>
        <w:t> g</w:t>
      </w:r>
      <w:r w:rsidR="00645434">
        <w:rPr>
          <w:lang w:val="el-GR" w:eastAsia="en-US"/>
        </w:rPr>
        <w:t xml:space="preserve"> φαρμάκου) που λαμβάνονται ως 2</w:t>
      </w:r>
      <w:r w:rsidR="00645434" w:rsidRPr="0014006B">
        <w:rPr>
          <w:lang w:val="el-GR" w:eastAsia="en-US"/>
        </w:rPr>
        <w:t> </w:t>
      </w:r>
      <w:r w:rsidR="00645434">
        <w:rPr>
          <w:lang w:val="el-GR" w:eastAsia="en-US"/>
        </w:rPr>
        <w:t>ξεχωριστές</w:t>
      </w:r>
      <w:r w:rsidR="00250004" w:rsidRPr="00EB2D56">
        <w:rPr>
          <w:rFonts w:ascii="Calibri" w:hAnsi="Calibri"/>
          <w:lang w:val="el-GR" w:eastAsia="en-US"/>
        </w:rPr>
        <w:t xml:space="preserve"> </w:t>
      </w:r>
      <w:r w:rsidR="00645434" w:rsidRPr="00A70036">
        <w:rPr>
          <w:lang w:val="el-GR" w:eastAsia="en-US"/>
        </w:rPr>
        <w:t>δόσεις.</w:t>
      </w:r>
    </w:p>
    <w:p w14:paraId="4AC1D28D" w14:textId="77777777" w:rsidR="00645434" w:rsidRPr="00D825AC" w:rsidRDefault="000541FD" w:rsidP="00071917">
      <w:pPr>
        <w:ind w:left="567" w:hanging="567"/>
        <w:textAlignment w:val="top"/>
        <w:rPr>
          <w:rFonts w:ascii="Calibri" w:hAnsi="Calibri"/>
          <w:lang w:val="el-GR"/>
        </w:rPr>
      </w:pPr>
      <w:r>
        <w:rPr>
          <w:iCs/>
          <w:lang w:val="el-GR"/>
        </w:rPr>
        <w:t>•</w:t>
      </w:r>
      <w:r w:rsidRPr="000541FD">
        <w:rPr>
          <w:rFonts w:ascii="Calibri" w:hAnsi="Calibri"/>
          <w:iCs/>
          <w:lang w:val="el-GR"/>
        </w:rPr>
        <w:tab/>
      </w:r>
      <w:r w:rsidR="00645434">
        <w:rPr>
          <w:lang w:val="el-GR" w:eastAsia="en-US"/>
        </w:rPr>
        <w:t>Πάρετε 7,5</w:t>
      </w:r>
      <w:r w:rsidR="00645434" w:rsidRPr="0014006B">
        <w:rPr>
          <w:lang w:val="el-GR" w:eastAsia="en-US"/>
        </w:rPr>
        <w:t> </w:t>
      </w:r>
      <w:r w:rsidR="00745B35" w:rsidRPr="0014006B">
        <w:rPr>
          <w:lang w:val="el-GR" w:eastAsia="en-US"/>
        </w:rPr>
        <w:t>ml</w:t>
      </w:r>
      <w:r w:rsidR="00745B35">
        <w:rPr>
          <w:lang w:val="el-GR" w:eastAsia="en-US"/>
        </w:rPr>
        <w:t xml:space="preserve"> </w:t>
      </w:r>
      <w:r w:rsidR="00645434">
        <w:rPr>
          <w:lang w:val="el-GR" w:eastAsia="en-US"/>
        </w:rPr>
        <w:t>εναιωρήματος το πρωί και στη συνέχεια 7,5</w:t>
      </w:r>
      <w:r w:rsidR="00645434" w:rsidRPr="0014006B">
        <w:rPr>
          <w:lang w:val="el-GR" w:eastAsia="en-US"/>
        </w:rPr>
        <w:t> </w:t>
      </w:r>
      <w:r w:rsidR="00745B35" w:rsidRPr="0014006B">
        <w:rPr>
          <w:lang w:val="el-GR" w:eastAsia="en-US"/>
        </w:rPr>
        <w:t>ml</w:t>
      </w:r>
      <w:r w:rsidR="00745B35">
        <w:rPr>
          <w:lang w:val="el-GR" w:eastAsia="en-US"/>
        </w:rPr>
        <w:t xml:space="preserve"> </w:t>
      </w:r>
      <w:r w:rsidR="00645434">
        <w:rPr>
          <w:lang w:val="el-GR" w:eastAsia="en-US"/>
        </w:rPr>
        <w:t>εναιωρήματος το βράδυ.</w:t>
      </w:r>
    </w:p>
    <w:p w14:paraId="08B756F9" w14:textId="77777777" w:rsidR="00645434" w:rsidRPr="008F2BF9" w:rsidRDefault="00645434">
      <w:pPr>
        <w:rPr>
          <w:lang w:val="el-GR"/>
        </w:rPr>
      </w:pPr>
      <w:r w:rsidRPr="000802D0">
        <w:rPr>
          <w:lang w:val="el-GR"/>
        </w:rPr>
        <w:t>Παιδιά</w:t>
      </w:r>
      <w:r w:rsidR="008561D5" w:rsidRPr="008F2BF9">
        <w:rPr>
          <w:lang w:val="el-GR"/>
        </w:rPr>
        <w:t xml:space="preserve"> (</w:t>
      </w:r>
      <w:r w:rsidR="00947BE9" w:rsidRPr="008F2BF9">
        <w:rPr>
          <w:lang w:val="el-GR"/>
        </w:rPr>
        <w:t>1</w:t>
      </w:r>
      <w:r w:rsidR="008561D5" w:rsidRPr="008F2BF9">
        <w:rPr>
          <w:lang w:val="el-GR"/>
        </w:rPr>
        <w:t xml:space="preserve"> έως 18 ετών)</w:t>
      </w:r>
    </w:p>
    <w:p w14:paraId="7C904992" w14:textId="77777777" w:rsidR="00EE592D" w:rsidRPr="000802D0" w:rsidRDefault="00EE592D">
      <w:pPr>
        <w:rPr>
          <w:lang w:val="el-GR"/>
        </w:rPr>
      </w:pPr>
      <w:r w:rsidRPr="000802D0">
        <w:rPr>
          <w:lang w:val="el-GR"/>
        </w:rPr>
        <w:t>•</w:t>
      </w:r>
      <w:r w:rsidRPr="008F2BF9">
        <w:rPr>
          <w:lang w:val="el-GR"/>
        </w:rPr>
        <w:tab/>
      </w:r>
      <w:r w:rsidRPr="000802D0">
        <w:rPr>
          <w:lang w:val="el-GR"/>
        </w:rPr>
        <w:t>Η χορηγούμενη δόση θα εξαρτηθεί από τη διάπλαση του παιδιού.</w:t>
      </w:r>
    </w:p>
    <w:p w14:paraId="4663724E" w14:textId="399A55B7" w:rsidR="00B45C8C" w:rsidRPr="008F2BF9" w:rsidRDefault="00B45C8C" w:rsidP="00B45C8C">
      <w:pPr>
        <w:ind w:left="567" w:hanging="567"/>
        <w:rPr>
          <w:lang w:val="el-GR"/>
        </w:rPr>
      </w:pPr>
      <w:r w:rsidRPr="000802D0">
        <w:rPr>
          <w:lang w:val="el-GR"/>
        </w:rPr>
        <w:t>•</w:t>
      </w:r>
      <w:r w:rsidRPr="008F2BF9">
        <w:rPr>
          <w:lang w:val="el-GR"/>
        </w:rPr>
        <w:tab/>
      </w:r>
      <w:r w:rsidRPr="000802D0">
        <w:rPr>
          <w:lang w:val="el-GR"/>
        </w:rPr>
        <w:t xml:space="preserve">Ο γιατρός </w:t>
      </w:r>
      <w:r w:rsidRPr="008F2BF9">
        <w:rPr>
          <w:lang w:val="el-GR"/>
        </w:rPr>
        <w:t xml:space="preserve">του παιδιού </w:t>
      </w:r>
      <w:r w:rsidRPr="000802D0">
        <w:rPr>
          <w:lang w:val="el-GR"/>
        </w:rPr>
        <w:t>σας θα αποφασίσει για την καταλληλότερη δόση, βάσει του ύψους και του βάρους του παιδιού σας (</w:t>
      </w:r>
      <w:r w:rsidR="009015B4" w:rsidRPr="000802D0">
        <w:rPr>
          <w:lang w:val="el-GR"/>
        </w:rPr>
        <w:t>επιφάνεια σώματο</w:t>
      </w:r>
      <w:r w:rsidR="009015B4" w:rsidRPr="008F2BF9">
        <w:rPr>
          <w:lang w:val="el-GR"/>
        </w:rPr>
        <w:t>ς</w:t>
      </w:r>
      <w:r w:rsidRPr="000802D0">
        <w:rPr>
          <w:lang w:val="el-GR"/>
        </w:rPr>
        <w:t>– υπολογισμένη σε τετραγωνικά μέτρα</w:t>
      </w:r>
      <w:r w:rsidR="00947BE9" w:rsidRPr="008F2BF9">
        <w:rPr>
          <w:lang w:val="el-GR"/>
        </w:rPr>
        <w:t xml:space="preserve"> ή</w:t>
      </w:r>
      <w:r w:rsidRPr="000802D0">
        <w:rPr>
          <w:lang w:val="el-GR"/>
        </w:rPr>
        <w:t xml:space="preserve"> «</w:t>
      </w:r>
      <w:r w:rsidR="007E77AD" w:rsidRPr="000802D0">
        <w:rPr>
          <w:lang w:val="el-GR"/>
        </w:rPr>
        <w:t>m</w:t>
      </w:r>
      <w:r w:rsidR="007E77AD" w:rsidRPr="000802D0">
        <w:rPr>
          <w:vertAlign w:val="superscript"/>
          <w:lang w:val="el-GR"/>
        </w:rPr>
        <w:t>2</w:t>
      </w:r>
      <w:r w:rsidRPr="000802D0">
        <w:rPr>
          <w:lang w:val="el-GR"/>
        </w:rPr>
        <w:t>»). Η συνιστώμενη</w:t>
      </w:r>
      <w:r w:rsidR="00947BE9" w:rsidRPr="008F2BF9">
        <w:rPr>
          <w:lang w:val="el-GR"/>
        </w:rPr>
        <w:t xml:space="preserve"> αρχική</w:t>
      </w:r>
      <w:r w:rsidRPr="000802D0">
        <w:rPr>
          <w:lang w:val="el-GR"/>
        </w:rPr>
        <w:t xml:space="preserve"> δόση είναι 600 mg/</w:t>
      </w:r>
      <w:r w:rsidR="007E77AD" w:rsidRPr="000802D0">
        <w:rPr>
          <w:lang w:val="el-GR"/>
        </w:rPr>
        <w:t xml:space="preserve"> m</w:t>
      </w:r>
      <w:r w:rsidR="007E77AD" w:rsidRPr="000802D0">
        <w:rPr>
          <w:vertAlign w:val="superscript"/>
          <w:lang w:val="el-GR"/>
        </w:rPr>
        <w:t>2</w:t>
      </w:r>
      <w:r w:rsidRPr="000802D0">
        <w:rPr>
          <w:lang w:val="el-GR"/>
        </w:rPr>
        <w:t xml:space="preserve"> χορηγούμενη δύο φορές την ημέρα.</w:t>
      </w:r>
      <w:r w:rsidR="00947BE9" w:rsidRPr="008F2BF9">
        <w:rPr>
          <w:lang w:val="el-GR"/>
        </w:rPr>
        <w:t xml:space="preserve"> Η δόση θα πρέπει να εξατομοκεύεται με βάση την κλινική εκτίμηση</w:t>
      </w:r>
      <w:r w:rsidR="000802D0" w:rsidRPr="008F2BF9">
        <w:rPr>
          <w:lang w:val="el-GR"/>
        </w:rPr>
        <w:t xml:space="preserve"> του γιατρού σας</w:t>
      </w:r>
      <w:r w:rsidR="00947BE9" w:rsidRPr="008F2BF9">
        <w:rPr>
          <w:lang w:val="el-GR"/>
        </w:rPr>
        <w:t xml:space="preserve">. </w:t>
      </w:r>
      <w:r w:rsidRPr="008F2BF9">
        <w:rPr>
          <w:lang w:val="el-GR"/>
        </w:rPr>
        <w:t xml:space="preserve"> Εάν η δόση είναι καλά ανεκτή, μπορεί να αυξηθεί σ</w:t>
      </w:r>
      <w:r w:rsidR="00947BE9" w:rsidRPr="008F2BF9">
        <w:rPr>
          <w:lang w:val="el-GR"/>
        </w:rPr>
        <w:t>τα</w:t>
      </w:r>
      <w:r w:rsidRPr="008F2BF9">
        <w:rPr>
          <w:lang w:val="el-GR"/>
        </w:rPr>
        <w:t xml:space="preserve"> 900mg/</w:t>
      </w:r>
      <w:r w:rsidRPr="000802D0">
        <w:rPr>
          <w:lang w:val="el-GR"/>
        </w:rPr>
        <w:t xml:space="preserve"> </w:t>
      </w:r>
      <w:r w:rsidR="007E77AD" w:rsidRPr="000802D0">
        <w:rPr>
          <w:lang w:val="el-GR"/>
        </w:rPr>
        <w:t>m</w:t>
      </w:r>
      <w:r w:rsidR="007E77AD" w:rsidRPr="000802D0">
        <w:rPr>
          <w:vertAlign w:val="superscript"/>
          <w:lang w:val="el-GR"/>
        </w:rPr>
        <w:t>2</w:t>
      </w:r>
      <w:r w:rsidRPr="008F2BF9">
        <w:rPr>
          <w:lang w:val="el-GR"/>
        </w:rPr>
        <w:t xml:space="preserve"> δύο φορές ημερησίως</w:t>
      </w:r>
      <w:r w:rsidR="00947BE9" w:rsidRPr="008F2BF9">
        <w:rPr>
          <w:lang w:val="el-GR"/>
        </w:rPr>
        <w:t xml:space="preserve"> εάν απαιτείται</w:t>
      </w:r>
      <w:r w:rsidRPr="008F2BF9">
        <w:rPr>
          <w:lang w:val="el-GR"/>
        </w:rPr>
        <w:t xml:space="preserve"> (μέγιστη συνολική ημερήσια δόση 3g</w:t>
      </w:r>
      <w:r w:rsidR="00947BE9" w:rsidRPr="008F2BF9">
        <w:rPr>
          <w:lang w:val="el-GR"/>
        </w:rPr>
        <w:t xml:space="preserve"> ή 15 </w:t>
      </w:r>
      <w:r w:rsidR="00947BE9" w:rsidRPr="008F2BF9">
        <w:t>ml</w:t>
      </w:r>
      <w:r w:rsidR="00947BE9" w:rsidRPr="008F2BF9">
        <w:rPr>
          <w:lang w:val="el-GR"/>
        </w:rPr>
        <w:t xml:space="preserve"> πόσιμου εναιωρήματος). </w:t>
      </w:r>
    </w:p>
    <w:p w14:paraId="7024F55F" w14:textId="77777777" w:rsidR="00645434" w:rsidRDefault="00645434">
      <w:pPr>
        <w:rPr>
          <w:lang w:val="el-GR"/>
        </w:rPr>
      </w:pPr>
    </w:p>
    <w:p w14:paraId="54E631F3" w14:textId="77777777" w:rsidR="00645434" w:rsidRDefault="00645434">
      <w:pPr>
        <w:textAlignment w:val="top"/>
        <w:rPr>
          <w:rFonts w:ascii="Verdana" w:hAnsi="Verdana" w:cs="Verdana"/>
          <w:color w:val="888888"/>
          <w:sz w:val="20"/>
          <w:lang w:val="el-GR" w:eastAsia="en-US"/>
        </w:rPr>
      </w:pPr>
      <w:r>
        <w:rPr>
          <w:b/>
          <w:szCs w:val="22"/>
          <w:lang w:val="el-GR" w:eastAsia="en-US"/>
        </w:rPr>
        <w:t>Παρασκευή του φαρμάκου</w:t>
      </w:r>
      <w:r>
        <w:rPr>
          <w:szCs w:val="22"/>
          <w:lang w:val="el-GR" w:eastAsia="en-US"/>
        </w:rPr>
        <w:br/>
      </w:r>
      <w:r>
        <w:rPr>
          <w:lang w:val="el-GR" w:eastAsia="en-US"/>
        </w:rPr>
        <w:t xml:space="preserve">Το φάρμακο παρέχεται με τη μορφή σκόνης. Αυτό σημαίνει ότι πρέπει να αναμιχθεί με καθαρό νερό πριν από τη χρήση. Συνιστάται ο φαρμακοποιός σας να παρασκευάσει το φάρμακο για σας πριν από τη χορήγηση. Αν χρειαστεί να το κάνετε μόνοι σας, δείτε την </w:t>
      </w:r>
      <w:r w:rsidR="00745B35">
        <w:rPr>
          <w:lang w:val="el-GR" w:eastAsia="en-US"/>
        </w:rPr>
        <w:t xml:space="preserve">παράγραφο </w:t>
      </w:r>
      <w:r>
        <w:rPr>
          <w:lang w:val="el-GR" w:eastAsia="en-US"/>
        </w:rPr>
        <w:t xml:space="preserve">7 «Παρασκευή του φαρμάκου» </w:t>
      </w:r>
    </w:p>
    <w:p w14:paraId="1E171B9C" w14:textId="77777777" w:rsidR="00645434" w:rsidRDefault="00645434">
      <w:pPr>
        <w:rPr>
          <w:b/>
          <w:lang w:val="el-GR" w:eastAsia="en-US"/>
        </w:rPr>
      </w:pPr>
    </w:p>
    <w:p w14:paraId="7381AEC0" w14:textId="0DF884F9" w:rsidR="00981FC3" w:rsidRPr="00762466" w:rsidRDefault="00645434" w:rsidP="00981FC3">
      <w:pPr>
        <w:pStyle w:val="ListParagraph"/>
        <w:rPr>
          <w:rFonts w:asciiTheme="minorHAnsi" w:hAnsiTheme="minorHAnsi"/>
          <w:lang w:val="el-GR"/>
        </w:rPr>
      </w:pPr>
      <w:r>
        <w:rPr>
          <w:b/>
          <w:szCs w:val="22"/>
          <w:lang w:val="el-GR" w:eastAsia="en-US"/>
        </w:rPr>
        <w:t>Λήψη του φαρμάκου</w:t>
      </w:r>
    </w:p>
    <w:p w14:paraId="6E425FF2" w14:textId="121204E6" w:rsidR="00AD1AB4" w:rsidRPr="00B84C2F" w:rsidRDefault="00AD1AB4" w:rsidP="00762466">
      <w:pPr>
        <w:pStyle w:val="ListParagraph"/>
        <w:rPr>
          <w:lang w:val="el-GR"/>
          <w:rPrChange w:id="1053" w:author="TCS" w:date="2026-02-25T18:52:00Z">
            <w:rPr>
              <w:rFonts w:asciiTheme="minorHAnsi" w:hAnsiTheme="minorHAnsi"/>
              <w:lang w:val="el-GR"/>
            </w:rPr>
          </w:rPrChange>
        </w:rPr>
      </w:pPr>
      <w:r w:rsidRPr="00B84C2F">
        <w:rPr>
          <w:lang w:val="el-GR"/>
          <w:rPrChange w:id="1054" w:author="TCS" w:date="2026-02-25T18:52:00Z">
            <w:rPr>
              <w:rFonts w:asciiTheme="minorHAnsi" w:hAnsiTheme="minorHAnsi"/>
              <w:lang w:val="el-GR"/>
            </w:rPr>
          </w:rPrChange>
        </w:rPr>
        <w:t>Επίσης, προσπαθήστε να μην πέσει πάνω στο δέρμα σας, μέσα στο στόμα ή στη μύτη σας.  Προσέξτε να μην αφήσετε το παρασκευασμένο φάρμακο να μπει στα μάτια σας.</w:t>
      </w:r>
    </w:p>
    <w:p w14:paraId="0367B3F0" w14:textId="064BE59A" w:rsidR="00AD1AB4" w:rsidRPr="00AD1AB4" w:rsidRDefault="00AD1AB4" w:rsidP="00762466">
      <w:pPr>
        <w:pStyle w:val="ListParagraph"/>
        <w:rPr>
          <w:lang w:val="el-GR"/>
        </w:rPr>
      </w:pPr>
      <w:r w:rsidRPr="00AD1AB4">
        <w:rPr>
          <w:lang w:val="el-GR"/>
        </w:rPr>
        <w:t>• Αν αυτό συμβεί, ξεπλύνετε τα μάτια σας με καθαρό νερό.  Προσέξτε να μην αφήσετε το παρασκευασμένο φάρμακο να πέσει πάνω στο δέρμα σας.</w:t>
      </w:r>
    </w:p>
    <w:p w14:paraId="3C6EBCC1" w14:textId="1D92BEC9" w:rsidR="00AD1AB4" w:rsidRPr="00AD1AB4" w:rsidRDefault="00AD1AB4" w:rsidP="00762466">
      <w:pPr>
        <w:pStyle w:val="ListParagraph"/>
        <w:rPr>
          <w:lang w:val="el-GR"/>
        </w:rPr>
      </w:pPr>
      <w:r w:rsidRPr="00AD1AB4">
        <w:rPr>
          <w:lang w:val="el-GR"/>
        </w:rPr>
        <w:t>• Αν αυτό συμβεί, πλύνετε σχολαστικά την περιοχή με σαπούνι και νερό.</w:t>
      </w:r>
    </w:p>
    <w:p w14:paraId="4BC5614A" w14:textId="173E55D6" w:rsidR="00CD6FEF" w:rsidRPr="00762466" w:rsidRDefault="00CD6FEF" w:rsidP="00AD0D17">
      <w:pPr>
        <w:keepNext/>
        <w:keepLines/>
        <w:textAlignment w:val="top"/>
        <w:rPr>
          <w:szCs w:val="22"/>
          <w:lang w:val="el-GR" w:eastAsia="en-US"/>
        </w:rPr>
      </w:pPr>
    </w:p>
    <w:p w14:paraId="79377A00" w14:textId="09BCF8E5" w:rsidR="00645434" w:rsidRDefault="00645434">
      <w:pPr>
        <w:textAlignment w:val="top"/>
        <w:rPr>
          <w:lang w:val="el-GR" w:eastAsia="en-US"/>
        </w:rPr>
      </w:pPr>
      <w:r>
        <w:rPr>
          <w:lang w:val="el-GR" w:eastAsia="en-US"/>
        </w:rPr>
        <w:t>Θα πρέπει να χρησιμοποιήσετε τη δοσιμετρική σύριγγα και το εξάρτημα προσαρμογής, το οποίο διατίθεται με το φάρμακο για τη μέτρηση της δόσης.</w:t>
      </w:r>
      <w:r w:rsidR="00253D3F" w:rsidRPr="002F08ED">
        <w:rPr>
          <w:rFonts w:ascii="Calibri" w:hAnsi="Calibri"/>
          <w:lang w:val="el-GR" w:eastAsia="en-US"/>
        </w:rPr>
        <w:t xml:space="preserve">  </w:t>
      </w:r>
      <w:r>
        <w:rPr>
          <w:lang w:val="el-GR" w:eastAsia="en-US"/>
        </w:rPr>
        <w:t>Προσπαθήστε να μην εισπνέετε την ξηρή σκόνη. Επίσης, προσπαθήστε να μην πέσει πάνω στο δέρμα σας, μέσα στο στόμα ή στη μύτη σας.</w:t>
      </w:r>
      <w:r w:rsidR="00253D3F" w:rsidRPr="002F08ED">
        <w:rPr>
          <w:rFonts w:ascii="Calibri" w:hAnsi="Calibri"/>
          <w:lang w:val="el-GR" w:eastAsia="en-US"/>
        </w:rPr>
        <w:t xml:space="preserve">  </w:t>
      </w:r>
      <w:r>
        <w:rPr>
          <w:lang w:val="el-GR" w:eastAsia="en-US"/>
        </w:rPr>
        <w:t>Προσέξτε να μην αφήσετε το παρασκευασμένο φάρμακο να μπει στα μάτια σας.</w:t>
      </w:r>
    </w:p>
    <w:p w14:paraId="462DC6B0" w14:textId="5F997BDF" w:rsidR="00645434" w:rsidRDefault="000541FD">
      <w:pPr>
        <w:textAlignment w:val="top"/>
        <w:rPr>
          <w:lang w:val="el-GR" w:eastAsia="en-US"/>
        </w:rPr>
      </w:pPr>
      <w:r>
        <w:rPr>
          <w:iCs/>
          <w:lang w:val="el-GR"/>
        </w:rPr>
        <w:t>•</w:t>
      </w:r>
      <w:r w:rsidRPr="000541FD">
        <w:rPr>
          <w:rFonts w:ascii="Calibri" w:hAnsi="Calibri"/>
          <w:iCs/>
          <w:lang w:val="el-GR"/>
        </w:rPr>
        <w:tab/>
      </w:r>
      <w:r w:rsidR="00645434">
        <w:rPr>
          <w:lang w:val="el-GR" w:eastAsia="en-US"/>
        </w:rPr>
        <w:t>Αν αυτό συμβεί, ξεπλύνετε τα μάτια σας με καθαρό νερό.</w:t>
      </w:r>
      <w:r w:rsidR="00253D3F" w:rsidRPr="002F08ED">
        <w:rPr>
          <w:rFonts w:ascii="Calibri" w:hAnsi="Calibri"/>
          <w:lang w:val="el-GR" w:eastAsia="en-US"/>
        </w:rPr>
        <w:t xml:space="preserve">  </w:t>
      </w:r>
      <w:r w:rsidR="00645434">
        <w:rPr>
          <w:lang w:val="el-GR" w:eastAsia="en-US"/>
        </w:rPr>
        <w:t>Προσέξτε να μην αφήσετε το παρασκευασμένο φάρμακο να πέσει πάνω στο δέρμα σας.</w:t>
      </w:r>
    </w:p>
    <w:p w14:paraId="652C2E38" w14:textId="07A5F36B" w:rsidR="00645434" w:rsidRDefault="000541FD" w:rsidP="00071917">
      <w:pPr>
        <w:ind w:left="567" w:hanging="567"/>
        <w:textAlignment w:val="top"/>
        <w:rPr>
          <w:lang w:val="el-GR" w:eastAsia="en-US"/>
        </w:rPr>
      </w:pPr>
      <w:r>
        <w:rPr>
          <w:iCs/>
          <w:lang w:val="el-GR"/>
        </w:rPr>
        <w:t>•</w:t>
      </w:r>
      <w:r w:rsidRPr="000541FD">
        <w:rPr>
          <w:rFonts w:ascii="Calibri" w:hAnsi="Calibri"/>
          <w:iCs/>
          <w:lang w:val="el-GR"/>
        </w:rPr>
        <w:tab/>
      </w:r>
      <w:r w:rsidR="00645434">
        <w:rPr>
          <w:lang w:val="el-GR" w:eastAsia="en-US"/>
        </w:rPr>
        <w:t>Αν αυτό συμβεί, πλύνετε σχολαστικά την περιοχή με σαπούνι και νερό.</w:t>
      </w:r>
    </w:p>
    <w:p w14:paraId="6AF60F4E" w14:textId="0478018D" w:rsidR="00645434" w:rsidRDefault="00645434">
      <w:pPr>
        <w:rPr>
          <w:b/>
          <w:lang w:val="el-GR" w:eastAsia="en-US"/>
        </w:rPr>
      </w:pPr>
    </w:p>
    <w:p w14:paraId="7CB611ED" w14:textId="54CCA6FE" w:rsidR="00836D87" w:rsidRDefault="00E36EF7" w:rsidP="00836D87">
      <w:pPr>
        <w:rPr>
          <w:noProof/>
          <w:lang w:eastAsia="en-US"/>
        </w:rPr>
      </w:pPr>
      <w:r>
        <w:rPr>
          <w:noProof/>
          <w:lang w:eastAsia="en-US"/>
        </w:rPr>
        <mc:AlternateContent>
          <mc:Choice Requires="wps">
            <w:drawing>
              <wp:anchor distT="0" distB="0" distL="114300" distR="114300" simplePos="0" relativeHeight="251656704" behindDoc="0" locked="0" layoutInCell="1" allowOverlap="1" wp14:anchorId="5E632E5F" wp14:editId="25875B77">
                <wp:simplePos x="0" y="0"/>
                <wp:positionH relativeFrom="column">
                  <wp:posOffset>3255645</wp:posOffset>
                </wp:positionH>
                <wp:positionV relativeFrom="paragraph">
                  <wp:posOffset>1874520</wp:posOffset>
                </wp:positionV>
                <wp:extent cx="793115" cy="532130"/>
                <wp:effectExtent l="0" t="0" r="0" b="317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93115" cy="53213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0BCA1" w14:textId="77777777" w:rsidR="00B84C2F" w:rsidRDefault="00B84C2F">
                            <w:pPr>
                              <w:rPr>
                                <w:rFonts w:ascii="Calibri" w:hAnsi="Calibri"/>
                                <w:sz w:val="16"/>
                                <w:szCs w:val="16"/>
                                <w:lang w:val="el-GR"/>
                              </w:rPr>
                            </w:pPr>
                          </w:p>
                          <w:p w14:paraId="48416652" w14:textId="77777777" w:rsidR="00B84C2F" w:rsidRDefault="00B84C2F">
                            <w:pPr>
                              <w:rPr>
                                <w:rFonts w:ascii="Calibri" w:hAnsi="Calibri"/>
                                <w:sz w:val="16"/>
                                <w:szCs w:val="16"/>
                                <w:lang w:val="el-GR"/>
                              </w:rPr>
                            </w:pPr>
                          </w:p>
                          <w:p w14:paraId="0FFF3EF8" w14:textId="77777777" w:rsidR="00B84C2F" w:rsidRPr="0014006B" w:rsidRDefault="00B84C2F">
                            <w:pPr>
                              <w:rPr>
                                <w:rFonts w:ascii="Calibri" w:hAnsi="Calibri"/>
                                <w:sz w:val="16"/>
                                <w:szCs w:val="16"/>
                                <w:lang w:val="el-GR"/>
                              </w:rPr>
                            </w:pPr>
                            <w:r w:rsidRPr="0014006B">
                              <w:rPr>
                                <w:rFonts w:ascii="Calibri" w:hAnsi="Calibri"/>
                                <w:sz w:val="16"/>
                                <w:szCs w:val="16"/>
                                <w:lang w:val="el-GR"/>
                              </w:rPr>
                              <w:t>Έμβολο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32E5F" id="_x0000_t109" coordsize="21600,21600" o:spt="109" path="m,l,21600r21600,l21600,xe">
                <v:stroke joinstyle="miter"/>
                <v:path gradientshapeok="t" o:connecttype="rect"/>
              </v:shapetype>
              <v:shape id="AutoShape 7" o:spid="_x0000_s1026" type="#_x0000_t109" style="position:absolute;margin-left:256.35pt;margin-top:147.6pt;width:62.45pt;height:41.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" stroked="f">
                <v:textbox>
                  <w:txbxContent>
                    <w:p w14:paraId="65B0BCA1" w14:textId="77777777" w:rsidR="00B84C2F" w:rsidRDefault="00B84C2F">
                      <w:pPr>
                        <w:rPr>
                          <w:rFonts w:ascii="Calibri" w:hAnsi="Calibri"/>
                          <w:sz w:val="16"/>
                          <w:szCs w:val="16"/>
                          <w:lang w:val="el-GR"/>
                        </w:rPr>
                      </w:pPr>
                    </w:p>
                    <w:p w14:paraId="48416652" w14:textId="77777777" w:rsidR="00B84C2F" w:rsidRDefault="00B84C2F">
                      <w:pPr>
                        <w:rPr>
                          <w:rFonts w:ascii="Calibri" w:hAnsi="Calibri"/>
                          <w:sz w:val="16"/>
                          <w:szCs w:val="16"/>
                          <w:lang w:val="el-GR"/>
                        </w:rPr>
                      </w:pPr>
                    </w:p>
                    <w:p w14:paraId="0FFF3EF8" w14:textId="77777777" w:rsidR="00B84C2F" w:rsidRPr="0014006B" w:rsidRDefault="00B84C2F">
                      <w:pPr>
                        <w:rPr>
                          <w:rFonts w:ascii="Calibri" w:hAnsi="Calibri"/>
                          <w:sz w:val="16"/>
                          <w:szCs w:val="16"/>
                          <w:lang w:val="el-GR"/>
                        </w:rPr>
                      </w:pPr>
                      <w:r w:rsidRPr="0014006B">
                        <w:rPr>
                          <w:rFonts w:ascii="Calibri" w:hAnsi="Calibri"/>
                          <w:sz w:val="16"/>
                          <w:szCs w:val="16"/>
                          <w:lang w:val="el-GR"/>
                        </w:rPr>
                        <w:t>Έμβολο</w:t>
                      </w:r>
                    </w:p>
                  </w:txbxContent>
                </v:textbox>
              </v:shape>
            </w:pict>
          </mc:Fallback>
        </mc:AlternateContent>
      </w:r>
      <w:r>
        <w:rPr>
          <w:noProof/>
          <w:lang w:eastAsia="en-US"/>
        </w:rPr>
        <mc:AlternateContent>
          <mc:Choice Requires="wps">
            <w:drawing>
              <wp:anchor distT="0" distB="0" distL="114300" distR="114300" simplePos="0" relativeHeight="251657728" behindDoc="0" locked="0" layoutInCell="1" allowOverlap="1" wp14:anchorId="1DF6EC6C" wp14:editId="5B6A0984">
                <wp:simplePos x="0" y="0"/>
                <wp:positionH relativeFrom="column">
                  <wp:posOffset>3226435</wp:posOffset>
                </wp:positionH>
                <wp:positionV relativeFrom="paragraph">
                  <wp:posOffset>918210</wp:posOffset>
                </wp:positionV>
                <wp:extent cx="765810" cy="483235"/>
                <wp:effectExtent l="0" t="381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48323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B01D3" w14:textId="77777777" w:rsidR="00B84C2F" w:rsidRPr="00115F4E" w:rsidRDefault="00B84C2F">
                            <w:pPr>
                              <w:rPr>
                                <w:rFonts w:ascii="Calibri" w:hAnsi="Calibri"/>
                                <w:sz w:val="16"/>
                                <w:szCs w:val="16"/>
                                <w:lang w:val="el-GR"/>
                              </w:rPr>
                            </w:pPr>
                            <w:r w:rsidRPr="00115F4E">
                              <w:rPr>
                                <w:rFonts w:ascii="Calibri" w:hAnsi="Calibri"/>
                                <w:sz w:val="16"/>
                                <w:szCs w:val="16"/>
                                <w:lang w:val="el-GR"/>
                              </w:rPr>
                              <w:t>Ακροφύσιο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6EC6C" id="AutoShape 8" o:spid="_x0000_s1027" type="#_x0000_t109" style="position:absolute;margin-left:254.05pt;margin-top:72.3pt;width:60.3pt;height:3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" stroked="f">
                <v:textbox>
                  <w:txbxContent>
                    <w:p w14:paraId="25EB01D3" w14:textId="77777777" w:rsidR="00B84C2F" w:rsidRPr="00115F4E" w:rsidRDefault="00B84C2F">
                      <w:pPr>
                        <w:rPr>
                          <w:rFonts w:ascii="Calibri" w:hAnsi="Calibri"/>
                          <w:sz w:val="16"/>
                          <w:szCs w:val="16"/>
                          <w:lang w:val="el-GR"/>
                        </w:rPr>
                      </w:pPr>
                      <w:r w:rsidRPr="00115F4E">
                        <w:rPr>
                          <w:rFonts w:ascii="Calibri" w:hAnsi="Calibri"/>
                          <w:sz w:val="16"/>
                          <w:szCs w:val="16"/>
                          <w:lang w:val="el-GR"/>
                        </w:rPr>
                        <w:t>Ακροφύσιο</w:t>
                      </w:r>
                    </w:p>
                  </w:txbxContent>
                </v:textbox>
              </v:shape>
            </w:pict>
          </mc:Fallback>
        </mc:AlternateContent>
      </w:r>
      <w:r>
        <w:rPr>
          <w:noProof/>
          <w:lang w:eastAsia="en-US"/>
        </w:rPr>
        <w:drawing>
          <wp:anchor distT="0" distB="0" distL="114300" distR="114300" simplePos="0" relativeHeight="251660800" behindDoc="0" locked="0" layoutInCell="1" allowOverlap="1" wp14:anchorId="24D8B305" wp14:editId="602DA464">
            <wp:simplePos x="0" y="0"/>
            <wp:positionH relativeFrom="column">
              <wp:posOffset>2459355</wp:posOffset>
            </wp:positionH>
            <wp:positionV relativeFrom="paragraph">
              <wp:posOffset>893445</wp:posOffset>
            </wp:positionV>
            <wp:extent cx="817245" cy="1442085"/>
            <wp:effectExtent l="0" t="0" r="0" b="0"/>
            <wp:wrapNone/>
            <wp:docPr id="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7245" cy="1442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4656" behindDoc="0" locked="0" layoutInCell="1" allowOverlap="1" wp14:anchorId="28587ABE" wp14:editId="34E58D7E">
                <wp:simplePos x="0" y="0"/>
                <wp:positionH relativeFrom="column">
                  <wp:posOffset>8255</wp:posOffset>
                </wp:positionH>
                <wp:positionV relativeFrom="paragraph">
                  <wp:posOffset>584200</wp:posOffset>
                </wp:positionV>
                <wp:extent cx="860425" cy="576580"/>
                <wp:effectExtent l="8255" t="12700" r="7620" b="107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576580"/>
                        </a:xfrm>
                        <a:prstGeom prst="flowChartProcess">
                          <a:avLst/>
                        </a:prstGeom>
                        <a:solidFill>
                          <a:srgbClr val="FFFFFF"/>
                        </a:solidFill>
                        <a:ln w="9525">
                          <a:solidFill>
                            <a:srgbClr val="FFFFFF"/>
                          </a:solidFill>
                          <a:miter lim="800000"/>
                          <a:headEnd/>
                          <a:tailEnd/>
                        </a:ln>
                      </wps:spPr>
                      <wps:txbx>
                        <w:txbxContent>
                          <w:p w14:paraId="151959D3" w14:textId="77777777" w:rsidR="00B84C2F" w:rsidRPr="0014006B" w:rsidRDefault="00B84C2F">
                            <w:pPr>
                              <w:rPr>
                                <w:rFonts w:ascii="Calibri" w:hAnsi="Calibri"/>
                                <w:sz w:val="16"/>
                                <w:szCs w:val="16"/>
                                <w:lang w:val="el-GR"/>
                              </w:rPr>
                            </w:pPr>
                            <w:r w:rsidRPr="0014006B">
                              <w:rPr>
                                <w:rFonts w:ascii="Calibri" w:hAnsi="Calibri"/>
                                <w:sz w:val="16"/>
                                <w:szCs w:val="16"/>
                                <w:lang w:val="el-GR"/>
                              </w:rPr>
                              <w:t xml:space="preserve">Πώμα </w:t>
                            </w:r>
                            <w:r w:rsidRPr="0014006B">
                              <w:rPr>
                                <w:rFonts w:ascii="Calibri" w:hAnsi="Calibri"/>
                                <w:sz w:val="16"/>
                                <w:szCs w:val="16"/>
                                <w:lang w:val="el-GR"/>
                              </w:rPr>
                              <w:sym w:font="Wingdings" w:char="F0E0"/>
                            </w:r>
                            <w:r w:rsidRPr="0014006B">
                              <w:rPr>
                                <w:rFonts w:ascii="Calibri" w:hAnsi="Calibri"/>
                                <w:sz w:val="16"/>
                                <w:szCs w:val="16"/>
                                <w:lang w:val="el-GR"/>
                              </w:rPr>
                              <w:t xml:space="preserve"> ασφαλείας για παιδιά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87ABE" id="AutoShape 3" o:spid="_x0000_s1028" type="#_x0000_t109" style="position:absolute;margin-left:.65pt;margin-top:46pt;width:67.75pt;height:4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" strokecolor="white">
                <v:textbox>
                  <w:txbxContent>
                    <w:p w14:paraId="151959D3" w14:textId="77777777" w:rsidR="00B84C2F" w:rsidRPr="0014006B" w:rsidRDefault="00B84C2F">
                      <w:pPr>
                        <w:rPr>
                          <w:rFonts w:ascii="Calibri" w:hAnsi="Calibri"/>
                          <w:sz w:val="16"/>
                          <w:szCs w:val="16"/>
                          <w:lang w:val="el-GR"/>
                        </w:rPr>
                      </w:pPr>
                      <w:r w:rsidRPr="0014006B">
                        <w:rPr>
                          <w:rFonts w:ascii="Calibri" w:hAnsi="Calibri"/>
                          <w:sz w:val="16"/>
                          <w:szCs w:val="16"/>
                          <w:lang w:val="el-GR"/>
                        </w:rPr>
                        <w:t xml:space="preserve">Πώμα </w:t>
                      </w:r>
                      <w:r w:rsidRPr="0014006B">
                        <w:rPr>
                          <w:rFonts w:ascii="Calibri" w:hAnsi="Calibri"/>
                          <w:sz w:val="16"/>
                          <w:szCs w:val="16"/>
                          <w:lang w:val="el-GR"/>
                        </w:rPr>
                        <w:sym w:font="Wingdings" w:char="F0E0"/>
                      </w:r>
                      <w:r w:rsidRPr="0014006B">
                        <w:rPr>
                          <w:rFonts w:ascii="Calibri" w:hAnsi="Calibri"/>
                          <w:sz w:val="16"/>
                          <w:szCs w:val="16"/>
                          <w:lang w:val="el-GR"/>
                        </w:rPr>
                        <w:t xml:space="preserve"> ασφαλείας για παιδιά</w:t>
                      </w:r>
                    </w:p>
                  </w:txbxContent>
                </v:textbox>
              </v:shape>
            </w:pict>
          </mc:Fallback>
        </mc:AlternateContent>
      </w:r>
      <w:r>
        <w:rPr>
          <w:noProof/>
          <w:lang w:eastAsia="en-US"/>
        </w:rPr>
        <mc:AlternateContent>
          <mc:Choice Requires="wps">
            <w:drawing>
              <wp:anchor distT="0" distB="0" distL="114300" distR="114300" simplePos="0" relativeHeight="251658752" behindDoc="0" locked="0" layoutInCell="1" allowOverlap="1" wp14:anchorId="6569A024" wp14:editId="5A563189">
                <wp:simplePos x="0" y="0"/>
                <wp:positionH relativeFrom="column">
                  <wp:posOffset>2353310</wp:posOffset>
                </wp:positionH>
                <wp:positionV relativeFrom="paragraph">
                  <wp:posOffset>504190</wp:posOffset>
                </wp:positionV>
                <wp:extent cx="1668780" cy="244475"/>
                <wp:effectExtent l="10160" t="8890" r="6985"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244475"/>
                        </a:xfrm>
                        <a:prstGeom prst="flowChartProcess">
                          <a:avLst/>
                        </a:prstGeom>
                        <a:solidFill>
                          <a:srgbClr val="FFFFFF"/>
                        </a:solidFill>
                        <a:ln w="9525">
                          <a:solidFill>
                            <a:srgbClr val="FFFFFF"/>
                          </a:solidFill>
                          <a:miter lim="800000"/>
                          <a:headEnd/>
                          <a:tailEnd/>
                        </a:ln>
                      </wps:spPr>
                      <wps:txbx>
                        <w:txbxContent>
                          <w:p w14:paraId="3D244C76" w14:textId="77777777" w:rsidR="00B84C2F" w:rsidRPr="00115F4E" w:rsidRDefault="00B84C2F">
                            <w:pPr>
                              <w:rPr>
                                <w:rFonts w:ascii="Calibri" w:hAnsi="Calibri"/>
                                <w:lang w:val="el-GR"/>
                              </w:rPr>
                            </w:pPr>
                            <w:r w:rsidRPr="00115F4E">
                              <w:rPr>
                                <w:rFonts w:ascii="Calibri" w:hAnsi="Calibri"/>
                                <w:lang w:val="el-GR"/>
                              </w:rPr>
                              <w:t>ΔΟΣΙΜΕΤΡΙΚΗ ΣΥΡΙΓΓΑ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9A024" id="AutoShape 11" o:spid="_x0000_s1029" type="#_x0000_t109" style="position:absolute;margin-left:185.3pt;margin-top:39.7pt;width:131.4pt;height:1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" strokecolor="white">
                <v:textbox>
                  <w:txbxContent>
                    <w:p w14:paraId="3D244C76" w14:textId="77777777" w:rsidR="00B84C2F" w:rsidRPr="00115F4E" w:rsidRDefault="00B84C2F">
                      <w:pPr>
                        <w:rPr>
                          <w:rFonts w:ascii="Calibri" w:hAnsi="Calibri"/>
                          <w:lang w:val="el-GR"/>
                        </w:rPr>
                      </w:pPr>
                      <w:r w:rsidRPr="00115F4E">
                        <w:rPr>
                          <w:rFonts w:ascii="Calibri" w:hAnsi="Calibri"/>
                          <w:lang w:val="el-GR"/>
                        </w:rPr>
                        <w:t>ΔΟΣΙΜΕΤΡΙΚΗ ΣΥΡΙΓΓΑ</w:t>
                      </w:r>
                    </w:p>
                  </w:txbxContent>
                </v:textbox>
              </v:shape>
            </w:pict>
          </mc:Fallback>
        </mc:AlternateContent>
      </w:r>
      <w:r>
        <w:rPr>
          <w:noProof/>
          <w:lang w:eastAsia="en-US"/>
        </w:rPr>
        <mc:AlternateContent>
          <mc:Choice Requires="wps">
            <w:drawing>
              <wp:anchor distT="0" distB="0" distL="114300" distR="114300" simplePos="0" relativeHeight="251655680" behindDoc="0" locked="0" layoutInCell="1" allowOverlap="1" wp14:anchorId="20316C1B" wp14:editId="783EA56E">
                <wp:simplePos x="0" y="0"/>
                <wp:positionH relativeFrom="column">
                  <wp:posOffset>1474470</wp:posOffset>
                </wp:positionH>
                <wp:positionV relativeFrom="paragraph">
                  <wp:posOffset>810260</wp:posOffset>
                </wp:positionV>
                <wp:extent cx="1021715" cy="427355"/>
                <wp:effectExtent l="0" t="635" r="0" b="6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715" cy="42735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99AB0" w14:textId="77777777" w:rsidR="00B84C2F" w:rsidRPr="0014006B" w:rsidRDefault="00B84C2F">
                            <w:pPr>
                              <w:rPr>
                                <w:rFonts w:ascii="Calibri" w:hAnsi="Calibri"/>
                                <w:sz w:val="16"/>
                                <w:szCs w:val="16"/>
                                <w:lang w:val="el-GR"/>
                              </w:rPr>
                            </w:pPr>
                            <w:r w:rsidRPr="0014006B">
                              <w:rPr>
                                <w:rFonts w:ascii="Calibri" w:hAnsi="Calibri"/>
                                <w:sz w:val="16"/>
                                <w:szCs w:val="16"/>
                                <w:lang w:val="el-GR"/>
                              </w:rPr>
                              <w:t>Εξάρτημα προσαρμογής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16C1B" id="AutoShape 4" o:spid="_x0000_s1030" type="#_x0000_t109" style="position:absolute;margin-left:116.1pt;margin-top:63.8pt;width:80.45pt;height:33.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" stroked="f">
                <v:textbox>
                  <w:txbxContent>
                    <w:p w14:paraId="7FF99AB0" w14:textId="77777777" w:rsidR="00B84C2F" w:rsidRPr="0014006B" w:rsidRDefault="00B84C2F">
                      <w:pPr>
                        <w:rPr>
                          <w:rFonts w:ascii="Calibri" w:hAnsi="Calibri"/>
                          <w:sz w:val="16"/>
                          <w:szCs w:val="16"/>
                          <w:lang w:val="el-GR"/>
                        </w:rPr>
                      </w:pPr>
                      <w:r w:rsidRPr="0014006B">
                        <w:rPr>
                          <w:rFonts w:ascii="Calibri" w:hAnsi="Calibri"/>
                          <w:sz w:val="16"/>
                          <w:szCs w:val="16"/>
                          <w:lang w:val="el-GR"/>
                        </w:rPr>
                        <w:t>Εξάρτημα προσαρμογής</w:t>
                      </w:r>
                    </w:p>
                  </w:txbxContent>
                </v:textbox>
              </v:shape>
            </w:pict>
          </mc:Fallback>
        </mc:AlternateContent>
      </w:r>
      <w:r w:rsidRPr="00111E3F">
        <w:rPr>
          <w:noProof/>
          <w:lang w:eastAsia="en-US"/>
        </w:rPr>
        <w:drawing>
          <wp:inline distT="0" distB="0" distL="0" distR="0" wp14:anchorId="5FD4F267" wp14:editId="73BC9AD8">
            <wp:extent cx="4459605" cy="227901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9605" cy="2279015"/>
                    </a:xfrm>
                    <a:prstGeom prst="rect">
                      <a:avLst/>
                    </a:prstGeom>
                    <a:noFill/>
                    <a:ln>
                      <a:noFill/>
                    </a:ln>
                  </pic:spPr>
                </pic:pic>
              </a:graphicData>
            </a:graphic>
          </wp:inline>
        </w:drawing>
      </w:r>
    </w:p>
    <w:p w14:paraId="6FDAB532" w14:textId="77777777" w:rsidR="00627C76" w:rsidRDefault="00627C76" w:rsidP="00836D87">
      <w:pPr>
        <w:rPr>
          <w:noProof/>
          <w:lang w:eastAsia="en-US"/>
        </w:rPr>
      </w:pPr>
    </w:p>
    <w:p w14:paraId="346621FF" w14:textId="77777777" w:rsidR="00627C76" w:rsidRDefault="00627C76" w:rsidP="00836D87">
      <w:pPr>
        <w:rPr>
          <w:noProof/>
          <w:lang w:eastAsia="en-US"/>
        </w:rPr>
      </w:pPr>
    </w:p>
    <w:p w14:paraId="4D32FD97" w14:textId="77777777" w:rsidR="00627C76" w:rsidRDefault="00627C76" w:rsidP="00836D87">
      <w:pPr>
        <w:rPr>
          <w:noProof/>
          <w:lang w:eastAsia="en-US"/>
        </w:rPr>
      </w:pPr>
    </w:p>
    <w:p w14:paraId="5B3A5CA0" w14:textId="24355ED9" w:rsidR="00645434" w:rsidRPr="003517D3" w:rsidRDefault="00645434" w:rsidP="0014006B">
      <w:pPr>
        <w:tabs>
          <w:tab w:val="left" w:pos="284"/>
        </w:tabs>
        <w:ind w:left="284" w:hanging="284"/>
        <w:rPr>
          <w:iCs/>
          <w:lang w:val="el-GR"/>
        </w:rPr>
      </w:pPr>
      <w:r w:rsidRPr="003517D3">
        <w:rPr>
          <w:iCs/>
          <w:lang w:val="el-GR"/>
        </w:rPr>
        <w:t>1.</w:t>
      </w:r>
      <w:r w:rsidR="00392ED1">
        <w:rPr>
          <w:iCs/>
          <w:lang w:val="el-GR"/>
        </w:rPr>
        <w:tab/>
      </w:r>
      <w:r w:rsidRPr="003517D3">
        <w:rPr>
          <w:iCs/>
          <w:lang w:val="el-GR"/>
        </w:rPr>
        <w:t>Ανακινήστε καλά την κλειστή φιάλη για περίπου 5 δευτερόλεπτα πριν από κάθε χρήση.</w:t>
      </w:r>
    </w:p>
    <w:p w14:paraId="690050E5" w14:textId="77777777" w:rsidR="00645434" w:rsidRPr="003517D3" w:rsidRDefault="00645434" w:rsidP="0014006B">
      <w:pPr>
        <w:tabs>
          <w:tab w:val="left" w:pos="284"/>
        </w:tabs>
        <w:ind w:left="284" w:hanging="284"/>
        <w:rPr>
          <w:iCs/>
          <w:lang w:val="el-GR"/>
        </w:rPr>
      </w:pPr>
      <w:r w:rsidRPr="003517D3">
        <w:rPr>
          <w:iCs/>
          <w:lang w:val="el-GR"/>
        </w:rPr>
        <w:t>2.</w:t>
      </w:r>
      <w:r w:rsidR="00392ED1">
        <w:rPr>
          <w:iCs/>
          <w:lang w:val="el-GR"/>
        </w:rPr>
        <w:tab/>
      </w:r>
      <w:r w:rsidRPr="003517D3">
        <w:rPr>
          <w:iCs/>
          <w:lang w:val="el-GR"/>
        </w:rPr>
        <w:t>Βγάλτε το πώμα ασφαλείας για παιδιά.</w:t>
      </w:r>
    </w:p>
    <w:p w14:paraId="4C2C5B2D" w14:textId="77777777" w:rsidR="00645434" w:rsidRPr="003517D3" w:rsidRDefault="00645434" w:rsidP="0014006B">
      <w:pPr>
        <w:tabs>
          <w:tab w:val="left" w:pos="284"/>
        </w:tabs>
        <w:ind w:left="284" w:hanging="284"/>
        <w:rPr>
          <w:iCs/>
          <w:lang w:val="el-GR"/>
        </w:rPr>
      </w:pPr>
      <w:r w:rsidRPr="003517D3">
        <w:rPr>
          <w:iCs/>
          <w:lang w:val="el-GR"/>
        </w:rPr>
        <w:t>3.</w:t>
      </w:r>
      <w:r w:rsidRPr="003517D3">
        <w:rPr>
          <w:iCs/>
          <w:lang w:val="el-GR"/>
        </w:rPr>
        <w:tab/>
        <w:t xml:space="preserve">Πάρετε τη δοσιμετρική σύριγγα και σπρώξτε το έμβολο εντελώς ως το ακροφύσιο της σύριγγας. </w:t>
      </w:r>
    </w:p>
    <w:p w14:paraId="5CB29C19" w14:textId="4C667534" w:rsidR="00645434" w:rsidRPr="003517D3" w:rsidRDefault="00645434" w:rsidP="0014006B">
      <w:pPr>
        <w:tabs>
          <w:tab w:val="left" w:pos="284"/>
        </w:tabs>
        <w:ind w:left="284" w:hanging="284"/>
        <w:rPr>
          <w:iCs/>
          <w:lang w:val="el-GR"/>
        </w:rPr>
      </w:pPr>
      <w:r w:rsidRPr="003517D3">
        <w:rPr>
          <w:iCs/>
          <w:lang w:val="el-GR"/>
        </w:rPr>
        <w:t>4</w:t>
      </w:r>
      <w:r w:rsidR="00392ED1" w:rsidRPr="003517D3">
        <w:rPr>
          <w:iCs/>
          <w:lang w:val="el-GR"/>
        </w:rPr>
        <w:t>.</w:t>
      </w:r>
      <w:r w:rsidR="00392ED1">
        <w:rPr>
          <w:iCs/>
          <w:lang w:val="el-GR"/>
        </w:rPr>
        <w:tab/>
      </w:r>
      <w:r w:rsidRPr="003517D3">
        <w:rPr>
          <w:iCs/>
          <w:lang w:val="el-GR"/>
        </w:rPr>
        <w:t xml:space="preserve">Στη συνέχεια εισάγετε το ακροφύσιο της σύριγγας σταθερά μέσα στο εξάρτημα προσαρμογής της φιάλης. </w:t>
      </w:r>
    </w:p>
    <w:p w14:paraId="6FA309BE" w14:textId="75E2399C" w:rsidR="00A67E35" w:rsidRPr="005A00D8" w:rsidRDefault="00645434" w:rsidP="0014006B">
      <w:pPr>
        <w:tabs>
          <w:tab w:val="left" w:pos="284"/>
        </w:tabs>
        <w:ind w:left="284" w:hanging="284"/>
        <w:rPr>
          <w:iCs/>
          <w:lang w:val="el-GR"/>
        </w:rPr>
      </w:pPr>
      <w:r w:rsidRPr="003517D3">
        <w:rPr>
          <w:iCs/>
          <w:lang w:val="el-GR"/>
        </w:rPr>
        <w:t>5</w:t>
      </w:r>
      <w:r w:rsidR="00392ED1" w:rsidRPr="003517D3">
        <w:rPr>
          <w:iCs/>
          <w:lang w:val="el-GR"/>
        </w:rPr>
        <w:t>.</w:t>
      </w:r>
      <w:r w:rsidR="00392ED1">
        <w:rPr>
          <w:iCs/>
          <w:lang w:val="el-GR"/>
        </w:rPr>
        <w:tab/>
      </w:r>
      <w:r w:rsidRPr="003517D3">
        <w:rPr>
          <w:iCs/>
          <w:lang w:val="el-GR"/>
        </w:rPr>
        <w:t xml:space="preserve">Αναποδογυρίστε </w:t>
      </w:r>
    </w:p>
    <w:p w14:paraId="5CB9A187" w14:textId="66955CED" w:rsidR="00A67E35" w:rsidRPr="00725A45" w:rsidRDefault="007C3FAC">
      <w:pPr>
        <w:textAlignment w:val="top"/>
        <w:rPr>
          <w:rFonts w:ascii="Calibri" w:hAnsi="Calibri"/>
          <w:lang w:val="el-GR"/>
        </w:rPr>
      </w:pPr>
      <w:r>
        <w:rPr>
          <w:noProof/>
          <w:lang w:eastAsia="en-US"/>
        </w:rPr>
        <w:drawing>
          <wp:anchor distT="0" distB="0" distL="114300" distR="114300" simplePos="0" relativeHeight="251659776" behindDoc="0" locked="0" layoutInCell="1" allowOverlap="1" wp14:anchorId="230D1849" wp14:editId="0B1AEAE9">
            <wp:simplePos x="0" y="0"/>
            <wp:positionH relativeFrom="column">
              <wp:posOffset>3609340</wp:posOffset>
            </wp:positionH>
            <wp:positionV relativeFrom="paragraph">
              <wp:posOffset>3810</wp:posOffset>
            </wp:positionV>
            <wp:extent cx="861060" cy="1519555"/>
            <wp:effectExtent l="0" t="0" r="0" b="0"/>
            <wp:wrapNone/>
            <wp:docPr id="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1060" cy="1519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36EF7">
        <w:rPr>
          <w:noProof/>
          <w:kern w:val="1"/>
          <w:lang w:eastAsia="en-US"/>
        </w:rPr>
        <w:drawing>
          <wp:inline distT="0" distB="0" distL="0" distR="0" wp14:anchorId="076449E4" wp14:editId="04BFC705">
            <wp:extent cx="879475" cy="17024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9475" cy="1702435"/>
                    </a:xfrm>
                    <a:prstGeom prst="rect">
                      <a:avLst/>
                    </a:prstGeom>
                    <a:noFill/>
                    <a:ln>
                      <a:noFill/>
                    </a:ln>
                  </pic:spPr>
                </pic:pic>
              </a:graphicData>
            </a:graphic>
          </wp:inline>
        </w:drawing>
      </w:r>
      <w:r w:rsidR="00645434">
        <w:rPr>
          <w:lang w:val="el-GR"/>
        </w:rPr>
        <w:t xml:space="preserve">                                        </w:t>
      </w:r>
    </w:p>
    <w:p w14:paraId="58769A46" w14:textId="7E00834E" w:rsidR="00645434" w:rsidRDefault="00645434">
      <w:pPr>
        <w:textAlignment w:val="top"/>
        <w:rPr>
          <w:lang w:val="el-GR"/>
        </w:rPr>
      </w:pPr>
      <w:r>
        <w:rPr>
          <w:lang w:val="el-GR"/>
        </w:rPr>
        <w:t xml:space="preserve">                                        </w:t>
      </w:r>
    </w:p>
    <w:p w14:paraId="59094E4A" w14:textId="49D00123" w:rsidR="00645434" w:rsidRPr="003517D3" w:rsidRDefault="00645434" w:rsidP="0014006B">
      <w:pPr>
        <w:tabs>
          <w:tab w:val="left" w:pos="284"/>
        </w:tabs>
        <w:ind w:left="284" w:hanging="284"/>
        <w:rPr>
          <w:iCs/>
          <w:lang w:val="el-GR"/>
        </w:rPr>
      </w:pPr>
      <w:r w:rsidRPr="003517D3">
        <w:rPr>
          <w:iCs/>
          <w:lang w:val="el-GR"/>
        </w:rPr>
        <w:lastRenderedPageBreak/>
        <w:t>6</w:t>
      </w:r>
      <w:r w:rsidR="00392ED1" w:rsidRPr="003517D3">
        <w:rPr>
          <w:iCs/>
          <w:lang w:val="el-GR"/>
        </w:rPr>
        <w:t>.</w:t>
      </w:r>
      <w:r w:rsidR="00392ED1">
        <w:rPr>
          <w:iCs/>
          <w:lang w:val="el-GR"/>
        </w:rPr>
        <w:tab/>
      </w:r>
      <w:r w:rsidRPr="003517D3">
        <w:rPr>
          <w:iCs/>
          <w:lang w:val="el-GR"/>
        </w:rPr>
        <w:t>Τραβήξτε αργά το έμβολο.</w:t>
      </w:r>
    </w:p>
    <w:p w14:paraId="550D4513" w14:textId="73D26CBA" w:rsidR="00645434" w:rsidRPr="00B26303" w:rsidRDefault="00645434" w:rsidP="00762466">
      <w:pPr>
        <w:tabs>
          <w:tab w:val="left" w:pos="851"/>
        </w:tabs>
        <w:ind w:left="284" w:right="-449"/>
        <w:rPr>
          <w:kern w:val="1"/>
          <w:lang w:val="el-GR" w:eastAsia="en-US"/>
        </w:rPr>
      </w:pPr>
      <w:r w:rsidRPr="005500E5">
        <w:rPr>
          <w:kern w:val="1"/>
          <w:szCs w:val="22"/>
          <w:lang w:val="el-GR" w:eastAsia="en-US"/>
        </w:rPr>
        <w:t xml:space="preserve">Συνεχίστε να τραβάτε </w:t>
      </w:r>
      <w:r w:rsidRPr="005500E5">
        <w:rPr>
          <w:szCs w:val="22"/>
          <w:lang w:val="el-GR"/>
        </w:rPr>
        <w:t>έως ότου η επιθυμητή ποσότητα της θεραπευτικής δόσης αναρροφηθεί μέσα στη σύριγγα</w:t>
      </w:r>
      <w:r w:rsidRPr="005500E5">
        <w:rPr>
          <w:kern w:val="1"/>
          <w:szCs w:val="22"/>
          <w:lang w:val="el-GR" w:eastAsia="en-US"/>
        </w:rPr>
        <w:t>.</w:t>
      </w:r>
    </w:p>
    <w:p w14:paraId="791FBBB9" w14:textId="6AA217F4" w:rsidR="00645434" w:rsidRDefault="00645434" w:rsidP="003B3A15">
      <w:pPr>
        <w:tabs>
          <w:tab w:val="left" w:pos="284"/>
        </w:tabs>
        <w:ind w:left="284" w:hanging="284"/>
        <w:rPr>
          <w:iCs/>
          <w:lang w:val="el-GR"/>
        </w:rPr>
      </w:pPr>
      <w:r w:rsidRPr="003517D3">
        <w:rPr>
          <w:iCs/>
          <w:lang w:val="el-GR"/>
        </w:rPr>
        <w:t>7.</w:t>
      </w:r>
      <w:r w:rsidR="00392ED1">
        <w:rPr>
          <w:iCs/>
          <w:lang w:val="el-GR"/>
        </w:rPr>
        <w:tab/>
      </w:r>
      <w:r w:rsidRPr="003517D3">
        <w:rPr>
          <w:iCs/>
          <w:lang w:val="el-GR"/>
        </w:rPr>
        <w:t>Γυρίστε όλο το σύστημα στη σωστή θέση.</w:t>
      </w:r>
    </w:p>
    <w:p w14:paraId="4487E6D6" w14:textId="2A87F655" w:rsidR="00A432D9" w:rsidRPr="00C12594" w:rsidRDefault="00645434" w:rsidP="00762466">
      <w:pPr>
        <w:ind w:left="284"/>
        <w:rPr>
          <w:lang w:val="el-GR"/>
        </w:rPr>
      </w:pPr>
      <w:r w:rsidRPr="00762466">
        <w:rPr>
          <w:lang w:val="el-GR" w:eastAsia="en-US"/>
        </w:rPr>
        <w:t>Κρατώντας τη σύριγγα, τραβήξτε τη προσεκτικά από το εξάρτημα προσαρμογής.</w:t>
      </w:r>
      <w:bookmarkStart w:id="1055" w:name="_Hlk212130921"/>
      <w:r w:rsidR="00A432D9" w:rsidRPr="00C12594">
        <w:rPr>
          <w:lang w:val="el-GR"/>
        </w:rPr>
        <w:t>Μην αναμιγνύετε το φάρμακο με άλλο υγρό όταν το καταπίνετε. Κλείστε τη φιάλη με το πώμα ασφαλείας για παιδιά μετά από κάθε χρήση.</w:t>
      </w:r>
    </w:p>
    <w:p w14:paraId="3CC6CC0A" w14:textId="7B97827D" w:rsidR="00FB30B7" w:rsidRPr="00762466" w:rsidRDefault="00891977" w:rsidP="00762466">
      <w:pPr>
        <w:tabs>
          <w:tab w:val="left" w:pos="851"/>
        </w:tabs>
        <w:suppressAutoHyphens/>
        <w:spacing w:before="60" w:line="260" w:lineRule="exact"/>
        <w:ind w:left="284" w:right="-51"/>
        <w:rPr>
          <w:lang w:val="el-GR" w:eastAsia="en-US"/>
        </w:rPr>
      </w:pPr>
      <w:r w:rsidRPr="00C12594">
        <w:rPr>
          <w:lang w:val="el-GR"/>
        </w:rPr>
        <w:t>Αμέσως μετά τη χορήγηση - αποσυναρμολογήστε το δοσομετρητή και ξεπλύνετέ την με τρεχούμενο νερό της βρύσης.</w:t>
      </w:r>
      <w:r w:rsidR="00A432D9" w:rsidRPr="00762466">
        <w:rPr>
          <w:rFonts w:ascii="Calibri" w:hAnsi="Calibri" w:cs="Calibri"/>
          <w:b/>
          <w:sz w:val="18"/>
          <w:szCs w:val="18"/>
          <w:lang w:val="el-GR"/>
        </w:rPr>
        <w:br/>
      </w:r>
      <w:r w:rsidRPr="00B84C2F">
        <w:rPr>
          <w:b/>
          <w:bCs/>
          <w:sz w:val="18"/>
          <w:szCs w:val="18"/>
          <w:lang w:val="el-GR"/>
          <w:rPrChange w:id="1056" w:author="TCS" w:date="2026-02-25T18:53:00Z">
            <w:rPr>
              <w:rFonts w:ascii="Calibri" w:hAnsi="Calibri" w:cs="Calibri"/>
              <w:b/>
              <w:bCs/>
              <w:sz w:val="18"/>
              <w:szCs w:val="18"/>
              <w:lang w:val="el-GR"/>
            </w:rPr>
          </w:rPrChange>
        </w:rPr>
        <w:t>Μην χρησιμοποιείς μαντηλάκια ή υγρά καθαρισμού που περιέχουν διαλύτες.</w:t>
      </w:r>
      <w:r w:rsidRPr="00762466">
        <w:rPr>
          <w:rFonts w:ascii="Calibri" w:hAnsi="Calibri" w:cs="Calibri"/>
          <w:b/>
          <w:bCs/>
          <w:sz w:val="18"/>
          <w:szCs w:val="18"/>
          <w:lang w:val="el-GR"/>
        </w:rPr>
        <w:br/>
      </w:r>
    </w:p>
    <w:p w14:paraId="0C9C40D5" w14:textId="30E2D430" w:rsidR="00645434" w:rsidRPr="00762466" w:rsidRDefault="00645434" w:rsidP="00762466">
      <w:pPr>
        <w:tabs>
          <w:tab w:val="left" w:pos="851"/>
        </w:tabs>
        <w:suppressAutoHyphens/>
        <w:spacing w:before="60" w:line="260" w:lineRule="exact"/>
        <w:ind w:left="284" w:right="-51"/>
        <w:rPr>
          <w:lang w:val="el-GR" w:eastAsia="en-US"/>
        </w:rPr>
      </w:pPr>
      <w:r w:rsidRPr="00762466">
        <w:rPr>
          <w:lang w:val="el-GR" w:eastAsia="en-US"/>
        </w:rPr>
        <w:t>Το εξάρτημα προσαρμογής πρέπει να παραμείνει στη φιάλη.</w:t>
      </w:r>
    </w:p>
    <w:p w14:paraId="616FD87C" w14:textId="07383543" w:rsidR="00645434" w:rsidRPr="00C12594" w:rsidRDefault="00645434" w:rsidP="00762466">
      <w:pPr>
        <w:tabs>
          <w:tab w:val="left" w:pos="851"/>
        </w:tabs>
        <w:suppressAutoHyphens/>
        <w:spacing w:before="60" w:line="260" w:lineRule="exact"/>
        <w:ind w:left="284" w:right="-51"/>
        <w:rPr>
          <w:kern w:val="1"/>
          <w:szCs w:val="22"/>
          <w:lang w:val="el-GR" w:eastAsia="en-US"/>
        </w:rPr>
      </w:pPr>
      <w:r w:rsidRPr="00762466">
        <w:rPr>
          <w:lang w:val="el-GR"/>
        </w:rPr>
        <w:t>Τοποθετήστε τη σύριγγα απευθείας στο στόμα και καταπιείτε το φάρμακο</w:t>
      </w:r>
      <w:r w:rsidRPr="00C12594">
        <w:rPr>
          <w:kern w:val="1"/>
          <w:szCs w:val="22"/>
          <w:lang w:val="el-GR" w:eastAsia="en-US"/>
        </w:rPr>
        <w:t xml:space="preserve">. </w:t>
      </w:r>
    </w:p>
    <w:p w14:paraId="1AD0F43A" w14:textId="0A3AAD05" w:rsidR="00645434" w:rsidRPr="00762466" w:rsidRDefault="00645434" w:rsidP="00762466">
      <w:pPr>
        <w:ind w:left="284"/>
        <w:rPr>
          <w:lang w:val="el-GR"/>
        </w:rPr>
      </w:pPr>
      <w:r w:rsidRPr="00762466">
        <w:rPr>
          <w:lang w:val="el-GR"/>
        </w:rPr>
        <w:t>Μην αναμιγνύετε το φάρμακο με άλλο υγρό όταν το καταπίνετε. Κλείστε τη φιάλη με το πώμα ασφαλείας για παιδιά μετά από κάθε χρήση.</w:t>
      </w:r>
    </w:p>
    <w:p w14:paraId="5D360D1D" w14:textId="05B6F61C" w:rsidR="00340085" w:rsidRPr="00762466" w:rsidRDefault="00340085" w:rsidP="00762466">
      <w:pPr>
        <w:tabs>
          <w:tab w:val="left" w:pos="284"/>
        </w:tabs>
        <w:ind w:left="284" w:hanging="284"/>
        <w:rPr>
          <w:rFonts w:ascii="Calibri" w:hAnsi="Calibri"/>
          <w:lang w:val="el-GR"/>
        </w:rPr>
      </w:pPr>
      <w:r w:rsidRPr="00762466">
        <w:rPr>
          <w:rFonts w:ascii="Calibri" w:hAnsi="Calibri"/>
          <w:iCs/>
          <w:lang w:val="el-GR"/>
        </w:rPr>
        <w:t>8.</w:t>
      </w:r>
      <w:r w:rsidR="00392ED1" w:rsidRPr="00762466">
        <w:rPr>
          <w:rFonts w:ascii="Calibri" w:hAnsi="Calibri"/>
          <w:iCs/>
          <w:lang w:val="el-GR"/>
        </w:rPr>
        <w:tab/>
      </w:r>
      <w:bookmarkEnd w:id="1055"/>
      <w:r w:rsidR="00645434" w:rsidRPr="00C12594">
        <w:rPr>
          <w:lang w:val="el-GR"/>
        </w:rPr>
        <w:t xml:space="preserve">Αμέσως μετά τη χορήγηση - αποσυναρμολογήστε τη σύριγγα και ξεπλύνετέ την με τρεχούμενο νερό της βρύσης. Αφήστε την να στεγνώσει από μόνη της πριν από την επόμενη χρήση. </w:t>
      </w:r>
    </w:p>
    <w:p w14:paraId="4CCBDA20" w14:textId="3165C02A" w:rsidR="00645434" w:rsidRPr="00762466" w:rsidRDefault="00340085" w:rsidP="00762466">
      <w:pPr>
        <w:tabs>
          <w:tab w:val="left" w:pos="284"/>
        </w:tabs>
        <w:ind w:left="284" w:hanging="284"/>
        <w:rPr>
          <w:rFonts w:ascii="Calibri" w:hAnsi="Calibri"/>
          <w:lang w:val="el-GR"/>
        </w:rPr>
      </w:pPr>
      <w:r w:rsidRPr="00C12594">
        <w:rPr>
          <w:b/>
          <w:bCs/>
          <w:lang w:val="el-GR"/>
        </w:rPr>
        <w:t>Μη</w:t>
      </w:r>
      <w:r w:rsidRPr="00762466">
        <w:rPr>
          <w:rFonts w:ascii="Calibri" w:hAnsi="Calibri"/>
          <w:b/>
          <w:bCs/>
          <w:lang w:val="el-GR"/>
        </w:rPr>
        <w:t xml:space="preserve"> </w:t>
      </w:r>
      <w:r w:rsidRPr="00C12594">
        <w:rPr>
          <w:lang w:val="el-GR"/>
        </w:rPr>
        <w:t>βράζετε τη σύριγγα.</w:t>
      </w:r>
      <w:r w:rsidRPr="00762466">
        <w:rPr>
          <w:rFonts w:ascii="Calibri" w:hAnsi="Calibri"/>
          <w:lang w:val="el-GR"/>
        </w:rPr>
        <w:t xml:space="preserve"> </w:t>
      </w:r>
      <w:r w:rsidR="00645434" w:rsidRPr="00C12594">
        <w:rPr>
          <w:b/>
          <w:lang w:val="el-GR"/>
        </w:rPr>
        <w:t xml:space="preserve">Μη </w:t>
      </w:r>
      <w:r w:rsidR="00645434" w:rsidRPr="00C12594">
        <w:rPr>
          <w:lang w:val="el-GR"/>
        </w:rPr>
        <w:t xml:space="preserve">χρησιμοποιείτε μαντηλάκια που περιέχουν διαλύτες για καθαρισμό. </w:t>
      </w:r>
      <w:r w:rsidR="00645434" w:rsidRPr="00C12594">
        <w:rPr>
          <w:b/>
          <w:lang w:val="el-GR"/>
        </w:rPr>
        <w:t>Μην</w:t>
      </w:r>
      <w:r w:rsidR="00645434" w:rsidRPr="00C12594">
        <w:rPr>
          <w:lang w:val="el-GR"/>
        </w:rPr>
        <w:t xml:space="preserve"> χρησιμοποιείτε υφάσματα ή μαντηλάκια για στέγνωμα.</w:t>
      </w:r>
    </w:p>
    <w:p w14:paraId="437BE2DA" w14:textId="77777777" w:rsidR="00482507" w:rsidRPr="00762466" w:rsidRDefault="00482507" w:rsidP="00762466">
      <w:pPr>
        <w:tabs>
          <w:tab w:val="left" w:pos="284"/>
        </w:tabs>
        <w:ind w:left="284" w:hanging="284"/>
        <w:rPr>
          <w:rFonts w:ascii="Calibri" w:hAnsi="Calibri"/>
          <w:lang w:val="el-GR"/>
        </w:rPr>
      </w:pPr>
    </w:p>
    <w:p w14:paraId="02BAAE40" w14:textId="0BF66129" w:rsidR="00574DFC" w:rsidRPr="00574DFC" w:rsidRDefault="00574DFC">
      <w:pPr>
        <w:rPr>
          <w:lang w:val="el-GR"/>
        </w:rPr>
      </w:pPr>
      <w:r w:rsidRPr="001A7CDE">
        <w:rPr>
          <w:lang w:val="el-GR"/>
        </w:rPr>
        <w:t>Επικοινωνήστε με το γιατρό, το φαρμακοποιό ή τ</w:t>
      </w:r>
      <w:r>
        <w:t>o</w:t>
      </w:r>
      <w:r w:rsidRPr="001A7CDE">
        <w:rPr>
          <w:lang w:val="el-GR"/>
        </w:rPr>
        <w:t xml:space="preserve"> </w:t>
      </w:r>
      <w:r w:rsidRPr="00D825AC">
        <w:rPr>
          <w:lang w:val="el-GR"/>
        </w:rPr>
        <w:t>νοσηλευτή</w:t>
      </w:r>
      <w:r w:rsidRPr="001A7CDE">
        <w:rPr>
          <w:lang w:val="el-GR"/>
        </w:rPr>
        <w:t xml:space="preserve"> σας εάν και οι δύο </w:t>
      </w:r>
      <w:r w:rsidRPr="00D825AC">
        <w:rPr>
          <w:lang w:val="el-GR"/>
        </w:rPr>
        <w:t>σύριγγες</w:t>
      </w:r>
      <w:r w:rsidRPr="001A7CDE">
        <w:rPr>
          <w:lang w:val="el-GR"/>
        </w:rPr>
        <w:t xml:space="preserve"> </w:t>
      </w:r>
      <w:r w:rsidRPr="00D825AC">
        <w:rPr>
          <w:lang w:val="el-GR"/>
        </w:rPr>
        <w:t>χαθούν</w:t>
      </w:r>
      <w:r w:rsidRPr="001A7CDE">
        <w:rPr>
          <w:lang w:val="el-GR"/>
        </w:rPr>
        <w:t xml:space="preserve"> ή έχουν υποστεί </w:t>
      </w:r>
      <w:r w:rsidRPr="00D825AC">
        <w:rPr>
          <w:lang w:val="el-GR"/>
        </w:rPr>
        <w:t>β</w:t>
      </w:r>
      <w:r w:rsidRPr="00B84C2F">
        <w:rPr>
          <w:lang w:val="el-GR"/>
        </w:rPr>
        <w:t>λ</w:t>
      </w:r>
      <w:r w:rsidRPr="00B84C2F">
        <w:rPr>
          <w:lang w:val="el-GR"/>
          <w:rPrChange w:id="1057" w:author="TCS" w:date="2026-02-25T18:53:00Z">
            <w:rPr>
              <w:rFonts w:ascii="Calibri" w:hAnsi="Calibri"/>
              <w:lang w:val="el-GR"/>
            </w:rPr>
          </w:rPrChange>
        </w:rPr>
        <w:t>ά</w:t>
      </w:r>
      <w:r w:rsidRPr="00B84C2F">
        <w:rPr>
          <w:lang w:val="el-GR"/>
        </w:rPr>
        <w:t>β</w:t>
      </w:r>
      <w:r w:rsidRPr="00D825AC">
        <w:rPr>
          <w:lang w:val="el-GR"/>
        </w:rPr>
        <w:t>η</w:t>
      </w:r>
      <w:r w:rsidRPr="001A7CDE">
        <w:rPr>
          <w:lang w:val="el-GR"/>
        </w:rPr>
        <w:t xml:space="preserve"> και θα σας συμβουλέψουν για το πώς να συνεχίσετε να παίρνετε το φάρμακό σας.</w:t>
      </w:r>
    </w:p>
    <w:p w14:paraId="4EBB73B0" w14:textId="05FA1107" w:rsidR="00645434" w:rsidRDefault="00645434">
      <w:pPr>
        <w:rPr>
          <w:b/>
          <w:lang w:val="el-GR"/>
        </w:rPr>
      </w:pPr>
    </w:p>
    <w:p w14:paraId="085207C0" w14:textId="77777777" w:rsidR="00645434" w:rsidRDefault="00645434">
      <w:pPr>
        <w:rPr>
          <w:lang w:val="el-GR"/>
        </w:rPr>
      </w:pPr>
      <w:r>
        <w:rPr>
          <w:b/>
          <w:lang w:val="el-GR"/>
        </w:rPr>
        <w:t xml:space="preserve">Εάν πάρετε μεγαλύτερη δόση </w:t>
      </w:r>
      <w:proofErr w:type="spellStart"/>
      <w:r>
        <w:rPr>
          <w:b/>
        </w:rPr>
        <w:t>CellCept</w:t>
      </w:r>
      <w:proofErr w:type="spellEnd"/>
      <w:r>
        <w:rPr>
          <w:b/>
          <w:lang w:val="el-GR"/>
        </w:rPr>
        <w:t xml:space="preserve"> από την κανονική</w:t>
      </w:r>
    </w:p>
    <w:p w14:paraId="4E000EF1" w14:textId="77777777" w:rsidR="00645434" w:rsidRDefault="00645434">
      <w:pPr>
        <w:rPr>
          <w:lang w:val="el-GR"/>
        </w:rPr>
      </w:pPr>
      <w:r>
        <w:rPr>
          <w:lang w:val="el-GR"/>
        </w:rPr>
        <w:t xml:space="preserve">Εάν πάρετε μεγαλύτερη δόση </w:t>
      </w:r>
      <w:proofErr w:type="spellStart"/>
      <w:r>
        <w:t>CellCept</w:t>
      </w:r>
      <w:proofErr w:type="spellEnd"/>
      <w:r>
        <w:rPr>
          <w:lang w:val="el-GR"/>
        </w:rPr>
        <w:t xml:space="preserve"> απ’ ό,τι σας έχει συστηθεί να παίρνετε, συμβουλευθείτε αμέσως γιατρό ή πηγαίνετε αμέσως σε κάποιο νοσοκομείο. Επίσης, να κάνετε το ίδιο εάν κάποιος άλλος πάρει κατά λάθος το φάρμακό σας. </w:t>
      </w:r>
      <w:r w:rsidRPr="00574DFC">
        <w:rPr>
          <w:lang w:val="el-GR"/>
        </w:rPr>
        <w:t xml:space="preserve">Πάρετε </w:t>
      </w:r>
      <w:r>
        <w:rPr>
          <w:lang w:val="el-GR"/>
        </w:rPr>
        <w:t>τη συσκευασία του φαρμάκου μαζί σας.</w:t>
      </w:r>
    </w:p>
    <w:p w14:paraId="7991D6C6" w14:textId="77777777" w:rsidR="00B34576" w:rsidRPr="00584019" w:rsidRDefault="00B34576">
      <w:pPr>
        <w:rPr>
          <w:rFonts w:ascii="Calibri" w:hAnsi="Calibri"/>
          <w:b/>
          <w:lang w:val="el-GR"/>
        </w:rPr>
      </w:pPr>
    </w:p>
    <w:p w14:paraId="6AE96DBA" w14:textId="77777777" w:rsidR="00645434" w:rsidRDefault="00645434">
      <w:pPr>
        <w:rPr>
          <w:lang w:val="el-GR"/>
        </w:rPr>
      </w:pPr>
      <w:r>
        <w:rPr>
          <w:b/>
          <w:lang w:val="el-GR"/>
        </w:rPr>
        <w:t xml:space="preserve">Εάν ξεχάσετε να πάρετε το </w:t>
      </w:r>
      <w:proofErr w:type="spellStart"/>
      <w:r>
        <w:rPr>
          <w:b/>
        </w:rPr>
        <w:t>CellCept</w:t>
      </w:r>
      <w:proofErr w:type="spellEnd"/>
    </w:p>
    <w:p w14:paraId="182365E5" w14:textId="77777777" w:rsidR="00645434" w:rsidRDefault="00645434">
      <w:pPr>
        <w:rPr>
          <w:lang w:val="el-GR"/>
        </w:rPr>
      </w:pPr>
      <w:r>
        <w:rPr>
          <w:lang w:val="el-GR"/>
        </w:rPr>
        <w:t>Εάν ξεχάσετε να πάρετε το φάρμακό σας κάποια φορά, πάρτε το αμέσως μόλις το θυμηθείτε. Κατόπιν συνεχίστε να το παίρνετε κανονικά όπως πριν. Μην πάρετε διπλή δόση για να αναπληρώσετε τη χαμένη δόση.</w:t>
      </w:r>
    </w:p>
    <w:p w14:paraId="2108B645" w14:textId="77777777" w:rsidR="00645434" w:rsidRDefault="00645434">
      <w:pPr>
        <w:rPr>
          <w:b/>
          <w:bCs/>
          <w:noProof/>
          <w:lang w:val="el-GR"/>
        </w:rPr>
      </w:pPr>
    </w:p>
    <w:p w14:paraId="664531C2" w14:textId="77777777" w:rsidR="00645434" w:rsidRDefault="00645434">
      <w:pPr>
        <w:keepNext/>
        <w:keepLines/>
        <w:rPr>
          <w:b/>
          <w:lang w:val="el-GR"/>
        </w:rPr>
      </w:pPr>
      <w:r>
        <w:rPr>
          <w:b/>
          <w:bCs/>
          <w:noProof/>
          <w:lang w:val="el-GR"/>
        </w:rPr>
        <w:t xml:space="preserve">Εάν σταματήσετε να παίρνετε το </w:t>
      </w:r>
      <w:proofErr w:type="spellStart"/>
      <w:r>
        <w:rPr>
          <w:b/>
        </w:rPr>
        <w:t>CellCept</w:t>
      </w:r>
      <w:proofErr w:type="spellEnd"/>
    </w:p>
    <w:p w14:paraId="0792BE44" w14:textId="77777777" w:rsidR="00645434" w:rsidRDefault="00645434">
      <w:pPr>
        <w:rPr>
          <w:lang w:val="el-GR"/>
        </w:rPr>
      </w:pPr>
      <w:r>
        <w:rPr>
          <w:lang w:val="el-GR"/>
        </w:rPr>
        <w:t xml:space="preserve">Μη σταματήσετε να παίρνετε το </w:t>
      </w:r>
      <w:proofErr w:type="spellStart"/>
      <w:r>
        <w:t>CellCept</w:t>
      </w:r>
      <w:proofErr w:type="spellEnd"/>
      <w:r>
        <w:rPr>
          <w:lang w:val="el-GR"/>
        </w:rPr>
        <w:t xml:space="preserve"> εκτός εάν σας το πει ο γιατρός σας. Εάν διακόψετε την αγωγή σας με </w:t>
      </w:r>
      <w:proofErr w:type="spellStart"/>
      <w:r>
        <w:t>CellCept</w:t>
      </w:r>
      <w:proofErr w:type="spellEnd"/>
      <w:r>
        <w:rPr>
          <w:lang w:val="el-GR"/>
        </w:rPr>
        <w:t xml:space="preserve"> μπορεί να αυξήσετε την πιθανότητα απόρριψης του μεταμοσχευμένου οργάνου σας.</w:t>
      </w:r>
    </w:p>
    <w:p w14:paraId="616F2741" w14:textId="77777777" w:rsidR="00645434" w:rsidRDefault="00645434">
      <w:pPr>
        <w:rPr>
          <w:lang w:val="el-GR"/>
        </w:rPr>
      </w:pPr>
      <w:r>
        <w:rPr>
          <w:lang w:val="el-GR"/>
        </w:rPr>
        <w:t xml:space="preserve">Εάν έχετε περαιτέρω απορίες σχετικά με τη χρήση αυτού του </w:t>
      </w:r>
      <w:r w:rsidR="00745B35">
        <w:rPr>
          <w:lang w:val="el-GR"/>
        </w:rPr>
        <w:t>φαρμάκου</w:t>
      </w:r>
      <w:r>
        <w:rPr>
          <w:lang w:val="el-GR"/>
        </w:rPr>
        <w:t>, ρωτήστε το γιατρό ή φαρμακοποιό σας.</w:t>
      </w:r>
    </w:p>
    <w:p w14:paraId="0041CF92" w14:textId="74D42302" w:rsidR="00645434" w:rsidRDefault="00645434">
      <w:pPr>
        <w:rPr>
          <w:lang w:val="el-GR"/>
        </w:rPr>
      </w:pPr>
    </w:p>
    <w:p w14:paraId="77C4B72D" w14:textId="77777777" w:rsidR="00645434" w:rsidRDefault="00645434">
      <w:pPr>
        <w:rPr>
          <w:ins w:id="1058" w:author="Author"/>
          <w:lang w:val="el-GR"/>
        </w:rPr>
      </w:pPr>
    </w:p>
    <w:p w14:paraId="30D0FAEE" w14:textId="77777777" w:rsidR="00176E6D" w:rsidRDefault="00176E6D">
      <w:pPr>
        <w:rPr>
          <w:lang w:val="el-GR"/>
        </w:rPr>
      </w:pPr>
    </w:p>
    <w:p w14:paraId="50B440D2" w14:textId="77777777" w:rsidR="00645434" w:rsidRDefault="00645434">
      <w:pPr>
        <w:ind w:left="567" w:hanging="567"/>
        <w:rPr>
          <w:lang w:val="el-GR"/>
        </w:rPr>
      </w:pPr>
      <w:r>
        <w:rPr>
          <w:b/>
          <w:lang w:val="el-GR"/>
        </w:rPr>
        <w:t>4.</w:t>
      </w:r>
      <w:r>
        <w:rPr>
          <w:b/>
          <w:lang w:val="el-GR"/>
        </w:rPr>
        <w:tab/>
        <w:t>Πιθανές ανεπιθύμητες ενέργειες</w:t>
      </w:r>
    </w:p>
    <w:p w14:paraId="2E2789BD" w14:textId="77777777" w:rsidR="00645434" w:rsidRDefault="00645434">
      <w:pPr>
        <w:rPr>
          <w:lang w:val="el-GR"/>
        </w:rPr>
      </w:pPr>
    </w:p>
    <w:p w14:paraId="3DDBDC25" w14:textId="77777777" w:rsidR="00645434" w:rsidRDefault="00645434">
      <w:pPr>
        <w:rPr>
          <w:noProof/>
          <w:lang w:val="el-GR"/>
        </w:rPr>
      </w:pPr>
      <w:r>
        <w:rPr>
          <w:lang w:val="el-GR"/>
        </w:rPr>
        <w:t xml:space="preserve">Όπως όλα τα φάρμακα, έτσι και το </w:t>
      </w:r>
      <w:r w:rsidRPr="0014006B">
        <w:rPr>
          <w:noProof/>
          <w:lang w:val="el-GR"/>
        </w:rPr>
        <w:t>CellCept</w:t>
      </w:r>
      <w:r>
        <w:rPr>
          <w:lang w:val="el-GR"/>
        </w:rPr>
        <w:t xml:space="preserve"> μπορεί να </w:t>
      </w:r>
      <w:r>
        <w:rPr>
          <w:noProof/>
          <w:lang w:val="el-GR"/>
        </w:rPr>
        <w:t>προκαλέσει ανεπιθύμητες ενέργειες</w:t>
      </w:r>
      <w:r>
        <w:rPr>
          <w:lang w:val="el-GR"/>
        </w:rPr>
        <w:t xml:space="preserve">, </w:t>
      </w:r>
      <w:r>
        <w:rPr>
          <w:noProof/>
          <w:lang w:val="el-GR"/>
        </w:rPr>
        <w:t xml:space="preserve">αν και δεν παρουσιάζονται σε όλους τους ανθρώπους. </w:t>
      </w:r>
    </w:p>
    <w:p w14:paraId="36995208" w14:textId="77777777" w:rsidR="00645434" w:rsidRDefault="00645434">
      <w:pPr>
        <w:rPr>
          <w:noProof/>
          <w:lang w:val="el-GR"/>
        </w:rPr>
      </w:pPr>
    </w:p>
    <w:p w14:paraId="32ECC789" w14:textId="77777777" w:rsidR="00645434" w:rsidRDefault="00645434">
      <w:pPr>
        <w:textAlignment w:val="top"/>
        <w:rPr>
          <w:b/>
          <w:szCs w:val="22"/>
          <w:lang w:val="el-GR" w:eastAsia="en-US"/>
        </w:rPr>
      </w:pPr>
      <w:r>
        <w:rPr>
          <w:b/>
          <w:szCs w:val="22"/>
          <w:lang w:val="el-GR" w:eastAsia="en-US"/>
        </w:rPr>
        <w:t>Συμβουλευθείτε το γιατρό αμέσως εάν παρατηρήσετε οποιαδήποτε από τις ακόλουθες σοβαρές ανεπιθύμητες ενέργειες - πιθανώς να χρειάζεστε επείγουσα ιατρική θεραπεία:</w:t>
      </w:r>
    </w:p>
    <w:p w14:paraId="40AFA950"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έχετε σημάδι λοίμωξης όπως πυρετό ή πονόλαιμο </w:t>
      </w:r>
    </w:p>
    <w:p w14:paraId="2DFF3409"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έχετε μη αναμενόμενους μώλωπες ή αιμορραγία </w:t>
      </w:r>
    </w:p>
    <w:p w14:paraId="1B254431" w14:textId="77777777" w:rsidR="00257735" w:rsidRPr="00CE147A" w:rsidRDefault="00257735" w:rsidP="00257735">
      <w:pPr>
        <w:ind w:left="567" w:hanging="567"/>
        <w:jc w:val="both"/>
        <w:rPr>
          <w:ins w:id="1059" w:author="Author"/>
          <w:bCs/>
          <w:szCs w:val="22"/>
          <w:lang w:val="el-GR"/>
          <w:rPrChange w:id="1060" w:author="RegulatoryRoche2 {MWJB~ATHENS}" w:date="2026-02-25T10:13:00Z">
            <w:rPr>
              <w:ins w:id="1061" w:author="Author"/>
              <w:bCs/>
              <w:sz w:val="24"/>
              <w:szCs w:val="24"/>
              <w:u w:val="single"/>
              <w:lang w:val="el-GR"/>
            </w:rPr>
          </w:rPrChange>
        </w:rPr>
      </w:pPr>
      <w:ins w:id="1062" w:author="Author">
        <w:r w:rsidRPr="00CE147A">
          <w:rPr>
            <w:bCs/>
            <w:szCs w:val="22"/>
            <w:lang w:val="el-GR"/>
            <w:rPrChange w:id="1063" w:author="RegulatoryRoche2 {MWJB~ATHENS}" w:date="2026-02-25T10:13:00Z">
              <w:rPr>
                <w:bCs/>
                <w:sz w:val="24"/>
                <w:szCs w:val="24"/>
                <w:u w:val="single"/>
                <w:lang w:val="el-GR"/>
              </w:rPr>
            </w:rPrChange>
          </w:rPr>
          <w:t xml:space="preserve">• </w:t>
        </w:r>
        <w:r w:rsidRPr="00CE147A">
          <w:rPr>
            <w:bCs/>
            <w:szCs w:val="22"/>
            <w:lang w:val="el-GR"/>
            <w:rPrChange w:id="1064" w:author="RegulatoryRoche2 {MWJB~ATHENS}" w:date="2026-02-25T10:13:00Z">
              <w:rPr>
                <w:bCs/>
                <w:sz w:val="24"/>
                <w:szCs w:val="24"/>
                <w:u w:val="single"/>
                <w:lang w:val="el-GR"/>
              </w:rPr>
            </w:rPrChange>
          </w:rPr>
          <w:tab/>
          <w:t>εξάνθημα, κνησμός, κνίδωση, λαχάνιασμα ή δύσκολη αναπνοή, συριγμός ή βήχας, αίσθημα ζάλης, αστάθεια, αλλαγές στο επίπεδο συνείδησης, υπόταση, με ή χωρίς ήπιο γενικευμένο κνησμό, ερυθρότητα του δέρματος και πρήξιμο του προσώπου/λαιμού (συμπτώματα σοβαρής αλλεργικής αντίδρασης).</w:t>
        </w:r>
      </w:ins>
    </w:p>
    <w:p w14:paraId="327C0C2C" w14:textId="1A0DB6A9" w:rsidR="00645434" w:rsidRPr="001D199A" w:rsidDel="00257735" w:rsidRDefault="000541FD" w:rsidP="00071917">
      <w:pPr>
        <w:keepNext/>
        <w:keepLines/>
        <w:ind w:left="567" w:hanging="567"/>
        <w:rPr>
          <w:del w:id="1065" w:author="Author"/>
          <w:lang w:val="el-GR" w:eastAsia="en-US"/>
        </w:rPr>
      </w:pPr>
      <w:del w:id="1066" w:author="Author">
        <w:r w:rsidDel="00257735">
          <w:rPr>
            <w:iCs/>
            <w:lang w:val="el-GR"/>
          </w:rPr>
          <w:lastRenderedPageBreak/>
          <w:delText>•</w:delText>
        </w:r>
        <w:r w:rsidRPr="000541FD" w:rsidDel="00257735">
          <w:rPr>
            <w:rFonts w:ascii="Calibri" w:hAnsi="Calibri"/>
            <w:iCs/>
            <w:lang w:val="el-GR"/>
          </w:rPr>
          <w:tab/>
        </w:r>
        <w:r w:rsidR="00645434" w:rsidRPr="001D199A" w:rsidDel="00257735">
          <w:rPr>
            <w:lang w:val="el-GR" w:eastAsia="en-US"/>
          </w:rPr>
          <w:delText xml:space="preserve">έχετε εξάνθημα, πρήξιμο του προσώπου, των χειλιών, της  γλώσσας ή του λαιμού σας, με </w:delText>
        </w:r>
        <w:r w:rsidR="00645434" w:rsidRPr="00A70036" w:rsidDel="00257735">
          <w:rPr>
            <w:lang w:val="el-GR" w:eastAsia="en-US"/>
          </w:rPr>
          <w:delText xml:space="preserve"> δυ</w:delText>
        </w:r>
        <w:r w:rsidR="00645434" w:rsidRPr="00FC38EB" w:rsidDel="00257735">
          <w:rPr>
            <w:lang w:val="el-GR" w:eastAsia="en-US"/>
          </w:rPr>
          <w:delText>σκολία στην αναπνοή - μπορεί να έχετε μία σοβαρή αλλεργική αντίδραση στο φάρμακο</w:delText>
        </w:r>
        <w:r w:rsidR="00645434" w:rsidRPr="001D199A" w:rsidDel="00257735">
          <w:rPr>
            <w:lang w:val="el-GR" w:eastAsia="en-US"/>
          </w:rPr>
          <w:delText xml:space="preserve"> (όπως αναφυλαξία, αγγειοοίδημα).</w:delText>
        </w:r>
      </w:del>
    </w:p>
    <w:p w14:paraId="5BEBB1B9" w14:textId="77777777" w:rsidR="00645434" w:rsidRDefault="00645434">
      <w:pPr>
        <w:rPr>
          <w:noProof/>
          <w:lang w:val="el-GR"/>
        </w:rPr>
      </w:pPr>
    </w:p>
    <w:p w14:paraId="7C0DF9D1" w14:textId="77777777" w:rsidR="00645434" w:rsidRDefault="00645434">
      <w:pPr>
        <w:keepNext/>
        <w:keepLines/>
        <w:ind w:right="11"/>
        <w:rPr>
          <w:b/>
          <w:lang w:val="el-GR" w:eastAsia="en-US"/>
        </w:rPr>
      </w:pPr>
      <w:r>
        <w:rPr>
          <w:b/>
          <w:lang w:val="el-GR" w:eastAsia="en-US"/>
        </w:rPr>
        <w:t>Συνήθη προβλήματα</w:t>
      </w:r>
    </w:p>
    <w:p w14:paraId="3F35D18B" w14:textId="77777777" w:rsidR="00645434" w:rsidRDefault="00645434">
      <w:pPr>
        <w:rPr>
          <w:lang w:val="el-GR"/>
        </w:rPr>
      </w:pPr>
      <w:r>
        <w:rPr>
          <w:lang w:val="el-GR"/>
        </w:rPr>
        <w:t>Μερικά από τα πιο συνηθισμένα προβλήματα είναι διάρροια, λιγότερα λευκά ή ερυθρά αιμοσφαίρια στο αίμα σας, λοίμωξη και έμετος. Ο γιατρός σας θα σας υποβάλλει σε τακτικές εξετάσεις αίματος ώστε να ελέγξει οποιεσδήποτε αλλαγές:</w:t>
      </w:r>
    </w:p>
    <w:p w14:paraId="0EB49CD6"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στον αριθμό των κυττάρων του αίματός σας ή σημεία λοιμώξεων.</w:t>
      </w:r>
    </w:p>
    <w:p w14:paraId="0AE7B857" w14:textId="77777777" w:rsidR="00645434" w:rsidRDefault="00645434">
      <w:pPr>
        <w:rPr>
          <w:lang w:val="el-GR"/>
        </w:rPr>
      </w:pPr>
    </w:p>
    <w:p w14:paraId="76978D49" w14:textId="77777777" w:rsidR="00645434" w:rsidRDefault="00645434">
      <w:pPr>
        <w:ind w:right="11"/>
        <w:rPr>
          <w:b/>
          <w:szCs w:val="22"/>
          <w:lang w:val="el-GR" w:eastAsia="en-US"/>
        </w:rPr>
      </w:pPr>
      <w:r>
        <w:rPr>
          <w:b/>
          <w:snapToGrid w:val="0"/>
          <w:szCs w:val="22"/>
          <w:lang w:val="el-GR" w:eastAsia="en-US"/>
        </w:rPr>
        <w:t>Καταπολέμηση λοιμώξεων</w:t>
      </w:r>
    </w:p>
    <w:p w14:paraId="2F1425C1" w14:textId="77777777" w:rsidR="00645434" w:rsidRDefault="00645434">
      <w:pPr>
        <w:rPr>
          <w:lang w:val="el-GR"/>
        </w:rPr>
      </w:pPr>
      <w:r>
        <w:rPr>
          <w:lang w:val="el-GR"/>
        </w:rPr>
        <w:t xml:space="preserve">Το </w:t>
      </w:r>
      <w:proofErr w:type="spellStart"/>
      <w:r>
        <w:t>CellCept</w:t>
      </w:r>
      <w:proofErr w:type="spellEnd"/>
      <w:r>
        <w:rPr>
          <w:lang w:val="el-GR"/>
        </w:rPr>
        <w:t xml:space="preserve"> μειώνει την άμυνα του οργανισμού σας. Έτσι εμποδίζει την απόρριψη του μοσχεύματος. Ως αποτέλεσμα, ο οργανισμός σας δεν θα είναι τόσο ισχυρός (όπως υπό φυσιολογικές συνθήκες) στην άμυνα εναντίον των λοιμώξεων. Αυτό σημαίνει ότι μπορεί να προσβληθείτε από περισσότερες λοιμώξεις απ' ό,τι συνήθως. Αυτές περιλαμβάνουν λοιμώξεις του εγκεφάλου, του δέρματος, του στόματος, του στομάχου και των εντέρων, των πνευμόνων και του ουροποιητικού συστήματος.</w:t>
      </w:r>
    </w:p>
    <w:p w14:paraId="32F916E2" w14:textId="77777777" w:rsidR="00645434" w:rsidRDefault="00645434">
      <w:pPr>
        <w:rPr>
          <w:lang w:val="el-GR"/>
        </w:rPr>
      </w:pPr>
    </w:p>
    <w:p w14:paraId="18EFB7AB" w14:textId="77777777" w:rsidR="00645434" w:rsidRDefault="00645434">
      <w:pPr>
        <w:ind w:right="11"/>
        <w:rPr>
          <w:szCs w:val="22"/>
          <w:lang w:val="el-GR" w:eastAsia="en-US"/>
        </w:rPr>
      </w:pPr>
      <w:r>
        <w:rPr>
          <w:b/>
          <w:szCs w:val="22"/>
          <w:lang w:val="el-GR" w:eastAsia="en-US"/>
        </w:rPr>
        <w:t>Λεμφαδένες και καρκίνος του δέρματος</w:t>
      </w:r>
    </w:p>
    <w:p w14:paraId="3F65CD40" w14:textId="77777777" w:rsidR="00645434" w:rsidRDefault="00645434">
      <w:pPr>
        <w:rPr>
          <w:lang w:val="el-GR" w:eastAsia="en-US"/>
        </w:rPr>
      </w:pPr>
      <w:r>
        <w:rPr>
          <w:lang w:val="el-GR"/>
        </w:rPr>
        <w:t xml:space="preserve">Όπως μπορεί να συμβεί σε ασθενείς που παίρνουν αυτό τον τύπο φαρμάκων (ανοσοκατασταλτικά), ένας πολύ μικρός αριθμός ασθενών που έπαιρναν </w:t>
      </w:r>
      <w:proofErr w:type="spellStart"/>
      <w:r>
        <w:t>CellCept</w:t>
      </w:r>
      <w:proofErr w:type="spellEnd"/>
      <w:r>
        <w:rPr>
          <w:lang w:val="el-GR"/>
        </w:rPr>
        <w:t xml:space="preserve"> παρουσίασαν καρκίνο των λεμφικών ιστών και του δέρματος.</w:t>
      </w:r>
      <w:r>
        <w:rPr>
          <w:lang w:val="el-GR" w:eastAsia="en-US"/>
        </w:rPr>
        <w:t xml:space="preserve"> </w:t>
      </w:r>
    </w:p>
    <w:p w14:paraId="3F7FD795" w14:textId="77777777" w:rsidR="00645434" w:rsidRDefault="00645434">
      <w:pPr>
        <w:rPr>
          <w:lang w:val="el-GR"/>
        </w:rPr>
      </w:pPr>
    </w:p>
    <w:p w14:paraId="267E45F9" w14:textId="77777777" w:rsidR="00645434" w:rsidRDefault="00645434" w:rsidP="00AD0D17">
      <w:pPr>
        <w:keepNext/>
        <w:keepLines/>
        <w:rPr>
          <w:b/>
          <w:szCs w:val="22"/>
          <w:lang w:val="el-GR" w:eastAsia="en-US"/>
        </w:rPr>
      </w:pPr>
      <w:r>
        <w:rPr>
          <w:b/>
          <w:szCs w:val="22"/>
          <w:lang w:val="el-GR" w:eastAsia="en-US"/>
        </w:rPr>
        <w:t>Γενικές ανεπιθύμητες ενέργειες</w:t>
      </w:r>
    </w:p>
    <w:p w14:paraId="554F28F0" w14:textId="77777777" w:rsidR="00645434" w:rsidRDefault="00645434" w:rsidP="00AD0D17">
      <w:pPr>
        <w:keepNext/>
        <w:keepLines/>
        <w:rPr>
          <w:lang w:val="el-GR"/>
        </w:rPr>
      </w:pPr>
      <w:r>
        <w:rPr>
          <w:lang w:val="el-GR"/>
        </w:rPr>
        <w:t>Μπορεί να εμφανίσετε γενικές ανεπιθύμητες ενέργειες που επηρεάζουν τον οργανισμό σας ως σύνολο. Αυτές περιλαμβάνουν σοβαρές αλλεργικές αντιδράσεις (όπως αναφυλαξία, αγγειοοίδημα), πυρετό, αίσθημα υπερβολικής κόπωσης, δυσκολία στον ύπνο, πόνους (όπως του στομάχου, του θώρακα, των αρθρώσεων ή μυών), πονοκέφαλο, γριππώδη συμπτώματα και πρήξιμο.</w:t>
      </w:r>
    </w:p>
    <w:p w14:paraId="58E263F7" w14:textId="77777777" w:rsidR="00645434" w:rsidRDefault="00645434">
      <w:pPr>
        <w:rPr>
          <w:lang w:val="el-GR"/>
        </w:rPr>
      </w:pPr>
    </w:p>
    <w:p w14:paraId="0021E056" w14:textId="77777777" w:rsidR="00645434" w:rsidRDefault="00645434">
      <w:pPr>
        <w:keepNext/>
        <w:keepLines/>
        <w:rPr>
          <w:lang w:val="el-GR"/>
        </w:rPr>
      </w:pPr>
      <w:r>
        <w:rPr>
          <w:lang w:val="el-GR"/>
        </w:rPr>
        <w:t>Άλλες ανεπιθύμητες ενέργειες μπορεί να περιλαμβάνουν:</w:t>
      </w:r>
    </w:p>
    <w:p w14:paraId="2EA80268" w14:textId="77777777" w:rsidR="00645434" w:rsidRDefault="00645434">
      <w:pPr>
        <w:keepNext/>
        <w:keepLines/>
        <w:rPr>
          <w:lang w:val="el-GR"/>
        </w:rPr>
      </w:pPr>
      <w:r>
        <w:rPr>
          <w:b/>
          <w:lang w:val="el-GR"/>
        </w:rPr>
        <w:t>Δερματικά προβλήματα</w:t>
      </w:r>
      <w:r>
        <w:rPr>
          <w:lang w:val="el-GR"/>
        </w:rPr>
        <w:t xml:space="preserve"> όπως:</w:t>
      </w:r>
    </w:p>
    <w:p w14:paraId="7E712E57"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ακμή, έρπης, έρπης ζωστήρας, ανάπτυξη δέρματος, απώλεια τριχών, εξάνθημα, φαγούρα. </w:t>
      </w:r>
    </w:p>
    <w:p w14:paraId="570BB0AC" w14:textId="77777777" w:rsidR="00645434" w:rsidRDefault="00645434">
      <w:pPr>
        <w:rPr>
          <w:lang w:val="el-GR"/>
        </w:rPr>
      </w:pPr>
    </w:p>
    <w:p w14:paraId="76859411" w14:textId="77777777" w:rsidR="00645434" w:rsidRDefault="00645434">
      <w:pPr>
        <w:rPr>
          <w:lang w:val="el-GR"/>
        </w:rPr>
      </w:pPr>
      <w:r>
        <w:rPr>
          <w:b/>
          <w:lang w:val="el-GR"/>
        </w:rPr>
        <w:t>Προβλήματα στο ουροποιητικό σύστημα</w:t>
      </w:r>
      <w:r>
        <w:rPr>
          <w:lang w:val="el-GR"/>
        </w:rPr>
        <w:t xml:space="preserve"> όπως:</w:t>
      </w:r>
    </w:p>
    <w:p w14:paraId="7D8E4B5B"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αίμα στα ούρα.</w:t>
      </w:r>
    </w:p>
    <w:p w14:paraId="56EDD393" w14:textId="77777777" w:rsidR="00645434" w:rsidRDefault="00645434">
      <w:pPr>
        <w:rPr>
          <w:lang w:val="el-GR"/>
        </w:rPr>
      </w:pPr>
    </w:p>
    <w:p w14:paraId="7CDA8F6E" w14:textId="77777777" w:rsidR="00645434" w:rsidRDefault="00645434" w:rsidP="00633188">
      <w:pPr>
        <w:keepNext/>
        <w:keepLines/>
        <w:rPr>
          <w:lang w:val="el-GR"/>
        </w:rPr>
      </w:pPr>
      <w:r>
        <w:rPr>
          <w:b/>
          <w:lang w:val="el-GR"/>
        </w:rPr>
        <w:t>Προβλήματα στο πεπτικό σύστημα και στο στόμα</w:t>
      </w:r>
      <w:r>
        <w:rPr>
          <w:lang w:val="el-GR"/>
        </w:rPr>
        <w:t xml:space="preserve"> όπως:</w:t>
      </w:r>
    </w:p>
    <w:p w14:paraId="67BD77C7"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πρήξιμο των ούλων και στοματικά έλκη,</w:t>
      </w:r>
    </w:p>
    <w:p w14:paraId="6AA90134"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φλεγμονή του παγκρέατος, του παχέος εντέρου ή του στομάχου,</w:t>
      </w:r>
    </w:p>
    <w:p w14:paraId="70A02804"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γαστρεντερικές διαταραχές, συμπεριλαμβανομένης της αιμορραγίας, </w:t>
      </w:r>
    </w:p>
    <w:p w14:paraId="4B2C1285"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ηπατικές διαταραχές,</w:t>
      </w:r>
    </w:p>
    <w:p w14:paraId="74CF55E6"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4006B">
        <w:rPr>
          <w:lang w:val="el-GR" w:eastAsia="en-US"/>
        </w:rPr>
        <w:t xml:space="preserve">διάρροια, </w:t>
      </w:r>
      <w:r w:rsidR="00645434">
        <w:rPr>
          <w:lang w:val="el-GR" w:eastAsia="en-US"/>
        </w:rPr>
        <w:t>δυσκοιλιότητα, αίσθημα αδιαθεσίας (ναυτία), δυσπεψία, απώλεια της όρεξης, μετεωρισμός.</w:t>
      </w:r>
    </w:p>
    <w:p w14:paraId="511F53BC" w14:textId="77777777" w:rsidR="00645434" w:rsidRDefault="00645434">
      <w:pPr>
        <w:rPr>
          <w:lang w:val="el-GR"/>
        </w:rPr>
      </w:pPr>
    </w:p>
    <w:p w14:paraId="39DC44D0" w14:textId="77777777" w:rsidR="00645434" w:rsidRDefault="00645434" w:rsidP="00762466">
      <w:pPr>
        <w:rPr>
          <w:lang w:val="el-GR"/>
        </w:rPr>
      </w:pPr>
      <w:r>
        <w:rPr>
          <w:b/>
          <w:lang w:val="el-GR"/>
        </w:rPr>
        <w:t xml:space="preserve">Νευρικά προβλήματα </w:t>
      </w:r>
      <w:r>
        <w:rPr>
          <w:lang w:val="el-GR"/>
        </w:rPr>
        <w:t>όπως:</w:t>
      </w:r>
    </w:p>
    <w:p w14:paraId="5248C085" w14:textId="77777777" w:rsidR="00645434" w:rsidRDefault="000541FD" w:rsidP="00C12594">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αίσθημα ζάλης, υπνηλίας ή μουδιάσματος, </w:t>
      </w:r>
    </w:p>
    <w:p w14:paraId="4C0E89CE"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τρόμος, μυϊκοί σπασμοί, σπασμοί,</w:t>
      </w:r>
    </w:p>
    <w:p w14:paraId="64C9755B"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αίσθημα άγχους ή κατάθλιψης, μεταβολές στη διάθεση ή στη σκέψη σας.</w:t>
      </w:r>
    </w:p>
    <w:p w14:paraId="1FA815E1" w14:textId="77777777" w:rsidR="00645434" w:rsidRDefault="00645434" w:rsidP="00071917">
      <w:pPr>
        <w:ind w:left="567" w:hanging="567"/>
        <w:rPr>
          <w:lang w:val="el-GR"/>
        </w:rPr>
      </w:pPr>
    </w:p>
    <w:p w14:paraId="0E5C08D8" w14:textId="77777777" w:rsidR="00645434" w:rsidRDefault="00645434">
      <w:pPr>
        <w:rPr>
          <w:lang w:val="el-GR"/>
        </w:rPr>
      </w:pPr>
      <w:r>
        <w:rPr>
          <w:b/>
          <w:lang w:val="el-GR"/>
        </w:rPr>
        <w:t>Προβλήματα στην καρδιά και στα αιμοφόρα αγγεία</w:t>
      </w:r>
      <w:r>
        <w:rPr>
          <w:lang w:val="el-GR"/>
        </w:rPr>
        <w:t xml:space="preserve"> όπως:</w:t>
      </w:r>
    </w:p>
    <w:p w14:paraId="7BCC1178" w14:textId="77777777" w:rsidR="00645434" w:rsidRPr="001D199A"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μεταβολές στην πίεση του αίματος, αυξημένος ρυθμός της καρδιάς, διαστολή των</w:t>
      </w:r>
      <w:r w:rsidR="004F30B5" w:rsidRPr="0014006B">
        <w:rPr>
          <w:lang w:val="el-GR" w:eastAsia="en-US"/>
        </w:rPr>
        <w:t xml:space="preserve"> </w:t>
      </w:r>
      <w:r w:rsidR="00645434" w:rsidRPr="001D199A">
        <w:rPr>
          <w:lang w:val="el-GR" w:eastAsia="en-US"/>
        </w:rPr>
        <w:t>αιμοφόρων αγγείων.</w:t>
      </w:r>
    </w:p>
    <w:p w14:paraId="5EC721FA" w14:textId="77777777" w:rsidR="00645434" w:rsidRDefault="00645434">
      <w:pPr>
        <w:rPr>
          <w:lang w:val="el-GR"/>
        </w:rPr>
      </w:pPr>
    </w:p>
    <w:p w14:paraId="186F578D" w14:textId="77777777" w:rsidR="00645434" w:rsidRDefault="00645434">
      <w:pPr>
        <w:keepNext/>
        <w:keepLines/>
        <w:rPr>
          <w:lang w:val="el-GR"/>
        </w:rPr>
      </w:pPr>
      <w:r>
        <w:rPr>
          <w:b/>
          <w:lang w:val="el-GR"/>
        </w:rPr>
        <w:lastRenderedPageBreak/>
        <w:t xml:space="preserve">Προβλήματα στους πνεύμονες </w:t>
      </w:r>
      <w:r>
        <w:rPr>
          <w:lang w:val="el-GR"/>
        </w:rPr>
        <w:t>όπως:</w:t>
      </w:r>
    </w:p>
    <w:p w14:paraId="027E8D00"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πνευμονία, βρογχίτιδα,</w:t>
      </w:r>
    </w:p>
    <w:p w14:paraId="4BF3E522" w14:textId="77777777" w:rsidR="00645434" w:rsidRPr="001D199A"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 xml:space="preserve">λαχάνιασμα, βήχας, που μπορεί να οφείλονται σε βρογχεκτασία (μία κατάσταση κατά την οποία οι </w:t>
      </w:r>
      <w:r w:rsidR="00645434" w:rsidRPr="00A70036">
        <w:rPr>
          <w:lang w:val="el-GR" w:eastAsia="en-US"/>
        </w:rPr>
        <w:t>αεραγωγοί των πνευ</w:t>
      </w:r>
      <w:r w:rsidR="00645434" w:rsidRPr="00FC38EB">
        <w:rPr>
          <w:lang w:val="el-GR" w:eastAsia="en-US"/>
        </w:rPr>
        <w:t>μόν</w:t>
      </w:r>
      <w:r w:rsidR="00645434" w:rsidRPr="00F213E2">
        <w:rPr>
          <w:lang w:val="el-GR" w:eastAsia="en-US"/>
        </w:rPr>
        <w:t xml:space="preserve">ων είναι σε μη φυσιολογική διάταση) ή σε πνευμονική ίνωση (ουλές στον </w:t>
      </w:r>
      <w:r w:rsidR="00645434" w:rsidRPr="001D199A">
        <w:rPr>
          <w:lang w:val="el-GR" w:eastAsia="en-US"/>
        </w:rPr>
        <w:t xml:space="preserve">  πνεύμονα). Ενημερώστε τον γιατρό σας εάν εκδηλώσετε επίμονο βήχα ή δύσπνοια, </w:t>
      </w:r>
    </w:p>
    <w:p w14:paraId="66AA22AB"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υγρό στους πνεύμονες ή μέσα στο θώρακα, </w:t>
      </w:r>
    </w:p>
    <w:p w14:paraId="2800D862"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προβλήματα στις ρινικές κοιλότητες.</w:t>
      </w:r>
    </w:p>
    <w:p w14:paraId="4379EE69" w14:textId="77777777" w:rsidR="00645434" w:rsidRDefault="00645434">
      <w:pPr>
        <w:rPr>
          <w:lang w:val="el-GR"/>
        </w:rPr>
      </w:pPr>
    </w:p>
    <w:p w14:paraId="37BBFE92" w14:textId="77777777" w:rsidR="00645434" w:rsidRDefault="00645434">
      <w:pPr>
        <w:rPr>
          <w:lang w:val="el-GR"/>
        </w:rPr>
      </w:pPr>
      <w:r>
        <w:rPr>
          <w:b/>
          <w:lang w:val="el-GR" w:eastAsia="en-US"/>
        </w:rPr>
        <w:t xml:space="preserve">Άλλα προβλήματα </w:t>
      </w:r>
      <w:r>
        <w:rPr>
          <w:lang w:val="el-GR"/>
        </w:rPr>
        <w:t>όπως:</w:t>
      </w:r>
    </w:p>
    <w:p w14:paraId="42220B5E" w14:textId="77777777" w:rsidR="00645434" w:rsidRPr="002F08ED" w:rsidRDefault="000541FD" w:rsidP="00071917">
      <w:pPr>
        <w:keepNext/>
        <w:keepLines/>
        <w:ind w:left="567" w:hanging="567"/>
        <w:rPr>
          <w:rFonts w:ascii="Calibri" w:hAnsi="Calibri"/>
          <w:lang w:val="el-GR" w:eastAsia="en-US"/>
        </w:rPr>
      </w:pPr>
      <w:r>
        <w:rPr>
          <w:iCs/>
          <w:lang w:val="el-GR"/>
        </w:rPr>
        <w:t>•</w:t>
      </w:r>
      <w:r w:rsidRPr="000541FD">
        <w:rPr>
          <w:rFonts w:ascii="Calibri" w:hAnsi="Calibri"/>
          <w:iCs/>
          <w:lang w:val="el-GR"/>
        </w:rPr>
        <w:tab/>
      </w:r>
      <w:r w:rsidR="00645434">
        <w:rPr>
          <w:lang w:val="el-GR" w:eastAsia="en-US"/>
        </w:rPr>
        <w:t xml:space="preserve">απώλεια βάρους, ουρική αρθρίτιδα, υψηλά επίπεδα σακχάρου στο αίμα, αιμορραγία, μώλωπες. </w:t>
      </w:r>
    </w:p>
    <w:p w14:paraId="2F1AF74E" w14:textId="77777777" w:rsidR="00482507" w:rsidRPr="002F08ED" w:rsidRDefault="00482507" w:rsidP="00071917">
      <w:pPr>
        <w:keepNext/>
        <w:keepLines/>
        <w:ind w:left="567" w:hanging="567"/>
        <w:rPr>
          <w:rFonts w:ascii="Calibri" w:hAnsi="Calibri"/>
          <w:lang w:val="el-GR" w:eastAsia="en-US"/>
        </w:rPr>
      </w:pPr>
    </w:p>
    <w:p w14:paraId="388E433A" w14:textId="77777777" w:rsidR="00482507" w:rsidRPr="008F2BF9" w:rsidRDefault="00482507" w:rsidP="00482507">
      <w:pPr>
        <w:rPr>
          <w:b/>
          <w:lang w:val="el-GR"/>
        </w:rPr>
      </w:pPr>
      <w:r w:rsidRPr="008F2BF9">
        <w:rPr>
          <w:b/>
          <w:lang w:val="el-GR"/>
        </w:rPr>
        <w:t>Πρόσθετες παρενέργειες σε παιδιά και εφήβους</w:t>
      </w:r>
    </w:p>
    <w:p w14:paraId="44B5E462" w14:textId="77777777" w:rsidR="00482507" w:rsidRPr="008F2BF9" w:rsidRDefault="00482507" w:rsidP="00482507">
      <w:pPr>
        <w:rPr>
          <w:lang w:val="el-GR"/>
        </w:rPr>
      </w:pPr>
      <w:r w:rsidRPr="008F2BF9">
        <w:rPr>
          <w:lang w:val="el-GR"/>
        </w:rPr>
        <w:t>Τα παιδιά, ειδικά εκείνα κάτω των 6 ετών, μπορεί να έχουν περισσότερες πιθανότητες από τους ενήλικες να έχουν κάποιες ανεπιθύμητες ενέργειες συμπεριλαμβανομένων διάρροιας, εμέτου, λοιμώξεων, λιγότερα ερυθρά αιμοσφαίρια και λιγότερα λευκά αιμοσφαίρια στο αίμα και πιθανώς καρκίνο της λέμφου ή του δέρματος.</w:t>
      </w:r>
    </w:p>
    <w:p w14:paraId="61569835" w14:textId="77777777" w:rsidR="00645434" w:rsidRDefault="00645434">
      <w:pPr>
        <w:keepNext/>
        <w:keepLines/>
        <w:rPr>
          <w:lang w:val="el-GR" w:eastAsia="en-US"/>
        </w:rPr>
      </w:pPr>
    </w:p>
    <w:p w14:paraId="521A03D7" w14:textId="77777777" w:rsidR="00645434" w:rsidRDefault="00645434">
      <w:pPr>
        <w:rPr>
          <w:b/>
          <w:noProof/>
          <w:szCs w:val="22"/>
          <w:lang w:val="el-GR"/>
        </w:rPr>
      </w:pPr>
      <w:r>
        <w:rPr>
          <w:b/>
          <w:noProof/>
          <w:szCs w:val="22"/>
          <w:lang w:val="el-GR"/>
        </w:rPr>
        <w:t>Αναφορά ανεπιθύμητων ενεργειών</w:t>
      </w:r>
    </w:p>
    <w:p w14:paraId="4B124019" w14:textId="25E5559C" w:rsidR="00645434" w:rsidRDefault="00645434" w:rsidP="00633188">
      <w:pPr>
        <w:spacing w:line="260" w:lineRule="exact"/>
        <w:rPr>
          <w:b/>
          <w:lang w:val="el-GR"/>
        </w:rPr>
      </w:pPr>
      <w:r>
        <w:rPr>
          <w:lang w:val="el-GR"/>
        </w:rPr>
        <w:t>Εάν παρατηρήσετε κάποια ανεπιθύμητη ενέργεια, ενημερώστε τον γιατρό ή τον/την νοσοκόμο σας. Αυτό ισχύει και για κάθε πιθανή ανεπιθύμητη ενέργεια που δεν αναφέρεται στο παρόν φύλλο οδηγιών χρήσης.</w:t>
      </w:r>
      <w:r>
        <w:rPr>
          <w:noProof/>
          <w:szCs w:val="22"/>
          <w:lang w:val="el-GR"/>
        </w:rPr>
        <w:t xml:space="preserve"> </w:t>
      </w:r>
      <w:r>
        <w:rPr>
          <w:szCs w:val="22"/>
          <w:lang w:val="el-GR"/>
        </w:rPr>
        <w:t>Μπορείτε επίσης να αναφέρετε ανεπιθύμητες ενέργειες</w:t>
      </w:r>
      <w:r>
        <w:rPr>
          <w:noProof/>
          <w:szCs w:val="22"/>
          <w:lang w:val="el-GR"/>
        </w:rPr>
        <w:t xml:space="preserve"> </w:t>
      </w:r>
      <w:r>
        <w:rPr>
          <w:szCs w:val="22"/>
          <w:lang w:val="el-GR"/>
        </w:rPr>
        <w:t>απευθείας</w:t>
      </w:r>
      <w:r>
        <w:rPr>
          <w:noProof/>
          <w:szCs w:val="22"/>
          <w:lang w:val="el-GR"/>
        </w:rPr>
        <w:t xml:space="preserve">, μέσω </w:t>
      </w:r>
      <w:r>
        <w:rPr>
          <w:noProof/>
          <w:szCs w:val="22"/>
          <w:highlight w:val="lightGray"/>
          <w:lang w:val="el-GR"/>
        </w:rPr>
        <w:t>του εθνικού συστήματος αναφοράς που αναγράφεται στο</w:t>
      </w:r>
      <w:r>
        <w:fldChar w:fldCharType="begin"/>
      </w:r>
      <w:r>
        <w:instrText>HYPERLINK</w:instrText>
      </w:r>
      <w:r w:rsidRPr="009B7EAF">
        <w:rPr>
          <w:lang w:val="el-GR"/>
          <w:rPrChange w:id="1067" w:author="Author">
            <w:rPr/>
          </w:rPrChange>
        </w:rPr>
        <w:instrText xml:space="preserve"> "</w:instrText>
      </w:r>
      <w:r>
        <w:instrText>https</w:instrText>
      </w:r>
      <w:r w:rsidRPr="009B7EAF">
        <w:rPr>
          <w:lang w:val="el-GR"/>
          <w:rPrChange w:id="1068" w:author="Author">
            <w:rPr/>
          </w:rPrChange>
        </w:rPr>
        <w:instrText>://</w:instrText>
      </w:r>
      <w:r>
        <w:instrText>www</w:instrText>
      </w:r>
      <w:r w:rsidRPr="009B7EAF">
        <w:rPr>
          <w:lang w:val="el-GR"/>
          <w:rPrChange w:id="1069" w:author="Author">
            <w:rPr/>
          </w:rPrChange>
        </w:rPr>
        <w:instrText>.</w:instrText>
      </w:r>
      <w:r>
        <w:instrText>ema</w:instrText>
      </w:r>
      <w:r w:rsidRPr="009B7EAF">
        <w:rPr>
          <w:lang w:val="el-GR"/>
          <w:rPrChange w:id="1070" w:author="Author">
            <w:rPr/>
          </w:rPrChange>
        </w:rPr>
        <w:instrText>.</w:instrText>
      </w:r>
      <w:r>
        <w:instrText>europa</w:instrText>
      </w:r>
      <w:r w:rsidRPr="009B7EAF">
        <w:rPr>
          <w:lang w:val="el-GR"/>
          <w:rPrChange w:id="1071" w:author="Author">
            <w:rPr/>
          </w:rPrChange>
        </w:rPr>
        <w:instrText>.</w:instrText>
      </w:r>
      <w:r>
        <w:instrText>eu</w:instrText>
      </w:r>
      <w:r w:rsidRPr="009B7EAF">
        <w:rPr>
          <w:lang w:val="el-GR"/>
          <w:rPrChange w:id="1072" w:author="Author">
            <w:rPr/>
          </w:rPrChange>
        </w:rPr>
        <w:instrText>/</w:instrText>
      </w:r>
      <w:r>
        <w:instrText>documents</w:instrText>
      </w:r>
      <w:r w:rsidRPr="009B7EAF">
        <w:rPr>
          <w:lang w:val="el-GR"/>
          <w:rPrChange w:id="1073" w:author="Author">
            <w:rPr/>
          </w:rPrChange>
        </w:rPr>
        <w:instrText>/</w:instrText>
      </w:r>
      <w:r>
        <w:instrText>template</w:instrText>
      </w:r>
      <w:r w:rsidRPr="009B7EAF">
        <w:rPr>
          <w:lang w:val="el-GR"/>
          <w:rPrChange w:id="1074" w:author="Author">
            <w:rPr/>
          </w:rPrChange>
        </w:rPr>
        <w:instrText>-</w:instrText>
      </w:r>
      <w:r>
        <w:instrText>form</w:instrText>
      </w:r>
      <w:r w:rsidRPr="009B7EAF">
        <w:rPr>
          <w:lang w:val="el-GR"/>
          <w:rPrChange w:id="1075" w:author="Author">
            <w:rPr/>
          </w:rPrChange>
        </w:rPr>
        <w:instrText>/</w:instrText>
      </w:r>
      <w:r>
        <w:instrText>qrd</w:instrText>
      </w:r>
      <w:r w:rsidRPr="009B7EAF">
        <w:rPr>
          <w:lang w:val="el-GR"/>
          <w:rPrChange w:id="1076" w:author="Author">
            <w:rPr/>
          </w:rPrChange>
        </w:rPr>
        <w:instrText>-</w:instrText>
      </w:r>
      <w:r>
        <w:instrText>appendix</w:instrText>
      </w:r>
      <w:r w:rsidRPr="009B7EAF">
        <w:rPr>
          <w:lang w:val="el-GR"/>
          <w:rPrChange w:id="1077" w:author="Author">
            <w:rPr/>
          </w:rPrChange>
        </w:rPr>
        <w:instrText>-</w:instrText>
      </w:r>
      <w:r>
        <w:instrText>v</w:instrText>
      </w:r>
      <w:r w:rsidRPr="009B7EAF">
        <w:rPr>
          <w:lang w:val="el-GR"/>
          <w:rPrChange w:id="1078" w:author="Author">
            <w:rPr/>
          </w:rPrChange>
        </w:rPr>
        <w:instrText>-</w:instrText>
      </w:r>
      <w:r>
        <w:instrText>adverse</w:instrText>
      </w:r>
      <w:r w:rsidRPr="009B7EAF">
        <w:rPr>
          <w:lang w:val="el-GR"/>
          <w:rPrChange w:id="1079" w:author="Author">
            <w:rPr/>
          </w:rPrChange>
        </w:rPr>
        <w:instrText>-</w:instrText>
      </w:r>
      <w:r>
        <w:instrText>drug</w:instrText>
      </w:r>
      <w:r w:rsidRPr="009B7EAF">
        <w:rPr>
          <w:lang w:val="el-GR"/>
          <w:rPrChange w:id="1080" w:author="Author">
            <w:rPr/>
          </w:rPrChange>
        </w:rPr>
        <w:instrText>-</w:instrText>
      </w:r>
      <w:r>
        <w:instrText>reaction</w:instrText>
      </w:r>
      <w:r w:rsidRPr="009B7EAF">
        <w:rPr>
          <w:lang w:val="el-GR"/>
          <w:rPrChange w:id="1081" w:author="Author">
            <w:rPr/>
          </w:rPrChange>
        </w:rPr>
        <w:instrText>-</w:instrText>
      </w:r>
      <w:r>
        <w:instrText>reporting</w:instrText>
      </w:r>
      <w:r w:rsidRPr="009B7EAF">
        <w:rPr>
          <w:lang w:val="el-GR"/>
          <w:rPrChange w:id="1082" w:author="Author">
            <w:rPr/>
          </w:rPrChange>
        </w:rPr>
        <w:instrText>-</w:instrText>
      </w:r>
      <w:r>
        <w:instrText>details</w:instrText>
      </w:r>
      <w:r w:rsidRPr="009B7EAF">
        <w:rPr>
          <w:lang w:val="el-GR"/>
          <w:rPrChange w:id="1083" w:author="Author">
            <w:rPr/>
          </w:rPrChange>
        </w:rPr>
        <w:instrText>_</w:instrText>
      </w:r>
      <w:r>
        <w:instrText>en</w:instrText>
      </w:r>
      <w:r w:rsidRPr="009B7EAF">
        <w:rPr>
          <w:lang w:val="el-GR"/>
          <w:rPrChange w:id="1084" w:author="Author">
            <w:rPr/>
          </w:rPrChange>
        </w:rPr>
        <w:instrText>.</w:instrText>
      </w:r>
      <w:r>
        <w:instrText>docx</w:instrText>
      </w:r>
      <w:r w:rsidRPr="009B7EAF">
        <w:rPr>
          <w:lang w:val="el-GR"/>
          <w:rPrChange w:id="1085" w:author="Author">
            <w:rPr/>
          </w:rPrChange>
        </w:rPr>
        <w:instrText>"</w:instrText>
      </w:r>
      <w:r>
        <w:fldChar w:fldCharType="separate"/>
      </w:r>
      <w:r w:rsidRPr="004A3767">
        <w:rPr>
          <w:rStyle w:val="Hyperlink"/>
          <w:noProof/>
          <w:szCs w:val="22"/>
          <w:highlight w:val="lightGray"/>
          <w:lang w:val="el-GR"/>
        </w:rPr>
        <w:t xml:space="preserve"> </w:t>
      </w:r>
      <w:r w:rsidRPr="004A3767">
        <w:rPr>
          <w:rStyle w:val="Hyperlink"/>
          <w:shd w:val="clear" w:color="auto" w:fill="C0C0C0"/>
          <w:lang w:val="el-GR"/>
        </w:rPr>
        <w:t xml:space="preserve">Παράρτημα </w:t>
      </w:r>
      <w:r w:rsidRPr="004A3767">
        <w:rPr>
          <w:rStyle w:val="Hyperlink"/>
          <w:shd w:val="clear" w:color="auto" w:fill="C0C0C0"/>
        </w:rPr>
        <w:t>V</w:t>
      </w:r>
      <w:r>
        <w:fldChar w:fldCharType="end"/>
      </w:r>
      <w:r>
        <w:rPr>
          <w:noProof/>
          <w:szCs w:val="22"/>
          <w:lang w:val="el-GR"/>
        </w:rPr>
        <w:t xml:space="preserve">. </w:t>
      </w:r>
      <w:r w:rsidRPr="00633188">
        <w:rPr>
          <w:lang w:val="el-GR"/>
        </w:rPr>
        <w:t>Αναφέροντας τις ανεπιθύμητες ενέργειες, μπορείτε να βοηθήσετε στην παροχή περισσότερων πληροφοριών για την ασφάλεια αυτού του φαρμάκου.</w:t>
      </w:r>
    </w:p>
    <w:p w14:paraId="1631D5A1" w14:textId="77777777" w:rsidR="00645434" w:rsidRPr="00B97406" w:rsidRDefault="00645434">
      <w:pPr>
        <w:rPr>
          <w:b/>
          <w:lang w:val="el-GR"/>
        </w:rPr>
      </w:pPr>
    </w:p>
    <w:p w14:paraId="10DD2D1A" w14:textId="77777777" w:rsidR="00B34576" w:rsidRPr="00D825AC" w:rsidRDefault="00B34576">
      <w:pPr>
        <w:rPr>
          <w:rFonts w:ascii="Calibri" w:hAnsi="Calibri"/>
          <w:lang w:val="el-GR"/>
        </w:rPr>
      </w:pPr>
    </w:p>
    <w:p w14:paraId="1017E6FC" w14:textId="77777777" w:rsidR="00645434" w:rsidRPr="000C5E1F" w:rsidRDefault="00645434">
      <w:pPr>
        <w:ind w:left="567" w:hanging="567"/>
        <w:rPr>
          <w:b/>
          <w:noProof/>
          <w:lang w:val="el-GR"/>
        </w:rPr>
      </w:pPr>
      <w:r>
        <w:rPr>
          <w:b/>
          <w:noProof/>
          <w:lang w:val="el-GR"/>
        </w:rPr>
        <w:t>5.</w:t>
      </w:r>
      <w:r>
        <w:rPr>
          <w:b/>
          <w:noProof/>
          <w:lang w:val="el-GR"/>
        </w:rPr>
        <w:tab/>
        <w:t xml:space="preserve">Πώς να </w:t>
      </w:r>
      <w:r w:rsidR="00284462">
        <w:rPr>
          <w:b/>
          <w:noProof/>
          <w:lang w:val="el-GR"/>
        </w:rPr>
        <w:t xml:space="preserve">φυλάσσετε </w:t>
      </w:r>
      <w:r>
        <w:rPr>
          <w:b/>
          <w:noProof/>
          <w:lang w:val="el-GR"/>
        </w:rPr>
        <w:t xml:space="preserve">το </w:t>
      </w:r>
      <w:r>
        <w:rPr>
          <w:b/>
          <w:noProof/>
        </w:rPr>
        <w:t>CellCept</w:t>
      </w:r>
    </w:p>
    <w:p w14:paraId="00050F4B" w14:textId="77777777" w:rsidR="00B34576" w:rsidRDefault="00B34576">
      <w:pPr>
        <w:ind w:left="567" w:hanging="567"/>
        <w:rPr>
          <w:lang w:val="el-GR"/>
        </w:rPr>
      </w:pPr>
    </w:p>
    <w:p w14:paraId="5D285722"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Να </w:t>
      </w:r>
      <w:r w:rsidR="00745B35">
        <w:rPr>
          <w:lang w:val="el-GR" w:eastAsia="en-US"/>
        </w:rPr>
        <w:t xml:space="preserve">φυλάσσετε το φάρμακο </w:t>
      </w:r>
      <w:r w:rsidR="00AA73BB">
        <w:rPr>
          <w:lang w:val="el-GR" w:eastAsia="en-US"/>
        </w:rPr>
        <w:t xml:space="preserve">αυτό </w:t>
      </w:r>
      <w:r w:rsidR="00645434">
        <w:rPr>
          <w:lang w:val="el-GR" w:eastAsia="en-US"/>
        </w:rPr>
        <w:t>σε μέρη που δεν το βλέπουν και δεν το φθάνουν τα παιδιά.</w:t>
      </w:r>
    </w:p>
    <w:p w14:paraId="6FA3979B" w14:textId="6E188D80" w:rsidR="00645434" w:rsidRPr="00A9570F" w:rsidRDefault="000541FD" w:rsidP="00071917">
      <w:pPr>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Να μη χρησιμοποιείτε</w:t>
      </w:r>
      <w:r w:rsidR="00745B35" w:rsidRPr="001D199A">
        <w:rPr>
          <w:lang w:val="el-GR" w:eastAsia="en-US"/>
        </w:rPr>
        <w:t xml:space="preserve"> το φάρμακο</w:t>
      </w:r>
      <w:r w:rsidR="00645434" w:rsidRPr="001D199A">
        <w:rPr>
          <w:lang w:val="el-GR" w:eastAsia="en-US"/>
        </w:rPr>
        <w:t xml:space="preserve"> </w:t>
      </w:r>
      <w:r w:rsidR="00AA73BB" w:rsidRPr="001D199A">
        <w:rPr>
          <w:lang w:val="el-GR" w:eastAsia="en-US"/>
        </w:rPr>
        <w:t xml:space="preserve">αυτό </w:t>
      </w:r>
      <w:r w:rsidR="00645434" w:rsidRPr="001D199A">
        <w:rPr>
          <w:lang w:val="el-GR" w:eastAsia="en-US"/>
        </w:rPr>
        <w:t>μετά την ημερομηνία λήξης που αναφέρεται στο κουτί και</w:t>
      </w:r>
      <w:r w:rsidR="00AA73BB" w:rsidRPr="004B1740">
        <w:rPr>
          <w:lang w:val="el-GR" w:eastAsia="en-US"/>
        </w:rPr>
        <w:t xml:space="preserve"> </w:t>
      </w:r>
      <w:r w:rsidR="00645434" w:rsidRPr="00A70036">
        <w:rPr>
          <w:lang w:val="el-GR" w:eastAsia="en-US"/>
        </w:rPr>
        <w:t>στην ετικέ</w:t>
      </w:r>
      <w:r w:rsidR="00645434" w:rsidRPr="00FC38EB">
        <w:rPr>
          <w:lang w:val="el-GR" w:eastAsia="en-US"/>
        </w:rPr>
        <w:t xml:space="preserve">τα της φιάλης </w:t>
      </w:r>
      <w:r w:rsidR="00745B35" w:rsidRPr="00F213E2">
        <w:rPr>
          <w:lang w:val="el-GR" w:eastAsia="en-US"/>
        </w:rPr>
        <w:t xml:space="preserve">μετά </w:t>
      </w:r>
      <w:r w:rsidR="0097284D" w:rsidRPr="00F213E2">
        <w:rPr>
          <w:lang w:val="el-GR" w:eastAsia="en-US"/>
        </w:rPr>
        <w:t>τ</w:t>
      </w:r>
      <w:r w:rsidR="0097284D">
        <w:rPr>
          <w:lang w:eastAsia="en-US"/>
        </w:rPr>
        <w:t>o</w:t>
      </w:r>
      <w:r w:rsidR="0097284D" w:rsidRPr="00F213E2">
        <w:rPr>
          <w:lang w:val="el-GR" w:eastAsia="en-US"/>
        </w:rPr>
        <w:t xml:space="preserve"> </w:t>
      </w:r>
      <w:r w:rsidR="0097284D">
        <w:rPr>
          <w:lang w:eastAsia="en-US"/>
        </w:rPr>
        <w:t>EXP</w:t>
      </w:r>
      <w:r w:rsidR="00645434" w:rsidRPr="00A9570F">
        <w:rPr>
          <w:lang w:val="el-GR" w:eastAsia="en-US"/>
        </w:rPr>
        <w:t>.</w:t>
      </w:r>
    </w:p>
    <w:p w14:paraId="71FBFE5B" w14:textId="77777777" w:rsidR="00645434" w:rsidRPr="00A70036" w:rsidRDefault="000541FD" w:rsidP="00071917">
      <w:pPr>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 xml:space="preserve">Η διάρκεια ζωής του ανασυσταμένου εναιωρήματος είναι δύο μήνες. Μη χρησιμοποιείτε το </w:t>
      </w:r>
      <w:r w:rsidR="00AA73BB" w:rsidRPr="004B1740">
        <w:rPr>
          <w:lang w:val="el-GR" w:eastAsia="en-US"/>
        </w:rPr>
        <w:t xml:space="preserve">   </w:t>
      </w:r>
      <w:r w:rsidR="00645434" w:rsidRPr="00A70036">
        <w:rPr>
          <w:lang w:val="el-GR" w:eastAsia="en-US"/>
        </w:rPr>
        <w:t xml:space="preserve">εναιώρημα μετά από αυτή την ημερομηνία λήξης. </w:t>
      </w:r>
    </w:p>
    <w:p w14:paraId="6B59DC5F" w14:textId="77777777" w:rsidR="00645434" w:rsidRPr="004B1740" w:rsidRDefault="000541FD" w:rsidP="00071917">
      <w:pPr>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 xml:space="preserve">Κόνις για πυκνό διάλυμα για παρασκευή διαλύματος προς έγχυση: μη φυλάσσετε σε </w:t>
      </w:r>
      <w:r w:rsidR="00645434" w:rsidRPr="004B1740">
        <w:rPr>
          <w:lang w:val="el-GR" w:eastAsia="en-US"/>
        </w:rPr>
        <w:t xml:space="preserve">   θερμο</w:t>
      </w:r>
      <w:r w:rsidR="00645434" w:rsidRPr="00A70036">
        <w:rPr>
          <w:lang w:val="el-GR" w:eastAsia="en-US"/>
        </w:rPr>
        <w:t xml:space="preserve">κρασία μεγαλύτερη των </w:t>
      </w:r>
      <w:r w:rsidR="00645434" w:rsidRPr="00FC38EB">
        <w:rPr>
          <w:lang w:val="el-GR" w:eastAsia="en-US"/>
        </w:rPr>
        <w:t>30</w:t>
      </w:r>
      <w:r w:rsidR="004F30B5">
        <w:rPr>
          <w:lang w:val="el-GR" w:eastAsia="en-US"/>
        </w:rPr>
        <w:sym w:font="Symbol" w:char="F0B0"/>
      </w:r>
      <w:r w:rsidR="00645434" w:rsidRPr="0014006B">
        <w:rPr>
          <w:lang w:val="el-GR" w:eastAsia="en-US"/>
        </w:rPr>
        <w:t>C</w:t>
      </w:r>
      <w:r w:rsidR="00645434" w:rsidRPr="004B1740">
        <w:rPr>
          <w:lang w:val="el-GR" w:eastAsia="en-US"/>
        </w:rPr>
        <w:t>.</w:t>
      </w:r>
    </w:p>
    <w:p w14:paraId="71681754" w14:textId="77777777" w:rsidR="00645434" w:rsidRDefault="000541FD" w:rsidP="00071917">
      <w:pPr>
        <w:ind w:left="567" w:hanging="567"/>
        <w:rPr>
          <w:lang w:val="el-GR" w:eastAsia="en-US"/>
        </w:rPr>
      </w:pPr>
      <w:r>
        <w:rPr>
          <w:iCs/>
          <w:lang w:val="el-GR"/>
        </w:rPr>
        <w:t>•</w:t>
      </w:r>
      <w:r w:rsidRPr="000541FD">
        <w:rPr>
          <w:rFonts w:ascii="Calibri" w:hAnsi="Calibri"/>
          <w:iCs/>
          <w:lang w:val="el-GR"/>
        </w:rPr>
        <w:tab/>
      </w:r>
      <w:r w:rsidR="00645434">
        <w:rPr>
          <w:lang w:val="el-GR" w:eastAsia="en-US"/>
        </w:rPr>
        <w:t>Ανασυσταμένο διάλυμα: μη φυλάσσετε σε θερμοκρασία μεγαλύτερη των 30</w:t>
      </w:r>
      <w:r w:rsidR="004F30B5">
        <w:rPr>
          <w:lang w:val="el-GR" w:eastAsia="en-US"/>
        </w:rPr>
        <w:sym w:font="Symbol" w:char="F0B0"/>
      </w:r>
      <w:r w:rsidR="00645434" w:rsidRPr="00BA5942">
        <w:rPr>
          <w:lang w:val="el-GR" w:eastAsia="en-US"/>
        </w:rPr>
        <w:t>C</w:t>
      </w:r>
      <w:r w:rsidR="00645434">
        <w:rPr>
          <w:lang w:val="el-GR" w:eastAsia="en-US"/>
        </w:rPr>
        <w:t>.</w:t>
      </w:r>
    </w:p>
    <w:p w14:paraId="4153E43B" w14:textId="77777777" w:rsidR="00645434" w:rsidRPr="001D199A" w:rsidRDefault="000541FD" w:rsidP="00071917">
      <w:pPr>
        <w:ind w:left="567" w:hanging="567"/>
        <w:rPr>
          <w:lang w:val="el-GR" w:eastAsia="en-US"/>
        </w:rPr>
      </w:pPr>
      <w:r>
        <w:rPr>
          <w:iCs/>
          <w:lang w:val="el-GR"/>
        </w:rPr>
        <w:t>•</w:t>
      </w:r>
      <w:r w:rsidRPr="000541FD">
        <w:rPr>
          <w:rFonts w:ascii="Calibri" w:hAnsi="Calibri"/>
          <w:iCs/>
          <w:lang w:val="el-GR"/>
        </w:rPr>
        <w:tab/>
      </w:r>
      <w:r w:rsidR="00745B35" w:rsidRPr="001D199A">
        <w:rPr>
          <w:lang w:val="el-GR" w:eastAsia="en-US"/>
        </w:rPr>
        <w:t>Να μην</w:t>
      </w:r>
      <w:r w:rsidR="00645434" w:rsidRPr="001D199A">
        <w:rPr>
          <w:lang w:val="el-GR" w:eastAsia="en-US"/>
        </w:rPr>
        <w:t xml:space="preserve"> </w:t>
      </w:r>
      <w:r w:rsidR="00745B35" w:rsidRPr="001D199A">
        <w:rPr>
          <w:lang w:val="el-GR" w:eastAsia="en-US"/>
        </w:rPr>
        <w:t xml:space="preserve">απορρίπτετε φάρμακα </w:t>
      </w:r>
      <w:r w:rsidR="00645434" w:rsidRPr="001D199A">
        <w:rPr>
          <w:lang w:val="el-GR" w:eastAsia="en-US"/>
        </w:rPr>
        <w:t xml:space="preserve">στο νερό της αποχέτευσης ή στα σκουπίδια. Ρωτήστε </w:t>
      </w:r>
      <w:r w:rsidR="00645434" w:rsidRPr="00A70036">
        <w:rPr>
          <w:lang w:val="el-GR" w:eastAsia="en-US"/>
        </w:rPr>
        <w:t>το φαρμακοποιό σας πώς να πετάξετε τα φάρμακα</w:t>
      </w:r>
      <w:r w:rsidR="00645434" w:rsidRPr="00FC38EB">
        <w:rPr>
          <w:lang w:val="el-GR" w:eastAsia="en-US"/>
        </w:rPr>
        <w:t xml:space="preserve"> που δεν χρειάζονται πια.</w:t>
      </w:r>
      <w:r w:rsidR="00645434" w:rsidRPr="00F213E2">
        <w:rPr>
          <w:lang w:val="el-GR" w:eastAsia="en-US"/>
        </w:rPr>
        <w:t xml:space="preserve"> Αυτά τα μέτρα θα </w:t>
      </w:r>
      <w:r w:rsidR="00645434" w:rsidRPr="001D199A">
        <w:rPr>
          <w:lang w:val="el-GR" w:eastAsia="en-US"/>
        </w:rPr>
        <w:t xml:space="preserve">  βοηθήσουν στην προστασία του περιβάλλοντος.</w:t>
      </w:r>
    </w:p>
    <w:p w14:paraId="4A6788DE" w14:textId="77777777" w:rsidR="00645434" w:rsidRDefault="00645434" w:rsidP="00071917">
      <w:pPr>
        <w:rPr>
          <w:noProof/>
          <w:lang w:val="el-GR"/>
        </w:rPr>
      </w:pPr>
    </w:p>
    <w:p w14:paraId="00FA99E6" w14:textId="77777777" w:rsidR="00645434" w:rsidRDefault="00645434">
      <w:pPr>
        <w:rPr>
          <w:lang w:val="el-GR"/>
        </w:rPr>
      </w:pPr>
    </w:p>
    <w:p w14:paraId="28EEB997" w14:textId="77777777" w:rsidR="00645434" w:rsidRDefault="00645434" w:rsidP="00633188">
      <w:pPr>
        <w:keepNext/>
        <w:keepLines/>
        <w:rPr>
          <w:b/>
          <w:lang w:val="el-GR"/>
        </w:rPr>
      </w:pPr>
      <w:r>
        <w:rPr>
          <w:b/>
          <w:lang w:val="el-GR"/>
        </w:rPr>
        <w:t>6.</w:t>
      </w:r>
      <w:r>
        <w:rPr>
          <w:b/>
          <w:lang w:val="el-GR"/>
        </w:rPr>
        <w:tab/>
      </w:r>
      <w:r w:rsidR="00284462">
        <w:rPr>
          <w:b/>
          <w:lang w:val="el-GR"/>
        </w:rPr>
        <w:t xml:space="preserve">Περιεχόμενα </w:t>
      </w:r>
      <w:r>
        <w:rPr>
          <w:b/>
          <w:lang w:val="el-GR"/>
        </w:rPr>
        <w:t>της συσκευασίας και λοιπές πληροφορίες</w:t>
      </w:r>
    </w:p>
    <w:p w14:paraId="69528FB3" w14:textId="77777777" w:rsidR="00645434" w:rsidRDefault="00645434" w:rsidP="00633188">
      <w:pPr>
        <w:keepNext/>
        <w:keepLines/>
        <w:rPr>
          <w:lang w:val="el-GR"/>
        </w:rPr>
      </w:pPr>
    </w:p>
    <w:p w14:paraId="1F5FB410" w14:textId="77777777" w:rsidR="00645434" w:rsidRDefault="00645434" w:rsidP="00633188">
      <w:pPr>
        <w:keepNext/>
        <w:keepLines/>
        <w:rPr>
          <w:b/>
          <w:bCs/>
          <w:noProof/>
          <w:lang w:val="el-GR"/>
        </w:rPr>
      </w:pPr>
      <w:r>
        <w:rPr>
          <w:b/>
          <w:bCs/>
          <w:noProof/>
          <w:lang w:val="el-GR"/>
        </w:rPr>
        <w:t xml:space="preserve">Τι περιέχει το </w:t>
      </w:r>
      <w:r>
        <w:rPr>
          <w:b/>
          <w:bCs/>
          <w:noProof/>
        </w:rPr>
        <w:t>CellCept</w:t>
      </w:r>
    </w:p>
    <w:p w14:paraId="358B8681" w14:textId="77777777" w:rsidR="00645434" w:rsidRDefault="00645434" w:rsidP="00633188">
      <w:pPr>
        <w:keepNext/>
        <w:keepLines/>
        <w:rPr>
          <w:noProof/>
          <w:lang w:val="el-GR"/>
        </w:rPr>
      </w:pPr>
    </w:p>
    <w:p w14:paraId="44B3E1A6" w14:textId="77777777" w:rsidR="00F5093F" w:rsidRPr="0014006B" w:rsidRDefault="000541FD" w:rsidP="00071917">
      <w:pPr>
        <w:keepNext/>
        <w:keepLines/>
        <w:ind w:left="567" w:hanging="567"/>
        <w:rPr>
          <w:rFonts w:ascii="Calibri" w:hAnsi="Calibri"/>
          <w:lang w:val="el-GR"/>
        </w:rPr>
      </w:pPr>
      <w:r>
        <w:rPr>
          <w:iCs/>
          <w:lang w:val="el-GR"/>
        </w:rPr>
        <w:t>•</w:t>
      </w:r>
      <w:r w:rsidRPr="000541FD">
        <w:rPr>
          <w:rFonts w:ascii="Calibri" w:hAnsi="Calibri"/>
          <w:iCs/>
          <w:lang w:val="el-GR"/>
        </w:rPr>
        <w:tab/>
      </w:r>
      <w:r w:rsidR="00F5093F" w:rsidRPr="00F5093F">
        <w:rPr>
          <w:noProof/>
          <w:lang w:val="el-GR"/>
        </w:rPr>
        <w:t>Η δραστική ουσία είναι η μυκοφαινολάτη μοφετίλ</w:t>
      </w:r>
      <w:r w:rsidR="00651449" w:rsidRPr="0039465B">
        <w:rPr>
          <w:rFonts w:ascii="Calibri" w:hAnsi="Calibri"/>
          <w:noProof/>
          <w:lang w:val="el-GR"/>
        </w:rPr>
        <w:t>.</w:t>
      </w:r>
    </w:p>
    <w:p w14:paraId="43E46E87" w14:textId="77777777" w:rsidR="00651449" w:rsidRPr="0014006B" w:rsidRDefault="000541FD" w:rsidP="00071917">
      <w:pPr>
        <w:keepNext/>
        <w:keepLines/>
        <w:ind w:left="567" w:hanging="567"/>
        <w:rPr>
          <w:lang w:val="el-GR"/>
        </w:rPr>
      </w:pPr>
      <w:r>
        <w:rPr>
          <w:iCs/>
          <w:lang w:val="el-GR"/>
        </w:rPr>
        <w:t>•</w:t>
      </w:r>
      <w:r w:rsidRPr="000541FD">
        <w:rPr>
          <w:rFonts w:ascii="Calibri" w:hAnsi="Calibri"/>
          <w:iCs/>
          <w:lang w:val="el-GR"/>
        </w:rPr>
        <w:tab/>
      </w:r>
      <w:r w:rsidR="00651449" w:rsidRPr="0014006B">
        <w:rPr>
          <w:lang w:val="el-GR"/>
        </w:rPr>
        <w:t>Κάθε φιάλη περιέχει 35 g μυκοφαινολάτη μοφετίλ</w:t>
      </w:r>
      <w:r w:rsidR="00B33FCC" w:rsidRPr="00224C16">
        <w:rPr>
          <w:rFonts w:ascii="Calibri" w:hAnsi="Calibri"/>
          <w:lang w:val="el-GR"/>
        </w:rPr>
        <w:t>.</w:t>
      </w:r>
    </w:p>
    <w:p w14:paraId="2AB7128D" w14:textId="0A153CAC" w:rsidR="008D3078" w:rsidRPr="00D57C75" w:rsidRDefault="000541FD" w:rsidP="00762466">
      <w:pPr>
        <w:rPr>
          <w:rFonts w:ascii="Calibri" w:hAnsi="Calibri"/>
          <w:lang w:val="el-GR" w:eastAsia="en-US"/>
        </w:rPr>
      </w:pPr>
      <w:r>
        <w:rPr>
          <w:iCs/>
          <w:lang w:val="el-GR"/>
        </w:rPr>
        <w:t>•</w:t>
      </w:r>
      <w:r w:rsidRPr="000541FD">
        <w:rPr>
          <w:rFonts w:ascii="Calibri" w:hAnsi="Calibri"/>
          <w:iCs/>
          <w:lang w:val="el-GR"/>
        </w:rPr>
        <w:tab/>
      </w:r>
      <w:r w:rsidR="00F5093F" w:rsidRPr="00F5093F">
        <w:rPr>
          <w:noProof/>
          <w:lang w:val="el-GR"/>
        </w:rPr>
        <w:t>Τα άλλα συστατικά είναι:</w:t>
      </w:r>
      <w:r w:rsidR="00F5093F" w:rsidRPr="00F5093F">
        <w:rPr>
          <w:lang w:val="el-GR"/>
        </w:rPr>
        <w:t xml:space="preserve"> σορβιτόλη, κολλοειδές άνυδρο οξείδιο του πυριτίου, κιτρικό νάτριο,</w:t>
      </w:r>
      <w:r w:rsidR="00F5093F" w:rsidRPr="00F5093F">
        <w:rPr>
          <w:rFonts w:ascii="Calibri" w:hAnsi="Calibri"/>
          <w:lang w:val="el-GR"/>
        </w:rPr>
        <w:t xml:space="preserve"> </w:t>
      </w:r>
      <w:r w:rsidR="008D3078" w:rsidRPr="00A70036">
        <w:rPr>
          <w:lang w:val="el-GR"/>
        </w:rPr>
        <w:t>λεκιθίνη σόγιας, β</w:t>
      </w:r>
      <w:r w:rsidR="008D3078" w:rsidRPr="00FC38EB">
        <w:rPr>
          <w:lang w:val="el-GR"/>
        </w:rPr>
        <w:t>ελτ</w:t>
      </w:r>
      <w:r w:rsidR="008D3078" w:rsidRPr="00F213E2">
        <w:rPr>
          <w:lang w:val="el-GR"/>
        </w:rPr>
        <w:t>ιωτικό γεύσης ανάμικτα φρούτα, κόμμι ξανθάνης, ασπαρτάμη* (Ε951),</w:t>
      </w:r>
      <w:r w:rsidR="008D3078" w:rsidRPr="00F5093F">
        <w:rPr>
          <w:rFonts w:ascii="Calibri" w:hAnsi="Calibri"/>
          <w:lang w:val="el-GR"/>
        </w:rPr>
        <w:t xml:space="preserve"> </w:t>
      </w:r>
      <w:r w:rsidR="008D3078" w:rsidRPr="001D199A">
        <w:rPr>
          <w:lang w:val="el-GR"/>
        </w:rPr>
        <w:t>παραϋδροξυβενζοϊκός μεθυλεστέρας (</w:t>
      </w:r>
      <w:r w:rsidR="008D3078">
        <w:t>E</w:t>
      </w:r>
      <w:r w:rsidR="008D3078" w:rsidRPr="004B1740">
        <w:rPr>
          <w:lang w:val="el-GR"/>
        </w:rPr>
        <w:t>218) , άνυδρο κιτρικό οξύ</w:t>
      </w:r>
      <w:r w:rsidR="008D3078" w:rsidRPr="00A70036">
        <w:rPr>
          <w:rFonts w:ascii="Calibri" w:hAnsi="Calibri"/>
          <w:lang w:val="el-GR"/>
        </w:rPr>
        <w:t>.</w:t>
      </w:r>
      <w:r w:rsidR="008D3078" w:rsidRPr="00253C2E">
        <w:rPr>
          <w:lang w:val="el-GR"/>
        </w:rPr>
        <w:t xml:space="preserve"> </w:t>
      </w:r>
      <w:r w:rsidR="008D3078" w:rsidRPr="0014006B">
        <w:rPr>
          <w:lang w:val="el-GR"/>
        </w:rPr>
        <w:t>Παρακαλούμε δ</w:t>
      </w:r>
      <w:r w:rsidR="008D3078" w:rsidRPr="00253C2E">
        <w:rPr>
          <w:lang w:val="el-GR"/>
        </w:rPr>
        <w:t>ιαβάστε επίσης στην ενότητα 2 «Σημαντικές πληροφορίες σχετικά με ορισμένα από τα συστατικά του CellCept</w:t>
      </w:r>
      <w:r w:rsidR="008D3078" w:rsidRPr="008F2BF9">
        <w:rPr>
          <w:lang w:val="el-GR"/>
        </w:rPr>
        <w:t>» και «Το CellCept περιέχει νάτριο».</w:t>
      </w:r>
    </w:p>
    <w:p w14:paraId="4C4F62BE" w14:textId="6BC553E5" w:rsidR="008D3078" w:rsidRDefault="008D3078" w:rsidP="002609AE">
      <w:pPr>
        <w:contextualSpacing/>
        <w:rPr>
          <w:lang w:val="el-GR"/>
        </w:rPr>
      </w:pPr>
      <w:r>
        <w:rPr>
          <w:lang w:val="el-GR"/>
        </w:rPr>
        <w:t xml:space="preserve">  * περιέχει φαινυλαλανίνη ισοδύναμη με 2,78</w:t>
      </w:r>
      <w:r>
        <w:t> mg</w:t>
      </w:r>
      <w:r>
        <w:rPr>
          <w:lang w:val="el-GR"/>
        </w:rPr>
        <w:t>/5</w:t>
      </w:r>
      <w:r>
        <w:t> ml</w:t>
      </w:r>
      <w:r>
        <w:rPr>
          <w:lang w:val="el-GR"/>
        </w:rPr>
        <w:t xml:space="preserve"> εναιωρήματος.</w:t>
      </w:r>
    </w:p>
    <w:p w14:paraId="1AEF7002" w14:textId="77777777" w:rsidR="00645434" w:rsidRDefault="00645434" w:rsidP="00762466">
      <w:pPr>
        <w:ind w:left="567"/>
        <w:rPr>
          <w:lang w:val="el-GR"/>
        </w:rPr>
      </w:pPr>
    </w:p>
    <w:p w14:paraId="6EA8B778" w14:textId="77777777" w:rsidR="00645434" w:rsidRDefault="00645434">
      <w:pPr>
        <w:keepNext/>
        <w:rPr>
          <w:lang w:val="el-GR"/>
        </w:rPr>
      </w:pPr>
      <w:r>
        <w:rPr>
          <w:b/>
          <w:bCs/>
          <w:noProof/>
          <w:lang w:val="el-GR"/>
        </w:rPr>
        <w:lastRenderedPageBreak/>
        <w:t xml:space="preserve">Εμφάνιση του </w:t>
      </w:r>
      <w:r>
        <w:rPr>
          <w:b/>
          <w:bCs/>
          <w:noProof/>
        </w:rPr>
        <w:t>CellCept</w:t>
      </w:r>
      <w:r>
        <w:rPr>
          <w:b/>
          <w:bCs/>
          <w:noProof/>
          <w:lang w:val="el-GR"/>
        </w:rPr>
        <w:t xml:space="preserve"> και </w:t>
      </w:r>
      <w:r w:rsidR="00284462">
        <w:rPr>
          <w:b/>
          <w:bCs/>
          <w:noProof/>
          <w:lang w:val="el-GR"/>
        </w:rPr>
        <w:t xml:space="preserve">περιεχόμενα </w:t>
      </w:r>
      <w:r>
        <w:rPr>
          <w:b/>
          <w:bCs/>
          <w:noProof/>
          <w:lang w:val="el-GR"/>
        </w:rPr>
        <w:t>της συσκευασίας</w:t>
      </w:r>
    </w:p>
    <w:p w14:paraId="59936004" w14:textId="77777777" w:rsidR="00645434" w:rsidRPr="000355A6" w:rsidRDefault="00645434">
      <w:pPr>
        <w:keepNext/>
        <w:rPr>
          <w:lang w:val="el-GR"/>
        </w:rPr>
      </w:pPr>
    </w:p>
    <w:p w14:paraId="05D7692D" w14:textId="77777777" w:rsidR="00F5093F" w:rsidRPr="00F5093F"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Κάθε φιάλη των 110 g κόνεως για πόσιμο εναιώρημα περιέχει 35 g μυκοφαινολάτη μοφετίλ.</w:t>
      </w:r>
      <w:r w:rsidR="004F30B5" w:rsidRPr="00BA5942">
        <w:rPr>
          <w:lang w:val="el-GR" w:eastAsia="en-US"/>
        </w:rPr>
        <w:t xml:space="preserve"> </w:t>
      </w:r>
      <w:r w:rsidR="00645434" w:rsidRPr="00F5093F">
        <w:rPr>
          <w:lang w:val="el-GR" w:eastAsia="en-US"/>
        </w:rPr>
        <w:t>Πραγματοποιήστε την ανασύσταση με 94 </w:t>
      </w:r>
      <w:r w:rsidR="00745B35" w:rsidRPr="00F5093F">
        <w:rPr>
          <w:lang w:val="el-GR" w:eastAsia="en-US"/>
        </w:rPr>
        <w:t xml:space="preserve">ml </w:t>
      </w:r>
      <w:r w:rsidR="00645434" w:rsidRPr="00F5093F">
        <w:rPr>
          <w:lang w:val="el-GR" w:eastAsia="en-US"/>
        </w:rPr>
        <w:t>κεκαθαρμένου ύδατος. Μετά την ανασύσταση,</w:t>
      </w:r>
      <w:r w:rsidR="00C7350F" w:rsidRPr="00F77A4F">
        <w:rPr>
          <w:rFonts w:ascii="Calibri" w:hAnsi="Calibri"/>
          <w:lang w:val="el-GR" w:eastAsia="en-US"/>
        </w:rPr>
        <w:t xml:space="preserve"> </w:t>
      </w:r>
      <w:r w:rsidR="00F5093F" w:rsidRPr="00EB2D56">
        <w:rPr>
          <w:rFonts w:ascii="Calibri" w:hAnsi="Calibri"/>
          <w:lang w:val="el-GR" w:eastAsia="en-US"/>
        </w:rPr>
        <w:t xml:space="preserve">ο </w:t>
      </w:r>
      <w:r w:rsidR="00645434" w:rsidRPr="00F5093F">
        <w:rPr>
          <w:lang w:val="el-GR" w:eastAsia="en-US"/>
        </w:rPr>
        <w:t xml:space="preserve"> </w:t>
      </w:r>
      <w:r w:rsidR="00F5093F" w:rsidRPr="00F5093F">
        <w:rPr>
          <w:lang w:val="el-GR" w:eastAsia="en-US"/>
        </w:rPr>
        <w:t xml:space="preserve">όγκος του εναιωρήματος είναι 175 ml, αποδίδοντας χρήσιμο όγκο 160 </w:t>
      </w:r>
      <w:r w:rsidR="00F5093F" w:rsidRPr="00F5093F">
        <w:rPr>
          <w:lang w:val="el-GR" w:eastAsia="en-US"/>
        </w:rPr>
        <w:noBreakHyphen/>
        <w:t xml:space="preserve"> 165 ml. 5 m</w:t>
      </w:r>
      <w:r w:rsidR="00F5093F" w:rsidRPr="00CD4A33">
        <w:rPr>
          <w:lang w:val="el-GR" w:eastAsia="en-US"/>
        </w:rPr>
        <w:t>l</w:t>
      </w:r>
      <w:r w:rsidR="00F5093F" w:rsidRPr="00F5093F">
        <w:rPr>
          <w:lang w:val="el-GR" w:eastAsia="en-US"/>
        </w:rPr>
        <w:t xml:space="preserve"> </w:t>
      </w:r>
    </w:p>
    <w:p w14:paraId="33EA9028" w14:textId="77777777" w:rsidR="00F5093F" w:rsidRDefault="00F5093F" w:rsidP="00071917">
      <w:pPr>
        <w:keepNext/>
        <w:keepLines/>
        <w:ind w:left="567" w:hanging="567"/>
        <w:rPr>
          <w:lang w:val="el-GR" w:eastAsia="en-US"/>
        </w:rPr>
      </w:pPr>
      <w:r>
        <w:rPr>
          <w:lang w:val="el-GR" w:eastAsia="en-US"/>
        </w:rPr>
        <w:t>ανασυσταμένου εναιωρήματος περιέχουν 1 g μυκοφαινολάτη μοφετίλ.</w:t>
      </w:r>
    </w:p>
    <w:p w14:paraId="48A919D5" w14:textId="77777777" w:rsidR="00645434" w:rsidRPr="00B570BB"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Παρέχονται επίσης ένα εξάρτημα προσαρμογής για τη φιάλη και 2 δοσιμετρικές σύριγγες για την</w:t>
      </w:r>
      <w:r w:rsidR="00132370" w:rsidRPr="00D36A78">
        <w:rPr>
          <w:rFonts w:ascii="Calibri" w:hAnsi="Calibri"/>
          <w:lang w:val="el-GR" w:eastAsia="en-US"/>
        </w:rPr>
        <w:t xml:space="preserve"> </w:t>
      </w:r>
      <w:r w:rsidR="00645434" w:rsidRPr="00574DFC">
        <w:rPr>
          <w:lang w:val="el-GR" w:eastAsia="en-US"/>
        </w:rPr>
        <w:t xml:space="preserve">από στόματος χορήγηση. </w:t>
      </w:r>
    </w:p>
    <w:p w14:paraId="1A50EF47" w14:textId="77777777" w:rsidR="00645434" w:rsidRDefault="00645434">
      <w:pPr>
        <w:rPr>
          <w:lang w:val="el-GR"/>
        </w:rPr>
      </w:pPr>
    </w:p>
    <w:p w14:paraId="2DF823AD" w14:textId="77777777" w:rsidR="00645434" w:rsidRDefault="00645434">
      <w:pPr>
        <w:rPr>
          <w:lang w:val="el-GR"/>
        </w:rPr>
      </w:pPr>
    </w:p>
    <w:p w14:paraId="237D761F" w14:textId="77777777" w:rsidR="00645434" w:rsidRDefault="00645434">
      <w:pPr>
        <w:keepNext/>
        <w:keepLines/>
        <w:tabs>
          <w:tab w:val="left" w:pos="426"/>
        </w:tabs>
        <w:ind w:right="-2"/>
        <w:rPr>
          <w:b/>
          <w:szCs w:val="22"/>
          <w:lang w:val="el-GR" w:eastAsia="en-US"/>
        </w:rPr>
      </w:pPr>
      <w:r>
        <w:rPr>
          <w:b/>
          <w:szCs w:val="22"/>
          <w:lang w:val="el-GR" w:eastAsia="en-US"/>
        </w:rPr>
        <w:t>7.</w:t>
      </w:r>
      <w:r>
        <w:rPr>
          <w:b/>
          <w:szCs w:val="22"/>
          <w:lang w:val="el-GR" w:eastAsia="en-US"/>
        </w:rPr>
        <w:tab/>
        <w:t>Παρασκευή του φαρμάκου</w:t>
      </w:r>
    </w:p>
    <w:p w14:paraId="1F2947AC" w14:textId="77777777" w:rsidR="00645434" w:rsidRDefault="00645434">
      <w:pPr>
        <w:keepNext/>
        <w:keepLines/>
        <w:tabs>
          <w:tab w:val="left" w:pos="567"/>
        </w:tabs>
        <w:rPr>
          <w:lang w:val="el-GR"/>
        </w:rPr>
      </w:pPr>
    </w:p>
    <w:p w14:paraId="0DAF651C" w14:textId="77777777" w:rsidR="00645434" w:rsidRDefault="00645434">
      <w:pPr>
        <w:keepNext/>
        <w:keepLines/>
        <w:textAlignment w:val="top"/>
        <w:rPr>
          <w:lang w:val="el-GR"/>
        </w:rPr>
      </w:pPr>
      <w:r>
        <w:rPr>
          <w:lang w:val="el-GR"/>
        </w:rPr>
        <w:t>Ο φαρμακοποιός σας θα πρέπει κανονικά να παρασκευάσει το φάρμακο για εσάς. Αν χρειαστεί να το κάνετε μόνοι σας, ακολουθήστε τα παρακάτω βήματα:</w:t>
      </w:r>
      <w:r>
        <w:rPr>
          <w:lang w:val="el-GR"/>
        </w:rPr>
        <w:br/>
        <w:t>Προσπαθήστε να μην εισπνέετε την ξηρά σκόνη. Επίσης, προσπαθήστε να μην πέσει στο δέρμα σας, μέσα στο στόμα ή στη μύτη σας.</w:t>
      </w:r>
    </w:p>
    <w:p w14:paraId="1CC68B90" w14:textId="77777777" w:rsidR="001A7846" w:rsidRPr="00B97406" w:rsidRDefault="001A7846">
      <w:pPr>
        <w:keepNext/>
        <w:keepLines/>
        <w:textAlignment w:val="top"/>
        <w:rPr>
          <w:lang w:val="el-GR"/>
        </w:rPr>
      </w:pPr>
    </w:p>
    <w:p w14:paraId="07E4C31F" w14:textId="77777777" w:rsidR="00645434" w:rsidRDefault="00645434">
      <w:pPr>
        <w:keepNext/>
        <w:keepLines/>
        <w:textAlignment w:val="top"/>
        <w:rPr>
          <w:lang w:val="el-GR"/>
        </w:rPr>
      </w:pPr>
      <w:r>
        <w:rPr>
          <w:lang w:val="el-GR"/>
        </w:rPr>
        <w:t>Προσέξτε να μην αφήσετε το παρασκευασμένο φάρμακο να μπει στα μάτια σας.</w:t>
      </w:r>
    </w:p>
    <w:p w14:paraId="6E1E2B64"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Αν συμβεί αυτό, ξεπλύνετε τα μάτια σας με καθαρό νερό.</w:t>
      </w:r>
    </w:p>
    <w:p w14:paraId="16737ED6" w14:textId="77777777" w:rsidR="001A7846" w:rsidRPr="00B97406" w:rsidRDefault="001A7846">
      <w:pPr>
        <w:textAlignment w:val="top"/>
        <w:rPr>
          <w:lang w:val="el-GR"/>
        </w:rPr>
      </w:pPr>
    </w:p>
    <w:p w14:paraId="67D5939C" w14:textId="77777777" w:rsidR="00645434" w:rsidRDefault="00645434">
      <w:pPr>
        <w:textAlignment w:val="top"/>
        <w:rPr>
          <w:lang w:val="el-GR"/>
        </w:rPr>
      </w:pPr>
      <w:r>
        <w:rPr>
          <w:lang w:val="el-GR"/>
        </w:rPr>
        <w:t>Προσέξτε να μην αφήσετε το παρασκευασμένο φάρμακο να πέσει στο δέρμα σας.</w:t>
      </w:r>
    </w:p>
    <w:p w14:paraId="078CA689"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Αν συμβεί αυτό, πλύνετε σχολαστικά την περιοχή με σαπούνι και νερό.</w:t>
      </w:r>
    </w:p>
    <w:p w14:paraId="39DD8799" w14:textId="77777777" w:rsidR="00645434" w:rsidRDefault="00645434">
      <w:pPr>
        <w:keepNext/>
        <w:tabs>
          <w:tab w:val="left" w:pos="567"/>
        </w:tabs>
        <w:rPr>
          <w:lang w:val="el-GR"/>
        </w:rPr>
      </w:pPr>
    </w:p>
    <w:p w14:paraId="02A7CA68" w14:textId="77777777" w:rsidR="00645434" w:rsidRDefault="00645434">
      <w:pPr>
        <w:tabs>
          <w:tab w:val="left" w:pos="567"/>
        </w:tabs>
        <w:ind w:left="567" w:hanging="567"/>
        <w:rPr>
          <w:kern w:val="1"/>
          <w:lang w:val="el-GR" w:eastAsia="en-US"/>
        </w:rPr>
      </w:pPr>
      <w:r>
        <w:rPr>
          <w:kern w:val="1"/>
          <w:lang w:val="el-GR" w:eastAsia="en-US"/>
        </w:rPr>
        <w:t xml:space="preserve">1.       Ανακινήστε </w:t>
      </w:r>
      <w:r>
        <w:rPr>
          <w:lang w:val="el-GR"/>
        </w:rPr>
        <w:t>την κλειστή φιάλη αρκετές φορές για να ελευθερωθεί η σκόνη.</w:t>
      </w:r>
    </w:p>
    <w:p w14:paraId="7A0CB8BE" w14:textId="77777777" w:rsidR="00645434" w:rsidRDefault="00645434">
      <w:pPr>
        <w:tabs>
          <w:tab w:val="left" w:pos="567"/>
        </w:tabs>
        <w:ind w:left="567" w:hanging="567"/>
        <w:rPr>
          <w:kern w:val="1"/>
          <w:lang w:val="el-GR" w:eastAsia="en-US"/>
        </w:rPr>
      </w:pPr>
      <w:r>
        <w:rPr>
          <w:kern w:val="1"/>
          <w:lang w:val="el-GR" w:eastAsia="en-US"/>
        </w:rPr>
        <w:t>2.</w:t>
      </w:r>
      <w:r>
        <w:rPr>
          <w:kern w:val="1"/>
          <w:lang w:val="el-GR" w:eastAsia="en-US"/>
        </w:rPr>
        <w:tab/>
        <w:t>Μετρήστε 94</w:t>
      </w:r>
      <w:r>
        <w:rPr>
          <w:kern w:val="1"/>
          <w:lang w:val="en-GB" w:eastAsia="en-US"/>
        </w:rPr>
        <w:t> </w:t>
      </w:r>
      <w:r w:rsidR="00745B35">
        <w:rPr>
          <w:kern w:val="1"/>
          <w:lang w:val="en-GB" w:eastAsia="en-US"/>
        </w:rPr>
        <w:t>m</w:t>
      </w:r>
      <w:r w:rsidR="00745B35">
        <w:rPr>
          <w:kern w:val="1"/>
          <w:lang w:eastAsia="en-US"/>
        </w:rPr>
        <w:t>l</w:t>
      </w:r>
      <w:r w:rsidR="00745B35">
        <w:rPr>
          <w:kern w:val="1"/>
          <w:lang w:val="el-GR" w:eastAsia="en-US"/>
        </w:rPr>
        <w:t xml:space="preserve"> </w:t>
      </w:r>
      <w:r>
        <w:rPr>
          <w:kern w:val="1"/>
          <w:lang w:val="el-GR" w:eastAsia="en-US"/>
        </w:rPr>
        <w:t>καθαρού νερού με ογκομετρικό κύλινδρο.</w:t>
      </w:r>
    </w:p>
    <w:p w14:paraId="55183D5F" w14:textId="77777777" w:rsidR="00645434" w:rsidRDefault="00645434">
      <w:pPr>
        <w:tabs>
          <w:tab w:val="left" w:pos="567"/>
        </w:tabs>
        <w:ind w:left="567" w:hanging="567"/>
        <w:rPr>
          <w:kern w:val="1"/>
          <w:lang w:val="el-GR" w:eastAsia="en-US"/>
        </w:rPr>
      </w:pPr>
      <w:r>
        <w:rPr>
          <w:kern w:val="1"/>
          <w:lang w:val="el-GR" w:eastAsia="en-US"/>
        </w:rPr>
        <w:t>3.</w:t>
      </w:r>
      <w:r>
        <w:rPr>
          <w:kern w:val="1"/>
          <w:lang w:val="el-GR" w:eastAsia="en-US"/>
        </w:rPr>
        <w:tab/>
        <w:t>Προσθέστε περίπου το μισό της συνολικής ποσότητας του καθαρού νερού στη φιάλη.</w:t>
      </w:r>
    </w:p>
    <w:p w14:paraId="1DF74918" w14:textId="77777777" w:rsidR="00645434" w:rsidRDefault="00645434">
      <w:pPr>
        <w:tabs>
          <w:tab w:val="left" w:pos="567"/>
        </w:tabs>
        <w:rPr>
          <w:kern w:val="1"/>
          <w:lang w:val="el-GR" w:eastAsia="en-US"/>
        </w:rPr>
      </w:pPr>
      <w:r>
        <w:rPr>
          <w:iCs/>
          <w:lang w:val="el-GR"/>
        </w:rPr>
        <w:t xml:space="preserve">•         </w:t>
      </w:r>
      <w:r>
        <w:rPr>
          <w:kern w:val="1"/>
          <w:lang w:val="el-GR" w:eastAsia="en-US"/>
        </w:rPr>
        <w:t xml:space="preserve">Έπειτα, ανακινήστε </w:t>
      </w:r>
      <w:r>
        <w:rPr>
          <w:lang w:val="el-GR"/>
        </w:rPr>
        <w:t>την κλειστή φιάλη καλά για περίπου 1 λεπτό</w:t>
      </w:r>
      <w:r>
        <w:rPr>
          <w:kern w:val="1"/>
          <w:lang w:val="el-GR" w:eastAsia="en-US"/>
        </w:rPr>
        <w:t>.</w:t>
      </w:r>
    </w:p>
    <w:p w14:paraId="32BBE08E" w14:textId="77777777" w:rsidR="00645434" w:rsidRDefault="00645434">
      <w:pPr>
        <w:tabs>
          <w:tab w:val="left" w:pos="567"/>
        </w:tabs>
        <w:rPr>
          <w:kern w:val="1"/>
          <w:lang w:val="el-GR" w:eastAsia="en-US"/>
        </w:rPr>
      </w:pPr>
      <w:r>
        <w:rPr>
          <w:kern w:val="1"/>
          <w:lang w:val="el-GR" w:eastAsia="en-US"/>
        </w:rPr>
        <w:t>4.</w:t>
      </w:r>
      <w:r>
        <w:rPr>
          <w:kern w:val="1"/>
          <w:lang w:val="el-GR" w:eastAsia="en-US"/>
        </w:rPr>
        <w:tab/>
        <w:t xml:space="preserve">Προσθέστε το υπόλοιπο νερό. </w:t>
      </w:r>
    </w:p>
    <w:p w14:paraId="6CA28252" w14:textId="77777777" w:rsidR="00645434" w:rsidRDefault="00645434">
      <w:pPr>
        <w:tabs>
          <w:tab w:val="left" w:pos="567"/>
        </w:tabs>
        <w:rPr>
          <w:kern w:val="1"/>
          <w:lang w:val="el-GR" w:eastAsia="en-US"/>
        </w:rPr>
      </w:pPr>
      <w:r>
        <w:rPr>
          <w:iCs/>
          <w:lang w:val="el-GR"/>
        </w:rPr>
        <w:t xml:space="preserve">•         </w:t>
      </w:r>
      <w:r>
        <w:rPr>
          <w:kern w:val="1"/>
          <w:lang w:val="el-GR" w:eastAsia="en-US"/>
        </w:rPr>
        <w:t xml:space="preserve">Έπειτα, ανακινήστε </w:t>
      </w:r>
      <w:r>
        <w:rPr>
          <w:lang w:val="el-GR"/>
        </w:rPr>
        <w:t>την κλειστή φιάλη καλά για περίπου 1ακόμη λεπτό</w:t>
      </w:r>
      <w:r>
        <w:rPr>
          <w:kern w:val="1"/>
          <w:lang w:val="el-GR" w:eastAsia="en-US"/>
        </w:rPr>
        <w:t>.</w:t>
      </w:r>
    </w:p>
    <w:p w14:paraId="316E82B8" w14:textId="77777777" w:rsidR="00645434" w:rsidRDefault="00645434">
      <w:pPr>
        <w:tabs>
          <w:tab w:val="left" w:pos="567"/>
        </w:tabs>
        <w:ind w:left="567" w:hanging="567"/>
        <w:rPr>
          <w:kern w:val="1"/>
          <w:lang w:val="el-GR" w:eastAsia="en-US"/>
        </w:rPr>
      </w:pPr>
      <w:r>
        <w:rPr>
          <w:kern w:val="1"/>
          <w:lang w:val="el-GR" w:eastAsia="en-US"/>
        </w:rPr>
        <w:t>5.</w:t>
      </w:r>
      <w:r>
        <w:rPr>
          <w:kern w:val="1"/>
          <w:lang w:val="el-GR" w:eastAsia="en-US"/>
        </w:rPr>
        <w:tab/>
        <w:t>Αφαιρέστε το πώμα ασφαλείας για τα παιδιά και σπρώξτε το εξάρτημα προσαρμογής στο λαιμό της φιάλης.</w:t>
      </w:r>
    </w:p>
    <w:p w14:paraId="77999B4A" w14:textId="77777777" w:rsidR="00645434" w:rsidRDefault="00645434">
      <w:pPr>
        <w:tabs>
          <w:tab w:val="left" w:pos="567"/>
        </w:tabs>
        <w:rPr>
          <w:kern w:val="1"/>
          <w:lang w:val="el-GR" w:eastAsia="en-US"/>
        </w:rPr>
      </w:pPr>
      <w:r>
        <w:rPr>
          <w:kern w:val="1"/>
          <w:lang w:val="el-GR" w:eastAsia="en-US"/>
        </w:rPr>
        <w:t>6.</w:t>
      </w:r>
      <w:r>
        <w:rPr>
          <w:kern w:val="1"/>
          <w:lang w:val="el-GR" w:eastAsia="en-US"/>
        </w:rPr>
        <w:tab/>
        <w:t>Έπειτα, κλείστε τη φιάλη καλά με το πώμα ασφάλειας για τα παιδιά.</w:t>
      </w:r>
    </w:p>
    <w:p w14:paraId="5AE76CE7" w14:textId="77777777" w:rsidR="00645434" w:rsidRDefault="00645434">
      <w:pPr>
        <w:tabs>
          <w:tab w:val="left" w:pos="567"/>
        </w:tabs>
        <w:rPr>
          <w:kern w:val="1"/>
          <w:lang w:val="el-GR" w:eastAsia="en-US"/>
        </w:rPr>
      </w:pPr>
      <w:r>
        <w:rPr>
          <w:iCs/>
          <w:lang w:val="el-GR"/>
        </w:rPr>
        <w:t xml:space="preserve">•         </w:t>
      </w:r>
      <w:r>
        <w:rPr>
          <w:kern w:val="1"/>
          <w:lang w:val="el-GR" w:eastAsia="en-US"/>
        </w:rPr>
        <w:t xml:space="preserve">Αυτό θα διασφαλίσει τη σωστή εφαρμογή του εξαρτήματος προσαρμογής στη φιάλη και του </w:t>
      </w:r>
    </w:p>
    <w:p w14:paraId="7B49C00B" w14:textId="77777777" w:rsidR="00645434" w:rsidRDefault="00645434">
      <w:pPr>
        <w:tabs>
          <w:tab w:val="left" w:pos="567"/>
        </w:tabs>
        <w:ind w:left="360"/>
        <w:rPr>
          <w:kern w:val="1"/>
          <w:lang w:val="el-GR" w:eastAsia="en-US"/>
        </w:rPr>
      </w:pPr>
      <w:r>
        <w:rPr>
          <w:kern w:val="1"/>
          <w:lang w:val="el-GR" w:eastAsia="en-US"/>
        </w:rPr>
        <w:t xml:space="preserve">    πώματος ασφάλειας για παιδιά.</w:t>
      </w:r>
    </w:p>
    <w:p w14:paraId="575955F0" w14:textId="77777777" w:rsidR="00645434" w:rsidRDefault="00645434">
      <w:pPr>
        <w:tabs>
          <w:tab w:val="left" w:pos="567"/>
        </w:tabs>
        <w:rPr>
          <w:kern w:val="1"/>
          <w:lang w:val="el-GR" w:eastAsia="en-US"/>
        </w:rPr>
      </w:pPr>
      <w:r>
        <w:rPr>
          <w:kern w:val="1"/>
          <w:lang w:val="el-GR" w:eastAsia="en-US"/>
        </w:rPr>
        <w:t>7.</w:t>
      </w:r>
      <w:r>
        <w:rPr>
          <w:kern w:val="1"/>
          <w:lang w:val="el-GR" w:eastAsia="en-US"/>
        </w:rPr>
        <w:tab/>
        <w:t xml:space="preserve">Σημειώστε την ημερομηνία λήξης του ανασυσταμένου εναιωρήματος στην ετικέτα της φιάλης.   </w:t>
      </w:r>
    </w:p>
    <w:p w14:paraId="1942C06A" w14:textId="77777777" w:rsidR="00645434" w:rsidRDefault="00645434">
      <w:pPr>
        <w:tabs>
          <w:tab w:val="left" w:pos="567"/>
        </w:tabs>
        <w:rPr>
          <w:kern w:val="1"/>
          <w:lang w:val="el-GR" w:eastAsia="en-US"/>
        </w:rPr>
      </w:pPr>
      <w:r>
        <w:rPr>
          <w:iCs/>
          <w:lang w:val="el-GR"/>
        </w:rPr>
        <w:t xml:space="preserve">•         </w:t>
      </w:r>
      <w:r>
        <w:rPr>
          <w:kern w:val="1"/>
          <w:lang w:val="el-GR" w:eastAsia="en-US"/>
        </w:rPr>
        <w:t xml:space="preserve">Η διάρκεια ζωής του ανασυσταμένου εναιωρήματος είναι 2 μήνες. </w:t>
      </w:r>
    </w:p>
    <w:p w14:paraId="30DC6F63" w14:textId="77777777" w:rsidR="00645434" w:rsidRDefault="00645434">
      <w:pPr>
        <w:tabs>
          <w:tab w:val="left" w:pos="2835"/>
        </w:tabs>
        <w:rPr>
          <w:lang w:val="el-GR"/>
        </w:rPr>
      </w:pPr>
    </w:p>
    <w:p w14:paraId="13A9EA61" w14:textId="2F0009D3" w:rsidR="00645434" w:rsidRPr="0041515C" w:rsidRDefault="00645434">
      <w:pPr>
        <w:keepNext/>
        <w:keepLines/>
        <w:rPr>
          <w:noProof/>
          <w:lang w:val="el-GR"/>
        </w:rPr>
      </w:pPr>
      <w:r w:rsidRPr="0041515C">
        <w:rPr>
          <w:b/>
          <w:bCs/>
          <w:noProof/>
          <w:lang w:val="el-GR"/>
        </w:rPr>
        <w:t xml:space="preserve">Κάτοχος </w:t>
      </w:r>
      <w:r w:rsidR="00651449" w:rsidRPr="00762466">
        <w:rPr>
          <w:rFonts w:ascii="Calibri" w:hAnsi="Calibri"/>
          <w:b/>
          <w:bCs/>
          <w:noProof/>
          <w:lang w:val="el-GR"/>
        </w:rPr>
        <w:t>Α</w:t>
      </w:r>
      <w:r w:rsidR="00651449" w:rsidRPr="0041515C">
        <w:rPr>
          <w:b/>
          <w:bCs/>
          <w:noProof/>
          <w:lang w:val="el-GR"/>
        </w:rPr>
        <w:t xml:space="preserve">δείας </w:t>
      </w:r>
      <w:r w:rsidR="00651449" w:rsidRPr="00762466">
        <w:rPr>
          <w:rFonts w:ascii="Calibri" w:hAnsi="Calibri"/>
          <w:b/>
          <w:bCs/>
          <w:noProof/>
          <w:lang w:val="el-GR"/>
        </w:rPr>
        <w:t>Κ</w:t>
      </w:r>
      <w:r w:rsidRPr="0041515C">
        <w:rPr>
          <w:b/>
          <w:bCs/>
          <w:noProof/>
          <w:lang w:val="el-GR"/>
        </w:rPr>
        <w:t>υκλοφορίας</w:t>
      </w:r>
    </w:p>
    <w:p w14:paraId="789154AA" w14:textId="77777777" w:rsidR="00645434" w:rsidRDefault="00645434">
      <w:pPr>
        <w:keepNext/>
        <w:keepLines/>
        <w:rPr>
          <w:noProof/>
          <w:lang w:val="el-GR"/>
        </w:rPr>
      </w:pPr>
      <w:r>
        <w:rPr>
          <w:noProof/>
          <w:lang w:val="en-GB"/>
        </w:rPr>
        <w:t>Roche</w:t>
      </w:r>
      <w:r>
        <w:rPr>
          <w:noProof/>
          <w:lang w:val="el-GR"/>
        </w:rPr>
        <w:t xml:space="preserve"> </w:t>
      </w:r>
      <w:r>
        <w:rPr>
          <w:noProof/>
          <w:lang w:val="en-GB"/>
        </w:rPr>
        <w:t>Registration</w:t>
      </w:r>
      <w:r>
        <w:rPr>
          <w:noProof/>
          <w:lang w:val="el-GR"/>
        </w:rPr>
        <w:t xml:space="preserve"> </w:t>
      </w:r>
      <w:r>
        <w:rPr>
          <w:noProof/>
          <w:lang w:val="en-GB"/>
        </w:rPr>
        <w:t>GmbH</w:t>
      </w:r>
      <w:r>
        <w:rPr>
          <w:noProof/>
          <w:lang w:val="el-GR"/>
        </w:rPr>
        <w:t xml:space="preserve">  </w:t>
      </w:r>
    </w:p>
    <w:p w14:paraId="7A69FE42" w14:textId="77777777" w:rsidR="00645434" w:rsidRPr="007D7310" w:rsidRDefault="00645434">
      <w:pPr>
        <w:keepNext/>
        <w:keepLines/>
        <w:rPr>
          <w:noProof/>
        </w:rPr>
      </w:pPr>
      <w:r w:rsidRPr="00762466">
        <w:rPr>
          <w:noProof/>
          <w:lang w:val="en-GB"/>
        </w:rPr>
        <w:t>Emil</w:t>
      </w:r>
      <w:r w:rsidRPr="007D7310">
        <w:rPr>
          <w:noProof/>
        </w:rPr>
        <w:t>-</w:t>
      </w:r>
      <w:r w:rsidRPr="00762466">
        <w:rPr>
          <w:noProof/>
          <w:lang w:val="en-GB"/>
        </w:rPr>
        <w:t>Barell</w:t>
      </w:r>
      <w:r w:rsidRPr="007D7310">
        <w:rPr>
          <w:noProof/>
        </w:rPr>
        <w:t>-</w:t>
      </w:r>
      <w:r w:rsidRPr="00762466">
        <w:rPr>
          <w:noProof/>
          <w:lang w:val="en-GB"/>
        </w:rPr>
        <w:t>Strasse</w:t>
      </w:r>
      <w:r w:rsidRPr="007D7310">
        <w:rPr>
          <w:noProof/>
        </w:rPr>
        <w:t xml:space="preserve"> 1 </w:t>
      </w:r>
    </w:p>
    <w:p w14:paraId="4F4C1799" w14:textId="77777777" w:rsidR="00645434" w:rsidRPr="007D7310" w:rsidRDefault="00645434">
      <w:pPr>
        <w:keepNext/>
        <w:keepLines/>
        <w:rPr>
          <w:noProof/>
        </w:rPr>
      </w:pPr>
      <w:r w:rsidRPr="007D7310">
        <w:rPr>
          <w:noProof/>
        </w:rPr>
        <w:t xml:space="preserve">79639 </w:t>
      </w:r>
      <w:r w:rsidRPr="00762466">
        <w:rPr>
          <w:noProof/>
          <w:lang w:val="en-GB"/>
        </w:rPr>
        <w:t>Grenzach</w:t>
      </w:r>
      <w:r w:rsidRPr="007D7310">
        <w:rPr>
          <w:noProof/>
        </w:rPr>
        <w:t>-</w:t>
      </w:r>
      <w:r w:rsidRPr="00762466">
        <w:rPr>
          <w:noProof/>
          <w:lang w:val="en-GB"/>
        </w:rPr>
        <w:t>Wyhlen</w:t>
      </w:r>
      <w:r w:rsidRPr="007D7310">
        <w:rPr>
          <w:noProof/>
        </w:rPr>
        <w:t xml:space="preserve"> </w:t>
      </w:r>
    </w:p>
    <w:p w14:paraId="35321888" w14:textId="77777777" w:rsidR="00645434" w:rsidRPr="007D7310" w:rsidRDefault="00645434">
      <w:pPr>
        <w:keepNext/>
        <w:keepLines/>
        <w:rPr>
          <w:noProof/>
        </w:rPr>
      </w:pPr>
      <w:r>
        <w:rPr>
          <w:noProof/>
          <w:lang w:val="el-GR"/>
        </w:rPr>
        <w:t>Γερμανία</w:t>
      </w:r>
    </w:p>
    <w:p w14:paraId="5DE3EBFA" w14:textId="77777777" w:rsidR="00645434" w:rsidRPr="007D7310" w:rsidRDefault="00645434"/>
    <w:p w14:paraId="0BE0B61B" w14:textId="77777777" w:rsidR="00645434" w:rsidRPr="007D7310" w:rsidRDefault="00651449">
      <w:pPr>
        <w:rPr>
          <w:b/>
          <w:bCs/>
          <w:noProof/>
        </w:rPr>
      </w:pPr>
      <w:r w:rsidRPr="0014006B">
        <w:rPr>
          <w:b/>
          <w:bCs/>
          <w:noProof/>
          <w:lang w:val="el-GR"/>
        </w:rPr>
        <w:t>Παρασκευαστής</w:t>
      </w:r>
      <w:r w:rsidRPr="007D7310">
        <w:rPr>
          <w:b/>
          <w:bCs/>
          <w:noProof/>
        </w:rPr>
        <w:t>:</w:t>
      </w:r>
    </w:p>
    <w:p w14:paraId="46B6ECF2" w14:textId="1624E12B" w:rsidR="00645434" w:rsidRPr="00762466" w:rsidRDefault="00645434">
      <w:r>
        <w:rPr>
          <w:szCs w:val="22"/>
          <w:lang w:val="de-CH"/>
        </w:rPr>
        <w:t>Roche</w:t>
      </w:r>
      <w:r w:rsidRPr="007D7310">
        <w:rPr>
          <w:szCs w:val="22"/>
        </w:rPr>
        <w:t xml:space="preserve"> </w:t>
      </w:r>
      <w:r>
        <w:rPr>
          <w:szCs w:val="22"/>
          <w:lang w:val="de-CH"/>
        </w:rPr>
        <w:t>Pharma</w:t>
      </w:r>
      <w:r w:rsidRPr="007D7310">
        <w:rPr>
          <w:szCs w:val="22"/>
        </w:rPr>
        <w:t xml:space="preserve"> </w:t>
      </w:r>
      <w:r>
        <w:rPr>
          <w:szCs w:val="22"/>
          <w:lang w:val="de-CH"/>
        </w:rPr>
        <w:t>AG</w:t>
      </w:r>
      <w:r w:rsidRPr="007D7310">
        <w:t xml:space="preserve">, </w:t>
      </w:r>
      <w:r>
        <w:rPr>
          <w:lang w:val="de-CH"/>
        </w:rPr>
        <w:t>Emil</w:t>
      </w:r>
      <w:r w:rsidRPr="007D7310">
        <w:t xml:space="preserve"> </w:t>
      </w:r>
      <w:r>
        <w:rPr>
          <w:lang w:val="de-CH"/>
        </w:rPr>
        <w:t>Barell</w:t>
      </w:r>
      <w:r w:rsidRPr="007D7310">
        <w:t xml:space="preserve"> </w:t>
      </w:r>
      <w:r>
        <w:rPr>
          <w:lang w:val="de-CH"/>
        </w:rPr>
        <w:t>Str</w:t>
      </w:r>
      <w:r w:rsidR="00482507" w:rsidRPr="00762466">
        <w:t>asse</w:t>
      </w:r>
      <w:r w:rsidRPr="007D7310">
        <w:t xml:space="preserve"> 1</w:t>
      </w:r>
      <w:r w:rsidRPr="00762466">
        <w:t xml:space="preserve">, 79639 </w:t>
      </w:r>
      <w:r>
        <w:rPr>
          <w:lang w:val="de-CH"/>
        </w:rPr>
        <w:t>Grenzach</w:t>
      </w:r>
      <w:r w:rsidRPr="00762466">
        <w:t xml:space="preserve"> </w:t>
      </w:r>
      <w:r>
        <w:rPr>
          <w:lang w:val="de-CH"/>
        </w:rPr>
        <w:t>Wyhlen</w:t>
      </w:r>
      <w:r w:rsidRPr="00762466">
        <w:t xml:space="preserve">, </w:t>
      </w:r>
      <w:r>
        <w:rPr>
          <w:lang w:val="el-GR"/>
        </w:rPr>
        <w:t>Γερμανία</w:t>
      </w:r>
      <w:r w:rsidRPr="00762466">
        <w:t>.</w:t>
      </w:r>
    </w:p>
    <w:p w14:paraId="72ACD029" w14:textId="77777777" w:rsidR="00645434" w:rsidRPr="00762466" w:rsidRDefault="00645434"/>
    <w:p w14:paraId="6ABAA356" w14:textId="1FDEFE59" w:rsidR="00645434" w:rsidRPr="008F2BF9" w:rsidRDefault="00645434">
      <w:pPr>
        <w:rPr>
          <w:lang w:val="el-GR"/>
        </w:rPr>
      </w:pPr>
      <w:r>
        <w:rPr>
          <w:lang w:val="el-GR"/>
        </w:rPr>
        <w:t>Για</w:t>
      </w:r>
      <w:r w:rsidRPr="008F2BF9">
        <w:rPr>
          <w:lang w:val="el-GR"/>
        </w:rPr>
        <w:t xml:space="preserve"> </w:t>
      </w:r>
      <w:r>
        <w:rPr>
          <w:lang w:val="el-GR"/>
        </w:rPr>
        <w:t>οποιαδήποτε</w:t>
      </w:r>
      <w:r w:rsidRPr="008F2BF9">
        <w:rPr>
          <w:lang w:val="el-GR"/>
        </w:rPr>
        <w:t xml:space="preserve"> </w:t>
      </w:r>
      <w:r>
        <w:rPr>
          <w:lang w:val="el-GR"/>
        </w:rPr>
        <w:t>πληροφορία</w:t>
      </w:r>
      <w:r w:rsidRPr="008F2BF9">
        <w:rPr>
          <w:lang w:val="el-GR"/>
        </w:rPr>
        <w:t xml:space="preserve"> </w:t>
      </w:r>
      <w:r>
        <w:rPr>
          <w:lang w:val="el-GR"/>
        </w:rPr>
        <w:t>σχετικά</w:t>
      </w:r>
      <w:r w:rsidRPr="008F2BF9">
        <w:rPr>
          <w:lang w:val="el-GR"/>
        </w:rPr>
        <w:t xml:space="preserve"> </w:t>
      </w:r>
      <w:r>
        <w:rPr>
          <w:lang w:val="el-GR"/>
        </w:rPr>
        <w:t>με</w:t>
      </w:r>
      <w:r w:rsidRPr="008F2BF9">
        <w:rPr>
          <w:lang w:val="el-GR"/>
        </w:rPr>
        <w:t xml:space="preserve"> </w:t>
      </w:r>
      <w:r>
        <w:rPr>
          <w:lang w:val="el-GR"/>
        </w:rPr>
        <w:t>το</w:t>
      </w:r>
      <w:r w:rsidRPr="008F2BF9">
        <w:rPr>
          <w:lang w:val="el-GR"/>
        </w:rPr>
        <w:t xml:space="preserve"> </w:t>
      </w:r>
      <w:r>
        <w:rPr>
          <w:lang w:val="el-GR"/>
        </w:rPr>
        <w:t>παρόν</w:t>
      </w:r>
      <w:r w:rsidRPr="008F2BF9">
        <w:rPr>
          <w:lang w:val="el-GR"/>
        </w:rPr>
        <w:t xml:space="preserve"> </w:t>
      </w:r>
      <w:r w:rsidRPr="002801D6">
        <w:rPr>
          <w:lang w:val="el-GR"/>
        </w:rPr>
        <w:t>φαρμακευτικό προϊόν</w:t>
      </w:r>
      <w:r w:rsidRPr="008F2BF9">
        <w:rPr>
          <w:lang w:val="el-GR"/>
        </w:rPr>
        <w:t xml:space="preserve">, </w:t>
      </w:r>
      <w:r>
        <w:rPr>
          <w:lang w:val="el-GR"/>
        </w:rPr>
        <w:t>παρακαλείστε</w:t>
      </w:r>
      <w:r w:rsidRPr="008F2BF9">
        <w:rPr>
          <w:lang w:val="el-GR"/>
        </w:rPr>
        <w:t xml:space="preserve"> </w:t>
      </w:r>
      <w:r>
        <w:rPr>
          <w:lang w:val="el-GR"/>
        </w:rPr>
        <w:t>να</w:t>
      </w:r>
      <w:r w:rsidRPr="008F2BF9">
        <w:rPr>
          <w:lang w:val="el-GR"/>
        </w:rPr>
        <w:t xml:space="preserve"> </w:t>
      </w:r>
      <w:r>
        <w:rPr>
          <w:lang w:val="el-GR"/>
        </w:rPr>
        <w:t>απευθυνθείτε</w:t>
      </w:r>
      <w:r w:rsidRPr="008F2BF9">
        <w:rPr>
          <w:lang w:val="el-GR"/>
        </w:rPr>
        <w:t xml:space="preserve"> </w:t>
      </w:r>
      <w:r>
        <w:rPr>
          <w:lang w:val="el-GR"/>
        </w:rPr>
        <w:t>στον</w:t>
      </w:r>
      <w:r w:rsidRPr="008F2BF9">
        <w:rPr>
          <w:lang w:val="el-GR"/>
        </w:rPr>
        <w:t xml:space="preserve"> </w:t>
      </w:r>
      <w:r>
        <w:rPr>
          <w:lang w:val="el-GR"/>
        </w:rPr>
        <w:t>τοπικό</w:t>
      </w:r>
      <w:r w:rsidRPr="008F2BF9">
        <w:rPr>
          <w:lang w:val="el-GR"/>
        </w:rPr>
        <w:t xml:space="preserve"> </w:t>
      </w:r>
      <w:r>
        <w:rPr>
          <w:lang w:val="el-GR"/>
        </w:rPr>
        <w:t>αντιπρόσωπο</w:t>
      </w:r>
      <w:r w:rsidRPr="008F2BF9">
        <w:rPr>
          <w:lang w:val="el-GR"/>
        </w:rPr>
        <w:t xml:space="preserve"> </w:t>
      </w:r>
      <w:r>
        <w:rPr>
          <w:lang w:val="el-GR"/>
        </w:rPr>
        <w:t>του</w:t>
      </w:r>
      <w:r w:rsidRPr="008F2BF9">
        <w:rPr>
          <w:lang w:val="el-GR"/>
        </w:rPr>
        <w:t xml:space="preserve"> </w:t>
      </w:r>
      <w:r>
        <w:rPr>
          <w:lang w:val="el-GR"/>
        </w:rPr>
        <w:t>κατόχου</w:t>
      </w:r>
      <w:r w:rsidRPr="008F2BF9">
        <w:rPr>
          <w:lang w:val="el-GR"/>
        </w:rPr>
        <w:t xml:space="preserve"> </w:t>
      </w:r>
      <w:r>
        <w:rPr>
          <w:lang w:val="el-GR"/>
        </w:rPr>
        <w:t>της</w:t>
      </w:r>
      <w:r w:rsidRPr="008F2BF9">
        <w:rPr>
          <w:lang w:val="el-GR"/>
        </w:rPr>
        <w:t xml:space="preserve"> </w:t>
      </w:r>
      <w:r>
        <w:rPr>
          <w:lang w:val="el-GR"/>
        </w:rPr>
        <w:t>άδειας</w:t>
      </w:r>
      <w:r w:rsidRPr="008F2BF9">
        <w:rPr>
          <w:lang w:val="el-GR"/>
        </w:rPr>
        <w:t xml:space="preserve"> </w:t>
      </w:r>
      <w:r>
        <w:rPr>
          <w:lang w:val="el-GR"/>
        </w:rPr>
        <w:t>κυκλοφορίας</w:t>
      </w:r>
      <w:r w:rsidRPr="008F2BF9">
        <w:rPr>
          <w:lang w:val="el-GR"/>
        </w:rPr>
        <w:t>:</w:t>
      </w:r>
    </w:p>
    <w:p w14:paraId="1519108F" w14:textId="77777777" w:rsidR="00645434" w:rsidRPr="008F2BF9" w:rsidRDefault="00645434">
      <w:pPr>
        <w:ind w:right="-2"/>
        <w:rPr>
          <w:lang w:val="el-GR"/>
        </w:rPr>
      </w:pPr>
    </w:p>
    <w:tbl>
      <w:tblPr>
        <w:tblW w:w="0" w:type="auto"/>
        <w:tblLayout w:type="fixed"/>
        <w:tblLook w:val="0000" w:firstRow="0" w:lastRow="0" w:firstColumn="0" w:lastColumn="0" w:noHBand="0" w:noVBand="0"/>
      </w:tblPr>
      <w:tblGrid>
        <w:gridCol w:w="4590"/>
        <w:gridCol w:w="4590"/>
      </w:tblGrid>
      <w:tr w:rsidR="00645434" w:rsidRPr="003D7E17" w14:paraId="3B393FBE" w14:textId="77777777">
        <w:trPr>
          <w:cantSplit/>
        </w:trPr>
        <w:tc>
          <w:tcPr>
            <w:tcW w:w="4590" w:type="dxa"/>
          </w:tcPr>
          <w:p w14:paraId="7D9CEA27" w14:textId="77777777" w:rsidR="00645434" w:rsidRPr="00762466" w:rsidRDefault="00645434">
            <w:pPr>
              <w:rPr>
                <w:noProof/>
                <w:lang w:val="fr-FR" w:eastAsia="en-US"/>
              </w:rPr>
            </w:pPr>
            <w:r w:rsidRPr="00762466">
              <w:rPr>
                <w:b/>
                <w:noProof/>
                <w:lang w:val="fr-FR" w:eastAsia="en-US"/>
              </w:rPr>
              <w:t>België/Belgique/Belgien</w:t>
            </w:r>
          </w:p>
          <w:p w14:paraId="07CFE0D1" w14:textId="6B975DA0" w:rsidR="00645434" w:rsidRPr="00762466" w:rsidRDefault="00645434">
            <w:pPr>
              <w:rPr>
                <w:noProof/>
                <w:lang w:val="fr-FR" w:eastAsia="en-US"/>
              </w:rPr>
            </w:pPr>
            <w:r w:rsidRPr="00762466">
              <w:rPr>
                <w:noProof/>
                <w:lang w:val="fr-FR" w:eastAsia="en-US"/>
              </w:rPr>
              <w:t>N.V. Roche S.A.</w:t>
            </w:r>
          </w:p>
          <w:p w14:paraId="4CF07523" w14:textId="7D173DCE" w:rsidR="00645434" w:rsidRDefault="00645434">
            <w:pPr>
              <w:rPr>
                <w:noProof/>
                <w:lang w:val="fr-FR" w:eastAsia="en-US"/>
              </w:rPr>
            </w:pPr>
            <w:r>
              <w:rPr>
                <w:noProof/>
                <w:lang w:val="fr-FR" w:eastAsia="en-US"/>
              </w:rPr>
              <w:t>Tél/Tel: +32 (0) 2 525 82 11</w:t>
            </w:r>
          </w:p>
          <w:p w14:paraId="3FCA96EF" w14:textId="77777777" w:rsidR="00645434" w:rsidRDefault="00645434">
            <w:pPr>
              <w:rPr>
                <w:b/>
                <w:noProof/>
                <w:lang w:val="fr-FR" w:eastAsia="en-US"/>
              </w:rPr>
            </w:pPr>
          </w:p>
        </w:tc>
        <w:tc>
          <w:tcPr>
            <w:tcW w:w="4590" w:type="dxa"/>
          </w:tcPr>
          <w:p w14:paraId="5A0D12C8" w14:textId="77777777" w:rsidR="00645434" w:rsidRDefault="00645434">
            <w:pPr>
              <w:suppressAutoHyphens/>
              <w:rPr>
                <w:b/>
                <w:noProof/>
                <w:lang w:val="de-CH"/>
              </w:rPr>
            </w:pPr>
            <w:r>
              <w:rPr>
                <w:b/>
                <w:noProof/>
                <w:lang w:val="de-CH"/>
              </w:rPr>
              <w:t>Lietuva</w:t>
            </w:r>
          </w:p>
          <w:p w14:paraId="42967931" w14:textId="77777777" w:rsidR="00645434" w:rsidRDefault="00645434">
            <w:pPr>
              <w:suppressAutoHyphens/>
              <w:rPr>
                <w:noProof/>
                <w:lang w:val="fi-FI"/>
              </w:rPr>
            </w:pPr>
            <w:r>
              <w:rPr>
                <w:noProof/>
                <w:lang w:val="de-CH"/>
              </w:rPr>
              <w:t>UAB “Roche Lietuva”</w:t>
            </w:r>
          </w:p>
          <w:p w14:paraId="21B43447" w14:textId="77777777" w:rsidR="00645434" w:rsidRDefault="00645434">
            <w:pPr>
              <w:suppressAutoHyphens/>
              <w:rPr>
                <w:noProof/>
                <w:lang w:val="de-CH"/>
              </w:rPr>
            </w:pPr>
            <w:r>
              <w:rPr>
                <w:noProof/>
                <w:lang w:val="fi-FI"/>
              </w:rPr>
              <w:t xml:space="preserve">Tel: +370 5 </w:t>
            </w:r>
            <w:r>
              <w:rPr>
                <w:noProof/>
                <w:lang w:val="de-CH"/>
              </w:rPr>
              <w:t>2546799</w:t>
            </w:r>
          </w:p>
          <w:p w14:paraId="19465BB7" w14:textId="77777777" w:rsidR="00645434" w:rsidRDefault="00645434">
            <w:pPr>
              <w:rPr>
                <w:b/>
                <w:noProof/>
                <w:lang w:val="de-CH" w:eastAsia="en-US"/>
              </w:rPr>
            </w:pPr>
          </w:p>
        </w:tc>
      </w:tr>
      <w:tr w:rsidR="00645434" w:rsidRPr="003D7E17" w14:paraId="3C161738" w14:textId="77777777">
        <w:trPr>
          <w:cantSplit/>
        </w:trPr>
        <w:tc>
          <w:tcPr>
            <w:tcW w:w="4590" w:type="dxa"/>
          </w:tcPr>
          <w:p w14:paraId="1E4F21B6" w14:textId="77777777" w:rsidR="00645434" w:rsidRDefault="00645434">
            <w:pPr>
              <w:autoSpaceDE w:val="0"/>
              <w:autoSpaceDN w:val="0"/>
              <w:adjustRightInd w:val="0"/>
              <w:rPr>
                <w:b/>
                <w:bCs/>
                <w:szCs w:val="22"/>
                <w:lang w:val="bg-BG"/>
              </w:rPr>
            </w:pPr>
            <w:r>
              <w:rPr>
                <w:b/>
                <w:bCs/>
                <w:szCs w:val="22"/>
                <w:lang w:val="bg-BG"/>
              </w:rPr>
              <w:t>България</w:t>
            </w:r>
          </w:p>
          <w:p w14:paraId="5CCCF3BF" w14:textId="77777777" w:rsidR="00645434" w:rsidRDefault="00645434">
            <w:pPr>
              <w:suppressAutoHyphens/>
              <w:rPr>
                <w:noProof/>
                <w:lang w:val="bg-BG"/>
              </w:rPr>
            </w:pPr>
            <w:r>
              <w:rPr>
                <w:noProof/>
                <w:lang w:val="bg-BG"/>
              </w:rPr>
              <w:t>Рош България ЕООД</w:t>
            </w:r>
          </w:p>
          <w:p w14:paraId="3DAFBBCE" w14:textId="78284A87" w:rsidR="00645434" w:rsidRDefault="00645434">
            <w:pPr>
              <w:suppressAutoHyphens/>
              <w:rPr>
                <w:noProof/>
                <w:lang w:val="bg-BG"/>
              </w:rPr>
            </w:pPr>
            <w:r>
              <w:rPr>
                <w:noProof/>
                <w:lang w:val="bg-BG"/>
              </w:rPr>
              <w:t>Тел: +359 2 818 44 44</w:t>
            </w:r>
          </w:p>
          <w:p w14:paraId="19C4AA60" w14:textId="77777777" w:rsidR="00645434" w:rsidRDefault="00645434">
            <w:pPr>
              <w:suppressAutoHyphens/>
              <w:rPr>
                <w:noProof/>
                <w:lang w:val="bg-BG"/>
              </w:rPr>
            </w:pPr>
          </w:p>
        </w:tc>
        <w:tc>
          <w:tcPr>
            <w:tcW w:w="4590" w:type="dxa"/>
          </w:tcPr>
          <w:p w14:paraId="28C8E4DE" w14:textId="3B5CA223" w:rsidR="00645434" w:rsidRPr="00762466" w:rsidRDefault="00645434">
            <w:pPr>
              <w:suppressAutoHyphens/>
              <w:rPr>
                <w:noProof/>
                <w:lang w:val="de-CH"/>
              </w:rPr>
            </w:pPr>
            <w:r w:rsidRPr="00762466">
              <w:rPr>
                <w:b/>
                <w:noProof/>
                <w:lang w:val="de-CH"/>
              </w:rPr>
              <w:t>Luxembourg/Luxemburg</w:t>
            </w:r>
          </w:p>
          <w:p w14:paraId="3E00D0C5" w14:textId="7C1E9453" w:rsidR="00645434" w:rsidRPr="00762466" w:rsidRDefault="00645434">
            <w:pPr>
              <w:rPr>
                <w:noProof/>
                <w:lang w:val="de-CH"/>
              </w:rPr>
            </w:pPr>
            <w:r w:rsidRPr="00762466">
              <w:rPr>
                <w:noProof/>
                <w:lang w:val="de-CH"/>
              </w:rPr>
              <w:t>(Voir/siehe Belgique/Belgien)</w:t>
            </w:r>
          </w:p>
          <w:p w14:paraId="4055F147" w14:textId="77777777" w:rsidR="00645434" w:rsidRDefault="00645434" w:rsidP="00C724F7">
            <w:pPr>
              <w:rPr>
                <w:noProof/>
                <w:lang w:val="bg-BG"/>
              </w:rPr>
            </w:pPr>
          </w:p>
        </w:tc>
      </w:tr>
      <w:tr w:rsidR="00645434" w:rsidRPr="00876A28" w14:paraId="23E5E5A6" w14:textId="77777777">
        <w:trPr>
          <w:cantSplit/>
        </w:trPr>
        <w:tc>
          <w:tcPr>
            <w:tcW w:w="4590" w:type="dxa"/>
          </w:tcPr>
          <w:p w14:paraId="3685A4CC" w14:textId="77777777" w:rsidR="00645434" w:rsidRDefault="00645434">
            <w:pPr>
              <w:rPr>
                <w:b/>
                <w:lang w:val="cs-CZ" w:eastAsia="en-US"/>
              </w:rPr>
            </w:pPr>
            <w:r>
              <w:rPr>
                <w:b/>
                <w:lang w:val="cs-CZ" w:eastAsia="en-US"/>
              </w:rPr>
              <w:lastRenderedPageBreak/>
              <w:t>Česká republika</w:t>
            </w:r>
          </w:p>
          <w:p w14:paraId="400FFDB3" w14:textId="77777777" w:rsidR="00645434" w:rsidRDefault="00645434">
            <w:pPr>
              <w:rPr>
                <w:bCs/>
                <w:szCs w:val="22"/>
                <w:lang w:val="cs-CZ" w:eastAsia="en-US"/>
              </w:rPr>
            </w:pPr>
            <w:r>
              <w:rPr>
                <w:bCs/>
                <w:szCs w:val="22"/>
                <w:lang w:val="cs-CZ" w:eastAsia="en-US"/>
              </w:rPr>
              <w:t>Roche s. r. o.</w:t>
            </w:r>
          </w:p>
          <w:p w14:paraId="4084A2D4" w14:textId="77777777" w:rsidR="00645434" w:rsidRDefault="00645434">
            <w:pPr>
              <w:rPr>
                <w:lang w:val="cs-CZ" w:eastAsia="en-US"/>
              </w:rPr>
            </w:pPr>
            <w:r>
              <w:rPr>
                <w:lang w:val="cs-CZ" w:eastAsia="en-US"/>
              </w:rPr>
              <w:t>Tel: +420 - 2 20382111</w:t>
            </w:r>
          </w:p>
          <w:p w14:paraId="3B6780F3" w14:textId="77777777" w:rsidR="00645434" w:rsidRDefault="00645434">
            <w:pPr>
              <w:rPr>
                <w:noProof/>
                <w:lang w:val="de-CH" w:eastAsia="en-US"/>
              </w:rPr>
            </w:pPr>
          </w:p>
        </w:tc>
        <w:tc>
          <w:tcPr>
            <w:tcW w:w="4590" w:type="dxa"/>
          </w:tcPr>
          <w:p w14:paraId="0CCAAD44" w14:textId="77777777" w:rsidR="00645434" w:rsidRDefault="00645434">
            <w:pPr>
              <w:rPr>
                <w:b/>
                <w:noProof/>
                <w:lang w:val="cs-CZ"/>
              </w:rPr>
            </w:pPr>
            <w:r w:rsidRPr="00876A28">
              <w:rPr>
                <w:b/>
                <w:noProof/>
                <w:lang w:val="de-CH"/>
              </w:rPr>
              <w:t>Magyarorsz</w:t>
            </w:r>
            <w:r>
              <w:rPr>
                <w:b/>
                <w:noProof/>
                <w:lang w:val="cs-CZ"/>
              </w:rPr>
              <w:t>ág</w:t>
            </w:r>
          </w:p>
          <w:p w14:paraId="5665CC03" w14:textId="77777777" w:rsidR="00645434" w:rsidRDefault="00645434">
            <w:pPr>
              <w:rPr>
                <w:noProof/>
                <w:lang w:val="cs-CZ"/>
              </w:rPr>
            </w:pPr>
            <w:r>
              <w:rPr>
                <w:noProof/>
                <w:lang w:val="cs-CZ"/>
              </w:rPr>
              <w:t>Roche (Magyarország) Kft.</w:t>
            </w:r>
          </w:p>
          <w:p w14:paraId="1A5085C7" w14:textId="77777777" w:rsidR="00645434" w:rsidRDefault="00645434">
            <w:pPr>
              <w:rPr>
                <w:noProof/>
                <w:lang w:val="cs-CZ"/>
              </w:rPr>
            </w:pPr>
            <w:r>
              <w:rPr>
                <w:noProof/>
                <w:lang w:val="cs-CZ"/>
              </w:rPr>
              <w:t xml:space="preserve">Tel: +36 - </w:t>
            </w:r>
            <w:r w:rsidR="00574DFC" w:rsidRPr="00876A28">
              <w:rPr>
                <w:lang w:val="de-CH"/>
              </w:rPr>
              <w:t>1 279 4500</w:t>
            </w:r>
          </w:p>
          <w:p w14:paraId="1E28F258" w14:textId="77777777" w:rsidR="00645434" w:rsidRPr="00876A28" w:rsidRDefault="00645434">
            <w:pPr>
              <w:autoSpaceDE w:val="0"/>
              <w:autoSpaceDN w:val="0"/>
              <w:adjustRightInd w:val="0"/>
              <w:rPr>
                <w:noProof/>
                <w:lang w:val="de-CH"/>
              </w:rPr>
            </w:pPr>
          </w:p>
        </w:tc>
      </w:tr>
      <w:tr w:rsidR="00645434" w14:paraId="5EC119D1" w14:textId="77777777">
        <w:trPr>
          <w:cantSplit/>
        </w:trPr>
        <w:tc>
          <w:tcPr>
            <w:tcW w:w="4590" w:type="dxa"/>
          </w:tcPr>
          <w:p w14:paraId="45A7D650" w14:textId="77777777" w:rsidR="00645434" w:rsidRDefault="00645434">
            <w:pPr>
              <w:rPr>
                <w:noProof/>
              </w:rPr>
            </w:pPr>
            <w:r>
              <w:rPr>
                <w:b/>
                <w:noProof/>
              </w:rPr>
              <w:t>Danmark</w:t>
            </w:r>
          </w:p>
          <w:p w14:paraId="52D5A011" w14:textId="77777777" w:rsidR="00F267D4" w:rsidRPr="00405A48" w:rsidRDefault="00F267D4" w:rsidP="00F267D4">
            <w:pPr>
              <w:keepNext/>
              <w:keepLines/>
            </w:pPr>
            <w:r>
              <w:t>Roche Pharmaceuticals A/S</w:t>
            </w:r>
          </w:p>
          <w:p w14:paraId="686A8051" w14:textId="77777777" w:rsidR="00645434" w:rsidRDefault="00645434">
            <w:pPr>
              <w:rPr>
                <w:noProof/>
              </w:rPr>
            </w:pPr>
            <w:r>
              <w:rPr>
                <w:noProof/>
              </w:rPr>
              <w:t>Tlf: +45 - 36 39 99 99</w:t>
            </w:r>
          </w:p>
          <w:p w14:paraId="58C9A2F4" w14:textId="77777777" w:rsidR="00645434" w:rsidRDefault="00645434">
            <w:pPr>
              <w:rPr>
                <w:b/>
                <w:noProof/>
              </w:rPr>
            </w:pPr>
          </w:p>
        </w:tc>
        <w:tc>
          <w:tcPr>
            <w:tcW w:w="4590" w:type="dxa"/>
          </w:tcPr>
          <w:p w14:paraId="4A7D4A53" w14:textId="1DB4F3B0" w:rsidR="00645434" w:rsidRDefault="00645434">
            <w:pPr>
              <w:rPr>
                <w:b/>
                <w:noProof/>
              </w:rPr>
            </w:pPr>
            <w:r>
              <w:rPr>
                <w:b/>
                <w:noProof/>
              </w:rPr>
              <w:t>Malta</w:t>
            </w:r>
          </w:p>
          <w:p w14:paraId="43992A45" w14:textId="01A50C1E" w:rsidR="00645434" w:rsidRDefault="00645434">
            <w:pPr>
              <w:rPr>
                <w:noProof/>
              </w:rPr>
            </w:pPr>
            <w:r>
              <w:rPr>
                <w:noProof/>
              </w:rPr>
              <w:t>(See Ireland)</w:t>
            </w:r>
          </w:p>
          <w:p w14:paraId="65F763EB" w14:textId="77777777" w:rsidR="00645434" w:rsidRDefault="00645434">
            <w:pPr>
              <w:rPr>
                <w:noProof/>
              </w:rPr>
            </w:pPr>
          </w:p>
        </w:tc>
      </w:tr>
      <w:tr w:rsidR="00645434" w14:paraId="06226AF9" w14:textId="77777777">
        <w:trPr>
          <w:cantSplit/>
        </w:trPr>
        <w:tc>
          <w:tcPr>
            <w:tcW w:w="4590" w:type="dxa"/>
          </w:tcPr>
          <w:p w14:paraId="310852E6" w14:textId="77777777" w:rsidR="00645434" w:rsidRDefault="00645434">
            <w:pPr>
              <w:rPr>
                <w:noProof/>
                <w:lang w:val="de-CH"/>
              </w:rPr>
            </w:pPr>
            <w:r>
              <w:rPr>
                <w:b/>
                <w:noProof/>
                <w:lang w:val="de-CH"/>
              </w:rPr>
              <w:t>Deutschland</w:t>
            </w:r>
          </w:p>
          <w:p w14:paraId="27611194" w14:textId="77777777" w:rsidR="00645434" w:rsidRDefault="00645434">
            <w:pPr>
              <w:rPr>
                <w:noProof/>
                <w:lang w:val="de-CH"/>
              </w:rPr>
            </w:pPr>
            <w:r>
              <w:rPr>
                <w:noProof/>
                <w:lang w:val="de-CH"/>
              </w:rPr>
              <w:t>Roche Pharma AG</w:t>
            </w:r>
          </w:p>
          <w:p w14:paraId="51EC344E" w14:textId="77777777" w:rsidR="00645434" w:rsidRDefault="00645434">
            <w:pPr>
              <w:rPr>
                <w:noProof/>
                <w:lang w:val="de-CH"/>
              </w:rPr>
            </w:pPr>
            <w:r>
              <w:rPr>
                <w:noProof/>
                <w:lang w:val="de-CH"/>
              </w:rPr>
              <w:t>Tel: +49 (0) 7624 140</w:t>
            </w:r>
          </w:p>
          <w:p w14:paraId="6D9F707F" w14:textId="77777777" w:rsidR="00645434" w:rsidRDefault="00645434">
            <w:pPr>
              <w:rPr>
                <w:b/>
                <w:noProof/>
                <w:lang w:val="de-DE"/>
              </w:rPr>
            </w:pPr>
          </w:p>
        </w:tc>
        <w:tc>
          <w:tcPr>
            <w:tcW w:w="4590" w:type="dxa"/>
          </w:tcPr>
          <w:p w14:paraId="18ABA203" w14:textId="77777777" w:rsidR="00645434" w:rsidRDefault="00645434">
            <w:pPr>
              <w:rPr>
                <w:noProof/>
                <w:lang w:val="nl-NL" w:eastAsia="en-US"/>
              </w:rPr>
            </w:pPr>
            <w:r>
              <w:rPr>
                <w:b/>
                <w:noProof/>
                <w:lang w:val="nl-NL" w:eastAsia="en-US"/>
              </w:rPr>
              <w:t>Nederland</w:t>
            </w:r>
          </w:p>
          <w:p w14:paraId="0B7319E5" w14:textId="77777777" w:rsidR="00645434" w:rsidRDefault="00645434">
            <w:pPr>
              <w:rPr>
                <w:noProof/>
                <w:lang w:val="nl-NL" w:eastAsia="en-US"/>
              </w:rPr>
            </w:pPr>
            <w:r>
              <w:rPr>
                <w:noProof/>
                <w:lang w:val="nl-NL" w:eastAsia="en-US"/>
              </w:rPr>
              <w:t>Roche Nederland B.V.</w:t>
            </w:r>
          </w:p>
          <w:p w14:paraId="59B520A2" w14:textId="3CC01E4B" w:rsidR="00645434" w:rsidRDefault="00645434">
            <w:pPr>
              <w:rPr>
                <w:noProof/>
              </w:rPr>
            </w:pPr>
            <w:r>
              <w:rPr>
                <w:noProof/>
              </w:rPr>
              <w:t>Tel: +31 (0) 348 438050</w:t>
            </w:r>
          </w:p>
          <w:p w14:paraId="14B1DAC5" w14:textId="77777777" w:rsidR="00645434" w:rsidRDefault="00645434">
            <w:pPr>
              <w:rPr>
                <w:noProof/>
              </w:rPr>
            </w:pPr>
          </w:p>
        </w:tc>
      </w:tr>
      <w:tr w:rsidR="00645434" w14:paraId="4D5854B9" w14:textId="77777777">
        <w:trPr>
          <w:cantSplit/>
        </w:trPr>
        <w:tc>
          <w:tcPr>
            <w:tcW w:w="4590" w:type="dxa"/>
          </w:tcPr>
          <w:p w14:paraId="716E76CB" w14:textId="77777777" w:rsidR="00645434" w:rsidRDefault="00645434">
            <w:pPr>
              <w:rPr>
                <w:b/>
                <w:noProof/>
                <w:lang w:val="it-IT"/>
              </w:rPr>
            </w:pPr>
            <w:r>
              <w:rPr>
                <w:b/>
                <w:noProof/>
                <w:lang w:val="it-IT"/>
              </w:rPr>
              <w:t>Eesti</w:t>
            </w:r>
          </w:p>
          <w:p w14:paraId="35D04D9F" w14:textId="77777777" w:rsidR="00645434" w:rsidRDefault="00645434">
            <w:pPr>
              <w:rPr>
                <w:noProof/>
                <w:lang w:val="it-IT"/>
              </w:rPr>
            </w:pPr>
            <w:r>
              <w:rPr>
                <w:noProof/>
                <w:lang w:val="et-EE"/>
              </w:rPr>
              <w:t xml:space="preserve">Roche </w:t>
            </w:r>
            <w:r>
              <w:rPr>
                <w:bCs/>
                <w:noProof/>
                <w:lang w:val="et-EE"/>
              </w:rPr>
              <w:t>Eesti OÜ</w:t>
            </w:r>
          </w:p>
          <w:p w14:paraId="133E9A9E" w14:textId="77777777" w:rsidR="00645434" w:rsidRDefault="00645434">
            <w:pPr>
              <w:rPr>
                <w:noProof/>
                <w:lang w:val="it-IT"/>
              </w:rPr>
            </w:pPr>
            <w:r>
              <w:rPr>
                <w:noProof/>
                <w:lang w:val="it-IT"/>
              </w:rPr>
              <w:t>Tel: + 372 - 6 177 380</w:t>
            </w:r>
          </w:p>
          <w:p w14:paraId="63BE484F" w14:textId="77777777" w:rsidR="00645434" w:rsidRDefault="00645434">
            <w:pPr>
              <w:rPr>
                <w:noProof/>
                <w:lang w:val="it-IT"/>
              </w:rPr>
            </w:pPr>
          </w:p>
        </w:tc>
        <w:tc>
          <w:tcPr>
            <w:tcW w:w="4590" w:type="dxa"/>
          </w:tcPr>
          <w:p w14:paraId="15E8DF49" w14:textId="77777777" w:rsidR="00645434" w:rsidRDefault="00645434">
            <w:pPr>
              <w:rPr>
                <w:b/>
                <w:noProof/>
              </w:rPr>
            </w:pPr>
            <w:r>
              <w:rPr>
                <w:b/>
                <w:noProof/>
              </w:rPr>
              <w:t>Norge</w:t>
            </w:r>
          </w:p>
          <w:p w14:paraId="21CAAC2B" w14:textId="77777777" w:rsidR="00645434" w:rsidRDefault="00645434">
            <w:pPr>
              <w:rPr>
                <w:noProof/>
              </w:rPr>
            </w:pPr>
            <w:r>
              <w:rPr>
                <w:noProof/>
              </w:rPr>
              <w:t>Roche Norge AS</w:t>
            </w:r>
          </w:p>
          <w:p w14:paraId="773BAD62" w14:textId="77777777" w:rsidR="00645434" w:rsidRDefault="00645434">
            <w:pPr>
              <w:rPr>
                <w:noProof/>
              </w:rPr>
            </w:pPr>
            <w:r>
              <w:rPr>
                <w:noProof/>
              </w:rPr>
              <w:t>Tlf: +47 - 22 78 90 00</w:t>
            </w:r>
          </w:p>
          <w:p w14:paraId="4777788B" w14:textId="77777777" w:rsidR="00645434" w:rsidRDefault="00645434">
            <w:pPr>
              <w:rPr>
                <w:noProof/>
              </w:rPr>
            </w:pPr>
          </w:p>
        </w:tc>
      </w:tr>
      <w:tr w:rsidR="00645434" w:rsidRPr="00876A28" w14:paraId="2D0717F3" w14:textId="77777777">
        <w:trPr>
          <w:cantSplit/>
        </w:trPr>
        <w:tc>
          <w:tcPr>
            <w:tcW w:w="4590" w:type="dxa"/>
          </w:tcPr>
          <w:p w14:paraId="20AB239D" w14:textId="09E3425C" w:rsidR="00C724F7" w:rsidRPr="00856BDC" w:rsidRDefault="00C724F7" w:rsidP="00C724F7">
            <w:r w:rsidRPr="00E36C61">
              <w:rPr>
                <w:b/>
              </w:rPr>
              <w:t xml:space="preserve">, </w:t>
            </w:r>
            <w:proofErr w:type="spellStart"/>
            <w:r w:rsidRPr="00E36C61">
              <w:rPr>
                <w:b/>
              </w:rPr>
              <w:t>Kύ</w:t>
            </w:r>
            <w:proofErr w:type="spellEnd"/>
            <w:r w:rsidRPr="00E36C61">
              <w:rPr>
                <w:b/>
              </w:rPr>
              <w:t>προς</w:t>
            </w:r>
            <w:r w:rsidRPr="00856BDC">
              <w:t xml:space="preserve">Roche (Hellas) </w:t>
            </w:r>
            <w:proofErr w:type="spellStart"/>
            <w:r w:rsidRPr="00856BDC">
              <w:t>A.E.Τηλ</w:t>
            </w:r>
            <w:proofErr w:type="spellEnd"/>
            <w:r w:rsidRPr="00856BDC">
              <w:t>: +30 210 61 66 100</w:t>
            </w:r>
          </w:p>
          <w:p w14:paraId="50B70A15" w14:textId="1CCF1A3E" w:rsidR="00645434" w:rsidRDefault="00645434">
            <w:pPr>
              <w:rPr>
                <w:noProof/>
              </w:rPr>
            </w:pPr>
            <w:r>
              <w:rPr>
                <w:b/>
                <w:noProof/>
              </w:rPr>
              <w:t>Ελλάδα</w:t>
            </w:r>
          </w:p>
          <w:p w14:paraId="190AAF68" w14:textId="2320A3EE" w:rsidR="00645434" w:rsidRDefault="00645434">
            <w:pPr>
              <w:rPr>
                <w:noProof/>
              </w:rPr>
            </w:pPr>
            <w:r>
              <w:rPr>
                <w:noProof/>
              </w:rPr>
              <w:t xml:space="preserve">Roche (Hellas) A.E. </w:t>
            </w:r>
          </w:p>
          <w:p w14:paraId="49F7F236" w14:textId="75257A3C" w:rsidR="00645434" w:rsidRDefault="00645434">
            <w:pPr>
              <w:rPr>
                <w:noProof/>
              </w:rPr>
            </w:pPr>
            <w:r>
              <w:rPr>
                <w:noProof/>
              </w:rPr>
              <w:t>Τηλ: +30 210 61 66 100</w:t>
            </w:r>
          </w:p>
          <w:p w14:paraId="4813DBC1" w14:textId="77777777" w:rsidR="00645434" w:rsidRDefault="00645434">
            <w:pPr>
              <w:rPr>
                <w:noProof/>
              </w:rPr>
            </w:pPr>
          </w:p>
        </w:tc>
        <w:tc>
          <w:tcPr>
            <w:tcW w:w="4590" w:type="dxa"/>
          </w:tcPr>
          <w:p w14:paraId="3CE268A9" w14:textId="77777777" w:rsidR="00645434" w:rsidRDefault="00645434">
            <w:pPr>
              <w:rPr>
                <w:noProof/>
                <w:lang w:val="de-CH" w:eastAsia="en-US"/>
              </w:rPr>
            </w:pPr>
            <w:r>
              <w:rPr>
                <w:b/>
                <w:noProof/>
                <w:lang w:val="de-CH" w:eastAsia="en-US"/>
              </w:rPr>
              <w:t>Österreich</w:t>
            </w:r>
          </w:p>
          <w:p w14:paraId="54D5E44C" w14:textId="77777777" w:rsidR="00645434" w:rsidRDefault="00645434">
            <w:pPr>
              <w:rPr>
                <w:noProof/>
                <w:lang w:val="de-CH" w:eastAsia="en-US"/>
              </w:rPr>
            </w:pPr>
            <w:r>
              <w:rPr>
                <w:noProof/>
                <w:lang w:val="de-CH" w:eastAsia="en-US"/>
              </w:rPr>
              <w:t>Roche Austria GmbH</w:t>
            </w:r>
          </w:p>
          <w:p w14:paraId="2CA42DB3" w14:textId="77777777" w:rsidR="00645434" w:rsidRDefault="00645434">
            <w:pPr>
              <w:rPr>
                <w:noProof/>
                <w:lang w:val="de-CH" w:eastAsia="en-US"/>
              </w:rPr>
            </w:pPr>
            <w:r>
              <w:rPr>
                <w:noProof/>
                <w:lang w:val="de-CH" w:eastAsia="en-US"/>
              </w:rPr>
              <w:t>Tel: +43 (0) 1 27739</w:t>
            </w:r>
          </w:p>
          <w:p w14:paraId="3179E9B2" w14:textId="77777777" w:rsidR="00645434" w:rsidRDefault="00645434">
            <w:pPr>
              <w:rPr>
                <w:noProof/>
                <w:lang w:val="de-CH" w:eastAsia="en-US"/>
              </w:rPr>
            </w:pPr>
          </w:p>
        </w:tc>
      </w:tr>
      <w:tr w:rsidR="00645434" w14:paraId="15A6B296" w14:textId="77777777">
        <w:trPr>
          <w:cantSplit/>
        </w:trPr>
        <w:tc>
          <w:tcPr>
            <w:tcW w:w="4590" w:type="dxa"/>
          </w:tcPr>
          <w:p w14:paraId="042E874B" w14:textId="77777777" w:rsidR="00645434" w:rsidRDefault="00645434">
            <w:pPr>
              <w:rPr>
                <w:b/>
                <w:noProof/>
                <w:lang w:val="es-ES"/>
              </w:rPr>
            </w:pPr>
            <w:r>
              <w:rPr>
                <w:b/>
                <w:noProof/>
                <w:lang w:val="es-ES"/>
              </w:rPr>
              <w:t>España</w:t>
            </w:r>
          </w:p>
          <w:p w14:paraId="0808FCB3" w14:textId="77777777" w:rsidR="00645434" w:rsidRDefault="00645434">
            <w:pPr>
              <w:rPr>
                <w:noProof/>
                <w:lang w:val="es-ES"/>
              </w:rPr>
            </w:pPr>
            <w:r>
              <w:rPr>
                <w:noProof/>
                <w:lang w:val="es-ES"/>
              </w:rPr>
              <w:t>Roche Farma S.A.</w:t>
            </w:r>
          </w:p>
          <w:p w14:paraId="5BD31832" w14:textId="77777777" w:rsidR="00645434" w:rsidRDefault="00645434">
            <w:pPr>
              <w:rPr>
                <w:noProof/>
                <w:lang w:val="de-CH"/>
              </w:rPr>
            </w:pPr>
            <w:r>
              <w:rPr>
                <w:noProof/>
                <w:lang w:val="de-CH"/>
              </w:rPr>
              <w:t>Tel: +34 - 91 324 81 00</w:t>
            </w:r>
          </w:p>
          <w:p w14:paraId="4C5426B5" w14:textId="77777777" w:rsidR="00645434" w:rsidRDefault="00645434">
            <w:pPr>
              <w:rPr>
                <w:noProof/>
                <w:lang w:val="de-CH"/>
              </w:rPr>
            </w:pPr>
          </w:p>
        </w:tc>
        <w:tc>
          <w:tcPr>
            <w:tcW w:w="4590" w:type="dxa"/>
          </w:tcPr>
          <w:p w14:paraId="535DC0D9" w14:textId="77777777" w:rsidR="00645434" w:rsidRDefault="00645434">
            <w:pPr>
              <w:rPr>
                <w:b/>
                <w:noProof/>
                <w:lang w:val="pl-PL"/>
              </w:rPr>
            </w:pPr>
            <w:r>
              <w:rPr>
                <w:b/>
                <w:noProof/>
                <w:lang w:val="pl-PL"/>
              </w:rPr>
              <w:t>Polska</w:t>
            </w:r>
          </w:p>
          <w:p w14:paraId="4EBC2F88" w14:textId="77777777" w:rsidR="00645434" w:rsidRDefault="00645434">
            <w:pPr>
              <w:rPr>
                <w:noProof/>
                <w:lang w:val="pl-PL"/>
              </w:rPr>
            </w:pPr>
            <w:r>
              <w:rPr>
                <w:noProof/>
                <w:lang w:val="pl-PL"/>
              </w:rPr>
              <w:t>Roche Polska Sp.z o.o.</w:t>
            </w:r>
          </w:p>
          <w:p w14:paraId="2478410F" w14:textId="77777777" w:rsidR="00645434" w:rsidRDefault="00645434">
            <w:pPr>
              <w:rPr>
                <w:noProof/>
              </w:rPr>
            </w:pPr>
            <w:r>
              <w:rPr>
                <w:noProof/>
              </w:rPr>
              <w:t xml:space="preserve">Tel: +48 - 22 </w:t>
            </w:r>
            <w:r>
              <w:rPr>
                <w:noProof/>
                <w:lang w:val="en-GB" w:eastAsia="en-US"/>
              </w:rPr>
              <w:t xml:space="preserve"> </w:t>
            </w:r>
            <w:r>
              <w:rPr>
                <w:noProof/>
              </w:rPr>
              <w:t>345 18 88</w:t>
            </w:r>
          </w:p>
          <w:p w14:paraId="3464AF52" w14:textId="77777777" w:rsidR="00645434" w:rsidRDefault="00645434">
            <w:pPr>
              <w:rPr>
                <w:noProof/>
                <w:lang w:val="pt-PT"/>
              </w:rPr>
            </w:pPr>
          </w:p>
        </w:tc>
      </w:tr>
      <w:tr w:rsidR="00645434" w:rsidRPr="00876A28" w14:paraId="5748B75B" w14:textId="77777777">
        <w:trPr>
          <w:cantSplit/>
        </w:trPr>
        <w:tc>
          <w:tcPr>
            <w:tcW w:w="4590" w:type="dxa"/>
          </w:tcPr>
          <w:p w14:paraId="371DD725" w14:textId="77777777" w:rsidR="00645434" w:rsidRDefault="00645434">
            <w:pPr>
              <w:rPr>
                <w:noProof/>
              </w:rPr>
            </w:pPr>
            <w:r>
              <w:rPr>
                <w:b/>
                <w:noProof/>
              </w:rPr>
              <w:t>France</w:t>
            </w:r>
          </w:p>
          <w:p w14:paraId="0ED37831" w14:textId="77777777" w:rsidR="00645434" w:rsidRDefault="00645434">
            <w:pPr>
              <w:rPr>
                <w:noProof/>
              </w:rPr>
            </w:pPr>
            <w:r>
              <w:rPr>
                <w:noProof/>
              </w:rPr>
              <w:t>Roche</w:t>
            </w:r>
          </w:p>
          <w:p w14:paraId="61B6A9CB" w14:textId="77777777" w:rsidR="00645434" w:rsidRDefault="00645434">
            <w:pPr>
              <w:rPr>
                <w:noProof/>
              </w:rPr>
            </w:pPr>
            <w:r>
              <w:rPr>
                <w:noProof/>
              </w:rPr>
              <w:t>Tél: +33  (0)1 47 61 40 00</w:t>
            </w:r>
          </w:p>
          <w:p w14:paraId="379CC137" w14:textId="77777777" w:rsidR="00645434" w:rsidRDefault="00645434">
            <w:pPr>
              <w:rPr>
                <w:b/>
                <w:noProof/>
                <w:lang w:val="de-CH"/>
              </w:rPr>
            </w:pPr>
          </w:p>
        </w:tc>
        <w:tc>
          <w:tcPr>
            <w:tcW w:w="4590" w:type="dxa"/>
          </w:tcPr>
          <w:p w14:paraId="13AD271C" w14:textId="77777777" w:rsidR="00645434" w:rsidRDefault="00645434">
            <w:pPr>
              <w:rPr>
                <w:noProof/>
                <w:lang w:val="pt-PT"/>
              </w:rPr>
            </w:pPr>
            <w:r>
              <w:rPr>
                <w:b/>
                <w:noProof/>
                <w:lang w:val="pt-PT"/>
              </w:rPr>
              <w:t>Portugal</w:t>
            </w:r>
          </w:p>
          <w:p w14:paraId="74C225A0" w14:textId="77777777" w:rsidR="00645434" w:rsidRDefault="00645434">
            <w:pPr>
              <w:rPr>
                <w:noProof/>
                <w:lang w:val="pt-PT"/>
              </w:rPr>
            </w:pPr>
            <w:r>
              <w:rPr>
                <w:noProof/>
                <w:lang w:val="pt-PT"/>
              </w:rPr>
              <w:t>Roche Farmacêutica Química, Lda</w:t>
            </w:r>
          </w:p>
          <w:p w14:paraId="572A5DC4" w14:textId="77777777" w:rsidR="00645434" w:rsidRDefault="00645434">
            <w:pPr>
              <w:rPr>
                <w:noProof/>
                <w:lang w:val="pt-PT"/>
              </w:rPr>
            </w:pPr>
            <w:r>
              <w:rPr>
                <w:noProof/>
                <w:lang w:val="pt-PT"/>
              </w:rPr>
              <w:t>Tel: +351 - 21 425 70 00</w:t>
            </w:r>
          </w:p>
          <w:p w14:paraId="0F5BFEC0" w14:textId="77777777" w:rsidR="00645434" w:rsidRPr="00762466" w:rsidRDefault="00645434">
            <w:pPr>
              <w:tabs>
                <w:tab w:val="left" w:pos="-720"/>
                <w:tab w:val="left" w:pos="4536"/>
              </w:tabs>
              <w:suppressAutoHyphens/>
              <w:rPr>
                <w:noProof/>
                <w:lang w:val="it-IT"/>
              </w:rPr>
            </w:pPr>
          </w:p>
        </w:tc>
      </w:tr>
      <w:tr w:rsidR="00645434" w14:paraId="56054614" w14:textId="77777777">
        <w:trPr>
          <w:cantSplit/>
        </w:trPr>
        <w:tc>
          <w:tcPr>
            <w:tcW w:w="4590" w:type="dxa"/>
          </w:tcPr>
          <w:p w14:paraId="1BAF1353" w14:textId="77777777" w:rsidR="00645434" w:rsidRDefault="00645434">
            <w:pPr>
              <w:rPr>
                <w:rFonts w:eastAsia="Cambria"/>
                <w:noProof/>
                <w:szCs w:val="22"/>
                <w:lang w:val="it-IT"/>
              </w:rPr>
            </w:pPr>
            <w:r>
              <w:rPr>
                <w:rFonts w:eastAsia="Cambria"/>
                <w:b/>
                <w:noProof/>
                <w:szCs w:val="22"/>
                <w:lang w:val="it-IT"/>
              </w:rPr>
              <w:t>Hrvatska</w:t>
            </w:r>
          </w:p>
          <w:p w14:paraId="268514E5" w14:textId="77777777" w:rsidR="00645434" w:rsidRDefault="00645434">
            <w:pPr>
              <w:rPr>
                <w:noProof/>
                <w:lang w:val="it-IT"/>
              </w:rPr>
            </w:pPr>
            <w:r>
              <w:rPr>
                <w:noProof/>
                <w:lang w:val="it-IT"/>
              </w:rPr>
              <w:t>Roche</w:t>
            </w:r>
            <w:r>
              <w:rPr>
                <w:rFonts w:eastAsia="Cambria"/>
                <w:noProof/>
                <w:szCs w:val="22"/>
                <w:lang w:val="it-IT"/>
              </w:rPr>
              <w:t xml:space="preserve"> d.o.o.</w:t>
            </w:r>
          </w:p>
          <w:p w14:paraId="5A7F6271" w14:textId="77777777" w:rsidR="00645434" w:rsidRDefault="00645434">
            <w:pPr>
              <w:rPr>
                <w:rFonts w:eastAsia="Cambria"/>
                <w:noProof/>
                <w:szCs w:val="22"/>
                <w:lang w:val="it-IT"/>
              </w:rPr>
            </w:pPr>
            <w:r>
              <w:rPr>
                <w:rFonts w:eastAsia="Cambria"/>
                <w:noProof/>
                <w:szCs w:val="22"/>
                <w:lang w:val="it-IT"/>
              </w:rPr>
              <w:t>Tel: + 385</w:t>
            </w:r>
            <w:r>
              <w:rPr>
                <w:noProof/>
                <w:lang w:val="it-IT"/>
              </w:rPr>
              <w:t xml:space="preserve"> 1 47 </w:t>
            </w:r>
            <w:r>
              <w:rPr>
                <w:rFonts w:eastAsia="Cambria"/>
                <w:noProof/>
                <w:szCs w:val="22"/>
                <w:lang w:val="it-IT"/>
              </w:rPr>
              <w:t>22 333</w:t>
            </w:r>
          </w:p>
          <w:p w14:paraId="63F06D4E" w14:textId="77777777" w:rsidR="00645434" w:rsidRDefault="00645434">
            <w:pPr>
              <w:rPr>
                <w:noProof/>
                <w:lang w:val="it-IT"/>
              </w:rPr>
            </w:pPr>
          </w:p>
        </w:tc>
        <w:tc>
          <w:tcPr>
            <w:tcW w:w="4590" w:type="dxa"/>
          </w:tcPr>
          <w:p w14:paraId="199E2487" w14:textId="77777777" w:rsidR="00645434" w:rsidRDefault="00645434">
            <w:pPr>
              <w:tabs>
                <w:tab w:val="left" w:pos="-720"/>
                <w:tab w:val="left" w:pos="4536"/>
              </w:tabs>
              <w:suppressAutoHyphens/>
              <w:rPr>
                <w:b/>
                <w:noProof/>
                <w:szCs w:val="22"/>
                <w:lang w:val="it-IT" w:eastAsia="en-US"/>
              </w:rPr>
            </w:pPr>
            <w:r>
              <w:rPr>
                <w:b/>
                <w:noProof/>
                <w:szCs w:val="22"/>
                <w:lang w:val="it-IT" w:eastAsia="en-US"/>
              </w:rPr>
              <w:t>România</w:t>
            </w:r>
          </w:p>
          <w:p w14:paraId="62EC04B1" w14:textId="77777777" w:rsidR="00645434" w:rsidRDefault="00645434">
            <w:pPr>
              <w:tabs>
                <w:tab w:val="left" w:pos="-720"/>
                <w:tab w:val="left" w:pos="4536"/>
              </w:tabs>
              <w:suppressAutoHyphens/>
              <w:rPr>
                <w:noProof/>
                <w:szCs w:val="22"/>
                <w:lang w:val="ro-RO"/>
              </w:rPr>
            </w:pPr>
            <w:r w:rsidRPr="008F2BF9">
              <w:rPr>
                <w:noProof/>
                <w:szCs w:val="22"/>
                <w:lang w:val="it-IT"/>
              </w:rPr>
              <w:t>Roche Rom</w:t>
            </w:r>
            <w:r>
              <w:rPr>
                <w:noProof/>
                <w:szCs w:val="22"/>
                <w:lang w:val="ro-RO"/>
              </w:rPr>
              <w:t>ânia S.R.L.</w:t>
            </w:r>
          </w:p>
          <w:p w14:paraId="137CD63E" w14:textId="77777777" w:rsidR="00645434" w:rsidRDefault="00645434">
            <w:pPr>
              <w:tabs>
                <w:tab w:val="left" w:pos="-720"/>
                <w:tab w:val="left" w:pos="4536"/>
              </w:tabs>
              <w:suppressAutoHyphens/>
              <w:rPr>
                <w:noProof/>
                <w:szCs w:val="22"/>
                <w:lang w:val="pl-PL"/>
              </w:rPr>
            </w:pPr>
            <w:r>
              <w:rPr>
                <w:noProof/>
                <w:szCs w:val="22"/>
                <w:lang w:val="pl-PL"/>
              </w:rPr>
              <w:t>Tel: +40 21 206 47 01</w:t>
            </w:r>
          </w:p>
          <w:p w14:paraId="3733B721" w14:textId="77777777" w:rsidR="00645434" w:rsidRDefault="00645434">
            <w:pPr>
              <w:rPr>
                <w:noProof/>
                <w:lang w:val="it-IT" w:eastAsia="en-US"/>
              </w:rPr>
            </w:pPr>
          </w:p>
        </w:tc>
      </w:tr>
      <w:tr w:rsidR="00645434" w14:paraId="59125353" w14:textId="77777777">
        <w:trPr>
          <w:cantSplit/>
        </w:trPr>
        <w:tc>
          <w:tcPr>
            <w:tcW w:w="4590" w:type="dxa"/>
          </w:tcPr>
          <w:p w14:paraId="235E45FC" w14:textId="2E366682" w:rsidR="00645434" w:rsidRPr="00762466" w:rsidRDefault="00645434">
            <w:pPr>
              <w:rPr>
                <w:b/>
                <w:noProof/>
              </w:rPr>
            </w:pPr>
            <w:r>
              <w:rPr>
                <w:b/>
                <w:noProof/>
              </w:rPr>
              <w:t>Ireland</w:t>
            </w:r>
          </w:p>
          <w:p w14:paraId="72AF8A6B" w14:textId="77777777" w:rsidR="00645434" w:rsidRDefault="00645434">
            <w:pPr>
              <w:rPr>
                <w:noProof/>
              </w:rPr>
            </w:pPr>
            <w:r>
              <w:rPr>
                <w:noProof/>
              </w:rPr>
              <w:t>Roche Products (Ireland) Ltd.</w:t>
            </w:r>
          </w:p>
          <w:p w14:paraId="535E1BB6" w14:textId="72E94171" w:rsidR="00645434" w:rsidRDefault="00645434">
            <w:pPr>
              <w:rPr>
                <w:noProof/>
              </w:rPr>
            </w:pPr>
            <w:r>
              <w:rPr>
                <w:noProof/>
              </w:rPr>
              <w:t>Tel: +353 (0) 1 469 0700</w:t>
            </w:r>
          </w:p>
          <w:p w14:paraId="5C5A043C" w14:textId="77777777" w:rsidR="00645434" w:rsidRDefault="00645434">
            <w:pPr>
              <w:rPr>
                <w:b/>
                <w:noProof/>
                <w:lang w:val="pt-PT"/>
              </w:rPr>
            </w:pPr>
          </w:p>
        </w:tc>
        <w:tc>
          <w:tcPr>
            <w:tcW w:w="4590" w:type="dxa"/>
          </w:tcPr>
          <w:p w14:paraId="046159F3" w14:textId="77777777" w:rsidR="00645434" w:rsidRDefault="00645434">
            <w:pPr>
              <w:rPr>
                <w:b/>
                <w:noProof/>
                <w:lang w:val="pt-PT"/>
              </w:rPr>
            </w:pPr>
            <w:r>
              <w:rPr>
                <w:b/>
                <w:noProof/>
                <w:lang w:val="pt-PT"/>
              </w:rPr>
              <w:t>Slovenija</w:t>
            </w:r>
          </w:p>
          <w:p w14:paraId="25C48530" w14:textId="77777777" w:rsidR="00645434" w:rsidRDefault="00645434">
            <w:pPr>
              <w:rPr>
                <w:noProof/>
                <w:lang w:val="pt-PT"/>
              </w:rPr>
            </w:pPr>
            <w:r>
              <w:rPr>
                <w:noProof/>
                <w:lang w:val="pt-PT"/>
              </w:rPr>
              <w:t>Roche farmacevtska družba d.o.o.</w:t>
            </w:r>
          </w:p>
          <w:p w14:paraId="7F3647F8" w14:textId="77777777" w:rsidR="00645434" w:rsidRDefault="00645434">
            <w:pPr>
              <w:rPr>
                <w:noProof/>
                <w:lang w:val="it-IT"/>
              </w:rPr>
            </w:pPr>
            <w:r>
              <w:rPr>
                <w:noProof/>
                <w:lang w:val="it-IT"/>
              </w:rPr>
              <w:t>Tel: +386 - 1 360 26 00</w:t>
            </w:r>
          </w:p>
          <w:p w14:paraId="6073E483" w14:textId="77777777" w:rsidR="00645434" w:rsidRDefault="00645434">
            <w:pPr>
              <w:rPr>
                <w:b/>
                <w:noProof/>
                <w:lang w:val="pt-PT"/>
              </w:rPr>
            </w:pPr>
          </w:p>
        </w:tc>
      </w:tr>
      <w:tr w:rsidR="00645434" w14:paraId="08495D47" w14:textId="77777777">
        <w:trPr>
          <w:cantSplit/>
        </w:trPr>
        <w:tc>
          <w:tcPr>
            <w:tcW w:w="4590" w:type="dxa"/>
          </w:tcPr>
          <w:p w14:paraId="2F1379E9" w14:textId="77777777" w:rsidR="00645434" w:rsidRDefault="00645434">
            <w:pPr>
              <w:tabs>
                <w:tab w:val="left" w:pos="720"/>
              </w:tabs>
              <w:rPr>
                <w:b/>
                <w:noProof/>
                <w:snapToGrid w:val="0"/>
                <w:lang w:val="pt-BR" w:eastAsia="en-US"/>
              </w:rPr>
            </w:pPr>
            <w:r>
              <w:rPr>
                <w:b/>
                <w:noProof/>
                <w:snapToGrid w:val="0"/>
                <w:lang w:val="pt-BR" w:eastAsia="en-US"/>
              </w:rPr>
              <w:t xml:space="preserve">Ísland </w:t>
            </w:r>
          </w:p>
          <w:p w14:paraId="1938A28F" w14:textId="77777777" w:rsidR="00F267D4" w:rsidRPr="00405A48" w:rsidRDefault="00F267D4" w:rsidP="00F267D4">
            <w:pPr>
              <w:keepNext/>
              <w:keepLines/>
            </w:pPr>
            <w:r>
              <w:t>Roche Pharmaceuticals A/S</w:t>
            </w:r>
          </w:p>
          <w:p w14:paraId="2CC1034B" w14:textId="77777777" w:rsidR="00645434" w:rsidRDefault="00645434">
            <w:pPr>
              <w:tabs>
                <w:tab w:val="left" w:pos="720"/>
              </w:tabs>
              <w:rPr>
                <w:noProof/>
                <w:lang w:val="pt-PT"/>
              </w:rPr>
            </w:pPr>
            <w:r>
              <w:rPr>
                <w:noProof/>
                <w:lang w:val="pt-PT"/>
              </w:rPr>
              <w:t>c/o Icepharma hf</w:t>
            </w:r>
          </w:p>
          <w:p w14:paraId="03A828B2" w14:textId="77777777" w:rsidR="00645434" w:rsidRDefault="00645434">
            <w:pPr>
              <w:rPr>
                <w:rFonts w:ascii="Verdana" w:hAnsi="Verdana"/>
                <w:noProof/>
                <w:lang w:val="pt-PT"/>
              </w:rPr>
            </w:pPr>
            <w:r>
              <w:rPr>
                <w:noProof/>
                <w:lang w:val="pt-BR"/>
              </w:rPr>
              <w:t>S</w:t>
            </w:r>
            <w:r>
              <w:rPr>
                <w:noProof/>
                <w:lang w:val="cs-CZ"/>
              </w:rPr>
              <w:t>í</w:t>
            </w:r>
            <w:r>
              <w:rPr>
                <w:noProof/>
                <w:lang w:val="pt-BR"/>
              </w:rPr>
              <w:t>mi</w:t>
            </w:r>
            <w:r>
              <w:rPr>
                <w:noProof/>
                <w:snapToGrid w:val="0"/>
                <w:lang w:val="pt-PT"/>
              </w:rPr>
              <w:t xml:space="preserve">: </w:t>
            </w:r>
            <w:r>
              <w:rPr>
                <w:noProof/>
                <w:lang w:val="pt-PT"/>
              </w:rPr>
              <w:t>+354 540 8000</w:t>
            </w:r>
          </w:p>
          <w:p w14:paraId="652DDCF9" w14:textId="77777777" w:rsidR="00645434" w:rsidRDefault="00645434">
            <w:pPr>
              <w:rPr>
                <w:b/>
                <w:noProof/>
                <w:lang w:val="de-CH"/>
              </w:rPr>
            </w:pPr>
          </w:p>
        </w:tc>
        <w:tc>
          <w:tcPr>
            <w:tcW w:w="4590" w:type="dxa"/>
          </w:tcPr>
          <w:p w14:paraId="2B833205" w14:textId="77777777" w:rsidR="00645434" w:rsidRDefault="00645434">
            <w:pPr>
              <w:rPr>
                <w:b/>
                <w:noProof/>
                <w:lang w:val="pt-PT"/>
              </w:rPr>
            </w:pPr>
            <w:r>
              <w:rPr>
                <w:b/>
                <w:noProof/>
                <w:lang w:val="pt-PT"/>
              </w:rPr>
              <w:t xml:space="preserve">Slovenská republika </w:t>
            </w:r>
          </w:p>
          <w:p w14:paraId="6322C36E" w14:textId="77777777" w:rsidR="00645434" w:rsidRDefault="00645434">
            <w:pPr>
              <w:rPr>
                <w:noProof/>
                <w:lang w:val="pt-PT"/>
              </w:rPr>
            </w:pPr>
            <w:r>
              <w:rPr>
                <w:noProof/>
                <w:lang w:val="sk-SK"/>
              </w:rPr>
              <w:t>Roche Slovensko, s.r.o.</w:t>
            </w:r>
          </w:p>
          <w:p w14:paraId="47B03617" w14:textId="77777777" w:rsidR="00645434" w:rsidRDefault="00645434">
            <w:pPr>
              <w:rPr>
                <w:noProof/>
                <w:lang w:val="pt-PT"/>
              </w:rPr>
            </w:pPr>
            <w:r>
              <w:rPr>
                <w:noProof/>
                <w:lang w:val="pt-PT"/>
              </w:rPr>
              <w:t>Tel: +421 - 2 52638201</w:t>
            </w:r>
          </w:p>
          <w:p w14:paraId="4E17F61C" w14:textId="77777777" w:rsidR="00645434" w:rsidRDefault="00645434">
            <w:pPr>
              <w:rPr>
                <w:noProof/>
                <w:lang w:val="de-CH"/>
              </w:rPr>
            </w:pPr>
          </w:p>
        </w:tc>
      </w:tr>
      <w:tr w:rsidR="00645434" w:rsidRPr="00876A28" w14:paraId="1CC4ED82" w14:textId="77777777">
        <w:trPr>
          <w:cantSplit/>
        </w:trPr>
        <w:tc>
          <w:tcPr>
            <w:tcW w:w="4590" w:type="dxa"/>
          </w:tcPr>
          <w:p w14:paraId="018C1CC0" w14:textId="77777777" w:rsidR="00645434" w:rsidRDefault="00645434">
            <w:pPr>
              <w:rPr>
                <w:noProof/>
                <w:lang w:val="it-IT" w:eastAsia="en-US"/>
              </w:rPr>
            </w:pPr>
            <w:r>
              <w:rPr>
                <w:b/>
                <w:noProof/>
                <w:lang w:val="it-IT" w:eastAsia="en-US"/>
              </w:rPr>
              <w:t>Italia</w:t>
            </w:r>
          </w:p>
          <w:p w14:paraId="7737AED0" w14:textId="77777777" w:rsidR="00645434" w:rsidRDefault="00645434">
            <w:pPr>
              <w:rPr>
                <w:noProof/>
                <w:lang w:val="it-IT" w:eastAsia="en-US"/>
              </w:rPr>
            </w:pPr>
            <w:r>
              <w:rPr>
                <w:noProof/>
                <w:lang w:val="it-IT" w:eastAsia="en-US"/>
              </w:rPr>
              <w:t>Roche S.p.A.</w:t>
            </w:r>
          </w:p>
          <w:p w14:paraId="2E3A6331" w14:textId="77777777" w:rsidR="00645434" w:rsidRDefault="00645434">
            <w:pPr>
              <w:rPr>
                <w:noProof/>
                <w:lang w:val="de-CH"/>
              </w:rPr>
            </w:pPr>
            <w:r>
              <w:rPr>
                <w:noProof/>
                <w:lang w:val="de-CH" w:eastAsia="en-US"/>
              </w:rPr>
              <w:t>Tel: +39 - 039 2471</w:t>
            </w:r>
          </w:p>
        </w:tc>
        <w:tc>
          <w:tcPr>
            <w:tcW w:w="4590" w:type="dxa"/>
          </w:tcPr>
          <w:p w14:paraId="10FC16F6" w14:textId="77777777" w:rsidR="00645434" w:rsidRDefault="00645434">
            <w:pPr>
              <w:rPr>
                <w:b/>
                <w:noProof/>
                <w:lang w:val="de-CH" w:eastAsia="en-US"/>
              </w:rPr>
            </w:pPr>
            <w:r>
              <w:rPr>
                <w:b/>
                <w:noProof/>
                <w:lang w:val="de-CH" w:eastAsia="en-US"/>
              </w:rPr>
              <w:t>Suomi/Finland</w:t>
            </w:r>
          </w:p>
          <w:p w14:paraId="32098BC6" w14:textId="77777777" w:rsidR="00645434" w:rsidRDefault="00645434">
            <w:pPr>
              <w:rPr>
                <w:noProof/>
                <w:snapToGrid w:val="0"/>
                <w:lang w:val="de-CH" w:eastAsia="en-US"/>
              </w:rPr>
            </w:pPr>
            <w:r>
              <w:rPr>
                <w:noProof/>
                <w:lang w:val="de-CH" w:eastAsia="en-US"/>
              </w:rPr>
              <w:t>Roche Oy</w:t>
            </w:r>
            <w:r>
              <w:rPr>
                <w:noProof/>
                <w:snapToGrid w:val="0"/>
                <w:lang w:val="de-CH" w:eastAsia="en-US"/>
              </w:rPr>
              <w:t xml:space="preserve"> </w:t>
            </w:r>
          </w:p>
          <w:p w14:paraId="3343EB72" w14:textId="77777777" w:rsidR="00645434" w:rsidRDefault="00645434">
            <w:pPr>
              <w:rPr>
                <w:noProof/>
                <w:lang w:val="de-CH" w:eastAsia="en-US"/>
              </w:rPr>
            </w:pPr>
            <w:r>
              <w:rPr>
                <w:noProof/>
                <w:lang w:val="de-CH" w:eastAsia="en-US"/>
              </w:rPr>
              <w:t xml:space="preserve">Puh/Tel: +358 (0) </w:t>
            </w:r>
            <w:r>
              <w:rPr>
                <w:noProof/>
                <w:lang w:val="de-CH"/>
              </w:rPr>
              <w:t>10 554 500</w:t>
            </w:r>
          </w:p>
          <w:p w14:paraId="4FAC36F3" w14:textId="77777777" w:rsidR="00645434" w:rsidRDefault="00645434">
            <w:pPr>
              <w:suppressAutoHyphens/>
              <w:rPr>
                <w:noProof/>
                <w:lang w:val="de-DE"/>
              </w:rPr>
            </w:pPr>
          </w:p>
        </w:tc>
      </w:tr>
      <w:tr w:rsidR="00645434" w14:paraId="6D6ECCF4" w14:textId="77777777">
        <w:trPr>
          <w:cantSplit/>
        </w:trPr>
        <w:tc>
          <w:tcPr>
            <w:tcW w:w="4590" w:type="dxa"/>
          </w:tcPr>
          <w:p w14:paraId="49D856EA" w14:textId="6D1BD9FF" w:rsidR="00645434" w:rsidRPr="00762466" w:rsidRDefault="00645434">
            <w:pPr>
              <w:rPr>
                <w:rFonts w:ascii="Verdana" w:hAnsi="Verdana"/>
                <w:noProof/>
                <w:lang w:val="el-GR"/>
              </w:rPr>
            </w:pPr>
            <w:r>
              <w:rPr>
                <w:b/>
                <w:noProof/>
                <w:lang w:val="de-CH" w:eastAsia="en-US"/>
              </w:rPr>
              <w:t>K</w:t>
            </w:r>
            <w:r>
              <w:rPr>
                <w:b/>
                <w:noProof/>
                <w:lang w:val="el-GR" w:eastAsia="en-US"/>
              </w:rPr>
              <w:t>ύπρος</w:t>
            </w:r>
            <w:r w:rsidRPr="00762466">
              <w:rPr>
                <w:rFonts w:ascii="Verdana" w:hAnsi="Verdana" w:cs="Verdana"/>
                <w:sz w:val="20"/>
                <w:lang w:val="el-GR" w:eastAsia="en-US"/>
              </w:rPr>
              <w:t xml:space="preserve"> </w:t>
            </w:r>
          </w:p>
          <w:p w14:paraId="0B8B1BD0" w14:textId="366859AA" w:rsidR="00645434" w:rsidRPr="00762466" w:rsidRDefault="00645434">
            <w:pPr>
              <w:rPr>
                <w:noProof/>
                <w:lang w:val="el-GR" w:eastAsia="en-US"/>
              </w:rPr>
            </w:pPr>
            <w:r>
              <w:rPr>
                <w:noProof/>
                <w:lang w:val="el-GR" w:eastAsia="en-US"/>
              </w:rPr>
              <w:t>Γ</w:t>
            </w:r>
            <w:r w:rsidRPr="00762466">
              <w:rPr>
                <w:noProof/>
                <w:lang w:val="el-GR" w:eastAsia="en-US"/>
              </w:rPr>
              <w:t>.</w:t>
            </w:r>
            <w:r>
              <w:rPr>
                <w:noProof/>
                <w:lang w:val="el-GR" w:eastAsia="en-US"/>
              </w:rPr>
              <w:t>Α</w:t>
            </w:r>
            <w:r w:rsidRPr="00762466">
              <w:rPr>
                <w:noProof/>
                <w:lang w:val="el-GR" w:eastAsia="en-US"/>
              </w:rPr>
              <w:t>.</w:t>
            </w:r>
            <w:r>
              <w:rPr>
                <w:noProof/>
                <w:lang w:val="el-GR" w:eastAsia="en-US"/>
              </w:rPr>
              <w:t>Σταμάτης</w:t>
            </w:r>
            <w:r w:rsidRPr="00762466">
              <w:rPr>
                <w:noProof/>
                <w:lang w:val="el-GR" w:eastAsia="en-US"/>
              </w:rPr>
              <w:t xml:space="preserve"> &amp; </w:t>
            </w:r>
            <w:r>
              <w:rPr>
                <w:noProof/>
                <w:lang w:val="el-GR" w:eastAsia="en-US"/>
              </w:rPr>
              <w:t>Σια</w:t>
            </w:r>
            <w:r w:rsidRPr="00762466">
              <w:rPr>
                <w:noProof/>
                <w:lang w:val="el-GR" w:eastAsia="en-US"/>
              </w:rPr>
              <w:t xml:space="preserve"> </w:t>
            </w:r>
            <w:r>
              <w:rPr>
                <w:noProof/>
                <w:lang w:val="el-GR" w:eastAsia="en-US"/>
              </w:rPr>
              <w:t>Λτδ</w:t>
            </w:r>
            <w:r w:rsidRPr="00762466">
              <w:rPr>
                <w:noProof/>
                <w:lang w:val="el-GR" w:eastAsia="en-US"/>
              </w:rPr>
              <w:t>.</w:t>
            </w:r>
          </w:p>
          <w:p w14:paraId="72B6B501" w14:textId="78576C75" w:rsidR="00645434" w:rsidRPr="00762466" w:rsidRDefault="00645434">
            <w:pPr>
              <w:rPr>
                <w:noProof/>
              </w:rPr>
            </w:pPr>
            <w:r>
              <w:rPr>
                <w:noProof/>
                <w:lang w:val="el-GR" w:eastAsia="en-US"/>
              </w:rPr>
              <w:t>Τηλ</w:t>
            </w:r>
            <w:r w:rsidRPr="00762466">
              <w:rPr>
                <w:noProof/>
              </w:rPr>
              <w:t>: +357 - 22 76 62 76</w:t>
            </w:r>
          </w:p>
          <w:p w14:paraId="664ADB46" w14:textId="77777777" w:rsidR="00645434" w:rsidRPr="00762466" w:rsidRDefault="00645434">
            <w:pPr>
              <w:rPr>
                <w:b/>
                <w:noProof/>
                <w:lang w:val="it-IT"/>
              </w:rPr>
            </w:pPr>
          </w:p>
        </w:tc>
        <w:tc>
          <w:tcPr>
            <w:tcW w:w="4590" w:type="dxa"/>
          </w:tcPr>
          <w:p w14:paraId="60CB0CA1" w14:textId="77777777" w:rsidR="00645434" w:rsidRDefault="00645434">
            <w:pPr>
              <w:rPr>
                <w:noProof/>
              </w:rPr>
            </w:pPr>
            <w:r>
              <w:rPr>
                <w:b/>
                <w:noProof/>
              </w:rPr>
              <w:t>Sverige</w:t>
            </w:r>
          </w:p>
          <w:p w14:paraId="68B07485" w14:textId="77777777" w:rsidR="00645434" w:rsidRDefault="00645434">
            <w:pPr>
              <w:rPr>
                <w:noProof/>
              </w:rPr>
            </w:pPr>
            <w:r>
              <w:rPr>
                <w:noProof/>
              </w:rPr>
              <w:t>Roche AB</w:t>
            </w:r>
          </w:p>
          <w:p w14:paraId="54731211" w14:textId="77777777" w:rsidR="00645434" w:rsidRDefault="00645434">
            <w:pPr>
              <w:suppressAutoHyphens/>
              <w:rPr>
                <w:noProof/>
              </w:rPr>
            </w:pPr>
            <w:r>
              <w:rPr>
                <w:noProof/>
              </w:rPr>
              <w:t>Tel: +46 (0) 8 726 1200</w:t>
            </w:r>
          </w:p>
          <w:p w14:paraId="5D890AC3" w14:textId="77777777" w:rsidR="00645434" w:rsidRDefault="00645434">
            <w:pPr>
              <w:rPr>
                <w:noProof/>
              </w:rPr>
            </w:pPr>
          </w:p>
        </w:tc>
      </w:tr>
      <w:tr w:rsidR="00645434" w:rsidRPr="00876A28" w14:paraId="54BC0184" w14:textId="77777777">
        <w:trPr>
          <w:cantSplit/>
        </w:trPr>
        <w:tc>
          <w:tcPr>
            <w:tcW w:w="4590" w:type="dxa"/>
          </w:tcPr>
          <w:p w14:paraId="4EB99EFB" w14:textId="77777777" w:rsidR="00645434" w:rsidRDefault="00645434">
            <w:pPr>
              <w:rPr>
                <w:b/>
                <w:noProof/>
                <w:lang w:val="it-IT"/>
              </w:rPr>
            </w:pPr>
            <w:r>
              <w:rPr>
                <w:b/>
                <w:noProof/>
                <w:lang w:val="it-IT"/>
              </w:rPr>
              <w:t>Latvija</w:t>
            </w:r>
          </w:p>
          <w:p w14:paraId="4214E437" w14:textId="77777777" w:rsidR="00645434" w:rsidRDefault="00645434">
            <w:pPr>
              <w:rPr>
                <w:noProof/>
                <w:lang w:val="it-IT"/>
              </w:rPr>
            </w:pPr>
            <w:r>
              <w:rPr>
                <w:bCs/>
                <w:noProof/>
                <w:szCs w:val="22"/>
                <w:lang w:val="lv-LV"/>
              </w:rPr>
              <w:t>Roche Latvija SIA</w:t>
            </w:r>
          </w:p>
          <w:p w14:paraId="3683F470" w14:textId="77777777" w:rsidR="00645434" w:rsidRDefault="00645434">
            <w:pPr>
              <w:rPr>
                <w:noProof/>
                <w:lang w:val="it-IT"/>
              </w:rPr>
            </w:pPr>
            <w:r>
              <w:rPr>
                <w:noProof/>
                <w:lang w:val="it-IT"/>
              </w:rPr>
              <w:t>Tel: +371 - 6 7039831</w:t>
            </w:r>
          </w:p>
          <w:p w14:paraId="7F453A16" w14:textId="77777777" w:rsidR="00645434" w:rsidRPr="00762466" w:rsidRDefault="00645434">
            <w:pPr>
              <w:suppressAutoHyphens/>
              <w:rPr>
                <w:noProof/>
                <w:lang w:val="es-ES"/>
              </w:rPr>
            </w:pPr>
          </w:p>
        </w:tc>
        <w:tc>
          <w:tcPr>
            <w:tcW w:w="4590" w:type="dxa"/>
          </w:tcPr>
          <w:p w14:paraId="1DD2502F" w14:textId="07427C19" w:rsidR="00645434" w:rsidRPr="00762466" w:rsidRDefault="00645434">
            <w:pPr>
              <w:rPr>
                <w:rFonts w:ascii="Calibri" w:hAnsi="Calibri"/>
              </w:rPr>
            </w:pPr>
            <w:r w:rsidRPr="00762466">
              <w:rPr>
                <w:b/>
                <w:noProof/>
              </w:rPr>
              <w:t>United Kingdom</w:t>
            </w:r>
            <w:r w:rsidR="00B570BB" w:rsidRPr="00762466">
              <w:t xml:space="preserve"> </w:t>
            </w:r>
            <w:r w:rsidR="00B570BB" w:rsidRPr="00762466">
              <w:rPr>
                <w:b/>
              </w:rPr>
              <w:t>(Northern Ireland)</w:t>
            </w:r>
          </w:p>
          <w:p w14:paraId="285AEE06" w14:textId="70A446BC" w:rsidR="00645434" w:rsidRPr="00762466" w:rsidRDefault="00645434">
            <w:pPr>
              <w:rPr>
                <w:noProof/>
              </w:rPr>
            </w:pPr>
            <w:r w:rsidRPr="00762466">
              <w:rPr>
                <w:noProof/>
              </w:rPr>
              <w:t>Roche Products</w:t>
            </w:r>
            <w:r w:rsidR="00B570BB" w:rsidRPr="00762466">
              <w:t xml:space="preserve"> (Ireland) </w:t>
            </w:r>
            <w:r w:rsidRPr="00762466">
              <w:rPr>
                <w:noProof/>
              </w:rPr>
              <w:t>Ltd.</w:t>
            </w:r>
          </w:p>
          <w:p w14:paraId="436A1294" w14:textId="038EA891" w:rsidR="00645434" w:rsidRPr="00762466" w:rsidRDefault="00645434">
            <w:pPr>
              <w:rPr>
                <w:noProof/>
              </w:rPr>
            </w:pPr>
            <w:r w:rsidRPr="00762466">
              <w:rPr>
                <w:noProof/>
              </w:rPr>
              <w:t>Tel: +44 (0) 1707 366000</w:t>
            </w:r>
          </w:p>
          <w:p w14:paraId="57578CA9" w14:textId="77777777" w:rsidR="00645434" w:rsidRPr="00762466" w:rsidRDefault="00645434">
            <w:pPr>
              <w:suppressAutoHyphens/>
              <w:rPr>
                <w:noProof/>
                <w:highlight w:val="yellow"/>
                <w:lang w:val="de-CH"/>
              </w:rPr>
            </w:pPr>
          </w:p>
        </w:tc>
      </w:tr>
    </w:tbl>
    <w:p w14:paraId="4B9301CA" w14:textId="77777777" w:rsidR="00645434" w:rsidRPr="00762466" w:rsidRDefault="00645434">
      <w:pPr>
        <w:rPr>
          <w:b/>
        </w:rPr>
      </w:pPr>
    </w:p>
    <w:p w14:paraId="61B87E3E" w14:textId="77777777" w:rsidR="00645434" w:rsidRDefault="00645434">
      <w:pPr>
        <w:rPr>
          <w:b/>
          <w:lang w:val="el-GR"/>
        </w:rPr>
      </w:pPr>
      <w:r>
        <w:rPr>
          <w:b/>
          <w:lang w:val="el-GR"/>
        </w:rPr>
        <w:t xml:space="preserve">Το παρόν φύλλο οδηγιών χρήσης αναθεωρήθηκε για τελευταία φορά </w:t>
      </w:r>
    </w:p>
    <w:p w14:paraId="7DD004E2" w14:textId="77777777" w:rsidR="00645434" w:rsidRDefault="00645434">
      <w:pPr>
        <w:rPr>
          <w:b/>
          <w:lang w:val="el-GR"/>
        </w:rPr>
      </w:pPr>
    </w:p>
    <w:p w14:paraId="305855AD" w14:textId="77777777" w:rsidR="00E261C8" w:rsidRDefault="00E261C8">
      <w:pPr>
        <w:rPr>
          <w:b/>
          <w:lang w:val="el-GR"/>
        </w:rPr>
      </w:pPr>
      <w:r>
        <w:rPr>
          <w:b/>
          <w:lang w:val="el-GR"/>
        </w:rPr>
        <w:t>Άλλες πηγές πληροφοριών</w:t>
      </w:r>
    </w:p>
    <w:p w14:paraId="47DBA630" w14:textId="77777777" w:rsidR="00E261C8" w:rsidRPr="00E261C8" w:rsidRDefault="00E261C8">
      <w:pPr>
        <w:rPr>
          <w:b/>
          <w:lang w:val="el-GR"/>
        </w:rPr>
      </w:pPr>
    </w:p>
    <w:p w14:paraId="50835F32" w14:textId="4D5C6143" w:rsidR="00645434" w:rsidRPr="00A67E35" w:rsidRDefault="00645434">
      <w:pPr>
        <w:rPr>
          <w:noProof/>
          <w:lang w:val="el-GR"/>
        </w:rPr>
      </w:pPr>
      <w:r w:rsidRPr="00767A32">
        <w:rPr>
          <w:noProof/>
          <w:lang w:val="el-GR"/>
        </w:rPr>
        <w:t>Λεπτομερ</w:t>
      </w:r>
      <w:r w:rsidR="00781FBB" w:rsidRPr="00767A32">
        <w:rPr>
          <w:noProof/>
          <w:lang w:val="el-GR"/>
          <w:rPrChange w:id="1086" w:author="TCS" w:date="2026-02-25T18:54:00Z">
            <w:rPr>
              <w:rFonts w:ascii="Calibri" w:hAnsi="Calibri"/>
              <w:noProof/>
              <w:lang w:val="el-GR"/>
            </w:rPr>
          </w:rPrChange>
        </w:rPr>
        <w:t>είς</w:t>
      </w:r>
      <w:r w:rsidRPr="00767A32">
        <w:rPr>
          <w:noProof/>
          <w:lang w:val="el-GR"/>
        </w:rPr>
        <w:t xml:space="preserve"> πληροφορ</w:t>
      </w:r>
      <w:r w:rsidR="00781FBB" w:rsidRPr="00767A32">
        <w:rPr>
          <w:noProof/>
          <w:lang w:val="el-GR"/>
          <w:rPrChange w:id="1087" w:author="TCS" w:date="2026-02-25T18:54:00Z">
            <w:rPr>
              <w:rFonts w:ascii="Calibri" w:hAnsi="Calibri"/>
              <w:noProof/>
              <w:lang w:val="el-GR"/>
            </w:rPr>
          </w:rPrChange>
        </w:rPr>
        <w:t xml:space="preserve">ίες </w:t>
      </w:r>
      <w:r w:rsidRPr="00767A32">
        <w:rPr>
          <w:noProof/>
          <w:lang w:val="el-GR"/>
        </w:rPr>
        <w:t xml:space="preserve">για το </w:t>
      </w:r>
      <w:r w:rsidR="00781FBB" w:rsidRPr="00767A32">
        <w:rPr>
          <w:noProof/>
          <w:lang w:val="el-GR"/>
          <w:rPrChange w:id="1088" w:author="TCS" w:date="2026-02-25T18:54:00Z">
            <w:rPr>
              <w:rFonts w:ascii="Calibri" w:hAnsi="Calibri"/>
              <w:noProof/>
              <w:lang w:val="el-GR"/>
            </w:rPr>
          </w:rPrChange>
        </w:rPr>
        <w:t xml:space="preserve">φάρμακο </w:t>
      </w:r>
      <w:r w:rsidRPr="00767A32">
        <w:rPr>
          <w:noProof/>
          <w:lang w:val="el-GR"/>
        </w:rPr>
        <w:t>είναι διαθέσιμ</w:t>
      </w:r>
      <w:r w:rsidR="00781FBB" w:rsidRPr="00767A32">
        <w:rPr>
          <w:noProof/>
          <w:lang w:val="el-GR"/>
          <w:rPrChange w:id="1089" w:author="TCS" w:date="2026-02-25T18:54:00Z">
            <w:rPr>
              <w:rFonts w:ascii="Calibri" w:hAnsi="Calibri"/>
              <w:noProof/>
              <w:lang w:val="el-GR"/>
            </w:rPr>
          </w:rPrChange>
        </w:rPr>
        <w:t>ες</w:t>
      </w:r>
      <w:r>
        <w:rPr>
          <w:noProof/>
          <w:lang w:val="el-GR"/>
        </w:rPr>
        <w:t xml:space="preserve"> στον δικτυακό τόπο του</w:t>
      </w:r>
      <w:r>
        <w:rPr>
          <w:b/>
          <w:noProof/>
          <w:lang w:val="el-GR"/>
        </w:rPr>
        <w:t xml:space="preserve"> </w:t>
      </w:r>
      <w:r>
        <w:rPr>
          <w:noProof/>
          <w:lang w:val="el-GR"/>
        </w:rPr>
        <w:t xml:space="preserve">Ευρωπαϊκού Οργανισμού Φαρμάκων:  </w:t>
      </w:r>
    </w:p>
    <w:p w14:paraId="5AE7E03F" w14:textId="77777777" w:rsidR="00645434" w:rsidRDefault="00645434">
      <w:pPr>
        <w:rPr>
          <w:noProof/>
          <w:lang w:val="el-GR"/>
        </w:rPr>
      </w:pPr>
    </w:p>
    <w:p w14:paraId="0C92BDFC" w14:textId="77777777" w:rsidR="00645434" w:rsidRPr="00D825AC" w:rsidRDefault="00645434">
      <w:pPr>
        <w:jc w:val="center"/>
        <w:rPr>
          <w:b/>
          <w:lang w:val="el-GR"/>
        </w:rPr>
      </w:pPr>
      <w:r>
        <w:rPr>
          <w:lang w:val="el-GR"/>
        </w:rPr>
        <w:br w:type="page"/>
      </w:r>
      <w:r w:rsidRPr="001A7CDE">
        <w:rPr>
          <w:b/>
          <w:lang w:val="el-GR"/>
        </w:rPr>
        <w:lastRenderedPageBreak/>
        <w:t xml:space="preserve">Φύλλο οδηγιών χρήσης: Πληροφορίες για τον </w:t>
      </w:r>
      <w:r w:rsidR="00B570BB" w:rsidRPr="00D825AC">
        <w:rPr>
          <w:b/>
          <w:lang w:val="el-GR"/>
        </w:rPr>
        <w:t>ασθενή</w:t>
      </w:r>
    </w:p>
    <w:p w14:paraId="748F3201" w14:textId="77777777" w:rsidR="00645434" w:rsidRDefault="00645434">
      <w:pPr>
        <w:rPr>
          <w:lang w:val="el-GR"/>
        </w:rPr>
      </w:pPr>
    </w:p>
    <w:p w14:paraId="347E38D0" w14:textId="77777777" w:rsidR="00645434" w:rsidRDefault="00645434">
      <w:pPr>
        <w:jc w:val="center"/>
        <w:rPr>
          <w:b/>
          <w:lang w:val="el-GR"/>
        </w:rPr>
      </w:pPr>
      <w:proofErr w:type="spellStart"/>
      <w:r>
        <w:rPr>
          <w:b/>
        </w:rPr>
        <w:t>CellCept</w:t>
      </w:r>
      <w:proofErr w:type="spellEnd"/>
      <w:r>
        <w:rPr>
          <w:b/>
          <w:lang w:val="el-GR"/>
        </w:rPr>
        <w:t xml:space="preserve"> 500</w:t>
      </w:r>
      <w:r>
        <w:rPr>
          <w:b/>
        </w:rPr>
        <w:t> mg</w:t>
      </w:r>
      <w:r>
        <w:rPr>
          <w:b/>
          <w:lang w:val="el-GR"/>
        </w:rPr>
        <w:t xml:space="preserve"> επικαλυμμένα με λεπτό υμένιο</w:t>
      </w:r>
      <w:r>
        <w:rPr>
          <w:lang w:val="el-GR"/>
        </w:rPr>
        <w:t xml:space="preserve"> </w:t>
      </w:r>
      <w:r>
        <w:rPr>
          <w:b/>
          <w:lang w:val="el-GR"/>
        </w:rPr>
        <w:t>δισκία</w:t>
      </w:r>
    </w:p>
    <w:p w14:paraId="6956657E" w14:textId="77777777" w:rsidR="00645434" w:rsidRDefault="00645434">
      <w:pPr>
        <w:jc w:val="center"/>
        <w:rPr>
          <w:b/>
          <w:lang w:val="el-GR"/>
        </w:rPr>
      </w:pPr>
      <w:r>
        <w:t>mycophenolate</w:t>
      </w:r>
      <w:r>
        <w:rPr>
          <w:lang w:val="el-GR"/>
        </w:rPr>
        <w:t xml:space="preserve"> </w:t>
      </w:r>
      <w:r>
        <w:t>mofetil</w:t>
      </w:r>
    </w:p>
    <w:p w14:paraId="32807C20" w14:textId="77777777" w:rsidR="00645434" w:rsidRDefault="00645434">
      <w:pPr>
        <w:rPr>
          <w:b/>
          <w:lang w:val="el-GR"/>
        </w:rPr>
      </w:pPr>
    </w:p>
    <w:p w14:paraId="062699F1" w14:textId="77777777" w:rsidR="00645434" w:rsidRDefault="00645434">
      <w:pPr>
        <w:rPr>
          <w:b/>
          <w:lang w:val="el-GR"/>
        </w:rPr>
      </w:pPr>
      <w:r>
        <w:rPr>
          <w:b/>
          <w:lang w:val="el-GR"/>
        </w:rPr>
        <w:t xml:space="preserve">Διαβάστε προσεκτικά ολόκληρο το φύλλο οδηγιών χρήσης </w:t>
      </w:r>
      <w:r w:rsidR="00C64AB8" w:rsidRPr="0014006B">
        <w:rPr>
          <w:b/>
          <w:lang w:val="el-GR"/>
        </w:rPr>
        <w:t>πριν</w:t>
      </w:r>
      <w:r w:rsidR="00C64AB8">
        <w:rPr>
          <w:b/>
          <w:lang w:val="el-GR"/>
        </w:rPr>
        <w:t xml:space="preserve"> </w:t>
      </w:r>
      <w:r>
        <w:rPr>
          <w:b/>
          <w:lang w:val="el-GR"/>
        </w:rPr>
        <w:t>αρχίσετε να παίρνετε αυτό το φάρμακο</w:t>
      </w:r>
      <w:r>
        <w:rPr>
          <w:b/>
          <w:snapToGrid w:val="0"/>
          <w:lang w:val="el-GR"/>
        </w:rPr>
        <w:t>, διότι περιλαμβάνει σημαντικές πληροφορίες για σας</w:t>
      </w:r>
      <w:r>
        <w:rPr>
          <w:b/>
          <w:lang w:val="el-GR"/>
        </w:rPr>
        <w:t>.</w:t>
      </w:r>
    </w:p>
    <w:p w14:paraId="11EC5C84" w14:textId="77777777" w:rsidR="00645434" w:rsidRDefault="00645434">
      <w:pPr>
        <w:rPr>
          <w:lang w:val="el-GR"/>
        </w:rPr>
      </w:pPr>
    </w:p>
    <w:p w14:paraId="33A5DCA4"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Φυλάξτε αυτό το φύλλο οδηγιών χρήσης. Ίσως χρειαστεί να το διαβάσετε ξανά.</w:t>
      </w:r>
    </w:p>
    <w:p w14:paraId="7D0E4B41"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Εάν έχετε περαιτέρω απορίες, ρωτήστε τον γιατρό ή τον φαρμακοποιό σας.</w:t>
      </w:r>
    </w:p>
    <w:p w14:paraId="2869E7FD" w14:textId="77777777" w:rsidR="00645434" w:rsidRPr="00EF5FC1"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Η συνταγή για αυτό το φάρμακο χορηγήθηκε αποκλειστικά για σας. Δεν πρέπει να δώσετε το </w:t>
      </w:r>
      <w:r w:rsidR="00EF5FC1">
        <w:rPr>
          <w:lang w:val="el-GR" w:eastAsia="en-US"/>
        </w:rPr>
        <w:t xml:space="preserve">φάρμακο σε άλλους. Μπορεί να τους προκαλέσει βλάβη, ακόμα και όταν τα </w:t>
      </w:r>
      <w:r w:rsidR="00EF5FC1" w:rsidRPr="005C04AF">
        <w:rPr>
          <w:lang w:val="el-GR" w:eastAsia="en-US"/>
        </w:rPr>
        <w:t xml:space="preserve">σημεία της ασθένειάς </w:t>
      </w:r>
      <w:r w:rsidR="00EF5FC1">
        <w:rPr>
          <w:lang w:val="el-GR" w:eastAsia="en-US"/>
        </w:rPr>
        <w:t>τους είναι ίδια με τα δικά σας.</w:t>
      </w:r>
    </w:p>
    <w:p w14:paraId="01F593A1" w14:textId="2F85AFDB" w:rsidR="00645434" w:rsidRPr="00BA5942"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4006B">
        <w:rPr>
          <w:lang w:val="el-GR" w:eastAsia="en-US"/>
        </w:rPr>
        <w:t>Εάν παρατηρήσετε κάποια ανεπιθύμητη ενέργεια, ενημερώστε τον γιατρό ή τον φαρμακοποιό</w:t>
      </w:r>
      <w:r w:rsidR="00EF5FC1" w:rsidRPr="00D36A78">
        <w:rPr>
          <w:rFonts w:ascii="Calibri" w:hAnsi="Calibri"/>
          <w:lang w:val="el-GR" w:eastAsia="en-US"/>
        </w:rPr>
        <w:t xml:space="preserve"> </w:t>
      </w:r>
      <w:r w:rsidR="00EF5FC1" w:rsidRPr="005C04AF">
        <w:rPr>
          <w:lang w:val="el-GR" w:eastAsia="en-US"/>
        </w:rPr>
        <w:t>σας. Αυτό ισχύει και για κάθε πιθανή ανεπιθύμητη ενέργεια που δεν αναφέρεται στο παρόν φύλλο οδηγιών χρήσης. Βλέπε παράγραφο 4.</w:t>
      </w:r>
    </w:p>
    <w:p w14:paraId="452D3C3D" w14:textId="77777777" w:rsidR="00645434" w:rsidRDefault="00645434">
      <w:pPr>
        <w:rPr>
          <w:lang w:val="el-GR"/>
        </w:rPr>
      </w:pPr>
    </w:p>
    <w:p w14:paraId="736CC534" w14:textId="77777777" w:rsidR="00645434" w:rsidRDefault="00645434">
      <w:pPr>
        <w:rPr>
          <w:b/>
          <w:noProof/>
          <w:lang w:val="el-GR"/>
        </w:rPr>
      </w:pPr>
      <w:r>
        <w:rPr>
          <w:b/>
          <w:snapToGrid w:val="0"/>
          <w:lang w:val="el-GR"/>
        </w:rPr>
        <w:t>Τι περιέχει το</w:t>
      </w:r>
      <w:r>
        <w:rPr>
          <w:b/>
          <w:noProof/>
          <w:lang w:val="el-GR"/>
        </w:rPr>
        <w:t xml:space="preserve"> παρόν φύλλο οδηγιών:</w:t>
      </w:r>
    </w:p>
    <w:p w14:paraId="2ED652F4" w14:textId="77777777" w:rsidR="00645434" w:rsidRDefault="00645434">
      <w:pPr>
        <w:rPr>
          <w:lang w:val="el-GR"/>
        </w:rPr>
      </w:pPr>
    </w:p>
    <w:p w14:paraId="6F39263E" w14:textId="77777777" w:rsidR="00645434" w:rsidRDefault="00645434">
      <w:pPr>
        <w:ind w:left="567" w:hanging="567"/>
        <w:rPr>
          <w:lang w:val="el-GR"/>
        </w:rPr>
      </w:pPr>
      <w:r>
        <w:rPr>
          <w:lang w:val="el-GR"/>
        </w:rPr>
        <w:t>1.</w:t>
      </w:r>
      <w:r>
        <w:rPr>
          <w:lang w:val="el-GR"/>
        </w:rPr>
        <w:tab/>
        <w:t xml:space="preserve">Τι είναι το </w:t>
      </w:r>
      <w:proofErr w:type="spellStart"/>
      <w:r>
        <w:t>CellCept</w:t>
      </w:r>
      <w:proofErr w:type="spellEnd"/>
      <w:r>
        <w:rPr>
          <w:lang w:val="el-GR"/>
        </w:rPr>
        <w:t xml:space="preserve"> και ποια είναι η χρήση του</w:t>
      </w:r>
    </w:p>
    <w:p w14:paraId="7E7CFCED" w14:textId="77777777" w:rsidR="00645434" w:rsidRDefault="00645434">
      <w:pPr>
        <w:ind w:left="567" w:hanging="567"/>
        <w:rPr>
          <w:lang w:val="el-GR"/>
        </w:rPr>
      </w:pPr>
      <w:r>
        <w:rPr>
          <w:lang w:val="el-GR"/>
        </w:rPr>
        <w:t>2.</w:t>
      </w:r>
      <w:r>
        <w:rPr>
          <w:lang w:val="el-GR"/>
        </w:rPr>
        <w:tab/>
        <w:t xml:space="preserve">Τι πρέπει να </w:t>
      </w:r>
      <w:r w:rsidRPr="00767A32">
        <w:rPr>
          <w:lang w:val="el-GR"/>
        </w:rPr>
        <w:t xml:space="preserve">γνωρίζετε </w:t>
      </w:r>
      <w:r w:rsidR="00C64AB8" w:rsidRPr="00767A32">
        <w:rPr>
          <w:lang w:val="el-GR"/>
          <w:rPrChange w:id="1090" w:author="TCS" w:date="2026-02-25T18:55:00Z">
            <w:rPr>
              <w:rFonts w:ascii="Calibri" w:hAnsi="Calibri"/>
              <w:lang w:val="el-GR"/>
            </w:rPr>
          </w:rPrChange>
        </w:rPr>
        <w:t>πριν</w:t>
      </w:r>
      <w:r w:rsidR="00C64AB8">
        <w:rPr>
          <w:lang w:val="el-GR"/>
        </w:rPr>
        <w:t xml:space="preserve"> </w:t>
      </w:r>
      <w:r>
        <w:rPr>
          <w:lang w:val="el-GR"/>
        </w:rPr>
        <w:t xml:space="preserve">πάρετε το </w:t>
      </w:r>
      <w:proofErr w:type="spellStart"/>
      <w:r>
        <w:t>CellCept</w:t>
      </w:r>
      <w:proofErr w:type="spellEnd"/>
    </w:p>
    <w:p w14:paraId="1BFFF939" w14:textId="77777777" w:rsidR="00645434" w:rsidRDefault="00645434">
      <w:pPr>
        <w:ind w:left="567" w:hanging="567"/>
        <w:rPr>
          <w:lang w:val="el-GR"/>
        </w:rPr>
      </w:pPr>
      <w:r>
        <w:rPr>
          <w:lang w:val="el-GR"/>
        </w:rPr>
        <w:t>3.</w:t>
      </w:r>
      <w:r>
        <w:rPr>
          <w:lang w:val="el-GR"/>
        </w:rPr>
        <w:tab/>
        <w:t xml:space="preserve">Πώς να πάρετε το </w:t>
      </w:r>
      <w:proofErr w:type="spellStart"/>
      <w:r>
        <w:t>CellCept</w:t>
      </w:r>
      <w:proofErr w:type="spellEnd"/>
    </w:p>
    <w:p w14:paraId="4608D38D" w14:textId="77777777" w:rsidR="00645434" w:rsidRDefault="00645434">
      <w:pPr>
        <w:ind w:left="567" w:hanging="567"/>
        <w:rPr>
          <w:lang w:val="el-GR"/>
        </w:rPr>
      </w:pPr>
      <w:r>
        <w:rPr>
          <w:lang w:val="el-GR"/>
        </w:rPr>
        <w:t>4.</w:t>
      </w:r>
      <w:r>
        <w:rPr>
          <w:lang w:val="el-GR"/>
        </w:rPr>
        <w:tab/>
        <w:t>Πιθανές ανεπιθύμητες ενέργειες</w:t>
      </w:r>
    </w:p>
    <w:p w14:paraId="5BA8ABE0" w14:textId="77777777" w:rsidR="00645434" w:rsidRDefault="00645434">
      <w:pPr>
        <w:ind w:left="567" w:hanging="567"/>
        <w:rPr>
          <w:lang w:val="el-GR"/>
        </w:rPr>
      </w:pPr>
      <w:r>
        <w:rPr>
          <w:lang w:val="el-GR"/>
        </w:rPr>
        <w:t>5.</w:t>
      </w:r>
      <w:r>
        <w:rPr>
          <w:lang w:val="el-GR"/>
        </w:rPr>
        <w:tab/>
      </w:r>
      <w:r>
        <w:rPr>
          <w:noProof/>
          <w:lang w:val="el-GR"/>
        </w:rPr>
        <w:t xml:space="preserve">Πώς να </w:t>
      </w:r>
      <w:r w:rsidR="00284462">
        <w:rPr>
          <w:noProof/>
          <w:lang w:val="el-GR"/>
        </w:rPr>
        <w:t xml:space="preserve">φυλάσσετε </w:t>
      </w:r>
      <w:r>
        <w:rPr>
          <w:lang w:val="el-GR"/>
        </w:rPr>
        <w:t xml:space="preserve">το </w:t>
      </w:r>
      <w:proofErr w:type="spellStart"/>
      <w:r>
        <w:t>CellCept</w:t>
      </w:r>
      <w:proofErr w:type="spellEnd"/>
    </w:p>
    <w:p w14:paraId="70D6A08A" w14:textId="77777777" w:rsidR="00645434" w:rsidRDefault="00645434">
      <w:pPr>
        <w:ind w:left="567" w:hanging="567"/>
        <w:rPr>
          <w:lang w:val="el-GR"/>
        </w:rPr>
      </w:pPr>
      <w:r>
        <w:rPr>
          <w:lang w:val="el-GR"/>
        </w:rPr>
        <w:t>6.</w:t>
      </w:r>
      <w:r>
        <w:rPr>
          <w:lang w:val="el-GR"/>
        </w:rPr>
        <w:tab/>
      </w:r>
      <w:r w:rsidR="00284462">
        <w:rPr>
          <w:snapToGrid w:val="0"/>
          <w:lang w:val="el-GR"/>
        </w:rPr>
        <w:t xml:space="preserve">Περιεχόμενα </w:t>
      </w:r>
      <w:r>
        <w:rPr>
          <w:snapToGrid w:val="0"/>
          <w:lang w:val="el-GR"/>
        </w:rPr>
        <w:t>της συσκευασίας και λ</w:t>
      </w:r>
      <w:r>
        <w:rPr>
          <w:lang w:val="el-GR"/>
        </w:rPr>
        <w:t>οιπές πληροφορίες</w:t>
      </w:r>
    </w:p>
    <w:p w14:paraId="74D9CB1C" w14:textId="77777777" w:rsidR="00645434" w:rsidRDefault="00645434">
      <w:pPr>
        <w:rPr>
          <w:lang w:val="el-GR"/>
        </w:rPr>
      </w:pPr>
    </w:p>
    <w:p w14:paraId="6251F079" w14:textId="77777777" w:rsidR="00645434" w:rsidRDefault="00645434">
      <w:pPr>
        <w:rPr>
          <w:lang w:val="el-GR"/>
        </w:rPr>
      </w:pPr>
    </w:p>
    <w:p w14:paraId="7C83432C" w14:textId="77777777" w:rsidR="00645434" w:rsidRDefault="00645434">
      <w:pPr>
        <w:ind w:left="567" w:hanging="567"/>
        <w:outlineLvl w:val="0"/>
        <w:rPr>
          <w:lang w:val="el-GR"/>
        </w:rPr>
      </w:pPr>
      <w:r>
        <w:rPr>
          <w:b/>
          <w:lang w:val="el-GR"/>
        </w:rPr>
        <w:t>1.</w:t>
      </w:r>
      <w:r>
        <w:rPr>
          <w:b/>
          <w:lang w:val="el-GR"/>
        </w:rPr>
        <w:tab/>
        <w:t xml:space="preserve">Τι είναι το </w:t>
      </w:r>
      <w:proofErr w:type="spellStart"/>
      <w:r>
        <w:rPr>
          <w:b/>
        </w:rPr>
        <w:t>CellCept</w:t>
      </w:r>
      <w:proofErr w:type="spellEnd"/>
      <w:r>
        <w:rPr>
          <w:b/>
          <w:lang w:val="el-GR"/>
        </w:rPr>
        <w:t xml:space="preserve"> και ποια είναι η χρήση του</w:t>
      </w:r>
    </w:p>
    <w:p w14:paraId="52B4DA6E" w14:textId="77777777" w:rsidR="00645434" w:rsidRDefault="00645434">
      <w:pPr>
        <w:rPr>
          <w:lang w:val="el-GR"/>
        </w:rPr>
      </w:pPr>
    </w:p>
    <w:p w14:paraId="7F2C9A14" w14:textId="77777777" w:rsidR="00645434" w:rsidRDefault="00645434" w:rsidP="0014006B">
      <w:pPr>
        <w:spacing w:before="120"/>
        <w:contextualSpacing/>
        <w:outlineLvl w:val="0"/>
        <w:rPr>
          <w:lang w:val="el-GR" w:eastAsia="en-US"/>
        </w:rPr>
      </w:pPr>
      <w:r>
        <w:rPr>
          <w:lang w:val="el-GR" w:eastAsia="en-US"/>
        </w:rPr>
        <w:t xml:space="preserve">Το </w:t>
      </w:r>
      <w:proofErr w:type="spellStart"/>
      <w:r>
        <w:rPr>
          <w:lang w:val="en-GB" w:eastAsia="en-US"/>
        </w:rPr>
        <w:t>CellCept</w:t>
      </w:r>
      <w:proofErr w:type="spellEnd"/>
      <w:r>
        <w:rPr>
          <w:lang w:val="el-GR" w:eastAsia="en-US"/>
        </w:rPr>
        <w:t xml:space="preserve"> περιέχει </w:t>
      </w:r>
      <w:r>
        <w:rPr>
          <w:lang w:val="el-GR"/>
        </w:rPr>
        <w:t>μυκοφαινολάτη μοφετίλ</w:t>
      </w:r>
      <w:r>
        <w:rPr>
          <w:lang w:val="el-GR" w:eastAsia="en-US"/>
        </w:rPr>
        <w:t xml:space="preserve">. </w:t>
      </w:r>
    </w:p>
    <w:p w14:paraId="6D1FF596" w14:textId="77777777" w:rsidR="00645434" w:rsidRDefault="000541FD" w:rsidP="00071917">
      <w:pPr>
        <w:keepNext/>
        <w:keepLines/>
        <w:ind w:left="567" w:hanging="567"/>
        <w:contextualSpacing/>
        <w:rPr>
          <w:lang w:val="el-GR"/>
        </w:rPr>
      </w:pPr>
      <w:r>
        <w:rPr>
          <w:iCs/>
          <w:lang w:val="el-GR"/>
        </w:rPr>
        <w:t>•</w:t>
      </w:r>
      <w:r w:rsidRPr="000541FD">
        <w:rPr>
          <w:rFonts w:ascii="Calibri" w:hAnsi="Calibri"/>
          <w:iCs/>
          <w:lang w:val="el-GR"/>
        </w:rPr>
        <w:tab/>
      </w:r>
      <w:r w:rsidR="00645434">
        <w:rPr>
          <w:lang w:val="el-GR" w:eastAsia="en-US"/>
        </w:rPr>
        <w:t xml:space="preserve">Αυτή ανήκει σε μία </w:t>
      </w:r>
      <w:r w:rsidR="00645434">
        <w:rPr>
          <w:lang w:val="el-GR"/>
        </w:rPr>
        <w:t xml:space="preserve">ομάδα φαρμάκων που ονομάζονται «ανοσοκατασταλτικά». </w:t>
      </w:r>
    </w:p>
    <w:p w14:paraId="7E1D734D" w14:textId="013AAD42" w:rsidR="00645434" w:rsidRDefault="00645434" w:rsidP="0014006B">
      <w:pPr>
        <w:spacing w:before="120"/>
        <w:contextualSpacing/>
        <w:rPr>
          <w:lang w:val="el-GR" w:eastAsia="en-US"/>
        </w:rPr>
      </w:pPr>
      <w:r>
        <w:rPr>
          <w:lang w:val="el-GR"/>
        </w:rPr>
        <w:t xml:space="preserve">Το </w:t>
      </w:r>
      <w:r w:rsidRPr="008F2BF9">
        <w:rPr>
          <w:lang w:val="el-GR"/>
        </w:rPr>
        <w:t>CellCept</w:t>
      </w:r>
      <w:r>
        <w:rPr>
          <w:lang w:val="el-GR"/>
        </w:rPr>
        <w:t xml:space="preserve"> χρησιμοποιείται </w:t>
      </w:r>
      <w:r w:rsidR="00CC58B5" w:rsidRPr="008F2BF9">
        <w:rPr>
          <w:lang w:val="el-GR"/>
        </w:rPr>
        <w:t>για την πρόληψη της απόρριψης από τον οργανισμό, μεταμοσχευμένου οργάνου σε ενήλικες και παιδιά</w:t>
      </w:r>
      <w:r w:rsidR="000B503A" w:rsidRPr="00AC46EB">
        <w:rPr>
          <w:rFonts w:ascii="Calibri" w:hAnsi="Calibri"/>
          <w:lang w:val="el-GR"/>
        </w:rPr>
        <w:t>.</w:t>
      </w:r>
    </w:p>
    <w:p w14:paraId="4ADD3BE5" w14:textId="77777777" w:rsidR="00645434" w:rsidRDefault="000541FD" w:rsidP="00071917">
      <w:pPr>
        <w:keepNext/>
        <w:keepLines/>
        <w:ind w:left="567" w:hanging="567"/>
        <w:contextualSpacing/>
        <w:rPr>
          <w:lang w:val="el-GR" w:eastAsia="en-US"/>
        </w:rPr>
      </w:pPr>
      <w:r>
        <w:rPr>
          <w:iCs/>
          <w:lang w:val="el-GR"/>
        </w:rPr>
        <w:t>•</w:t>
      </w:r>
      <w:r w:rsidRPr="000541FD">
        <w:rPr>
          <w:rFonts w:ascii="Calibri" w:hAnsi="Calibri"/>
          <w:iCs/>
          <w:lang w:val="el-GR"/>
        </w:rPr>
        <w:tab/>
      </w:r>
      <w:r w:rsidR="00645434">
        <w:rPr>
          <w:lang w:val="el-GR" w:eastAsia="en-US"/>
        </w:rPr>
        <w:t xml:space="preserve">Νεφρού, καρδιάς ή ήπατος. </w:t>
      </w:r>
    </w:p>
    <w:p w14:paraId="244FA1D3" w14:textId="43157865" w:rsidR="00645434" w:rsidRDefault="00645434" w:rsidP="0014006B">
      <w:pPr>
        <w:spacing w:before="120"/>
        <w:contextualSpacing/>
        <w:rPr>
          <w:lang w:val="el-GR" w:eastAsia="en-US"/>
        </w:rPr>
      </w:pPr>
      <w:r>
        <w:rPr>
          <w:lang w:val="el-GR" w:eastAsia="en-US"/>
        </w:rPr>
        <w:t xml:space="preserve">Το </w:t>
      </w:r>
      <w:proofErr w:type="spellStart"/>
      <w:r>
        <w:rPr>
          <w:lang w:val="en-GB" w:eastAsia="en-US"/>
        </w:rPr>
        <w:t>CellCept</w:t>
      </w:r>
      <w:proofErr w:type="spellEnd"/>
      <w:r>
        <w:rPr>
          <w:lang w:val="el-GR" w:eastAsia="en-US"/>
        </w:rPr>
        <w:t xml:space="preserve"> θα πρέπει να χρησιμοποιείται μαζί με άλλα φάρμακα:</w:t>
      </w:r>
    </w:p>
    <w:p w14:paraId="1DFFE921" w14:textId="77777777" w:rsidR="00645434" w:rsidRDefault="000541FD" w:rsidP="00071917">
      <w:pPr>
        <w:keepNext/>
        <w:keepLines/>
        <w:ind w:left="567" w:hanging="567"/>
        <w:contextualSpacing/>
        <w:rPr>
          <w:lang w:val="el-GR" w:eastAsia="en-US"/>
        </w:rPr>
      </w:pPr>
      <w:r>
        <w:rPr>
          <w:iCs/>
          <w:lang w:val="el-GR"/>
        </w:rPr>
        <w:t>•</w:t>
      </w:r>
      <w:r w:rsidRPr="000541FD">
        <w:rPr>
          <w:rFonts w:ascii="Calibri" w:hAnsi="Calibri"/>
          <w:iCs/>
          <w:lang w:val="el-GR"/>
        </w:rPr>
        <w:tab/>
      </w:r>
      <w:r w:rsidR="00645434">
        <w:rPr>
          <w:lang w:val="el-GR" w:eastAsia="en-US"/>
        </w:rPr>
        <w:t>Κυκλοσπορίνη και κορτικοστεροειδή.</w:t>
      </w:r>
    </w:p>
    <w:p w14:paraId="7D9F69C8" w14:textId="77777777" w:rsidR="00645434" w:rsidRDefault="00645434">
      <w:pPr>
        <w:rPr>
          <w:lang w:val="el-GR"/>
        </w:rPr>
      </w:pPr>
    </w:p>
    <w:p w14:paraId="67AA12D8" w14:textId="77777777" w:rsidR="00645434" w:rsidRDefault="00645434">
      <w:pPr>
        <w:ind w:left="567" w:hanging="567"/>
        <w:rPr>
          <w:b/>
          <w:lang w:val="el-GR"/>
        </w:rPr>
      </w:pPr>
    </w:p>
    <w:p w14:paraId="02A1C59C" w14:textId="77777777" w:rsidR="00645434" w:rsidRDefault="00645434">
      <w:pPr>
        <w:ind w:left="567" w:hanging="567"/>
        <w:outlineLvl w:val="0"/>
        <w:rPr>
          <w:lang w:val="el-GR"/>
        </w:rPr>
      </w:pPr>
      <w:r>
        <w:rPr>
          <w:b/>
          <w:lang w:val="el-GR"/>
        </w:rPr>
        <w:t>2.</w:t>
      </w:r>
      <w:r>
        <w:rPr>
          <w:b/>
          <w:lang w:val="el-GR"/>
        </w:rPr>
        <w:tab/>
        <w:t xml:space="preserve">Τι πρέπει να γνωρίζετε πριν να πάρετε το </w:t>
      </w:r>
      <w:proofErr w:type="spellStart"/>
      <w:r>
        <w:rPr>
          <w:b/>
        </w:rPr>
        <w:t>CellCept</w:t>
      </w:r>
      <w:proofErr w:type="spellEnd"/>
    </w:p>
    <w:p w14:paraId="13269CAF" w14:textId="77777777" w:rsidR="00645434" w:rsidRDefault="00645434">
      <w:pPr>
        <w:rPr>
          <w:i/>
          <w:lang w:val="el-GR"/>
        </w:rPr>
      </w:pPr>
    </w:p>
    <w:p w14:paraId="4B55A318" w14:textId="77777777" w:rsidR="00645434" w:rsidRDefault="00645434">
      <w:pPr>
        <w:rPr>
          <w:lang w:val="el-GR"/>
        </w:rPr>
      </w:pPr>
      <w:r>
        <w:rPr>
          <w:lang w:val="el-GR"/>
        </w:rPr>
        <w:t>ΠΡΟΕΙΔΟΠΟΙΗΣΗ</w:t>
      </w:r>
    </w:p>
    <w:p w14:paraId="2F5E9F12" w14:textId="29B8961B" w:rsidR="00645434" w:rsidRDefault="00645434">
      <w:pPr>
        <w:rPr>
          <w:lang w:val="el-GR"/>
        </w:rPr>
      </w:pPr>
      <w:r>
        <w:rPr>
          <w:lang w:val="el-GR"/>
        </w:rPr>
        <w:t>Η μυκοφαινολάτη προκαλεί γενετικές ανωμαλίες και εμβρυικό θάνατο. Εάν είστε γυναίκα που θα μπορούσε να μείνει έγκυος, πρέπει να προσκομίσετε ένα αρνητικό τεστ κύησης πριν ξεκινήσετε τη θεραπεία και πρέπει να ακολουθήσετε τις συμβουλές αντισύλληψης που σας δόθηκαν από τον γιατρό σας.</w:t>
      </w:r>
    </w:p>
    <w:p w14:paraId="5C0936BA" w14:textId="77777777" w:rsidR="00645434" w:rsidRDefault="00645434">
      <w:pPr>
        <w:rPr>
          <w:b/>
          <w:lang w:val="el-GR"/>
        </w:rPr>
      </w:pPr>
    </w:p>
    <w:p w14:paraId="68855875" w14:textId="77777777" w:rsidR="00645434" w:rsidRDefault="00645434">
      <w:pPr>
        <w:rPr>
          <w:lang w:val="el-GR"/>
        </w:rPr>
      </w:pPr>
      <w:r>
        <w:rPr>
          <w:lang w:val="el-GR"/>
        </w:rPr>
        <w:t xml:space="preserve">Ο γιατρός σας θα σας ενημερώσει και θα σας δώσει γραπτές πληροφορίες, ειδικά για τις επιδράσεις της μυκοφαινολάτης στα αγέννητα βρέφη. Διαβάστε τις πληροφορίες προσεκτικά και ακολουθήστε τις οδηγίες. </w:t>
      </w:r>
    </w:p>
    <w:p w14:paraId="5E9F6701" w14:textId="77777777" w:rsidR="00645434" w:rsidRDefault="00645434">
      <w:pPr>
        <w:rPr>
          <w:lang w:val="el-GR"/>
        </w:rPr>
      </w:pPr>
    </w:p>
    <w:p w14:paraId="243F7DC9" w14:textId="6FC670DE" w:rsidR="00645434" w:rsidRDefault="00645434">
      <w:pPr>
        <w:rPr>
          <w:lang w:val="el-GR"/>
        </w:rPr>
      </w:pPr>
      <w:r>
        <w:rPr>
          <w:lang w:val="el-GR"/>
        </w:rPr>
        <w:t>Εάν δεν κατανοείτε πλήρως αυτές τις οδηγίες, παρακαλούμε ζητήστε από τον γιατρό σας να σας τις εξηγήσει ξανά πριν πάρετε μυκοφαινολάτη. Ανατρέξτε επίσης για περισσότερες πληροφορίες στην παρούσα παράγραφο στις ενότητες «Προειδοποιήσεις και προφυλάξεις» και «Κύηση και θηλασμός».</w:t>
      </w:r>
    </w:p>
    <w:p w14:paraId="32C95B7E" w14:textId="77777777" w:rsidR="00645434" w:rsidRDefault="00645434">
      <w:pPr>
        <w:rPr>
          <w:lang w:val="el-GR"/>
        </w:rPr>
      </w:pPr>
    </w:p>
    <w:p w14:paraId="71C7B195" w14:textId="77777777" w:rsidR="00645434" w:rsidRDefault="00645434">
      <w:pPr>
        <w:keepNext/>
        <w:keepLines/>
        <w:rPr>
          <w:b/>
          <w:lang w:val="el-GR"/>
        </w:rPr>
      </w:pPr>
      <w:r>
        <w:rPr>
          <w:b/>
          <w:lang w:val="el-GR"/>
        </w:rPr>
        <w:lastRenderedPageBreak/>
        <w:t xml:space="preserve">Μην πάρετε το </w:t>
      </w:r>
      <w:proofErr w:type="spellStart"/>
      <w:r>
        <w:rPr>
          <w:b/>
        </w:rPr>
        <w:t>CellCept</w:t>
      </w:r>
      <w:proofErr w:type="spellEnd"/>
      <w:r>
        <w:rPr>
          <w:b/>
          <w:lang w:val="el-GR"/>
        </w:rPr>
        <w:t>:</w:t>
      </w:r>
    </w:p>
    <w:p w14:paraId="14F4A5E8" w14:textId="77777777" w:rsidR="00645434" w:rsidRPr="00F213E2"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 xml:space="preserve">Εάν έχετε αλλεργία στη μυκοφαινολάτη μοφετίλ, στο μυκοφαινολικό οξύ ή σε </w:t>
      </w:r>
      <w:r w:rsidR="00645434" w:rsidRPr="00A70036">
        <w:rPr>
          <w:lang w:val="el-GR" w:eastAsia="en-US"/>
        </w:rPr>
        <w:t xml:space="preserve">οποιοδήποτε άλλο συστατικό αυτού του φαρμάκου (παρατίθενται στην </w:t>
      </w:r>
      <w:r w:rsidR="00E261C8" w:rsidRPr="00FC38EB">
        <w:rPr>
          <w:lang w:val="el-GR" w:eastAsia="en-US"/>
        </w:rPr>
        <w:t xml:space="preserve">παράγραφο </w:t>
      </w:r>
      <w:r w:rsidR="00645434" w:rsidRPr="00F213E2">
        <w:rPr>
          <w:lang w:val="el-GR" w:eastAsia="en-US"/>
        </w:rPr>
        <w:t>6)</w:t>
      </w:r>
    </w:p>
    <w:p w14:paraId="088D63AA" w14:textId="77777777" w:rsidR="00645434" w:rsidRPr="001D199A"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4006B">
        <w:rPr>
          <w:lang w:val="el-GR" w:eastAsia="en-US"/>
        </w:rPr>
        <w:t>Εάν είστε γυναίκα που θα μπορούσε να μείνει έγκυος και δεν έχετε προσκομίσει ένα αρνητικό τεστ</w:t>
      </w:r>
      <w:r w:rsidR="00F5093F" w:rsidRPr="00EB2D56">
        <w:rPr>
          <w:rFonts w:ascii="Calibri" w:hAnsi="Calibri"/>
          <w:lang w:val="el-GR" w:eastAsia="en-US"/>
        </w:rPr>
        <w:t xml:space="preserve"> </w:t>
      </w:r>
      <w:r w:rsidR="00645434" w:rsidRPr="0014006B">
        <w:rPr>
          <w:lang w:val="el-GR" w:eastAsia="en-US"/>
        </w:rPr>
        <w:t>κύησης πριν από την πρώτη συνταγογράφηση του φαρμάκου σας, καθώς η μυκοφαινολάτη προκαλεί γενετικές ανωμαλίες και εμβρυικό θάνατο</w:t>
      </w:r>
    </w:p>
    <w:p w14:paraId="333534F2"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Εάν είστε έγκυος ή σχεδιάζετε να μείνετε έγκυος ή νομίζετε ότι μπορεί να είστε έγκυος</w:t>
      </w:r>
    </w:p>
    <w:p w14:paraId="1B3CE6A2" w14:textId="2D279A38" w:rsidR="00645434" w:rsidRPr="0014006B"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4006B">
        <w:rPr>
          <w:lang w:val="el-GR" w:eastAsia="en-US"/>
        </w:rPr>
        <w:t>Εάν δεν χρησιμοποιείτε αποτελεσματική αντισύλληψη (βλ</w:t>
      </w:r>
      <w:r w:rsidR="00645434" w:rsidRPr="00767A32">
        <w:rPr>
          <w:lang w:val="el-GR" w:eastAsia="en-US"/>
        </w:rPr>
        <w:t xml:space="preserve">. </w:t>
      </w:r>
      <w:r w:rsidR="00D810AB" w:rsidRPr="00767A32">
        <w:rPr>
          <w:lang w:val="el-GR" w:eastAsia="en-US"/>
          <w:rPrChange w:id="1091" w:author="TCS" w:date="2026-02-25T18:55:00Z">
            <w:rPr>
              <w:rFonts w:ascii="Calibri" w:hAnsi="Calibri"/>
              <w:lang w:val="el-GR" w:eastAsia="en-US"/>
            </w:rPr>
          </w:rPrChange>
        </w:rPr>
        <w:t>Αντισύλληψη κ</w:t>
      </w:r>
      <w:r w:rsidR="00645434" w:rsidRPr="00767A32">
        <w:rPr>
          <w:lang w:val="el-GR" w:eastAsia="en-US"/>
        </w:rPr>
        <w:t xml:space="preserve">ύηση </w:t>
      </w:r>
      <w:r w:rsidR="00645434" w:rsidRPr="0014006B">
        <w:rPr>
          <w:lang w:val="el-GR" w:eastAsia="en-US"/>
        </w:rPr>
        <w:t>και θηλασμός)</w:t>
      </w:r>
    </w:p>
    <w:p w14:paraId="0A68899B"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4006B">
        <w:rPr>
          <w:lang w:val="el-GR" w:eastAsia="en-US"/>
        </w:rPr>
        <w:t xml:space="preserve">Eάν </w:t>
      </w:r>
      <w:r w:rsidR="00645434">
        <w:rPr>
          <w:lang w:val="el-GR" w:eastAsia="en-US"/>
        </w:rPr>
        <w:t>θηλάζετε.</w:t>
      </w:r>
    </w:p>
    <w:p w14:paraId="6773ADFD" w14:textId="77777777" w:rsidR="00645434" w:rsidRDefault="00645434">
      <w:pPr>
        <w:rPr>
          <w:lang w:val="el-GR"/>
        </w:rPr>
      </w:pPr>
      <w:r>
        <w:rPr>
          <w:lang w:val="el-GR"/>
        </w:rPr>
        <w:t xml:space="preserve">Μην πάρετε το φάρμακο αυτό εάν κάποιο από τα παραπάνω ισχύει για εσάς. Εάν δεν είστε βέβαιος/η, μιλήστε με το γιατρό ή το φαρμακοποιό σας πριν πάρετε το </w:t>
      </w:r>
      <w:proofErr w:type="spellStart"/>
      <w:r>
        <w:t>CellCept</w:t>
      </w:r>
      <w:proofErr w:type="spellEnd"/>
      <w:r>
        <w:rPr>
          <w:lang w:val="el-GR"/>
        </w:rPr>
        <w:t>.</w:t>
      </w:r>
    </w:p>
    <w:p w14:paraId="5BE6A2F8" w14:textId="77777777" w:rsidR="00645434" w:rsidRDefault="00645434">
      <w:pPr>
        <w:rPr>
          <w:lang w:val="el-GR"/>
        </w:rPr>
      </w:pPr>
    </w:p>
    <w:p w14:paraId="3A06D8B0" w14:textId="77777777" w:rsidR="00645434" w:rsidRDefault="00645434">
      <w:pPr>
        <w:rPr>
          <w:b/>
          <w:lang w:val="el-GR"/>
        </w:rPr>
      </w:pPr>
      <w:r>
        <w:rPr>
          <w:b/>
          <w:snapToGrid w:val="0"/>
          <w:lang w:val="el-GR"/>
        </w:rPr>
        <w:t>Προειδοποιήσεις και προφυλάξεις</w:t>
      </w:r>
    </w:p>
    <w:p w14:paraId="33B3B48D" w14:textId="7336346C" w:rsidR="00645434" w:rsidRDefault="00645434">
      <w:pPr>
        <w:rPr>
          <w:lang w:val="el-GR"/>
        </w:rPr>
      </w:pPr>
      <w:r>
        <w:rPr>
          <w:lang w:val="el-GR"/>
        </w:rPr>
        <w:t xml:space="preserve">Μιλήστε αμέσως με το γιατρό σας πριν ξεκινήσετε τη θεραπεία με </w:t>
      </w:r>
      <w:proofErr w:type="spellStart"/>
      <w:r>
        <w:t>CellCept</w:t>
      </w:r>
      <w:proofErr w:type="spellEnd"/>
      <w:r>
        <w:rPr>
          <w:lang w:val="el-GR"/>
        </w:rPr>
        <w:t>:</w:t>
      </w:r>
    </w:p>
    <w:p w14:paraId="10224C2F" w14:textId="77777777" w:rsidR="0073056D" w:rsidRPr="0014006B"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73056D" w:rsidRPr="001D199A">
        <w:rPr>
          <w:lang w:val="el-GR" w:eastAsia="en-US"/>
        </w:rPr>
        <w:t xml:space="preserve">Εάν είστε άνω των 65 ετών καθώς ενδέχεται να έχετε </w:t>
      </w:r>
      <w:r w:rsidR="002022C8" w:rsidRPr="001D199A">
        <w:rPr>
          <w:lang w:val="el-GR" w:eastAsia="en-US"/>
        </w:rPr>
        <w:t>αυξημένο κίνδυνο εμφάνισης ανεπιθύμητων συμβάντων</w:t>
      </w:r>
      <w:r w:rsidR="00255B6C" w:rsidRPr="004D463B">
        <w:rPr>
          <w:rFonts w:ascii="Calibri" w:hAnsi="Calibri"/>
          <w:lang w:val="el-GR" w:eastAsia="en-US"/>
        </w:rPr>
        <w:t>,</w:t>
      </w:r>
      <w:r w:rsidR="002022C8" w:rsidRPr="001D199A">
        <w:rPr>
          <w:lang w:val="el-GR" w:eastAsia="en-US"/>
        </w:rPr>
        <w:t xml:space="preserve"> </w:t>
      </w:r>
      <w:r w:rsidR="0073056D" w:rsidRPr="001D199A">
        <w:rPr>
          <w:lang w:val="el-GR" w:eastAsia="en-US"/>
        </w:rPr>
        <w:t>όπως ορισμένες ιογενείς λοιμώξεις, γαστρεντερική αιμορραγία και πνευμονικό οίδημα</w:t>
      </w:r>
      <w:r w:rsidR="00255B6C" w:rsidRPr="004D463B">
        <w:rPr>
          <w:rFonts w:ascii="Calibri" w:hAnsi="Calibri"/>
          <w:lang w:val="el-GR" w:eastAsia="en-US"/>
        </w:rPr>
        <w:t>,</w:t>
      </w:r>
      <w:r w:rsidR="0073056D" w:rsidRPr="001D199A">
        <w:rPr>
          <w:lang w:val="el-GR" w:eastAsia="en-US"/>
        </w:rPr>
        <w:t xml:space="preserve"> σε σύγκριση με νεότερους ασθενείς</w:t>
      </w:r>
      <w:r w:rsidR="0073056D" w:rsidRPr="0014006B">
        <w:rPr>
          <w:lang w:val="el-GR" w:eastAsia="en-US"/>
        </w:rPr>
        <w:t xml:space="preserve">    </w:t>
      </w:r>
    </w:p>
    <w:p w14:paraId="0ED15B14"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Εάν έχετε ένδειξη λοίμωξης όπως πυρετό ή ερεθισμένο λαιμό</w:t>
      </w:r>
    </w:p>
    <w:p w14:paraId="109FC3FE"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Εάν έχετε μη αναμενόμενο μώλωπα ή αιμορραγία</w:t>
      </w:r>
    </w:p>
    <w:p w14:paraId="5C2EA3D0"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Εάν είχατε ποτέ προβλήματα με το πεπτικό σας σύστημα όπως έλκος στομάχου</w:t>
      </w:r>
    </w:p>
    <w:p w14:paraId="044F59C7" w14:textId="77777777" w:rsidR="00645434" w:rsidRPr="0014006B"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Εάν σχεδιάζετε να μείνετε έγκυος ή εάν μείνετε έγκυος την περίοδο που εσείς ή ο σύντροφός σας λαμβάνετε </w:t>
      </w:r>
      <w:r w:rsidR="00645434" w:rsidRPr="0014006B">
        <w:rPr>
          <w:lang w:val="el-GR" w:eastAsia="en-US"/>
        </w:rPr>
        <w:t>CellCept</w:t>
      </w:r>
      <w:r w:rsidR="00645434">
        <w:rPr>
          <w:lang w:val="el-GR" w:eastAsia="en-US"/>
        </w:rPr>
        <w:t>.</w:t>
      </w:r>
    </w:p>
    <w:p w14:paraId="7333DA64" w14:textId="77777777" w:rsidR="0073056D"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73056D" w:rsidRPr="009C0007">
        <w:rPr>
          <w:lang w:val="el-GR" w:eastAsia="en-US"/>
        </w:rPr>
        <w:t>Εάν έχετε κληρονομική ανεπάρκεια ενζύμων</w:t>
      </w:r>
      <w:r w:rsidR="00255B6C" w:rsidRPr="004D463B">
        <w:rPr>
          <w:rFonts w:ascii="Calibri" w:hAnsi="Calibri"/>
          <w:lang w:val="el-GR" w:eastAsia="en-US"/>
        </w:rPr>
        <w:t>,</w:t>
      </w:r>
      <w:r w:rsidR="0073056D" w:rsidRPr="009C0007">
        <w:rPr>
          <w:lang w:val="el-GR" w:eastAsia="en-US"/>
        </w:rPr>
        <w:t xml:space="preserve"> όπως τ</w:t>
      </w:r>
      <w:r w:rsidR="0073056D" w:rsidRPr="002D237D">
        <w:rPr>
          <w:lang w:val="el-GR" w:eastAsia="en-US"/>
        </w:rPr>
        <w:t>α</w:t>
      </w:r>
      <w:r w:rsidR="0073056D" w:rsidRPr="009C0007">
        <w:rPr>
          <w:lang w:val="el-GR" w:eastAsia="en-US"/>
        </w:rPr>
        <w:t xml:space="preserve"> σύνδρομ</w:t>
      </w:r>
      <w:r w:rsidR="0073056D" w:rsidRPr="002D237D">
        <w:rPr>
          <w:lang w:val="el-GR" w:eastAsia="en-US"/>
        </w:rPr>
        <w:t>α</w:t>
      </w:r>
      <w:r w:rsidR="0073056D" w:rsidRPr="009C0007">
        <w:rPr>
          <w:lang w:val="el-GR" w:eastAsia="en-US"/>
        </w:rPr>
        <w:t xml:space="preserve"> Lesch-Nyhan και Kelley-Seegmiller</w:t>
      </w:r>
    </w:p>
    <w:p w14:paraId="274E29E3" w14:textId="77777777" w:rsidR="0073056D" w:rsidRPr="0014006B" w:rsidRDefault="0073056D">
      <w:pPr>
        <w:rPr>
          <w:rFonts w:ascii="Calibri" w:hAnsi="Calibri"/>
          <w:lang w:val="el-GR"/>
        </w:rPr>
      </w:pPr>
    </w:p>
    <w:p w14:paraId="7CA9B12B" w14:textId="77777777" w:rsidR="00645434" w:rsidRDefault="00645434">
      <w:pPr>
        <w:rPr>
          <w:lang w:val="el-GR"/>
        </w:rPr>
      </w:pPr>
      <w:r>
        <w:rPr>
          <w:lang w:val="el-GR"/>
        </w:rPr>
        <w:t xml:space="preserve">Εάν κάποιο από τα παραπάνω ισχύει για εσάς (ή δεν είστε βέβαιος/η), μιλήστε αμέσως με το γιατρό σας πριν ξεκινήσετε τη θεραπεία με </w:t>
      </w:r>
      <w:proofErr w:type="spellStart"/>
      <w:r>
        <w:t>CellCept</w:t>
      </w:r>
      <w:proofErr w:type="spellEnd"/>
      <w:r>
        <w:rPr>
          <w:lang w:val="el-GR"/>
        </w:rPr>
        <w:t>.</w:t>
      </w:r>
    </w:p>
    <w:p w14:paraId="14FEB84F" w14:textId="77777777" w:rsidR="00645434" w:rsidRDefault="00645434">
      <w:pPr>
        <w:rPr>
          <w:lang w:val="el-GR"/>
        </w:rPr>
      </w:pPr>
    </w:p>
    <w:p w14:paraId="0AF16194" w14:textId="77777777" w:rsidR="00645434" w:rsidRDefault="00645434">
      <w:pPr>
        <w:outlineLvl w:val="0"/>
        <w:rPr>
          <w:b/>
          <w:szCs w:val="22"/>
          <w:lang w:val="el-GR" w:eastAsia="en-US"/>
        </w:rPr>
      </w:pPr>
      <w:r>
        <w:rPr>
          <w:b/>
          <w:szCs w:val="22"/>
          <w:lang w:val="el-GR" w:eastAsia="en-US"/>
        </w:rPr>
        <w:t>Η επίδραση του ηλιακού φωτός</w:t>
      </w:r>
    </w:p>
    <w:p w14:paraId="69392B0D" w14:textId="77777777" w:rsidR="00645434" w:rsidRDefault="00645434">
      <w:pPr>
        <w:keepNext/>
        <w:keepLines/>
        <w:rPr>
          <w:lang w:val="el-GR"/>
        </w:rPr>
      </w:pPr>
      <w:r>
        <w:rPr>
          <w:lang w:val="el-GR"/>
        </w:rPr>
        <w:t xml:space="preserve">Το </w:t>
      </w:r>
      <w:proofErr w:type="spellStart"/>
      <w:r>
        <w:t>CellCept</w:t>
      </w:r>
      <w:proofErr w:type="spellEnd"/>
      <w:r>
        <w:rPr>
          <w:lang w:val="el-GR"/>
        </w:rPr>
        <w:t xml:space="preserve"> μειώνει το μηχανισμό άμυνας του οργανισμού σας. Ως εκ τούτου, υπάρχει αυξημένος κίνδυνος να αναπτύξετε καρκίνο του δέρματος. Περιορίστε την έκθεσή σας στο ηλιακό και στο υπεριώδες φως. Κάνετέ το αυτό:</w:t>
      </w:r>
    </w:p>
    <w:p w14:paraId="51358C14" w14:textId="77777777" w:rsidR="00645434" w:rsidRDefault="00645434">
      <w:pPr>
        <w:tabs>
          <w:tab w:val="left" w:pos="360"/>
        </w:tabs>
        <w:rPr>
          <w:lang w:val="el-GR" w:eastAsia="en-US"/>
        </w:rPr>
      </w:pPr>
      <w:r>
        <w:rPr>
          <w:iCs/>
          <w:lang w:val="el-GR"/>
        </w:rPr>
        <w:t xml:space="preserve">•  </w:t>
      </w:r>
      <w:r>
        <w:rPr>
          <w:lang w:val="el-GR"/>
        </w:rPr>
        <w:t xml:space="preserve">φορώντας κατάλληλα προστατευτικά ρούχα </w:t>
      </w:r>
      <w:r>
        <w:rPr>
          <w:lang w:val="el-GR" w:eastAsia="en-US"/>
        </w:rPr>
        <w:t>που καλύπτουν το κεφάλι, το λαιμό, τα χέρια και τα πόδια σας</w:t>
      </w:r>
    </w:p>
    <w:p w14:paraId="0E4BCCDC" w14:textId="77777777" w:rsidR="00645434" w:rsidRPr="001B4E38" w:rsidRDefault="00645434">
      <w:pPr>
        <w:tabs>
          <w:tab w:val="left" w:pos="360"/>
        </w:tabs>
        <w:rPr>
          <w:rFonts w:ascii="Calibri" w:hAnsi="Calibri"/>
          <w:lang w:val="el-GR" w:eastAsia="en-US"/>
        </w:rPr>
      </w:pPr>
      <w:r>
        <w:rPr>
          <w:iCs/>
          <w:lang w:val="el-GR"/>
        </w:rPr>
        <w:t xml:space="preserve">•  </w:t>
      </w:r>
      <w:r>
        <w:rPr>
          <w:lang w:val="el-GR"/>
        </w:rPr>
        <w:t>χρησιμοποιώντας αντιηλιακή κρέμα με υψηλό δείκτη προστασίας</w:t>
      </w:r>
      <w:r>
        <w:rPr>
          <w:lang w:val="el-GR" w:eastAsia="en-US"/>
        </w:rPr>
        <w:t xml:space="preserve"> </w:t>
      </w:r>
    </w:p>
    <w:p w14:paraId="0CFED57D" w14:textId="77777777" w:rsidR="00CC58B5" w:rsidRPr="001B4E38" w:rsidRDefault="00CC58B5">
      <w:pPr>
        <w:tabs>
          <w:tab w:val="left" w:pos="360"/>
        </w:tabs>
        <w:rPr>
          <w:rFonts w:ascii="Calibri" w:hAnsi="Calibri"/>
          <w:lang w:val="el-GR" w:eastAsia="en-US"/>
        </w:rPr>
      </w:pPr>
    </w:p>
    <w:p w14:paraId="2750CD6A" w14:textId="36B833FC" w:rsidR="00CC58B5" w:rsidRPr="008F2BF9" w:rsidRDefault="00CC58B5">
      <w:pPr>
        <w:tabs>
          <w:tab w:val="left" w:pos="360"/>
        </w:tabs>
        <w:rPr>
          <w:b/>
          <w:lang w:val="el-GR"/>
        </w:rPr>
      </w:pPr>
      <w:r w:rsidRPr="008F2BF9">
        <w:rPr>
          <w:b/>
          <w:lang w:val="el-GR"/>
        </w:rPr>
        <w:t>Παιδιά</w:t>
      </w:r>
    </w:p>
    <w:p w14:paraId="61E52D67" w14:textId="0C95E381" w:rsidR="00254558" w:rsidRPr="008F2BF9" w:rsidRDefault="00254558" w:rsidP="00254558">
      <w:pPr>
        <w:rPr>
          <w:lang w:val="el-GR"/>
        </w:rPr>
      </w:pPr>
      <w:r w:rsidRPr="008F2BF9">
        <w:rPr>
          <w:lang w:val="el-GR"/>
        </w:rPr>
        <w:t>Τα παιδιά, ειδικά εκείνα κάτω των 6 ετών, μπορεί να έχουν π</w:t>
      </w:r>
      <w:r w:rsidR="000F09F4" w:rsidRPr="008F2BF9">
        <w:rPr>
          <w:lang w:val="el-GR"/>
        </w:rPr>
        <w:t>ε</w:t>
      </w:r>
      <w:r w:rsidRPr="008F2BF9">
        <w:rPr>
          <w:lang w:val="el-GR"/>
        </w:rPr>
        <w:t>ρισσότερες πιθανότητες από τους ενήλικες να έχουν κάποιες ανεπιθύμητες ενέργειες συμπεριλαμβανομένων διάρροιας, έμετου, λοιμώξεις, λιγ</w:t>
      </w:r>
      <w:r w:rsidR="000F09F4" w:rsidRPr="008F2BF9">
        <w:rPr>
          <w:lang w:val="el-GR"/>
        </w:rPr>
        <w:t>ό</w:t>
      </w:r>
      <w:r w:rsidRPr="008F2BF9">
        <w:rPr>
          <w:lang w:val="el-GR"/>
        </w:rPr>
        <w:t xml:space="preserve">τερα ερυθρά αιμοσφαίρια και λιγότερα λευκά αιμοσφαίρια στο αίμα και πιθανόν καρκίνο  </w:t>
      </w:r>
      <w:r w:rsidR="00B43082" w:rsidRPr="00B43082">
        <w:rPr>
          <w:lang w:val="el-GR"/>
        </w:rPr>
        <w:t xml:space="preserve">της λέμφου ή του </w:t>
      </w:r>
      <w:r w:rsidRPr="008F2BF9">
        <w:rPr>
          <w:lang w:val="el-GR"/>
        </w:rPr>
        <w:t>δέρματος.</w:t>
      </w:r>
    </w:p>
    <w:p w14:paraId="300BB6B7" w14:textId="77777777" w:rsidR="00254558" w:rsidRPr="002F08ED" w:rsidRDefault="00254558" w:rsidP="00CC58B5">
      <w:pPr>
        <w:ind w:left="567" w:hanging="567"/>
        <w:rPr>
          <w:rFonts w:ascii="Calibri" w:hAnsi="Calibri"/>
          <w:lang w:val="el-GR"/>
        </w:rPr>
      </w:pPr>
    </w:p>
    <w:p w14:paraId="4C6D4C58" w14:textId="2D65084B" w:rsidR="00CC58B5" w:rsidRPr="008F2BF9" w:rsidRDefault="00CC58B5" w:rsidP="00CC58B5">
      <w:pPr>
        <w:ind w:left="567" w:hanging="567"/>
        <w:rPr>
          <w:lang w:val="el-GR"/>
        </w:rPr>
      </w:pPr>
      <w:r w:rsidRPr="008F2BF9">
        <w:rPr>
          <w:lang w:val="el-GR"/>
        </w:rPr>
        <w:t xml:space="preserve">Τα δισκία είναι κατάλληλα μόνο για παιδιά που </w:t>
      </w:r>
      <w:r w:rsidR="000F09F4" w:rsidRPr="008F2BF9">
        <w:rPr>
          <w:lang w:val="el-GR"/>
        </w:rPr>
        <w:t>μπορούν</w:t>
      </w:r>
      <w:r w:rsidRPr="008F2BF9">
        <w:rPr>
          <w:lang w:val="el-GR"/>
        </w:rPr>
        <w:t xml:space="preserve"> να καταπιούν</w:t>
      </w:r>
    </w:p>
    <w:p w14:paraId="181698D9" w14:textId="38B52954" w:rsidR="00CC58B5" w:rsidRPr="008F2BF9" w:rsidRDefault="00CC58B5" w:rsidP="00CC58B5">
      <w:pPr>
        <w:ind w:left="567" w:hanging="567"/>
        <w:rPr>
          <w:lang w:val="el-GR"/>
        </w:rPr>
      </w:pPr>
      <w:r w:rsidRPr="008F2BF9">
        <w:rPr>
          <w:lang w:val="el-GR"/>
        </w:rPr>
        <w:t>στερεά φάρμακ</w:t>
      </w:r>
      <w:r w:rsidR="00A67E35" w:rsidRPr="008F2BF9">
        <w:rPr>
          <w:lang w:val="el-GR"/>
        </w:rPr>
        <w:t>α</w:t>
      </w:r>
      <w:r w:rsidRPr="008F2BF9">
        <w:rPr>
          <w:lang w:val="el-GR"/>
        </w:rPr>
        <w:t xml:space="preserve"> χωρίς κίνδυνο πνιγμού. Συνεπώς το φάρμακο πρέπει να δίνεται μόνο με τη</w:t>
      </w:r>
    </w:p>
    <w:p w14:paraId="35F27E3F" w14:textId="092C995B" w:rsidR="00254558" w:rsidRPr="008F2BF9" w:rsidRDefault="00CC58B5" w:rsidP="001614A5">
      <w:pPr>
        <w:ind w:left="567" w:hanging="567"/>
        <w:rPr>
          <w:lang w:val="el-GR"/>
        </w:rPr>
      </w:pPr>
      <w:r w:rsidRPr="008F2BF9">
        <w:rPr>
          <w:lang w:val="el-GR"/>
        </w:rPr>
        <w:t xml:space="preserve">συνταγή ιατρού. </w:t>
      </w:r>
    </w:p>
    <w:p w14:paraId="32E20051" w14:textId="77777777" w:rsidR="00254558" w:rsidRPr="008F2BF9" w:rsidRDefault="00254558" w:rsidP="00CC58B5">
      <w:pPr>
        <w:ind w:left="567" w:hanging="567"/>
        <w:rPr>
          <w:lang w:val="el-GR"/>
        </w:rPr>
      </w:pPr>
    </w:p>
    <w:p w14:paraId="2332FD91" w14:textId="77777777" w:rsidR="00254558" w:rsidRPr="008F2BF9" w:rsidRDefault="00CC58B5" w:rsidP="00CC58B5">
      <w:pPr>
        <w:ind w:left="567" w:hanging="567"/>
        <w:rPr>
          <w:lang w:val="el-GR"/>
        </w:rPr>
      </w:pPr>
      <w:r w:rsidRPr="008F2BF9">
        <w:rPr>
          <w:lang w:val="el-GR"/>
        </w:rPr>
        <w:t>Εάν δεν είστε σίγουροι</w:t>
      </w:r>
      <w:r w:rsidR="00254558" w:rsidRPr="008F2BF9">
        <w:rPr>
          <w:lang w:val="el-GR"/>
        </w:rPr>
        <w:t xml:space="preserve"> για κάτι που αφορά τη θεραπεία του παιδιού σας</w:t>
      </w:r>
      <w:r w:rsidRPr="008F2BF9">
        <w:rPr>
          <w:lang w:val="el-GR"/>
        </w:rPr>
        <w:t>, μιλήστε στο γιατρό σας ή</w:t>
      </w:r>
    </w:p>
    <w:p w14:paraId="20AE42D4" w14:textId="7F9A5BA7" w:rsidR="00CC58B5" w:rsidRPr="008F2BF9" w:rsidRDefault="00CC58B5" w:rsidP="00CC58B5">
      <w:pPr>
        <w:ind w:left="567" w:hanging="567"/>
        <w:rPr>
          <w:lang w:val="el-GR"/>
        </w:rPr>
      </w:pPr>
      <w:r w:rsidRPr="008F2BF9">
        <w:rPr>
          <w:lang w:val="el-GR"/>
        </w:rPr>
        <w:t>το φαρμακοποιό πριν τη</w:t>
      </w:r>
      <w:r w:rsidR="00254558" w:rsidRPr="008F2BF9">
        <w:rPr>
          <w:lang w:val="el-GR"/>
        </w:rPr>
        <w:t xml:space="preserve"> </w:t>
      </w:r>
      <w:r w:rsidRPr="008F2BF9">
        <w:rPr>
          <w:lang w:val="el-GR"/>
        </w:rPr>
        <w:t>χρήση.</w:t>
      </w:r>
    </w:p>
    <w:p w14:paraId="58468ED0" w14:textId="77777777" w:rsidR="00651449" w:rsidRPr="0039465B" w:rsidRDefault="00651449">
      <w:pPr>
        <w:tabs>
          <w:tab w:val="left" w:pos="360"/>
        </w:tabs>
        <w:rPr>
          <w:rFonts w:ascii="Calibri" w:hAnsi="Calibri"/>
          <w:lang w:val="el-GR" w:eastAsia="en-US"/>
        </w:rPr>
      </w:pPr>
    </w:p>
    <w:p w14:paraId="3D8854B5" w14:textId="769BA664" w:rsidR="00645434" w:rsidRDefault="00645434">
      <w:pPr>
        <w:rPr>
          <w:lang w:val="el-GR"/>
        </w:rPr>
      </w:pPr>
    </w:p>
    <w:p w14:paraId="32267B0C" w14:textId="77777777" w:rsidR="00645434" w:rsidRDefault="00645434">
      <w:pPr>
        <w:rPr>
          <w:lang w:val="el-GR"/>
        </w:rPr>
      </w:pPr>
      <w:r>
        <w:rPr>
          <w:b/>
          <w:snapToGrid w:val="0"/>
          <w:lang w:val="el-GR"/>
        </w:rPr>
        <w:t xml:space="preserve">Άλλα φάρμακα και </w:t>
      </w:r>
      <w:proofErr w:type="spellStart"/>
      <w:r>
        <w:rPr>
          <w:b/>
          <w:snapToGrid w:val="0"/>
        </w:rPr>
        <w:t>CellCept</w:t>
      </w:r>
      <w:proofErr w:type="spellEnd"/>
    </w:p>
    <w:p w14:paraId="094B464B" w14:textId="77777777" w:rsidR="00645434" w:rsidRDefault="0073056D">
      <w:pPr>
        <w:rPr>
          <w:noProof/>
          <w:lang w:val="el-GR"/>
        </w:rPr>
      </w:pPr>
      <w:r w:rsidRPr="00D825AC">
        <w:rPr>
          <w:lang w:val="el-GR"/>
        </w:rPr>
        <w:t>Ε</w:t>
      </w:r>
      <w:r w:rsidR="00645434">
        <w:rPr>
          <w:noProof/>
          <w:lang w:val="el-GR"/>
        </w:rPr>
        <w:t xml:space="preserve">νημερώστε τον γιατρό ή τον φαρμακοποιό σας εάν παίρνετε ή έχετε πάρει πρόσφατα άλλα φάρμακα. Αυτό περιλαμβάνει φάρμακα που χορηγούνται χωρίς ιατρική συνταγή, όπως τα φάρμακα φυτικής προέλευσης. Αυτό οφείλεται στο γεγονός ότι το </w:t>
      </w:r>
      <w:proofErr w:type="spellStart"/>
      <w:r w:rsidR="00645434">
        <w:t>CellCept</w:t>
      </w:r>
      <w:proofErr w:type="spellEnd"/>
      <w:r w:rsidR="00645434">
        <w:rPr>
          <w:lang w:val="el-GR"/>
        </w:rPr>
        <w:t xml:space="preserve"> μπορεί να επηρεάσει τον τρόπο δράσης άλλων φαρμάκων. Επίσης, άλλα φάρμακα μπορεί να επηρεάσουν τον τρόπο δράσης του </w:t>
      </w:r>
      <w:proofErr w:type="spellStart"/>
      <w:r w:rsidR="00645434">
        <w:t>CellCept</w:t>
      </w:r>
      <w:proofErr w:type="spellEnd"/>
      <w:r w:rsidR="00645434">
        <w:rPr>
          <w:lang w:val="el-GR"/>
        </w:rPr>
        <w:t>.</w:t>
      </w:r>
    </w:p>
    <w:p w14:paraId="27D450F0" w14:textId="77777777" w:rsidR="00645434" w:rsidRDefault="00645434">
      <w:pPr>
        <w:rPr>
          <w:lang w:val="el-GR"/>
        </w:rPr>
      </w:pPr>
    </w:p>
    <w:p w14:paraId="1731C8AD" w14:textId="77777777" w:rsidR="00645434" w:rsidRDefault="00645434" w:rsidP="0002286D">
      <w:pPr>
        <w:keepNext/>
        <w:keepLines/>
        <w:rPr>
          <w:lang w:val="el-GR"/>
        </w:rPr>
      </w:pPr>
      <w:r>
        <w:rPr>
          <w:lang w:val="el-GR"/>
        </w:rPr>
        <w:lastRenderedPageBreak/>
        <w:t xml:space="preserve">Ειδικότερα, ενημερώστε το γιατρό ή το φαρμακοποιό σας εάν παίρνετε οποιοδήποτε από τα παρακάτω φάρμακα πριν ξεκινήσετε </w:t>
      </w:r>
      <w:proofErr w:type="spellStart"/>
      <w:r>
        <w:t>CellCept</w:t>
      </w:r>
      <w:proofErr w:type="spellEnd"/>
      <w:r>
        <w:rPr>
          <w:lang w:val="el-GR"/>
        </w:rPr>
        <w:t>:</w:t>
      </w:r>
    </w:p>
    <w:p w14:paraId="6BEC653E" w14:textId="77777777" w:rsidR="00645434" w:rsidRPr="004B1740" w:rsidRDefault="000541FD" w:rsidP="0002286D">
      <w:pPr>
        <w:keepNext/>
        <w:keepLines/>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 xml:space="preserve">αζαθειοπρίνη ή άλλα φάρμακα που καταστέλλουν το ανοσοποιητικό σας σύστημα  –  τα οποία </w:t>
      </w:r>
      <w:r w:rsidR="00645434" w:rsidRPr="004B1740">
        <w:rPr>
          <w:lang w:val="el-GR" w:eastAsia="en-US"/>
        </w:rPr>
        <w:t xml:space="preserve">   δίνονται μετά από μεταμόσχευση</w:t>
      </w:r>
    </w:p>
    <w:p w14:paraId="66F4F7E7"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χολεστυραμίνη – χρησιμοποιείται για τη θεραπεία της υψηλής χοληστερόλης </w:t>
      </w:r>
    </w:p>
    <w:p w14:paraId="5ED746D6" w14:textId="77777777" w:rsidR="00645434" w:rsidRPr="004B1740"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 xml:space="preserve">ριφαμπικίνη – ένα αντιβιοτικό που χρησιμοποιείται για την πρόληψη και τη θεραπεία λοιμώξεων </w:t>
      </w:r>
      <w:r w:rsidR="00645434" w:rsidRPr="004B1740">
        <w:rPr>
          <w:lang w:val="el-GR" w:eastAsia="en-US"/>
        </w:rPr>
        <w:t xml:space="preserve">   όπως η φυματίωση (</w:t>
      </w:r>
      <w:r w:rsidR="00645434" w:rsidRPr="0014006B">
        <w:rPr>
          <w:lang w:val="el-GR" w:eastAsia="en-US"/>
        </w:rPr>
        <w:t>tuberculosis</w:t>
      </w:r>
      <w:r w:rsidR="00645434" w:rsidRPr="004B1740">
        <w:rPr>
          <w:lang w:val="el-GR" w:eastAsia="en-US"/>
        </w:rPr>
        <w:t>,</w:t>
      </w:r>
      <w:r w:rsidR="00645434" w:rsidRPr="0014006B">
        <w:rPr>
          <w:lang w:val="el-GR" w:eastAsia="en-US"/>
        </w:rPr>
        <w:t>TB</w:t>
      </w:r>
      <w:r w:rsidR="00645434" w:rsidRPr="004B1740">
        <w:rPr>
          <w:lang w:val="el-GR" w:eastAsia="en-US"/>
        </w:rPr>
        <w:t>)</w:t>
      </w:r>
    </w:p>
    <w:p w14:paraId="03C56B7E" w14:textId="77777777" w:rsidR="00645434" w:rsidRPr="00F213E2"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 xml:space="preserve">αντιόξινα, ή αναστολείς της αντλίας των πρωτονίων  – χρησιμοποιούνται για τα προβλήματα οξέων </w:t>
      </w:r>
      <w:r w:rsidR="00645434" w:rsidRPr="00A70036">
        <w:rPr>
          <w:lang w:val="el-GR" w:eastAsia="en-US"/>
        </w:rPr>
        <w:t>του στομά</w:t>
      </w:r>
      <w:r w:rsidR="00645434" w:rsidRPr="00FC38EB">
        <w:rPr>
          <w:lang w:val="el-GR" w:eastAsia="en-US"/>
        </w:rPr>
        <w:t>χου</w:t>
      </w:r>
      <w:r w:rsidR="00645434" w:rsidRPr="00F213E2">
        <w:rPr>
          <w:lang w:val="el-GR" w:eastAsia="en-US"/>
        </w:rPr>
        <w:t xml:space="preserve"> σας, όπως η δυσπεψία</w:t>
      </w:r>
    </w:p>
    <w:p w14:paraId="47B97BE4" w14:textId="77777777" w:rsidR="00645434" w:rsidRPr="00F213E2"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 xml:space="preserve">δεσμευτικά των φωσφορικών – χρησιμοποιούνται σε άτομα με χρόνια νεφρική ανεπάρκεια για να </w:t>
      </w:r>
      <w:r w:rsidR="00645434" w:rsidRPr="004B1740">
        <w:rPr>
          <w:lang w:val="el-GR" w:eastAsia="en-US"/>
        </w:rPr>
        <w:t xml:space="preserve">   μειωθεί </w:t>
      </w:r>
      <w:r w:rsidR="00645434" w:rsidRPr="00A70036">
        <w:rPr>
          <w:lang w:val="el-GR" w:eastAsia="en-US"/>
        </w:rPr>
        <w:t>η απορρόφηση των φωσφορικ</w:t>
      </w:r>
      <w:r w:rsidR="00645434" w:rsidRPr="00FC38EB">
        <w:rPr>
          <w:lang w:val="el-GR" w:eastAsia="en-US"/>
        </w:rPr>
        <w:t>ών στο αίμα τους</w:t>
      </w:r>
      <w:r w:rsidR="00645434" w:rsidRPr="00F213E2">
        <w:rPr>
          <w:lang w:val="el-GR" w:eastAsia="en-US"/>
        </w:rPr>
        <w:t>.</w:t>
      </w:r>
    </w:p>
    <w:p w14:paraId="31D2BFBB"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αντιβιοτικά - χρησιμοποιούνται για τη θεραπεία βακτηριακών λοιμώξεων</w:t>
      </w:r>
    </w:p>
    <w:p w14:paraId="7D1243F8"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ισαβουκοναζόλη - χρησιμοποιείται για τη θεραπεία μυκητιασικών λοιμώξεων</w:t>
      </w:r>
    </w:p>
    <w:p w14:paraId="40C67588"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τελμισαρτάνη - χρησιμοποιείται για τη θεραπεία της υψηλής αρτηριακής πίεσης</w:t>
      </w:r>
    </w:p>
    <w:p w14:paraId="1897C6BD" w14:textId="77777777" w:rsidR="00645434" w:rsidRPr="004D0F75" w:rsidRDefault="00645434">
      <w:pPr>
        <w:rPr>
          <w:lang w:val="el-GR"/>
        </w:rPr>
      </w:pPr>
    </w:p>
    <w:p w14:paraId="11AFFC75" w14:textId="77777777" w:rsidR="00645434" w:rsidRPr="004D0F75" w:rsidRDefault="00645434">
      <w:pPr>
        <w:tabs>
          <w:tab w:val="left" w:pos="426"/>
        </w:tabs>
        <w:rPr>
          <w:b/>
          <w:szCs w:val="22"/>
          <w:lang w:val="el-GR" w:eastAsia="en-US"/>
        </w:rPr>
      </w:pPr>
      <w:r w:rsidRPr="004D0F75">
        <w:rPr>
          <w:b/>
          <w:szCs w:val="22"/>
          <w:lang w:val="el-GR" w:eastAsia="en-US"/>
        </w:rPr>
        <w:t>Εμβόλια</w:t>
      </w:r>
    </w:p>
    <w:p w14:paraId="2774C609" w14:textId="7333367B" w:rsidR="00645434" w:rsidRPr="004D0F75" w:rsidRDefault="00645434">
      <w:pPr>
        <w:textAlignment w:val="top"/>
        <w:rPr>
          <w:lang w:val="el-GR"/>
        </w:rPr>
      </w:pPr>
      <w:r w:rsidRPr="004D0F75">
        <w:rPr>
          <w:lang w:val="el-GR" w:eastAsia="en-US"/>
        </w:rPr>
        <w:t xml:space="preserve">Εάν χρειάζεται να εμβολιαστείτε (εμβόλιο από ζώντες οργανισμούς), ενώ παίρνετε το </w:t>
      </w:r>
      <w:proofErr w:type="spellStart"/>
      <w:r w:rsidRPr="004D0F75">
        <w:rPr>
          <w:lang w:val="en-GB" w:eastAsia="en-US"/>
        </w:rPr>
        <w:t>CellCept</w:t>
      </w:r>
      <w:proofErr w:type="spellEnd"/>
      <w:r w:rsidRPr="004D0F75">
        <w:rPr>
          <w:lang w:val="el-GR" w:eastAsia="en-US"/>
        </w:rPr>
        <w:t xml:space="preserve">, μιλήστε με το γιατρό ή το φαρμακοποιό σας πρώτα. Ο γιατρός σας θα πρέπει </w:t>
      </w:r>
      <w:r w:rsidRPr="004D0F75">
        <w:rPr>
          <w:lang w:val="el-GR"/>
        </w:rPr>
        <w:t xml:space="preserve">να σας υποδείξει ποιο είναι </w:t>
      </w:r>
      <w:r w:rsidR="000F09F4" w:rsidRPr="004D0F75">
        <w:rPr>
          <w:lang w:val="el-GR"/>
        </w:rPr>
        <w:t>τ</w:t>
      </w:r>
      <w:r w:rsidR="000F09F4" w:rsidRPr="008F2BF9">
        <w:rPr>
          <w:lang w:val="el-GR"/>
        </w:rPr>
        <w:t>α</w:t>
      </w:r>
      <w:r w:rsidR="000F09F4" w:rsidRPr="004D0F75">
        <w:rPr>
          <w:lang w:val="el-GR"/>
        </w:rPr>
        <w:t xml:space="preserve"> κατάλληλ</w:t>
      </w:r>
      <w:r w:rsidR="000F09F4" w:rsidRPr="008F2BF9">
        <w:rPr>
          <w:lang w:val="el-GR"/>
        </w:rPr>
        <w:t>α</w:t>
      </w:r>
      <w:r w:rsidR="000F09F4" w:rsidRPr="004D0F75">
        <w:rPr>
          <w:lang w:val="el-GR"/>
        </w:rPr>
        <w:t xml:space="preserve"> εμβόλι</w:t>
      </w:r>
      <w:r w:rsidR="000F09F4" w:rsidRPr="008F2BF9">
        <w:rPr>
          <w:lang w:val="el-GR"/>
        </w:rPr>
        <w:t>α</w:t>
      </w:r>
      <w:r w:rsidR="000F09F4" w:rsidRPr="004D0F75">
        <w:rPr>
          <w:lang w:val="el-GR"/>
        </w:rPr>
        <w:t xml:space="preserve"> </w:t>
      </w:r>
      <w:r w:rsidRPr="004D0F75">
        <w:rPr>
          <w:lang w:val="el-GR"/>
        </w:rPr>
        <w:t>για εσάς.</w:t>
      </w:r>
    </w:p>
    <w:p w14:paraId="45DDFD38" w14:textId="77777777" w:rsidR="00645434" w:rsidRPr="004D0F75" w:rsidRDefault="00645434">
      <w:pPr>
        <w:textAlignment w:val="top"/>
        <w:rPr>
          <w:lang w:val="el-GR"/>
        </w:rPr>
      </w:pPr>
    </w:p>
    <w:p w14:paraId="70481ECA" w14:textId="77777777" w:rsidR="00645434" w:rsidRDefault="00645434">
      <w:pPr>
        <w:textAlignment w:val="top"/>
        <w:rPr>
          <w:lang w:val="el-GR" w:eastAsia="en-US"/>
        </w:rPr>
      </w:pPr>
      <w:r w:rsidRPr="004D0F75">
        <w:rPr>
          <w:lang w:val="el-GR"/>
        </w:rPr>
        <w:t xml:space="preserve">Δεν πρέπει να δωρίζετε αίμα κατά τη διάρκεια της θεραπείας με </w:t>
      </w:r>
      <w:proofErr w:type="spellStart"/>
      <w:r w:rsidRPr="004D0F75">
        <w:t>CellCept</w:t>
      </w:r>
      <w:proofErr w:type="spellEnd"/>
      <w:r w:rsidRPr="004D0F75">
        <w:rPr>
          <w:lang w:val="el-GR"/>
        </w:rPr>
        <w:t xml:space="preserve"> και για τουλάχιστον 6 εβδομάδες μετά τη διακοπή της θεραπείας. Οι άνδρες δεν πρέπει</w:t>
      </w:r>
      <w:r>
        <w:rPr>
          <w:lang w:val="el-GR"/>
        </w:rPr>
        <w:t xml:space="preserve"> να δωρίζουν σπέρμα κατά τη διάρκεια της θεραπείας με </w:t>
      </w:r>
      <w:proofErr w:type="spellStart"/>
      <w:r>
        <w:t>CellCept</w:t>
      </w:r>
      <w:proofErr w:type="spellEnd"/>
      <w:r>
        <w:rPr>
          <w:lang w:val="el-GR"/>
        </w:rPr>
        <w:t xml:space="preserve"> και για τουλάχιστον 90 ημέρες μετά τη διακοπή της θεραπείας.</w:t>
      </w:r>
    </w:p>
    <w:p w14:paraId="19D2163C" w14:textId="77777777" w:rsidR="00645434" w:rsidRDefault="00645434">
      <w:pPr>
        <w:rPr>
          <w:lang w:val="el-GR"/>
        </w:rPr>
      </w:pPr>
    </w:p>
    <w:p w14:paraId="2BABB02C" w14:textId="18FF5C7A" w:rsidR="00645434" w:rsidRDefault="00645434">
      <w:pPr>
        <w:rPr>
          <w:lang w:val="el-GR"/>
        </w:rPr>
      </w:pPr>
      <w:r>
        <w:rPr>
          <w:b/>
          <w:lang w:val="el-GR"/>
        </w:rPr>
        <w:t xml:space="preserve">Το </w:t>
      </w:r>
      <w:proofErr w:type="spellStart"/>
      <w:r>
        <w:rPr>
          <w:b/>
        </w:rPr>
        <w:t>CellCept</w:t>
      </w:r>
      <w:proofErr w:type="spellEnd"/>
      <w:r>
        <w:rPr>
          <w:b/>
          <w:lang w:val="el-GR"/>
        </w:rPr>
        <w:t xml:space="preserve"> με τροφές και ποτά</w:t>
      </w:r>
    </w:p>
    <w:p w14:paraId="7492608C" w14:textId="77777777" w:rsidR="00645434" w:rsidRDefault="00645434">
      <w:pPr>
        <w:rPr>
          <w:lang w:val="el-GR"/>
        </w:rPr>
      </w:pPr>
      <w:r>
        <w:rPr>
          <w:lang w:val="el-GR"/>
        </w:rPr>
        <w:t xml:space="preserve">Η λήψη τροφών και ποτών δεν επηρεάζει τη θεραπεία σας με </w:t>
      </w:r>
      <w:proofErr w:type="spellStart"/>
      <w:r>
        <w:t>CellCept</w:t>
      </w:r>
      <w:proofErr w:type="spellEnd"/>
      <w:r>
        <w:rPr>
          <w:lang w:val="el-GR"/>
        </w:rPr>
        <w:t>.</w:t>
      </w:r>
    </w:p>
    <w:p w14:paraId="2E8ECF86" w14:textId="77777777" w:rsidR="00645434" w:rsidRDefault="00645434">
      <w:pPr>
        <w:rPr>
          <w:b/>
          <w:lang w:val="el-GR"/>
        </w:rPr>
      </w:pPr>
    </w:p>
    <w:p w14:paraId="37BC1A7A" w14:textId="77777777" w:rsidR="00645434" w:rsidRDefault="00645434">
      <w:pPr>
        <w:textAlignment w:val="top"/>
        <w:rPr>
          <w:lang w:val="el-GR" w:eastAsia="en-US"/>
        </w:rPr>
      </w:pPr>
      <w:r>
        <w:rPr>
          <w:b/>
          <w:lang w:val="el-GR" w:eastAsia="en-US"/>
        </w:rPr>
        <w:t xml:space="preserve">Αντισύλληψη σε γυναίκες που παίρνουν </w:t>
      </w:r>
      <w:proofErr w:type="spellStart"/>
      <w:r>
        <w:rPr>
          <w:b/>
          <w:lang w:eastAsia="en-US"/>
        </w:rPr>
        <w:t>CellCept</w:t>
      </w:r>
      <w:proofErr w:type="spellEnd"/>
      <w:r>
        <w:rPr>
          <w:lang w:val="el-GR" w:eastAsia="en-US"/>
        </w:rPr>
        <w:br/>
        <w:t xml:space="preserve">Εάν είστε γυναίκα που θα μπορούσε να μείνει έγκυος, πρέπει να χρησιμοποιείτε αποτελεσματική </w:t>
      </w:r>
      <w:r w:rsidR="008A4700" w:rsidRPr="00767A32">
        <w:rPr>
          <w:lang w:val="el-GR" w:eastAsia="en-US"/>
          <w:rPrChange w:id="1092" w:author="TCS" w:date="2026-02-25T18:56:00Z">
            <w:rPr>
              <w:rFonts w:ascii="Calibri" w:hAnsi="Calibri"/>
              <w:lang w:val="el-GR" w:eastAsia="en-US"/>
            </w:rPr>
          </w:rPrChange>
        </w:rPr>
        <w:t>μέθοδο</w:t>
      </w:r>
      <w:r w:rsidRPr="00767A32">
        <w:rPr>
          <w:lang w:val="el-GR" w:eastAsia="en-US"/>
        </w:rPr>
        <w:t xml:space="preserve"> </w:t>
      </w:r>
      <w:r>
        <w:rPr>
          <w:lang w:val="el-GR" w:eastAsia="en-US"/>
        </w:rPr>
        <w:t xml:space="preserve">αντισύλληψης με το </w:t>
      </w:r>
      <w:proofErr w:type="spellStart"/>
      <w:r>
        <w:rPr>
          <w:lang w:val="en-GB" w:eastAsia="en-US"/>
        </w:rPr>
        <w:t>CellCept</w:t>
      </w:r>
      <w:proofErr w:type="spellEnd"/>
      <w:r>
        <w:rPr>
          <w:lang w:val="el-GR" w:eastAsia="en-US"/>
        </w:rPr>
        <w:t>. Αυτό περιλαμβάνει:</w:t>
      </w:r>
    </w:p>
    <w:p w14:paraId="46508925"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Προτού αρχίσετε να παίρνετε το </w:t>
      </w:r>
      <w:r w:rsidR="00645434" w:rsidRPr="0014006B">
        <w:rPr>
          <w:lang w:val="el-GR" w:eastAsia="en-US"/>
        </w:rPr>
        <w:t>CellCept</w:t>
      </w:r>
    </w:p>
    <w:p w14:paraId="1AAA2D94"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Σε όλη τη διάρκεια της θεραπείας με </w:t>
      </w:r>
      <w:r w:rsidR="00645434" w:rsidRPr="0014006B">
        <w:rPr>
          <w:lang w:val="el-GR" w:eastAsia="en-US"/>
        </w:rPr>
        <w:t>CellCept</w:t>
      </w:r>
    </w:p>
    <w:p w14:paraId="0DA35824"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Για 6 εβδομάδες αφότου σταματήσετε να παίρνετε το </w:t>
      </w:r>
      <w:r w:rsidR="00645434" w:rsidRPr="0014006B">
        <w:rPr>
          <w:lang w:val="el-GR" w:eastAsia="en-US"/>
        </w:rPr>
        <w:t>CellCept</w:t>
      </w:r>
      <w:r w:rsidR="00645434">
        <w:rPr>
          <w:lang w:val="el-GR" w:eastAsia="en-US"/>
        </w:rPr>
        <w:t>.</w:t>
      </w:r>
    </w:p>
    <w:p w14:paraId="4E791A98" w14:textId="77777777" w:rsidR="00645434" w:rsidRDefault="00645434">
      <w:pPr>
        <w:rPr>
          <w:b/>
          <w:lang w:val="el-GR"/>
        </w:rPr>
      </w:pPr>
      <w:r>
        <w:rPr>
          <w:lang w:val="el-GR" w:eastAsia="en-US"/>
        </w:rPr>
        <w:t xml:space="preserve">Συζητήστε με το γιατρό σας σχετικά με την πιο κατάλληλη αντισύλληψη για εσάς. Αυτό θα εξαρτηθεί από την κατάστασή σας. </w:t>
      </w:r>
      <w:r w:rsidRPr="008F2BF9">
        <w:rPr>
          <w:u w:val="single"/>
          <w:lang w:val="el-GR"/>
        </w:rPr>
        <w:t>Δύο μορφές αντισύλληψης προτιμώνται, καθώς θα μειώσουν τον κίνδυνο μη προγραμματισμένης κύησης.</w:t>
      </w:r>
      <w:r>
        <w:rPr>
          <w:lang w:val="el-GR" w:eastAsia="en-US"/>
        </w:rPr>
        <w:t xml:space="preserve"> </w:t>
      </w:r>
      <w:r>
        <w:rPr>
          <w:b/>
          <w:lang w:val="el-GR" w:eastAsia="en-US"/>
        </w:rPr>
        <w:t>Επικοινωνήστε το συντομότερο δυνατό με τον γιατρό σας, εάν νομίζετε ότι η μέθοδος αντισύλληψής σας μπορεί να μην ήταν αποτελεσματική ή εάν έχετε ξεχάσει να πάρετε το χάπι αντισύλληψής σας.</w:t>
      </w:r>
      <w:r>
        <w:rPr>
          <w:b/>
          <w:lang w:val="el-GR"/>
        </w:rPr>
        <w:br/>
      </w:r>
    </w:p>
    <w:p w14:paraId="16FE17EE" w14:textId="77777777" w:rsidR="00645434" w:rsidRDefault="0073056D">
      <w:pPr>
        <w:ind w:left="567" w:hanging="567"/>
        <w:rPr>
          <w:lang w:val="el-GR"/>
        </w:rPr>
      </w:pPr>
      <w:r w:rsidRPr="009C0007">
        <w:rPr>
          <w:lang w:val="el-GR"/>
        </w:rPr>
        <w:t>Δεν μπορείτε να μείνετε έγκυος εάν ισχύει για εσάς κάποια από τις ακόλουθες</w:t>
      </w:r>
      <w:r w:rsidR="001A7CDE" w:rsidRPr="00EB2D56">
        <w:rPr>
          <w:rFonts w:ascii="Calibri" w:hAnsi="Calibri"/>
          <w:lang w:val="el-GR"/>
        </w:rPr>
        <w:t xml:space="preserve"> </w:t>
      </w:r>
      <w:r w:rsidR="001A7CDE" w:rsidRPr="001A7CDE">
        <w:rPr>
          <w:lang w:val="el-GR"/>
        </w:rPr>
        <w:t>συνθήκες</w:t>
      </w:r>
      <w:r w:rsidR="00645434">
        <w:rPr>
          <w:lang w:val="el-GR"/>
        </w:rPr>
        <w:t>:</w:t>
      </w:r>
    </w:p>
    <w:p w14:paraId="2CE8CFB7" w14:textId="77777777" w:rsidR="00645434" w:rsidRPr="001D199A"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 xml:space="preserve">Είστε σε μετεμμηνόπαυση, δηλ. είστε τουλάχιστον 50 ετών και η τελευταία σας έμμηνος ρύση ήταν </w:t>
      </w:r>
      <w:r w:rsidR="00645434" w:rsidRPr="00A70036">
        <w:rPr>
          <w:lang w:val="el-GR" w:eastAsia="en-US"/>
        </w:rPr>
        <w:t xml:space="preserve">τουλάχιστον ένα χρόνο πριν (εάν η έμμηνος ρύση σας έχει σταματήσει επειδή λάβατε θεραπεία για </w:t>
      </w:r>
      <w:r w:rsidR="00645434" w:rsidRPr="001D199A">
        <w:rPr>
          <w:lang w:val="el-GR" w:eastAsia="en-US"/>
        </w:rPr>
        <w:t>καρκίνο, τότε υπάρχει ακόμη η πιθανότητα να μείνετε έγκυος)</w:t>
      </w:r>
    </w:p>
    <w:p w14:paraId="7A75798B" w14:textId="77777777" w:rsidR="00645434" w:rsidRPr="00A70036"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 xml:space="preserve">Οι σάλπιγγες και οι δύο ωοθήκες σας έχουν αφαιρεθεί χειρουργικώς (αμφοτερόπλευρη </w:t>
      </w:r>
      <w:r w:rsidR="00645434" w:rsidRPr="00A70036">
        <w:rPr>
          <w:lang w:val="el-GR" w:eastAsia="en-US"/>
        </w:rPr>
        <w:t>σαλπιγγο-ωοθηκεκτομή)</w:t>
      </w:r>
    </w:p>
    <w:p w14:paraId="07C4B014"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Η μήτρα σας έχει αφαιρεθεί χειρουργικώς (υστερεκτομή)</w:t>
      </w:r>
    </w:p>
    <w:p w14:paraId="1FA39601" w14:textId="77777777" w:rsidR="00645434" w:rsidRPr="00F213E2"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 xml:space="preserve">Οι ωοθήκες σας δεν λειτουργούν πλέον (πρόωρη έκπτωση της ωοθηκικής λειτουργίας η οποία </w:t>
      </w:r>
      <w:r w:rsidR="00645434" w:rsidRPr="004B1740">
        <w:rPr>
          <w:lang w:val="el-GR" w:eastAsia="en-US"/>
        </w:rPr>
        <w:t xml:space="preserve">   είναι επιβεβαιωμένη από</w:t>
      </w:r>
      <w:r w:rsidR="00645434" w:rsidRPr="00A70036">
        <w:rPr>
          <w:lang w:val="el-GR" w:eastAsia="en-US"/>
        </w:rPr>
        <w:t xml:space="preserve"> ειδικε</w:t>
      </w:r>
      <w:r w:rsidR="00645434" w:rsidRPr="00FC38EB">
        <w:rPr>
          <w:lang w:val="el-GR" w:eastAsia="en-US"/>
        </w:rPr>
        <w:t>υμένο γυναικολόγο)</w:t>
      </w:r>
    </w:p>
    <w:p w14:paraId="61BE7AAE" w14:textId="77777777" w:rsidR="00645434" w:rsidRPr="004B1740"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 xml:space="preserve">Έχετε γεννηθεί με μία από τις ακόλουθες σπάνιες καταστάσεις οι οποίες καθιστούν την κύηση </w:t>
      </w:r>
      <w:r w:rsidR="00645434" w:rsidRPr="004B1740">
        <w:rPr>
          <w:lang w:val="el-GR" w:eastAsia="en-US"/>
        </w:rPr>
        <w:t xml:space="preserve">    αδύνατη: γονότυπος </w:t>
      </w:r>
      <w:r w:rsidR="00645434" w:rsidRPr="0014006B">
        <w:rPr>
          <w:lang w:val="el-GR" w:eastAsia="en-US"/>
        </w:rPr>
        <w:t>XY</w:t>
      </w:r>
      <w:r w:rsidR="00645434" w:rsidRPr="004B1740">
        <w:rPr>
          <w:lang w:val="el-GR" w:eastAsia="en-US"/>
        </w:rPr>
        <w:t xml:space="preserve">, σύνδρομο </w:t>
      </w:r>
      <w:r w:rsidR="00645434" w:rsidRPr="0014006B">
        <w:rPr>
          <w:lang w:val="el-GR" w:eastAsia="en-US"/>
        </w:rPr>
        <w:t>Turner</w:t>
      </w:r>
      <w:r w:rsidR="00645434" w:rsidRPr="004B1740">
        <w:rPr>
          <w:lang w:val="el-GR" w:eastAsia="en-US"/>
        </w:rPr>
        <w:t xml:space="preserve"> ή αγενεσία της μήτρας</w:t>
      </w:r>
    </w:p>
    <w:p w14:paraId="637548A4"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Είστε παιδί ή έφηβη που δεν έχει ακόμη έμμηνο ρύση.</w:t>
      </w:r>
    </w:p>
    <w:p w14:paraId="257096D8" w14:textId="77777777" w:rsidR="00645434" w:rsidRDefault="00645434">
      <w:pPr>
        <w:rPr>
          <w:b/>
          <w:lang w:val="el-GR"/>
        </w:rPr>
      </w:pPr>
    </w:p>
    <w:p w14:paraId="6B579915" w14:textId="77777777" w:rsidR="00645434" w:rsidRDefault="00645434">
      <w:pPr>
        <w:textAlignment w:val="top"/>
        <w:rPr>
          <w:b/>
          <w:lang w:val="el-GR"/>
        </w:rPr>
      </w:pPr>
      <w:r>
        <w:rPr>
          <w:b/>
        </w:rPr>
        <w:t>A</w:t>
      </w:r>
      <w:r>
        <w:rPr>
          <w:b/>
          <w:lang w:val="el-GR"/>
        </w:rPr>
        <w:t xml:space="preserve">ντισύλληψη σε άνδρες που παίρνουν </w:t>
      </w:r>
      <w:proofErr w:type="spellStart"/>
      <w:r>
        <w:rPr>
          <w:b/>
        </w:rPr>
        <w:t>CellCept</w:t>
      </w:r>
      <w:proofErr w:type="spellEnd"/>
    </w:p>
    <w:p w14:paraId="1A98B8D0" w14:textId="77777777" w:rsidR="00645434" w:rsidRDefault="00645434">
      <w:pPr>
        <w:rPr>
          <w:lang w:val="el-GR" w:eastAsia="en-US"/>
        </w:rPr>
      </w:pPr>
      <w:r>
        <w:rPr>
          <w:lang w:val="el-GR" w:eastAsia="en-US"/>
        </w:rPr>
        <w:t xml:space="preserve">Τα διαθέσιμα στοιχεία δεν υποδεικνύουν αυξημένο κίνδυνο δυσπλασιών ή αποβολής, εάν ο πατέρας λαμβάνει μυκοφαινολάτη. Ωστόσο, ο κίνδυνος δεν μπορεί να αποκλειστεί πλήρως. Προληπτικά εσείς ή η σύντροφός σας συνιστάται να χρησιμοποιείτε αξιόπιστη αντισύλληψη κατά τη διάρκεια της θεραπείας και για 90 ημέρες μετά από τη διακοπή της λήψης </w:t>
      </w:r>
      <w:proofErr w:type="spellStart"/>
      <w:r>
        <w:rPr>
          <w:lang w:eastAsia="en-US"/>
        </w:rPr>
        <w:t>CellCept</w:t>
      </w:r>
      <w:proofErr w:type="spellEnd"/>
      <w:r>
        <w:rPr>
          <w:lang w:val="el-GR" w:eastAsia="en-US"/>
        </w:rPr>
        <w:t>.</w:t>
      </w:r>
    </w:p>
    <w:p w14:paraId="6FF6B28A" w14:textId="77777777" w:rsidR="00645434" w:rsidRDefault="00645434">
      <w:pPr>
        <w:rPr>
          <w:lang w:val="el-GR" w:eastAsia="en-US"/>
        </w:rPr>
      </w:pPr>
    </w:p>
    <w:p w14:paraId="662C5410" w14:textId="77777777" w:rsidR="00645434" w:rsidRDefault="00645434">
      <w:pPr>
        <w:rPr>
          <w:b/>
          <w:lang w:val="el-GR"/>
        </w:rPr>
      </w:pPr>
      <w:r>
        <w:rPr>
          <w:lang w:val="el-GR" w:eastAsia="en-US"/>
        </w:rPr>
        <w:t>Εάν σχεδιάζετε να αποκτήσετε παιδί, μιλήστε με το γιατρό σας για τους πιθανούς κινδύνους και τις εναλλακτικές θεραπείες.</w:t>
      </w:r>
    </w:p>
    <w:p w14:paraId="4DA1D46F" w14:textId="77777777" w:rsidR="00645434" w:rsidRDefault="00645434">
      <w:pPr>
        <w:rPr>
          <w:b/>
          <w:lang w:val="el-GR"/>
        </w:rPr>
      </w:pPr>
    </w:p>
    <w:p w14:paraId="545F925F" w14:textId="53AF12B4" w:rsidR="00645434" w:rsidRDefault="00645434">
      <w:pPr>
        <w:rPr>
          <w:lang w:val="el-GR"/>
        </w:rPr>
      </w:pPr>
      <w:r>
        <w:rPr>
          <w:b/>
          <w:lang w:val="el-GR"/>
        </w:rPr>
        <w:t>Κύηση</w:t>
      </w:r>
      <w:r>
        <w:rPr>
          <w:lang w:val="el-GR"/>
        </w:rPr>
        <w:t xml:space="preserve"> </w:t>
      </w:r>
      <w:r>
        <w:rPr>
          <w:b/>
          <w:lang w:val="el-GR"/>
        </w:rPr>
        <w:t>και θηλασμός</w:t>
      </w:r>
    </w:p>
    <w:p w14:paraId="717F1D80" w14:textId="77777777" w:rsidR="00645434" w:rsidRDefault="00645434">
      <w:pPr>
        <w:outlineLvl w:val="0"/>
        <w:rPr>
          <w:lang w:val="el-GR" w:eastAsia="en-US"/>
        </w:rPr>
      </w:pPr>
      <w:r>
        <w:rPr>
          <w:lang w:val="el-GR"/>
        </w:rPr>
        <w:t xml:space="preserve">Εάν είστε έγκυος ή θηλάζετε, νομίζετε ότι μπορεί να είστε έγκυος </w:t>
      </w:r>
      <w:r w:rsidRPr="00767A32">
        <w:rPr>
          <w:lang w:val="el-GR"/>
        </w:rPr>
        <w:t xml:space="preserve">ή </w:t>
      </w:r>
      <w:r w:rsidR="003B0822" w:rsidRPr="00767A32">
        <w:rPr>
          <w:lang w:val="el-GR"/>
          <w:rPrChange w:id="1093" w:author="TCS" w:date="2026-02-25T18:56:00Z">
            <w:rPr>
              <w:rFonts w:ascii="Calibri" w:hAnsi="Calibri"/>
              <w:lang w:val="el-GR"/>
            </w:rPr>
          </w:rPrChange>
        </w:rPr>
        <w:t>σχεδιάζετε</w:t>
      </w:r>
      <w:r w:rsidRPr="00767A32">
        <w:rPr>
          <w:lang w:val="el-GR"/>
        </w:rPr>
        <w:t xml:space="preserve"> να</w:t>
      </w:r>
      <w:r>
        <w:rPr>
          <w:lang w:val="el-GR"/>
        </w:rPr>
        <w:t xml:space="preserve"> αποκτήσετε μωρό, ζητήστε τη συμβουλή του γιατρού ή του φαρμακοποιού σας πριν πάρετε αυτό το φάρμακο. </w:t>
      </w:r>
      <w:r>
        <w:rPr>
          <w:lang w:val="el-GR" w:eastAsia="en-US"/>
        </w:rPr>
        <w:t xml:space="preserve"> Ο γιατρός σας θα σας ενημερώσει για τους κινδύνους σε περίπτωση κύησης και τις εναλλακτικές σας επιλογές για την πρόληψη της απόρριψης του μεταμοσχευμένου οργάνου σας εάν:</w:t>
      </w:r>
    </w:p>
    <w:p w14:paraId="349BB348"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Σχεδιάζετε να μείνετε έγκυος.</w:t>
      </w:r>
    </w:p>
    <w:p w14:paraId="5439ADB1"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Χάσατε ή πιστεύετε ότι χάσατε έναν κύκλο έμμηνου ρύσης ή έχετε ασυνήθιστη αιμορραγία κατά την έμμηνο ρύση ή υποψιάζεστε ότι είστε έγκυος.   </w:t>
      </w:r>
    </w:p>
    <w:p w14:paraId="43C945A7"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Έχετε σεξουαλική επαφή χωρίς τη χρήση αποτελεσματικ</w:t>
      </w:r>
      <w:r w:rsidR="0073056D" w:rsidRPr="00BA5942">
        <w:rPr>
          <w:lang w:val="el-GR" w:eastAsia="en-US"/>
        </w:rPr>
        <w:t>ών</w:t>
      </w:r>
      <w:r w:rsidR="00645434">
        <w:rPr>
          <w:lang w:val="el-GR" w:eastAsia="en-US"/>
        </w:rPr>
        <w:t xml:space="preserve"> μεθόδ</w:t>
      </w:r>
      <w:r w:rsidR="0073056D" w:rsidRPr="00BA5942">
        <w:rPr>
          <w:lang w:val="el-GR" w:eastAsia="en-US"/>
        </w:rPr>
        <w:t>ων</w:t>
      </w:r>
      <w:r w:rsidR="00645434">
        <w:rPr>
          <w:lang w:val="el-GR" w:eastAsia="en-US"/>
        </w:rPr>
        <w:t xml:space="preserve"> αντισύλληψης.</w:t>
      </w:r>
    </w:p>
    <w:p w14:paraId="1B81F628" w14:textId="77777777" w:rsidR="00645434" w:rsidRDefault="00645434">
      <w:pPr>
        <w:outlineLvl w:val="0"/>
        <w:rPr>
          <w:lang w:val="el-GR" w:eastAsia="en-US"/>
        </w:rPr>
      </w:pPr>
      <w:r>
        <w:rPr>
          <w:lang w:val="el-GR" w:eastAsia="en-US"/>
        </w:rPr>
        <w:t xml:space="preserve">Εάν πράγματι μείνετε έγκυος κατά τη διάρκεια της θεραπείας με μυκοφαινολάτη μοφετίλ, πρέπει να ενημερώσετε άμεσα τον γιατρό σας. Παρόλα αυτά, συνεχίστε να παίρνετε το </w:t>
      </w:r>
      <w:proofErr w:type="spellStart"/>
      <w:r>
        <w:rPr>
          <w:lang w:eastAsia="en-US"/>
        </w:rPr>
        <w:t>CellCept</w:t>
      </w:r>
      <w:proofErr w:type="spellEnd"/>
      <w:r>
        <w:rPr>
          <w:lang w:val="el-GR" w:eastAsia="en-US"/>
        </w:rPr>
        <w:t xml:space="preserve"> έως ότου τον ή την δείτε.</w:t>
      </w:r>
    </w:p>
    <w:p w14:paraId="63CD11E1" w14:textId="77777777" w:rsidR="00645434" w:rsidRDefault="00645434">
      <w:pPr>
        <w:outlineLvl w:val="0"/>
        <w:rPr>
          <w:lang w:val="el-GR" w:eastAsia="en-US"/>
        </w:rPr>
      </w:pPr>
    </w:p>
    <w:p w14:paraId="4D33CB2A" w14:textId="77777777" w:rsidR="00645434" w:rsidRDefault="00645434">
      <w:pPr>
        <w:keepNext/>
        <w:keepLines/>
        <w:outlineLvl w:val="0"/>
        <w:rPr>
          <w:b/>
          <w:lang w:val="el-GR" w:eastAsia="en-US"/>
        </w:rPr>
      </w:pPr>
      <w:r>
        <w:rPr>
          <w:b/>
          <w:lang w:val="el-GR" w:eastAsia="en-US"/>
        </w:rPr>
        <w:t>Κύηση</w:t>
      </w:r>
    </w:p>
    <w:p w14:paraId="5705EFB6" w14:textId="77777777" w:rsidR="00645434" w:rsidRDefault="00645434">
      <w:pPr>
        <w:keepNext/>
        <w:keepLines/>
        <w:outlineLvl w:val="0"/>
        <w:rPr>
          <w:lang w:val="el-GR" w:eastAsia="en-US"/>
        </w:rPr>
      </w:pPr>
      <w:r>
        <w:rPr>
          <w:lang w:val="el-GR" w:eastAsia="en-US"/>
        </w:rPr>
        <w:t>Η μυκοφαινολάτη μοφετίλ προκαλεί πολύ υψηλή συχνότητα αποβολών (50%) και σοβαρών γενετικών ανωμαλιών (23</w:t>
      </w:r>
      <w:r w:rsidR="00E261C8">
        <w:rPr>
          <w:lang w:val="el-GR" w:eastAsia="en-US"/>
        </w:rPr>
        <w:t xml:space="preserve"> </w:t>
      </w:r>
      <w:r>
        <w:rPr>
          <w:lang w:val="el-GR" w:eastAsia="en-US"/>
        </w:rPr>
        <w:t>-</w:t>
      </w:r>
      <w:r w:rsidR="00E261C8">
        <w:rPr>
          <w:lang w:val="el-GR" w:eastAsia="en-US"/>
        </w:rPr>
        <w:t xml:space="preserve"> </w:t>
      </w:r>
      <w:r>
        <w:rPr>
          <w:lang w:val="el-GR" w:eastAsia="en-US"/>
        </w:rPr>
        <w:t>27%) στο αγέννητο μωρό. Οι γενετικές ανωμαλίες που έχουν αναφερθεί συμπεριλαμβάνουν ανωμαλίες των αυτιών, των ματιών, του προσώπου (</w:t>
      </w:r>
      <w:r>
        <w:rPr>
          <w:iCs/>
          <w:lang w:val="el-GR"/>
        </w:rPr>
        <w:t>χειλεοσχιστία/λαγώχειλο, υπερωιοσχιστία/λυκόστομα)</w:t>
      </w:r>
      <w:r>
        <w:rPr>
          <w:lang w:val="el-GR" w:eastAsia="en-US"/>
        </w:rPr>
        <w:t xml:space="preserve">, της ανάπτυξης των δακτύλων, της καρδιάς, του οισοφάγου </w:t>
      </w:r>
      <w:r>
        <w:rPr>
          <w:bCs/>
          <w:lang w:val="el-GR" w:eastAsia="en-US"/>
        </w:rPr>
        <w:t xml:space="preserve">(σωλήνας που συνδέει τον φάρυγγα με το στομάχι), των νεφρών και του νευρικού συστήματος </w:t>
      </w:r>
      <w:r>
        <w:rPr>
          <w:lang w:val="el-GR" w:eastAsia="en-US"/>
        </w:rPr>
        <w:t>[για παράδειγμα δισχιδής ράχη (όταν τα οστά της σπονδυλικής στήλης δεν αναπτύσσονται σωστά)].Το μωρό σας μπορεί να επηρεαστεί από ένα ή περισσότερα από αυτά.</w:t>
      </w:r>
    </w:p>
    <w:p w14:paraId="19C9F0B6" w14:textId="77777777" w:rsidR="00645434" w:rsidRDefault="00645434">
      <w:pPr>
        <w:keepNext/>
        <w:keepLines/>
        <w:outlineLvl w:val="0"/>
        <w:rPr>
          <w:highlight w:val="yellow"/>
          <w:lang w:val="el-GR" w:eastAsia="en-US"/>
        </w:rPr>
      </w:pPr>
    </w:p>
    <w:p w14:paraId="7324368D" w14:textId="77777777" w:rsidR="00645434" w:rsidRDefault="00645434">
      <w:pPr>
        <w:rPr>
          <w:lang w:val="el-GR"/>
        </w:rPr>
      </w:pPr>
      <w:r>
        <w:rPr>
          <w:lang w:val="el-GR" w:eastAsia="en-US"/>
        </w:rPr>
        <w:t>Εάν είστε γυναίκα που θα μπορούσε να μείνει έγκυος, πρέπει να προσκομίσετε ένα αρνητικό τεστ κύησης πριν από την έναρξη της θεραπείας και πρέπει να ακολουθήσετε τις συμβουλές αντισύλληψης που σας δόθηκαν από τον γιατρό σας. Ο γιατρός σας μπορεί να ζητήσει περισσότερα από ένα τεστ κύησης για να διασφαλίσει ότι δεν είστε έγκυος πριν από την έναρξη της θεραπείας.</w:t>
      </w:r>
    </w:p>
    <w:p w14:paraId="4F4DC784" w14:textId="77777777" w:rsidR="00645434" w:rsidRDefault="00645434">
      <w:pPr>
        <w:rPr>
          <w:lang w:val="el-GR"/>
        </w:rPr>
      </w:pPr>
    </w:p>
    <w:p w14:paraId="75EBFC60" w14:textId="77777777" w:rsidR="00645434" w:rsidRDefault="00645434">
      <w:pPr>
        <w:textAlignment w:val="top"/>
        <w:rPr>
          <w:lang w:val="el-GR" w:eastAsia="en-US"/>
        </w:rPr>
      </w:pPr>
      <w:r>
        <w:rPr>
          <w:b/>
          <w:lang w:val="el-GR"/>
        </w:rPr>
        <w:t>Θηλασμός</w:t>
      </w:r>
      <w:r>
        <w:rPr>
          <w:b/>
          <w:lang w:val="el-GR"/>
        </w:rPr>
        <w:br/>
      </w:r>
      <w:r>
        <w:rPr>
          <w:lang w:val="el-GR" w:eastAsia="en-US"/>
        </w:rPr>
        <w:t xml:space="preserve">Μην πάρετε το </w:t>
      </w:r>
      <w:proofErr w:type="spellStart"/>
      <w:r>
        <w:rPr>
          <w:lang w:val="en-GB" w:eastAsia="en-US"/>
        </w:rPr>
        <w:t>CellCept</w:t>
      </w:r>
      <w:proofErr w:type="spellEnd"/>
      <w:r>
        <w:rPr>
          <w:lang w:val="el-GR" w:eastAsia="en-US"/>
        </w:rPr>
        <w:t xml:space="preserve"> εάν θηλάζετε. Αυτό οφείλεται στο γεγονός ότι μικρές ποσότητες του φαρμάκου μπορεί να περάσουν στο γάλα της μητέρας.</w:t>
      </w:r>
    </w:p>
    <w:p w14:paraId="793DDE84" w14:textId="77777777" w:rsidR="00645434" w:rsidRDefault="00645434">
      <w:pPr>
        <w:textAlignment w:val="top"/>
        <w:rPr>
          <w:lang w:val="el-GR"/>
        </w:rPr>
      </w:pPr>
    </w:p>
    <w:p w14:paraId="558E60AB" w14:textId="77777777" w:rsidR="00645434" w:rsidRDefault="00645434">
      <w:pPr>
        <w:rPr>
          <w:lang w:val="el-GR"/>
        </w:rPr>
      </w:pPr>
      <w:r>
        <w:rPr>
          <w:b/>
          <w:lang w:val="el-GR"/>
        </w:rPr>
        <w:t>Οδήγηση και χειρισμός μηχανημάτων</w:t>
      </w:r>
    </w:p>
    <w:p w14:paraId="521F5D8E" w14:textId="77777777" w:rsidR="00645434" w:rsidRDefault="00645434">
      <w:pPr>
        <w:rPr>
          <w:lang w:val="el-GR"/>
        </w:rPr>
      </w:pPr>
      <w:r>
        <w:rPr>
          <w:lang w:val="el-GR"/>
        </w:rPr>
        <w:t xml:space="preserve">Το </w:t>
      </w:r>
      <w:proofErr w:type="spellStart"/>
      <w:r>
        <w:t>CellCept</w:t>
      </w:r>
      <w:proofErr w:type="spellEnd"/>
      <w:r>
        <w:rPr>
          <w:lang w:val="el-GR"/>
        </w:rPr>
        <w:t xml:space="preserve"> έχει μέτρια επίδραση στην ικανότητά σας για οδήγηση ή χειρισμό εργαλείων ή μηχανημάτων. Εάν αισθάνεστε υπνηλία, μούδιασμα ή σύγχυση, μιλήστε με το γιατρό ή το νοσοκόμο σας και μην οδηγείτε ή χρησιμοποιείτε εργαλεία ή μηχανήματα μέχρι να αισθανθείτε καλύτερα.</w:t>
      </w:r>
    </w:p>
    <w:p w14:paraId="1854FDD6" w14:textId="77777777" w:rsidR="00645434" w:rsidRPr="0039465B" w:rsidRDefault="00645434">
      <w:pPr>
        <w:rPr>
          <w:rFonts w:ascii="Calibri" w:hAnsi="Calibri"/>
          <w:lang w:val="el-GR"/>
        </w:rPr>
      </w:pPr>
    </w:p>
    <w:p w14:paraId="0F9AA7C7" w14:textId="77777777" w:rsidR="00651449" w:rsidRPr="0014006B" w:rsidRDefault="00651449">
      <w:pPr>
        <w:rPr>
          <w:b/>
          <w:lang w:val="el-GR"/>
        </w:rPr>
      </w:pPr>
      <w:r w:rsidRPr="0014006B">
        <w:rPr>
          <w:b/>
          <w:lang w:val="el-GR"/>
        </w:rPr>
        <w:t>Το CellCept περιέχει νάτριο</w:t>
      </w:r>
    </w:p>
    <w:p w14:paraId="3B233723" w14:textId="77777777" w:rsidR="00645434" w:rsidRPr="00F267D4" w:rsidRDefault="00645434">
      <w:pPr>
        <w:rPr>
          <w:lang w:val="el-GR"/>
        </w:rPr>
      </w:pPr>
      <w:r w:rsidRPr="0002286D">
        <w:rPr>
          <w:lang w:val="el-GR"/>
        </w:rPr>
        <w:t>Αυτό το φάρμακο περιέχει λιγότερο από 1 mmol νατρίου (23 mg) ανά δισκίο, είναι δηλαδή ουσιαστικά «ελεύθερο νατρίου».</w:t>
      </w:r>
    </w:p>
    <w:p w14:paraId="51071C3F" w14:textId="77777777" w:rsidR="001A7846" w:rsidRPr="00B97406" w:rsidRDefault="001A7846">
      <w:pPr>
        <w:rPr>
          <w:b/>
          <w:lang w:val="el-GR"/>
        </w:rPr>
      </w:pPr>
    </w:p>
    <w:p w14:paraId="18D37142" w14:textId="77777777" w:rsidR="00645434" w:rsidRDefault="00645434">
      <w:pPr>
        <w:rPr>
          <w:lang w:val="el-GR"/>
        </w:rPr>
      </w:pPr>
    </w:p>
    <w:p w14:paraId="02ACB8B0" w14:textId="77777777" w:rsidR="00645434" w:rsidRDefault="00645434">
      <w:pPr>
        <w:ind w:left="567" w:hanging="567"/>
        <w:outlineLvl w:val="0"/>
        <w:rPr>
          <w:lang w:val="el-GR"/>
        </w:rPr>
      </w:pPr>
      <w:r>
        <w:rPr>
          <w:b/>
          <w:lang w:val="el-GR"/>
        </w:rPr>
        <w:t>3.</w:t>
      </w:r>
      <w:r>
        <w:rPr>
          <w:b/>
          <w:lang w:val="el-GR"/>
        </w:rPr>
        <w:tab/>
        <w:t xml:space="preserve">Πώς να πάρετε το </w:t>
      </w:r>
      <w:proofErr w:type="spellStart"/>
      <w:r>
        <w:rPr>
          <w:b/>
        </w:rPr>
        <w:t>CellCept</w:t>
      </w:r>
      <w:proofErr w:type="spellEnd"/>
    </w:p>
    <w:p w14:paraId="3735E4E5" w14:textId="77777777" w:rsidR="00645434" w:rsidRDefault="00645434">
      <w:pPr>
        <w:rPr>
          <w:noProof/>
          <w:lang w:val="el-GR"/>
        </w:rPr>
      </w:pPr>
    </w:p>
    <w:p w14:paraId="299AFE6F" w14:textId="77777777" w:rsidR="00645434" w:rsidRDefault="00645434">
      <w:pPr>
        <w:rPr>
          <w:lang w:val="el-GR"/>
        </w:rPr>
      </w:pPr>
      <w:r>
        <w:rPr>
          <w:noProof/>
          <w:lang w:val="el-GR"/>
        </w:rPr>
        <w:t xml:space="preserve">Πάντοτε να παίρνετε </w:t>
      </w:r>
      <w:r w:rsidRPr="00767A32">
        <w:rPr>
          <w:noProof/>
          <w:lang w:val="el-GR"/>
        </w:rPr>
        <w:t xml:space="preserve">το </w:t>
      </w:r>
      <w:r w:rsidR="009C0D31" w:rsidRPr="00767A32">
        <w:rPr>
          <w:noProof/>
          <w:lang w:val="el-GR"/>
          <w:rPrChange w:id="1094" w:author="TCS" w:date="2026-02-25T18:59:00Z">
            <w:rPr>
              <w:rFonts w:ascii="Calibri" w:hAnsi="Calibri"/>
              <w:noProof/>
              <w:lang w:val="el-GR"/>
            </w:rPr>
          </w:rPrChange>
        </w:rPr>
        <w:t>φάρμακο</w:t>
      </w:r>
      <w:r w:rsidR="00C64AB8" w:rsidRPr="00767A32">
        <w:rPr>
          <w:noProof/>
          <w:lang w:val="el-GR"/>
          <w:rPrChange w:id="1095" w:author="TCS" w:date="2026-02-25T18:59:00Z">
            <w:rPr>
              <w:rFonts w:ascii="Calibri" w:hAnsi="Calibri"/>
              <w:noProof/>
              <w:lang w:val="el-GR"/>
            </w:rPr>
          </w:rPrChange>
        </w:rPr>
        <w:t xml:space="preserve"> αυτό </w:t>
      </w:r>
      <w:r w:rsidRPr="00767A32">
        <w:rPr>
          <w:noProof/>
          <w:lang w:val="el-GR"/>
        </w:rPr>
        <w:t>αυστηρά</w:t>
      </w:r>
      <w:r>
        <w:rPr>
          <w:noProof/>
          <w:lang w:val="el-GR"/>
        </w:rPr>
        <w:t xml:space="preserve"> σύμφωνα με τις οδηγίες του γιατρού σας. Εάν έχετε αμφιβολίες, ρωτήστε τον γιατρό ή τον φαρμακοποιό σας. </w:t>
      </w:r>
    </w:p>
    <w:p w14:paraId="3A1FBF9E" w14:textId="77777777" w:rsidR="00645434" w:rsidRDefault="00645434">
      <w:pPr>
        <w:rPr>
          <w:lang w:val="el-GR"/>
        </w:rPr>
      </w:pPr>
    </w:p>
    <w:p w14:paraId="6F06DB53" w14:textId="77777777" w:rsidR="00645434" w:rsidRDefault="00645434">
      <w:pPr>
        <w:rPr>
          <w:szCs w:val="22"/>
          <w:lang w:val="el-GR"/>
        </w:rPr>
      </w:pPr>
      <w:r>
        <w:rPr>
          <w:b/>
          <w:szCs w:val="22"/>
          <w:lang w:val="el-GR" w:eastAsia="en-US"/>
        </w:rPr>
        <w:t>Πόσο να πάρετε</w:t>
      </w:r>
    </w:p>
    <w:p w14:paraId="7518F191" w14:textId="77777777" w:rsidR="00645434" w:rsidRDefault="00645434">
      <w:pPr>
        <w:textAlignment w:val="top"/>
        <w:rPr>
          <w:rFonts w:ascii="Verdana" w:hAnsi="Verdana" w:cs="Verdana"/>
          <w:color w:val="888888"/>
          <w:sz w:val="20"/>
          <w:lang w:val="el-GR" w:eastAsia="en-US"/>
        </w:rPr>
      </w:pPr>
      <w:r>
        <w:rPr>
          <w:noProof/>
          <w:lang w:val="el-GR" w:eastAsia="en-US"/>
        </w:rPr>
        <w:t xml:space="preserve">Η ποσότητα που παίρνετε εξαρτάται από το είδος της μεταμόσχευσης που είχατε. Οι συνήθεις δόσεις φαίνονται παρακάτω. Η θεραπεία θα συνεχιστεί για όσο χρόνο χρειάζεται για να αποτραπεί η  απόρριψη του </w:t>
      </w:r>
      <w:r>
        <w:rPr>
          <w:noProof/>
          <w:lang w:val="el-GR"/>
        </w:rPr>
        <w:t>μεταμοσχευμένου οργάνου</w:t>
      </w:r>
      <w:r>
        <w:rPr>
          <w:noProof/>
          <w:lang w:val="el-GR" w:eastAsia="en-US"/>
        </w:rPr>
        <w:t xml:space="preserve"> σας.</w:t>
      </w:r>
    </w:p>
    <w:p w14:paraId="58F82F9A" w14:textId="77777777" w:rsidR="00645434" w:rsidRDefault="00645434">
      <w:pPr>
        <w:rPr>
          <w:b/>
          <w:lang w:val="el-GR"/>
        </w:rPr>
      </w:pPr>
    </w:p>
    <w:p w14:paraId="4446FE63" w14:textId="77777777" w:rsidR="00645434" w:rsidRDefault="00645434" w:rsidP="00071917">
      <w:pPr>
        <w:keepNext/>
        <w:keepLines/>
        <w:rPr>
          <w:b/>
          <w:lang w:val="el-GR"/>
        </w:rPr>
      </w:pPr>
      <w:r>
        <w:rPr>
          <w:b/>
          <w:lang w:val="el-GR"/>
        </w:rPr>
        <w:lastRenderedPageBreak/>
        <w:t>Μεταμόσχευση νεφρού</w:t>
      </w:r>
    </w:p>
    <w:p w14:paraId="7299F4D4" w14:textId="77777777" w:rsidR="00645434" w:rsidRDefault="00645434" w:rsidP="00071917">
      <w:pPr>
        <w:keepNext/>
        <w:keepLines/>
        <w:rPr>
          <w:lang w:val="el-GR"/>
        </w:rPr>
      </w:pPr>
      <w:r>
        <w:rPr>
          <w:lang w:val="el-GR"/>
        </w:rPr>
        <w:t>Ενήλικες</w:t>
      </w:r>
    </w:p>
    <w:p w14:paraId="17525331"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Η πρώτη δόση χορηγείται εντός 3 ημερών από την εγχείρηση μεταμόσχευσης.</w:t>
      </w:r>
    </w:p>
    <w:p w14:paraId="4C4E411D"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Η ημερήσια δόση είναι 4 δισκία (2</w:t>
      </w:r>
      <w:r w:rsidR="00645434" w:rsidRPr="0014006B">
        <w:rPr>
          <w:lang w:val="el-GR" w:eastAsia="en-US"/>
        </w:rPr>
        <w:t> g</w:t>
      </w:r>
      <w:r w:rsidR="00645434">
        <w:rPr>
          <w:lang w:val="el-GR" w:eastAsia="en-US"/>
        </w:rPr>
        <w:t xml:space="preserve"> του φαρμάκου) που λαμβάνονται ως 2 ξεχωριστές δόσεις. </w:t>
      </w:r>
    </w:p>
    <w:p w14:paraId="7124C5DB"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Πάρετε 2 δισκία το πρωί και στη συνέχεια 2 δισκία το βράδυ.</w:t>
      </w:r>
    </w:p>
    <w:p w14:paraId="2AC757F9" w14:textId="77777777" w:rsidR="00645434" w:rsidRDefault="00645434" w:rsidP="00071917">
      <w:pPr>
        <w:keepNext/>
        <w:keepLines/>
        <w:rPr>
          <w:lang w:val="el-GR"/>
        </w:rPr>
      </w:pPr>
    </w:p>
    <w:p w14:paraId="3C86B736" w14:textId="0EBDF570" w:rsidR="00645434" w:rsidRPr="008F2BF9" w:rsidRDefault="00645434" w:rsidP="000541FD">
      <w:pPr>
        <w:keepNext/>
        <w:keepLines/>
        <w:rPr>
          <w:lang w:val="el-GR"/>
        </w:rPr>
      </w:pPr>
      <w:r w:rsidRPr="004D0F75">
        <w:rPr>
          <w:lang w:val="el-GR"/>
        </w:rPr>
        <w:t>Παιδιά</w:t>
      </w:r>
    </w:p>
    <w:p w14:paraId="172F5E99" w14:textId="287D7AC4" w:rsidR="00D57C75" w:rsidRPr="004D0F75" w:rsidRDefault="00D57C75" w:rsidP="008F2BF9">
      <w:pPr>
        <w:ind w:left="567" w:hanging="567"/>
        <w:rPr>
          <w:lang w:val="el-GR"/>
        </w:rPr>
      </w:pPr>
      <w:r w:rsidRPr="004D0F75">
        <w:rPr>
          <w:iCs/>
          <w:lang w:val="el-GR"/>
        </w:rPr>
        <w:t>•</w:t>
      </w:r>
      <w:r w:rsidRPr="008F2BF9">
        <w:rPr>
          <w:iCs/>
          <w:lang w:val="el-GR"/>
        </w:rPr>
        <w:tab/>
      </w:r>
      <w:r w:rsidRPr="008F2BF9">
        <w:rPr>
          <w:lang w:val="el-GR"/>
        </w:rPr>
        <w:t xml:space="preserve">Τα δισκία είναι κατάλληλα μόνο για παιδιά που </w:t>
      </w:r>
      <w:r w:rsidR="004D0F75" w:rsidRPr="008F2BF9">
        <w:rPr>
          <w:lang w:val="el-GR"/>
        </w:rPr>
        <w:t>μπορούν</w:t>
      </w:r>
      <w:r w:rsidRPr="008F2BF9">
        <w:rPr>
          <w:lang w:val="el-GR"/>
        </w:rPr>
        <w:t xml:space="preserve"> να καταπιούν στερεά φάρμακ</w:t>
      </w:r>
      <w:r w:rsidR="00A67E35" w:rsidRPr="008F2BF9">
        <w:rPr>
          <w:lang w:val="el-GR"/>
        </w:rPr>
        <w:t>α</w:t>
      </w:r>
      <w:r w:rsidRPr="008F2BF9">
        <w:rPr>
          <w:lang w:val="el-GR"/>
        </w:rPr>
        <w:t xml:space="preserve"> χωρίς κίνδυνο πνιγμού. Συνεπώς το φάρμακο πρέπει να δίνεται μόνο με τη συνταγή ιατρού. Εάν δεν είστε σίγουροι, μιλήστε στο γιατρό σας ή το φαρμακοποιό πριν τη χρήση.</w:t>
      </w:r>
    </w:p>
    <w:p w14:paraId="0F4CCE1B" w14:textId="77777777" w:rsidR="00645434" w:rsidRPr="004D0F75" w:rsidRDefault="000541FD" w:rsidP="00071917">
      <w:pPr>
        <w:keepNext/>
        <w:keepLines/>
        <w:ind w:left="567" w:hanging="567"/>
        <w:rPr>
          <w:lang w:val="el-GR" w:eastAsia="en-US"/>
        </w:rPr>
      </w:pPr>
      <w:r w:rsidRPr="004D0F75">
        <w:rPr>
          <w:iCs/>
          <w:lang w:val="el-GR"/>
        </w:rPr>
        <w:t>•</w:t>
      </w:r>
      <w:r w:rsidRPr="008F2BF9">
        <w:rPr>
          <w:iCs/>
          <w:lang w:val="el-GR"/>
        </w:rPr>
        <w:tab/>
      </w:r>
      <w:r w:rsidR="00645434" w:rsidRPr="004D0F75">
        <w:rPr>
          <w:lang w:val="el-GR" w:eastAsia="en-US"/>
        </w:rPr>
        <w:t xml:space="preserve">Η χορηγούμενη δόση θα εξαρτηθεί από τη διάπλαση του παιδιού. </w:t>
      </w:r>
    </w:p>
    <w:p w14:paraId="108B8FF8" w14:textId="04D66A5A" w:rsidR="00A67E35" w:rsidRPr="008F2BF9" w:rsidRDefault="000541FD" w:rsidP="00A67E35">
      <w:pPr>
        <w:ind w:left="567" w:hanging="567"/>
        <w:rPr>
          <w:lang w:val="el-GR"/>
        </w:rPr>
      </w:pPr>
      <w:r w:rsidRPr="004D0F75">
        <w:rPr>
          <w:iCs/>
          <w:lang w:val="el-GR"/>
        </w:rPr>
        <w:t>•</w:t>
      </w:r>
      <w:r w:rsidRPr="008F2BF9">
        <w:rPr>
          <w:iCs/>
          <w:lang w:val="el-GR"/>
        </w:rPr>
        <w:tab/>
      </w:r>
      <w:r w:rsidR="00645434" w:rsidRPr="004D0F75">
        <w:rPr>
          <w:lang w:val="el-GR" w:eastAsia="en-US"/>
        </w:rPr>
        <w:t xml:space="preserve">Ο γιατρός </w:t>
      </w:r>
      <w:r w:rsidR="00D57C75" w:rsidRPr="008F2BF9">
        <w:rPr>
          <w:lang w:val="el-GR"/>
        </w:rPr>
        <w:t>του παιδιού</w:t>
      </w:r>
      <w:r w:rsidR="00D57C75" w:rsidRPr="008F2BF9">
        <w:rPr>
          <w:lang w:val="el-GR" w:eastAsia="en-US"/>
        </w:rPr>
        <w:t xml:space="preserve"> </w:t>
      </w:r>
      <w:r w:rsidR="00645434" w:rsidRPr="004D0F75">
        <w:rPr>
          <w:lang w:val="el-GR" w:eastAsia="en-US"/>
        </w:rPr>
        <w:t>σας θα αποφασίσει για την καταλληλότερη δόση, βάσει του ύψους και του βάρους του παιδιού σας (επιφάνεια</w:t>
      </w:r>
      <w:r w:rsidR="00A67E35" w:rsidRPr="008F2BF9">
        <w:rPr>
          <w:lang w:val="el-GR" w:eastAsia="en-US"/>
        </w:rPr>
        <w:t xml:space="preserve"> σώματος</w:t>
      </w:r>
      <w:r w:rsidR="00645434" w:rsidRPr="004D0F75">
        <w:rPr>
          <w:lang w:val="el-GR" w:eastAsia="en-US"/>
        </w:rPr>
        <w:t xml:space="preserve"> – υπολογισμένη σε τετραγωνικά μέτρα</w:t>
      </w:r>
      <w:r w:rsidR="00A67E35" w:rsidRPr="008F2BF9">
        <w:rPr>
          <w:lang w:val="el-GR" w:eastAsia="en-US"/>
        </w:rPr>
        <w:t xml:space="preserve"> ή</w:t>
      </w:r>
      <w:r w:rsidR="00645434" w:rsidRPr="004D0F75">
        <w:rPr>
          <w:lang w:val="el-GR" w:eastAsia="en-US"/>
        </w:rPr>
        <w:t xml:space="preserve"> «m</w:t>
      </w:r>
      <w:r w:rsidR="00645434" w:rsidRPr="004D0F75">
        <w:rPr>
          <w:vertAlign w:val="superscript"/>
          <w:lang w:val="el-GR" w:eastAsia="en-US"/>
        </w:rPr>
        <w:t>2</w:t>
      </w:r>
      <w:r w:rsidR="00645434" w:rsidRPr="004D0F75">
        <w:rPr>
          <w:lang w:val="el-GR" w:eastAsia="en-US"/>
        </w:rPr>
        <w:t xml:space="preserve">»). </w:t>
      </w:r>
      <w:r w:rsidR="00A67E35" w:rsidRPr="008F2BF9">
        <w:rPr>
          <w:lang w:val="el-GR" w:eastAsia="en-US"/>
        </w:rPr>
        <w:t xml:space="preserve"> </w:t>
      </w:r>
      <w:r w:rsidR="00645434" w:rsidRPr="004D0F75">
        <w:rPr>
          <w:lang w:val="el-GR" w:eastAsia="en-US"/>
        </w:rPr>
        <w:t>Η συνιστώμενη</w:t>
      </w:r>
      <w:r w:rsidR="00A67E35" w:rsidRPr="008F2BF9">
        <w:rPr>
          <w:lang w:val="el-GR" w:eastAsia="en-US"/>
        </w:rPr>
        <w:t xml:space="preserve"> αρχική </w:t>
      </w:r>
      <w:r w:rsidR="00645434" w:rsidRPr="004D0F75">
        <w:rPr>
          <w:lang w:val="el-GR" w:eastAsia="en-US"/>
        </w:rPr>
        <w:t>δόση είναι 600 mg/m</w:t>
      </w:r>
      <w:r w:rsidR="00645434" w:rsidRPr="004D0F75">
        <w:rPr>
          <w:vertAlign w:val="superscript"/>
          <w:lang w:val="el-GR" w:eastAsia="en-US"/>
        </w:rPr>
        <w:t>2</w:t>
      </w:r>
      <w:r w:rsidR="00645434" w:rsidRPr="004D0F75">
        <w:rPr>
          <w:lang w:val="el-GR" w:eastAsia="en-US"/>
        </w:rPr>
        <w:t xml:space="preserve"> χ</w:t>
      </w:r>
      <w:r w:rsidR="00645434" w:rsidRPr="00671DE0">
        <w:rPr>
          <w:lang w:val="el-GR" w:eastAsia="en-US"/>
        </w:rPr>
        <w:t>ορηγούμενη δύο φορές την ημέρα.</w:t>
      </w:r>
      <w:r w:rsidR="00A67E35" w:rsidRPr="008F2BF9">
        <w:rPr>
          <w:lang w:val="el-GR" w:eastAsia="en-US"/>
        </w:rPr>
        <w:t xml:space="preserve"> </w:t>
      </w:r>
      <w:r w:rsidR="00A67E35" w:rsidRPr="008F2BF9">
        <w:rPr>
          <w:lang w:val="el-GR"/>
        </w:rPr>
        <w:t>Η</w:t>
      </w:r>
      <w:r w:rsidR="000433DC" w:rsidRPr="008F2BF9">
        <w:rPr>
          <w:lang w:val="el-GR"/>
        </w:rPr>
        <w:t xml:space="preserve"> συνιστώμενη</w:t>
      </w:r>
      <w:r w:rsidR="00A67E35" w:rsidRPr="008F2BF9">
        <w:rPr>
          <w:lang w:val="el-GR"/>
        </w:rPr>
        <w:t xml:space="preserve"> δόση </w:t>
      </w:r>
      <w:r w:rsidR="000433DC" w:rsidRPr="008F2BF9">
        <w:rPr>
          <w:lang w:val="el-GR"/>
        </w:rPr>
        <w:t>συντήρηση</w:t>
      </w:r>
      <w:r w:rsidR="004D0F75" w:rsidRPr="008F2BF9">
        <w:rPr>
          <w:lang w:val="el-GR"/>
        </w:rPr>
        <w:t>ς</w:t>
      </w:r>
      <w:r w:rsidR="004D65FD" w:rsidRPr="008F2BF9">
        <w:rPr>
          <w:lang w:val="el-GR"/>
        </w:rPr>
        <w:t xml:space="preserve"> παραμένει στα 600</w:t>
      </w:r>
      <w:r w:rsidR="004D65FD" w:rsidRPr="008F2BF9">
        <w:t>mg</w:t>
      </w:r>
      <w:r w:rsidR="004D65FD" w:rsidRPr="008F2BF9">
        <w:rPr>
          <w:lang w:val="el-GR"/>
        </w:rPr>
        <w:t>/</w:t>
      </w:r>
      <w:r w:rsidR="004D65FD" w:rsidRPr="008F2BF9">
        <w:t>m</w:t>
      </w:r>
      <w:r w:rsidR="004D65FD" w:rsidRPr="008F2BF9">
        <w:rPr>
          <w:vertAlign w:val="superscript"/>
          <w:lang w:val="el-GR"/>
        </w:rPr>
        <w:t>2</w:t>
      </w:r>
      <w:r w:rsidR="004D65FD" w:rsidRPr="008F2BF9">
        <w:rPr>
          <w:lang w:val="el-GR"/>
        </w:rPr>
        <w:t xml:space="preserve"> δύο φορές την ημέρα (μέγιστη συνολική ημερήσια δόση 2 </w:t>
      </w:r>
      <w:r w:rsidR="004D65FD" w:rsidRPr="008F2BF9">
        <w:t>g</w:t>
      </w:r>
      <w:r w:rsidR="004D65FD" w:rsidRPr="008F2BF9">
        <w:rPr>
          <w:lang w:val="el-GR"/>
        </w:rPr>
        <w:t>)</w:t>
      </w:r>
      <w:r w:rsidR="00A67E35" w:rsidRPr="008F2BF9">
        <w:rPr>
          <w:lang w:val="el-GR"/>
        </w:rPr>
        <w:t>.</w:t>
      </w:r>
      <w:r w:rsidR="004D65FD" w:rsidRPr="008F2BF9">
        <w:rPr>
          <w:lang w:val="el-GR"/>
        </w:rPr>
        <w:t xml:space="preserve">  Η δόση θα πρέπει να εξατομικεύεται με βά</w:t>
      </w:r>
      <w:r w:rsidR="000F09F4" w:rsidRPr="008F2BF9">
        <w:rPr>
          <w:lang w:val="el-GR"/>
        </w:rPr>
        <w:t>σ</w:t>
      </w:r>
      <w:r w:rsidR="004D65FD" w:rsidRPr="008F2BF9">
        <w:rPr>
          <w:lang w:val="el-GR"/>
        </w:rPr>
        <w:t>η την κλινική εκτίμηση του γιατρού.</w:t>
      </w:r>
    </w:p>
    <w:p w14:paraId="199349F5" w14:textId="77777777" w:rsidR="00645434" w:rsidRPr="00671DE0" w:rsidRDefault="00645434" w:rsidP="00071917">
      <w:pPr>
        <w:keepNext/>
        <w:keepLines/>
        <w:rPr>
          <w:lang w:val="el-GR"/>
        </w:rPr>
      </w:pPr>
    </w:p>
    <w:p w14:paraId="4288EFA1" w14:textId="77777777" w:rsidR="00645434" w:rsidRPr="00671DE0" w:rsidRDefault="00645434" w:rsidP="000541FD">
      <w:pPr>
        <w:keepNext/>
        <w:keepLines/>
        <w:rPr>
          <w:b/>
          <w:lang w:val="el-GR"/>
        </w:rPr>
      </w:pPr>
      <w:r w:rsidRPr="00671DE0">
        <w:rPr>
          <w:b/>
          <w:lang w:val="el-GR"/>
        </w:rPr>
        <w:t>Μεταμόσχευση καρδιάς</w:t>
      </w:r>
    </w:p>
    <w:p w14:paraId="1A5DD319" w14:textId="77777777" w:rsidR="00645434" w:rsidRPr="00671DE0" w:rsidRDefault="00645434" w:rsidP="000541FD">
      <w:pPr>
        <w:keepNext/>
        <w:keepLines/>
        <w:rPr>
          <w:u w:val="single"/>
          <w:lang w:val="el-GR"/>
        </w:rPr>
      </w:pPr>
      <w:r w:rsidRPr="00671DE0">
        <w:rPr>
          <w:lang w:val="el-GR"/>
        </w:rPr>
        <w:t>Ενήλικες</w:t>
      </w:r>
    </w:p>
    <w:p w14:paraId="1C78373B" w14:textId="77777777" w:rsidR="00645434" w:rsidRPr="00671DE0" w:rsidRDefault="000541FD" w:rsidP="00071917">
      <w:pPr>
        <w:keepNext/>
        <w:keepLines/>
        <w:ind w:left="567" w:hanging="567"/>
        <w:rPr>
          <w:lang w:val="el-GR" w:eastAsia="en-US"/>
        </w:rPr>
      </w:pPr>
      <w:r w:rsidRPr="00671DE0">
        <w:rPr>
          <w:iCs/>
          <w:lang w:val="el-GR"/>
        </w:rPr>
        <w:t>•</w:t>
      </w:r>
      <w:r w:rsidRPr="00671DE0">
        <w:rPr>
          <w:rFonts w:ascii="Calibri" w:hAnsi="Calibri"/>
          <w:iCs/>
          <w:lang w:val="el-GR"/>
        </w:rPr>
        <w:tab/>
      </w:r>
      <w:r w:rsidR="00645434" w:rsidRPr="00671DE0">
        <w:rPr>
          <w:lang w:val="el-GR" w:eastAsia="en-US"/>
        </w:rPr>
        <w:t xml:space="preserve">Η πρώτη δόση χορηγείται εντός 5 ημερών από την εγχείρηση μεταμόσχευσης. </w:t>
      </w:r>
    </w:p>
    <w:p w14:paraId="4AEBA168" w14:textId="77777777" w:rsidR="00645434" w:rsidRPr="00671DE0" w:rsidRDefault="000541FD" w:rsidP="00071917">
      <w:pPr>
        <w:keepNext/>
        <w:keepLines/>
        <w:ind w:left="567" w:hanging="567"/>
        <w:rPr>
          <w:lang w:val="el-GR" w:eastAsia="en-US"/>
        </w:rPr>
      </w:pPr>
      <w:r w:rsidRPr="00671DE0">
        <w:rPr>
          <w:iCs/>
          <w:lang w:val="el-GR"/>
        </w:rPr>
        <w:t>•</w:t>
      </w:r>
      <w:r w:rsidRPr="00671DE0">
        <w:rPr>
          <w:rFonts w:ascii="Calibri" w:hAnsi="Calibri"/>
          <w:iCs/>
          <w:lang w:val="el-GR"/>
        </w:rPr>
        <w:tab/>
      </w:r>
      <w:r w:rsidR="00645434" w:rsidRPr="00671DE0">
        <w:rPr>
          <w:lang w:val="el-GR" w:eastAsia="en-US"/>
        </w:rPr>
        <w:t>Η ημερήσια δόση είναι 6 δισκία (3 g του φαρμάκου) που λαμβάνονται ως 2 ξεχωριστές δόσεις.</w:t>
      </w:r>
    </w:p>
    <w:p w14:paraId="4C9BFDDA" w14:textId="77777777" w:rsidR="00645434" w:rsidRPr="00671DE0" w:rsidRDefault="000541FD" w:rsidP="00071917">
      <w:pPr>
        <w:keepNext/>
        <w:keepLines/>
        <w:ind w:left="567" w:hanging="567"/>
        <w:rPr>
          <w:lang w:val="el-GR" w:eastAsia="en-US"/>
        </w:rPr>
      </w:pPr>
      <w:r w:rsidRPr="00671DE0">
        <w:rPr>
          <w:iCs/>
          <w:lang w:val="el-GR"/>
        </w:rPr>
        <w:t>•</w:t>
      </w:r>
      <w:r w:rsidRPr="00671DE0">
        <w:rPr>
          <w:rFonts w:ascii="Calibri" w:hAnsi="Calibri"/>
          <w:iCs/>
          <w:lang w:val="el-GR"/>
        </w:rPr>
        <w:tab/>
      </w:r>
      <w:r w:rsidR="00645434" w:rsidRPr="00671DE0">
        <w:rPr>
          <w:lang w:val="el-GR" w:eastAsia="en-US"/>
        </w:rPr>
        <w:t>Πάρετε 3 δισκία το πρωί και στη συνέχεια 3 δισκία το βράδυ.</w:t>
      </w:r>
    </w:p>
    <w:p w14:paraId="176683B1" w14:textId="77777777" w:rsidR="00645434" w:rsidRPr="00671DE0" w:rsidRDefault="00645434" w:rsidP="00071917">
      <w:pPr>
        <w:keepNext/>
        <w:keepLines/>
        <w:rPr>
          <w:lang w:val="el-GR"/>
        </w:rPr>
      </w:pPr>
    </w:p>
    <w:p w14:paraId="52D6DB91" w14:textId="77777777" w:rsidR="00645434" w:rsidRPr="00671DE0" w:rsidRDefault="00645434" w:rsidP="00071917">
      <w:pPr>
        <w:keepNext/>
        <w:keepLines/>
        <w:rPr>
          <w:lang w:val="el-GR"/>
        </w:rPr>
      </w:pPr>
      <w:r w:rsidRPr="00671DE0">
        <w:rPr>
          <w:lang w:val="el-GR"/>
        </w:rPr>
        <w:t>Παιδιά</w:t>
      </w:r>
    </w:p>
    <w:p w14:paraId="17B22158" w14:textId="30BAB492" w:rsidR="00A67E35" w:rsidRPr="00671DE0" w:rsidRDefault="00D57C75" w:rsidP="00A67E35">
      <w:pPr>
        <w:ind w:left="567" w:hanging="567"/>
        <w:rPr>
          <w:lang w:val="el-GR"/>
        </w:rPr>
      </w:pPr>
      <w:r w:rsidRPr="00671DE0">
        <w:rPr>
          <w:iCs/>
          <w:lang w:val="el-GR"/>
        </w:rPr>
        <w:t>•</w:t>
      </w:r>
      <w:r w:rsidRPr="00671DE0">
        <w:rPr>
          <w:rFonts w:ascii="Calibri" w:hAnsi="Calibri"/>
          <w:iCs/>
          <w:lang w:val="el-GR"/>
        </w:rPr>
        <w:tab/>
      </w:r>
      <w:r w:rsidRPr="008F2BF9">
        <w:rPr>
          <w:lang w:val="el-GR"/>
        </w:rPr>
        <w:t xml:space="preserve">Τα δισκία είναι κατάλληλα </w:t>
      </w:r>
      <w:r w:rsidR="00A67E35" w:rsidRPr="00671DE0">
        <w:rPr>
          <w:lang w:val="el-GR"/>
        </w:rPr>
        <w:t xml:space="preserve">μόνο για παιδιά που </w:t>
      </w:r>
      <w:r w:rsidR="004D0F75" w:rsidRPr="00671DE0">
        <w:rPr>
          <w:lang w:val="el-GR"/>
        </w:rPr>
        <w:t>μπορούν</w:t>
      </w:r>
      <w:r w:rsidR="00A67E35" w:rsidRPr="00671DE0">
        <w:rPr>
          <w:lang w:val="el-GR"/>
        </w:rPr>
        <w:t>να καταπιούν στερεά φάρμακ</w:t>
      </w:r>
      <w:r w:rsidR="00A67E35" w:rsidRPr="008F2BF9">
        <w:rPr>
          <w:lang w:val="el-GR"/>
        </w:rPr>
        <w:t>α</w:t>
      </w:r>
      <w:r w:rsidR="00A67E35" w:rsidRPr="00671DE0">
        <w:rPr>
          <w:lang w:val="el-GR"/>
        </w:rPr>
        <w:t xml:space="preserve"> χωρίς κίνδυνο πνιγμού. Συνεπώς το φάρμακο πρέπει να δίνεται μόνο με τη συνταγή ιατρού. Εάν δεν είστε σίγουροι, μιλήστε στο γιατρό σας ή το φαρμακοποιό πριν τη χρήση.</w:t>
      </w:r>
    </w:p>
    <w:p w14:paraId="27B5F461" w14:textId="77777777" w:rsidR="00A67E35" w:rsidRPr="00671DE0" w:rsidRDefault="00A67E35" w:rsidP="00A67E35">
      <w:pPr>
        <w:ind w:left="567" w:hanging="567"/>
        <w:rPr>
          <w:lang w:val="el-GR"/>
        </w:rPr>
      </w:pPr>
      <w:r w:rsidRPr="00671DE0">
        <w:rPr>
          <w:iCs/>
          <w:lang w:val="el-GR"/>
        </w:rPr>
        <w:t>•</w:t>
      </w:r>
      <w:r w:rsidRPr="008F2BF9">
        <w:rPr>
          <w:iCs/>
          <w:lang w:val="el-GR"/>
        </w:rPr>
        <w:tab/>
      </w:r>
      <w:r w:rsidRPr="00671DE0">
        <w:rPr>
          <w:lang w:val="el-GR"/>
        </w:rPr>
        <w:t xml:space="preserve">Η χορηγούμενη δόση θα εξαρτηθεί από τη διάπλαση του παιδιού. </w:t>
      </w:r>
    </w:p>
    <w:p w14:paraId="0A6CE4B0" w14:textId="77777777" w:rsidR="00A67E35" w:rsidRPr="008F2BF9" w:rsidRDefault="00A67E35" w:rsidP="00A67E35">
      <w:pPr>
        <w:ind w:left="567" w:hanging="567"/>
        <w:rPr>
          <w:lang w:val="el-GR"/>
        </w:rPr>
      </w:pPr>
      <w:r w:rsidRPr="00671DE0">
        <w:rPr>
          <w:iCs/>
          <w:lang w:val="el-GR"/>
        </w:rPr>
        <w:t>•</w:t>
      </w:r>
      <w:r w:rsidRPr="008F2BF9">
        <w:rPr>
          <w:iCs/>
          <w:lang w:val="el-GR"/>
        </w:rPr>
        <w:tab/>
      </w:r>
      <w:r w:rsidRPr="00671DE0">
        <w:rPr>
          <w:lang w:val="el-GR"/>
        </w:rPr>
        <w:t>Ο γιατρός του παιδιού σας θα αποφασίσει για την καταλληλότερη δόση, βάσει του ύψους και του βάρους του παιδιού σας (επιφάνεια σώματος– υπολογισμένη σε τετραγωνικά μέτρα</w:t>
      </w:r>
      <w:r w:rsidRPr="008F2BF9">
        <w:rPr>
          <w:lang w:val="el-GR"/>
        </w:rPr>
        <w:t xml:space="preserve"> ή</w:t>
      </w:r>
      <w:r w:rsidRPr="00671DE0">
        <w:rPr>
          <w:lang w:val="el-GR"/>
        </w:rPr>
        <w:t xml:space="preserve"> «m</w:t>
      </w:r>
      <w:r w:rsidRPr="00671DE0">
        <w:rPr>
          <w:vertAlign w:val="superscript"/>
          <w:lang w:val="el-GR"/>
        </w:rPr>
        <w:t>2</w:t>
      </w:r>
      <w:r w:rsidRPr="00671DE0">
        <w:rPr>
          <w:lang w:val="el-GR"/>
        </w:rPr>
        <w:t xml:space="preserve">»). Η συνιστώμενη </w:t>
      </w:r>
      <w:r w:rsidRPr="008F2BF9">
        <w:rPr>
          <w:lang w:val="el-GR"/>
        </w:rPr>
        <w:t xml:space="preserve">αρχική </w:t>
      </w:r>
      <w:r w:rsidRPr="00671DE0">
        <w:rPr>
          <w:lang w:val="el-GR"/>
        </w:rPr>
        <w:t>δόση είναι 600 mg/m</w:t>
      </w:r>
      <w:r w:rsidRPr="00671DE0">
        <w:rPr>
          <w:vertAlign w:val="superscript"/>
          <w:lang w:val="el-GR"/>
        </w:rPr>
        <w:t>2</w:t>
      </w:r>
      <w:r w:rsidRPr="00671DE0">
        <w:rPr>
          <w:lang w:val="el-GR"/>
        </w:rPr>
        <w:t xml:space="preserve"> χορηγούμενη δύο φορές την ημέρα. .</w:t>
      </w:r>
      <w:r w:rsidRPr="008F2BF9">
        <w:rPr>
          <w:lang w:val="el-GR"/>
        </w:rPr>
        <w:t xml:space="preserve">  Η δόση θα πρέπει να εξατομοκεύεται με βάση την κλινική εκτίμηση</w:t>
      </w:r>
      <w:r w:rsidR="000F09F4" w:rsidRPr="008F2BF9">
        <w:rPr>
          <w:lang w:val="el-GR"/>
        </w:rPr>
        <w:t xml:space="preserve"> του ιατρού</w:t>
      </w:r>
      <w:r w:rsidRPr="008F2BF9">
        <w:rPr>
          <w:lang w:val="el-GR"/>
        </w:rPr>
        <w:t xml:space="preserve">. Εάν είναι καλά ανεκτή, η δόση μπορεί να αυξηθεί στα 900 </w:t>
      </w:r>
      <w:r w:rsidRPr="008F2BF9">
        <w:t>mg</w:t>
      </w:r>
      <w:r w:rsidRPr="008F2BF9">
        <w:rPr>
          <w:lang w:val="el-GR"/>
        </w:rPr>
        <w:t>/</w:t>
      </w:r>
      <w:r w:rsidRPr="008F2BF9">
        <w:t>m</w:t>
      </w:r>
      <w:r w:rsidRPr="008F2BF9">
        <w:rPr>
          <w:vertAlign w:val="superscript"/>
          <w:lang w:val="el-GR"/>
        </w:rPr>
        <w:t>2</w:t>
      </w:r>
      <w:r w:rsidRPr="008F2BF9">
        <w:rPr>
          <w:lang w:val="el-GR"/>
        </w:rPr>
        <w:t xml:space="preserve"> δύο φορές την ημέρα εάν απαιτείται (μέγιστη συνολική ημερήσια δόση 3 </w:t>
      </w:r>
      <w:r w:rsidRPr="008F2BF9">
        <w:t>g</w:t>
      </w:r>
      <w:r w:rsidRPr="008F2BF9">
        <w:rPr>
          <w:lang w:val="el-GR"/>
        </w:rPr>
        <w:t>).</w:t>
      </w:r>
    </w:p>
    <w:p w14:paraId="775503C2" w14:textId="77777777" w:rsidR="00645434" w:rsidRDefault="00645434" w:rsidP="00A67E35">
      <w:pPr>
        <w:ind w:left="567" w:hanging="567"/>
        <w:rPr>
          <w:lang w:val="el-GR"/>
        </w:rPr>
      </w:pPr>
    </w:p>
    <w:p w14:paraId="137E31ED" w14:textId="77777777" w:rsidR="00645434" w:rsidRDefault="00645434">
      <w:pPr>
        <w:keepNext/>
        <w:keepLines/>
        <w:rPr>
          <w:b/>
          <w:lang w:val="el-GR"/>
        </w:rPr>
      </w:pPr>
      <w:r>
        <w:rPr>
          <w:b/>
          <w:lang w:val="el-GR"/>
        </w:rPr>
        <w:t>Μεταμόσχευση ήπατος</w:t>
      </w:r>
    </w:p>
    <w:p w14:paraId="6B4DFBBB" w14:textId="77777777" w:rsidR="00645434" w:rsidRDefault="00645434">
      <w:pPr>
        <w:keepNext/>
        <w:keepLines/>
        <w:rPr>
          <w:b/>
          <w:lang w:val="el-GR"/>
        </w:rPr>
      </w:pPr>
      <w:r>
        <w:rPr>
          <w:lang w:val="el-GR"/>
        </w:rPr>
        <w:t>Ενήλικες</w:t>
      </w:r>
    </w:p>
    <w:p w14:paraId="29BF1C56" w14:textId="3ED4199C" w:rsidR="00645434" w:rsidRPr="001D199A"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 xml:space="preserve">Η πρώτη δόση του από στόματος </w:t>
      </w:r>
      <w:r w:rsidR="00645434" w:rsidRPr="0014006B">
        <w:rPr>
          <w:lang w:val="el-GR" w:eastAsia="en-US"/>
        </w:rPr>
        <w:t>CellCept</w:t>
      </w:r>
      <w:r w:rsidR="00645434" w:rsidRPr="004B1740">
        <w:rPr>
          <w:lang w:val="el-GR" w:eastAsia="en-US"/>
        </w:rPr>
        <w:t xml:space="preserve"> θα σας χορηγηθεί τουλάχιστον 4</w:t>
      </w:r>
      <w:r w:rsidR="00645434" w:rsidRPr="00A70036">
        <w:rPr>
          <w:lang w:val="el-GR" w:eastAsia="en-US"/>
        </w:rPr>
        <w:t xml:space="preserve"> ημ</w:t>
      </w:r>
      <w:r w:rsidR="00645434" w:rsidRPr="00FC38EB">
        <w:rPr>
          <w:lang w:val="el-GR" w:eastAsia="en-US"/>
        </w:rPr>
        <w:t>έρες μετά από την</w:t>
      </w:r>
      <w:r w:rsidR="000F09F4" w:rsidRPr="005E6AB8">
        <w:rPr>
          <w:rFonts w:ascii="Calibri" w:hAnsi="Calibri"/>
          <w:lang w:val="el-GR" w:eastAsia="en-US"/>
        </w:rPr>
        <w:t xml:space="preserve"> </w:t>
      </w:r>
      <w:r w:rsidR="00645434" w:rsidRPr="00A70036">
        <w:rPr>
          <w:lang w:val="el-GR" w:eastAsia="en-US"/>
        </w:rPr>
        <w:t>εγχείρηση</w:t>
      </w:r>
      <w:r w:rsidR="00645434" w:rsidRPr="00FC38EB">
        <w:rPr>
          <w:lang w:val="el-GR" w:eastAsia="en-US"/>
        </w:rPr>
        <w:t xml:space="preserve"> με</w:t>
      </w:r>
      <w:r w:rsidR="00645434" w:rsidRPr="00F213E2">
        <w:rPr>
          <w:lang w:val="el-GR" w:eastAsia="en-US"/>
        </w:rPr>
        <w:t>ταμόσχευσης και όταν θα</w:t>
      </w:r>
      <w:r w:rsidR="00645434" w:rsidRPr="00A9570F">
        <w:rPr>
          <w:lang w:val="el-GR" w:eastAsia="en-US"/>
        </w:rPr>
        <w:t xml:space="preserve"> μπορείτε να καταπιείτε από στόματος χορηγούμενα </w:t>
      </w:r>
      <w:r w:rsidR="00645434" w:rsidRPr="001D199A">
        <w:rPr>
          <w:lang w:val="el-GR" w:eastAsia="en-US"/>
        </w:rPr>
        <w:t xml:space="preserve">   φάρμακα. </w:t>
      </w:r>
    </w:p>
    <w:p w14:paraId="23AEDC32"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Η  ημερήσια δόση είναι 6 δισκία (3</w:t>
      </w:r>
      <w:r w:rsidR="00645434" w:rsidRPr="0014006B">
        <w:rPr>
          <w:lang w:val="el-GR" w:eastAsia="en-US"/>
        </w:rPr>
        <w:t> g</w:t>
      </w:r>
      <w:r w:rsidR="00645434">
        <w:rPr>
          <w:lang w:val="el-GR" w:eastAsia="en-US"/>
        </w:rPr>
        <w:t xml:space="preserve"> φαρμάκου) που λαμβάνονται ως 2</w:t>
      </w:r>
      <w:r w:rsidR="00645434" w:rsidRPr="0014006B">
        <w:rPr>
          <w:lang w:val="el-GR" w:eastAsia="en-US"/>
        </w:rPr>
        <w:t> </w:t>
      </w:r>
      <w:r w:rsidR="00645434">
        <w:rPr>
          <w:lang w:val="el-GR" w:eastAsia="en-US"/>
        </w:rPr>
        <w:t>ξεχωριστές δόσεις.</w:t>
      </w:r>
    </w:p>
    <w:p w14:paraId="0642328C"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Πάρετε 3 δισκία το πρωί και στη συνέχεια 3 δισκία το βράδυ.</w:t>
      </w:r>
    </w:p>
    <w:p w14:paraId="3499EA2B" w14:textId="77777777" w:rsidR="00645434" w:rsidRDefault="00645434">
      <w:pPr>
        <w:rPr>
          <w:lang w:val="el-GR"/>
        </w:rPr>
      </w:pPr>
    </w:p>
    <w:p w14:paraId="0FB94E23" w14:textId="77777777" w:rsidR="00645434" w:rsidRDefault="00645434">
      <w:pPr>
        <w:rPr>
          <w:lang w:val="el-GR"/>
        </w:rPr>
      </w:pPr>
      <w:r>
        <w:rPr>
          <w:lang w:val="el-GR"/>
        </w:rPr>
        <w:t>Παιδιά</w:t>
      </w:r>
    </w:p>
    <w:p w14:paraId="52F75860" w14:textId="66D16991" w:rsidR="00D57C75" w:rsidRPr="00EA58ED" w:rsidRDefault="00D57C75" w:rsidP="00D57C75">
      <w:pPr>
        <w:ind w:left="567" w:hanging="567"/>
        <w:rPr>
          <w:lang w:val="el-GR"/>
        </w:rPr>
      </w:pPr>
      <w:r>
        <w:rPr>
          <w:iCs/>
          <w:lang w:val="el-GR"/>
        </w:rPr>
        <w:t>•</w:t>
      </w:r>
      <w:r w:rsidRPr="008F2BF9">
        <w:rPr>
          <w:iCs/>
          <w:lang w:val="el-GR"/>
        </w:rPr>
        <w:tab/>
      </w:r>
      <w:r w:rsidRPr="008F2BF9">
        <w:rPr>
          <w:lang w:val="el-GR"/>
        </w:rPr>
        <w:t xml:space="preserve">Τα δισκία είναι κατάλληλα μόνο για παιδιά που </w:t>
      </w:r>
      <w:r w:rsidR="00737AE8" w:rsidRPr="00EA58ED">
        <w:rPr>
          <w:lang w:val="el-GR"/>
        </w:rPr>
        <w:t>μπορούν</w:t>
      </w:r>
      <w:r w:rsidRPr="008F2BF9">
        <w:rPr>
          <w:lang w:val="el-GR"/>
        </w:rPr>
        <w:t>να καταπιούν στερεά φάρμακ</w:t>
      </w:r>
      <w:r w:rsidR="000F09F4" w:rsidRPr="008F2BF9">
        <w:rPr>
          <w:lang w:val="el-GR"/>
        </w:rPr>
        <w:t>α</w:t>
      </w:r>
      <w:r w:rsidRPr="008F2BF9">
        <w:rPr>
          <w:lang w:val="el-GR"/>
        </w:rPr>
        <w:t xml:space="preserve"> χωρίς κίνδυνο πνιγμού. Συνεπώς το φάρμακο πρέπει να δίνεται μόνο με τη συνταγή ιατρού. Εάν δεν είστε σίγουροι, μιλήστε στο γιατρό σας ή το φαρμακοποιό πριν τη χρήση.</w:t>
      </w:r>
    </w:p>
    <w:p w14:paraId="76063589" w14:textId="77777777" w:rsidR="00D57C75" w:rsidRPr="00EA58ED" w:rsidRDefault="00D57C75" w:rsidP="00D57C75">
      <w:pPr>
        <w:ind w:left="567" w:hanging="567"/>
        <w:rPr>
          <w:lang w:val="el-GR"/>
        </w:rPr>
      </w:pPr>
      <w:r w:rsidRPr="00EA58ED">
        <w:rPr>
          <w:lang w:val="el-GR"/>
        </w:rPr>
        <w:t>•</w:t>
      </w:r>
      <w:r w:rsidRPr="008F2BF9">
        <w:rPr>
          <w:lang w:val="el-GR"/>
        </w:rPr>
        <w:tab/>
      </w:r>
      <w:r w:rsidRPr="00EA58ED">
        <w:rPr>
          <w:lang w:val="el-GR"/>
        </w:rPr>
        <w:t xml:space="preserve">Η χορηγούμενη δόση θα εξαρτηθεί από τη διάπλαση του παιδιού. </w:t>
      </w:r>
    </w:p>
    <w:p w14:paraId="6740C0BA" w14:textId="466799CE" w:rsidR="00A67E35" w:rsidRPr="008F2BF9" w:rsidRDefault="00D57C75" w:rsidP="00A67E35">
      <w:pPr>
        <w:ind w:left="567" w:hanging="567"/>
        <w:rPr>
          <w:lang w:val="el-GR"/>
        </w:rPr>
      </w:pPr>
      <w:r w:rsidRPr="00EA58ED">
        <w:rPr>
          <w:lang w:val="el-GR"/>
        </w:rPr>
        <w:t>•</w:t>
      </w:r>
      <w:r w:rsidRPr="008F2BF9">
        <w:rPr>
          <w:lang w:val="el-GR"/>
        </w:rPr>
        <w:tab/>
      </w:r>
      <w:r w:rsidRPr="00EA58ED">
        <w:rPr>
          <w:lang w:val="el-GR"/>
        </w:rPr>
        <w:t xml:space="preserve">Ο γιατρός </w:t>
      </w:r>
      <w:r w:rsidRPr="008F2BF9">
        <w:rPr>
          <w:lang w:val="el-GR"/>
        </w:rPr>
        <w:t xml:space="preserve">του παιδιού </w:t>
      </w:r>
      <w:r w:rsidRPr="00EA58ED">
        <w:rPr>
          <w:lang w:val="el-GR"/>
        </w:rPr>
        <w:t>σας θα αποφασίσει για την καταλληλότερη δόση, βάσει του ύψους και του βάρους του παιδιού σας (επιφάνεια</w:t>
      </w:r>
      <w:r w:rsidR="00A67E35" w:rsidRPr="008F2BF9">
        <w:rPr>
          <w:lang w:val="el-GR"/>
        </w:rPr>
        <w:t xml:space="preserve"> σώματος</w:t>
      </w:r>
      <w:r w:rsidRPr="00EA58ED">
        <w:rPr>
          <w:lang w:val="el-GR"/>
        </w:rPr>
        <w:t xml:space="preserve"> – υπολογισμένη σε τετραγωνικά μέτρα</w:t>
      </w:r>
      <w:r w:rsidR="00A67E35" w:rsidRPr="008F2BF9">
        <w:rPr>
          <w:lang w:val="el-GR"/>
        </w:rPr>
        <w:t xml:space="preserve"> ή</w:t>
      </w:r>
      <w:r w:rsidRPr="00EA58ED">
        <w:rPr>
          <w:lang w:val="el-GR"/>
        </w:rPr>
        <w:t xml:space="preserve"> «</w:t>
      </w:r>
      <w:r w:rsidR="007E77AD" w:rsidRPr="00EA58ED">
        <w:rPr>
          <w:lang w:val="el-GR"/>
        </w:rPr>
        <w:t>m</w:t>
      </w:r>
      <w:r w:rsidR="007E77AD" w:rsidRPr="00EA58ED">
        <w:rPr>
          <w:vertAlign w:val="superscript"/>
          <w:lang w:val="el-GR"/>
        </w:rPr>
        <w:t>2</w:t>
      </w:r>
      <w:r w:rsidRPr="00EA58ED">
        <w:rPr>
          <w:lang w:val="el-GR"/>
        </w:rPr>
        <w:t>»). Η συνιστώμενη δόση είναι 600 mg/</w:t>
      </w:r>
      <w:r w:rsidR="007E77AD" w:rsidRPr="00EA58ED">
        <w:rPr>
          <w:lang w:val="el-GR"/>
        </w:rPr>
        <w:t xml:space="preserve"> m</w:t>
      </w:r>
      <w:r w:rsidR="007E77AD" w:rsidRPr="00EA58ED">
        <w:rPr>
          <w:vertAlign w:val="superscript"/>
          <w:lang w:val="el-GR"/>
        </w:rPr>
        <w:t>2</w:t>
      </w:r>
      <w:r w:rsidRPr="00EA58ED">
        <w:rPr>
          <w:lang w:val="el-GR"/>
        </w:rPr>
        <w:t xml:space="preserve"> χορηγούμενη δύο φορές την ημέρα.</w:t>
      </w:r>
      <w:r w:rsidR="00A67E35" w:rsidRPr="008F2BF9">
        <w:rPr>
          <w:lang w:val="el-GR"/>
        </w:rPr>
        <w:t xml:space="preserve">  Η δόση θα πρέπει να εξατομοκεύεται με βάση την κλινική εκτίμηση</w:t>
      </w:r>
      <w:r w:rsidR="00737AE8" w:rsidRPr="008F2BF9">
        <w:rPr>
          <w:lang w:val="el-GR"/>
        </w:rPr>
        <w:t xml:space="preserve"> του γιατρού</w:t>
      </w:r>
      <w:r w:rsidR="00A67E35" w:rsidRPr="008F2BF9">
        <w:rPr>
          <w:lang w:val="el-GR"/>
        </w:rPr>
        <w:t xml:space="preserve">. Εάν είναι καλά ανεκτή, η δόση μπορεί να αυξηθεί στα 900 </w:t>
      </w:r>
      <w:r w:rsidR="00A67E35" w:rsidRPr="008F2BF9">
        <w:t>mg</w:t>
      </w:r>
      <w:r w:rsidR="00A67E35" w:rsidRPr="008F2BF9">
        <w:rPr>
          <w:lang w:val="el-GR"/>
        </w:rPr>
        <w:t>/</w:t>
      </w:r>
      <w:r w:rsidR="00A67E35" w:rsidRPr="008F2BF9">
        <w:t>m</w:t>
      </w:r>
      <w:r w:rsidR="00A67E35" w:rsidRPr="008F2BF9">
        <w:rPr>
          <w:vertAlign w:val="superscript"/>
          <w:lang w:val="el-GR"/>
        </w:rPr>
        <w:t>2</w:t>
      </w:r>
      <w:r w:rsidR="00A67E35" w:rsidRPr="008F2BF9">
        <w:rPr>
          <w:lang w:val="el-GR"/>
        </w:rPr>
        <w:t xml:space="preserve"> δύο φορές την ημέρα εάν απαιτείται (μέγιστη συνολική ημερήσια δόση 3 </w:t>
      </w:r>
      <w:r w:rsidR="00A67E35" w:rsidRPr="008F2BF9">
        <w:t>g</w:t>
      </w:r>
      <w:r w:rsidR="00A67E35" w:rsidRPr="008F2BF9">
        <w:rPr>
          <w:lang w:val="el-GR"/>
        </w:rPr>
        <w:t>).</w:t>
      </w:r>
    </w:p>
    <w:p w14:paraId="289A8D47" w14:textId="77777777" w:rsidR="00645434" w:rsidRPr="00EA58ED" w:rsidRDefault="00645434">
      <w:pPr>
        <w:rPr>
          <w:lang w:val="el-GR"/>
        </w:rPr>
      </w:pPr>
    </w:p>
    <w:p w14:paraId="4C2AA40D" w14:textId="77777777" w:rsidR="00645434" w:rsidRPr="00EA58ED" w:rsidRDefault="00645434" w:rsidP="008F2BF9">
      <w:pPr>
        <w:keepNext/>
        <w:keepLines/>
        <w:textAlignment w:val="top"/>
        <w:rPr>
          <w:szCs w:val="22"/>
          <w:lang w:val="el-GR" w:eastAsia="en-US"/>
        </w:rPr>
      </w:pPr>
      <w:r w:rsidRPr="00EA58ED">
        <w:rPr>
          <w:b/>
          <w:szCs w:val="22"/>
          <w:lang w:val="el-GR" w:eastAsia="en-US"/>
        </w:rPr>
        <w:lastRenderedPageBreak/>
        <w:t>Λήψη του φαρμάκου</w:t>
      </w:r>
    </w:p>
    <w:p w14:paraId="1AE45699" w14:textId="77777777" w:rsidR="00645434" w:rsidRPr="00EA58ED" w:rsidRDefault="000541FD" w:rsidP="004A3767">
      <w:pPr>
        <w:keepNext/>
        <w:keepLines/>
        <w:ind w:left="567" w:hanging="567"/>
        <w:rPr>
          <w:lang w:val="el-GR" w:eastAsia="en-US"/>
        </w:rPr>
      </w:pPr>
      <w:r w:rsidRPr="00EA58ED">
        <w:rPr>
          <w:iCs/>
          <w:lang w:val="el-GR"/>
        </w:rPr>
        <w:t>•</w:t>
      </w:r>
      <w:r w:rsidRPr="008F2BF9">
        <w:rPr>
          <w:iCs/>
          <w:lang w:val="el-GR"/>
        </w:rPr>
        <w:tab/>
      </w:r>
      <w:r w:rsidR="000F09F4" w:rsidRPr="008F2BF9">
        <w:rPr>
          <w:iCs/>
          <w:lang w:val="el-GR"/>
        </w:rPr>
        <w:t xml:space="preserve">Καταπιείτε </w:t>
      </w:r>
      <w:r w:rsidR="00645434" w:rsidRPr="00EA58ED">
        <w:rPr>
          <w:lang w:val="el-GR" w:eastAsia="en-US"/>
        </w:rPr>
        <w:t>τα δισκία ολόκληρα με ένα ποτήρι νερό.</w:t>
      </w:r>
    </w:p>
    <w:p w14:paraId="44DAF72F" w14:textId="77777777" w:rsidR="00645434" w:rsidRDefault="000541FD" w:rsidP="00071917">
      <w:pPr>
        <w:keepNext/>
        <w:keepLines/>
        <w:ind w:left="567" w:hanging="567"/>
        <w:rPr>
          <w:lang w:val="el-GR" w:eastAsia="en-US"/>
        </w:rPr>
      </w:pPr>
      <w:r w:rsidRPr="00EA58ED">
        <w:rPr>
          <w:iCs/>
          <w:lang w:val="el-GR"/>
        </w:rPr>
        <w:t>•</w:t>
      </w:r>
      <w:r w:rsidRPr="008F2BF9">
        <w:rPr>
          <w:iCs/>
          <w:lang w:val="el-GR"/>
        </w:rPr>
        <w:tab/>
      </w:r>
      <w:r w:rsidR="00645434" w:rsidRPr="00EA58ED">
        <w:rPr>
          <w:lang w:val="el-GR" w:eastAsia="en-US"/>
        </w:rPr>
        <w:t>Μην τα σπάτε ή τα</w:t>
      </w:r>
      <w:r w:rsidR="00645434">
        <w:rPr>
          <w:lang w:val="el-GR" w:eastAsia="en-US"/>
        </w:rPr>
        <w:t xml:space="preserve"> θρυμματίζετε. </w:t>
      </w:r>
    </w:p>
    <w:p w14:paraId="1F49AA7B" w14:textId="77777777" w:rsidR="00645434" w:rsidRDefault="00645434">
      <w:pPr>
        <w:rPr>
          <w:lang w:val="el-GR"/>
        </w:rPr>
      </w:pPr>
    </w:p>
    <w:p w14:paraId="681DF371" w14:textId="77777777" w:rsidR="00645434" w:rsidRDefault="00645434">
      <w:pPr>
        <w:rPr>
          <w:lang w:val="el-GR"/>
        </w:rPr>
      </w:pPr>
      <w:r>
        <w:rPr>
          <w:b/>
          <w:lang w:val="el-GR"/>
        </w:rPr>
        <w:t xml:space="preserve">Εάν πάρετε μεγαλύτερη δόση </w:t>
      </w:r>
      <w:proofErr w:type="spellStart"/>
      <w:r>
        <w:rPr>
          <w:b/>
        </w:rPr>
        <w:t>CellCept</w:t>
      </w:r>
      <w:proofErr w:type="spellEnd"/>
      <w:r>
        <w:rPr>
          <w:b/>
          <w:lang w:val="el-GR"/>
        </w:rPr>
        <w:t xml:space="preserve"> από την κανονική</w:t>
      </w:r>
    </w:p>
    <w:p w14:paraId="6011302F" w14:textId="77777777" w:rsidR="00645434" w:rsidRDefault="00645434">
      <w:pPr>
        <w:rPr>
          <w:lang w:val="el-GR"/>
        </w:rPr>
      </w:pPr>
      <w:r>
        <w:rPr>
          <w:lang w:val="el-GR"/>
        </w:rPr>
        <w:t xml:space="preserve">Εάν πάρετε μεγαλύτερη δόση </w:t>
      </w:r>
      <w:proofErr w:type="spellStart"/>
      <w:r>
        <w:t>CellCept</w:t>
      </w:r>
      <w:proofErr w:type="spellEnd"/>
      <w:r>
        <w:rPr>
          <w:lang w:val="el-GR"/>
        </w:rPr>
        <w:t xml:space="preserve"> απ’ ό,τι σας έχει συστηθεί να παίρνετε,  συμβουλευθείτε αμέσως γιατρό ή πηγαίνετε αμέσως σε κάποιο νοσοκομείο. Επίσης, να κάνετε το ίδιο εάν κάποιος άλλος πάρει κατά λάθος το φάρμακό σας. Πάρετε τη συσκευασία του φαρμάκου μαζί σας.</w:t>
      </w:r>
    </w:p>
    <w:p w14:paraId="0E7257C4" w14:textId="77777777" w:rsidR="00645434" w:rsidRDefault="00645434">
      <w:pPr>
        <w:rPr>
          <w:lang w:val="el-GR"/>
        </w:rPr>
      </w:pPr>
    </w:p>
    <w:p w14:paraId="539DA1C4" w14:textId="77777777" w:rsidR="00645434" w:rsidRDefault="00645434">
      <w:pPr>
        <w:rPr>
          <w:lang w:val="el-GR"/>
        </w:rPr>
      </w:pPr>
      <w:r>
        <w:rPr>
          <w:b/>
          <w:lang w:val="el-GR"/>
        </w:rPr>
        <w:t xml:space="preserve">Εάν ξεχάσετε να πάρετε το </w:t>
      </w:r>
      <w:proofErr w:type="spellStart"/>
      <w:r>
        <w:rPr>
          <w:b/>
        </w:rPr>
        <w:t>CellCept</w:t>
      </w:r>
      <w:proofErr w:type="spellEnd"/>
    </w:p>
    <w:p w14:paraId="6153B272" w14:textId="77777777" w:rsidR="00645434" w:rsidRDefault="00645434">
      <w:pPr>
        <w:rPr>
          <w:lang w:val="el-GR"/>
        </w:rPr>
      </w:pPr>
      <w:r>
        <w:rPr>
          <w:lang w:val="el-GR"/>
        </w:rPr>
        <w:t>Εάν ξεχάσετε να πάρετε το φάρμακό σας κάποια φορά, πάρτε το αμέσως μόλις το θυμηθείτε. Κατόπιν συνεχίστε να το παίρνετε κανονικά όπως πριν. Μην πάρετε διπλή δόση για να αναπληρώσετε τη χαμένη δόση.</w:t>
      </w:r>
    </w:p>
    <w:p w14:paraId="62F19BE0" w14:textId="77777777" w:rsidR="00645434" w:rsidRDefault="00645434">
      <w:pPr>
        <w:rPr>
          <w:lang w:val="el-GR"/>
        </w:rPr>
      </w:pPr>
    </w:p>
    <w:p w14:paraId="69F5BFC2" w14:textId="77777777" w:rsidR="00645434" w:rsidRDefault="00645434">
      <w:pPr>
        <w:rPr>
          <w:b/>
          <w:lang w:val="el-GR"/>
        </w:rPr>
      </w:pPr>
      <w:r>
        <w:rPr>
          <w:b/>
          <w:bCs/>
          <w:noProof/>
          <w:lang w:val="el-GR"/>
        </w:rPr>
        <w:t xml:space="preserve">Εάν σταματήσετε να παίρνετε το </w:t>
      </w:r>
      <w:proofErr w:type="spellStart"/>
      <w:r>
        <w:rPr>
          <w:b/>
        </w:rPr>
        <w:t>CellCept</w:t>
      </w:r>
      <w:proofErr w:type="spellEnd"/>
    </w:p>
    <w:p w14:paraId="13CA5816" w14:textId="77777777" w:rsidR="00645434" w:rsidRDefault="00645434">
      <w:pPr>
        <w:rPr>
          <w:lang w:val="el-GR"/>
        </w:rPr>
      </w:pPr>
      <w:r>
        <w:rPr>
          <w:lang w:val="el-GR"/>
        </w:rPr>
        <w:t xml:space="preserve">Μη σταματήσετε να παίρνετε το </w:t>
      </w:r>
      <w:proofErr w:type="spellStart"/>
      <w:r>
        <w:t>CellCept</w:t>
      </w:r>
      <w:proofErr w:type="spellEnd"/>
      <w:r>
        <w:rPr>
          <w:lang w:val="el-GR"/>
        </w:rPr>
        <w:t xml:space="preserve"> εκτός εάν σας το πει ο γιατρός σας. Εάν διακόψετε την αγωγή σας με </w:t>
      </w:r>
      <w:proofErr w:type="spellStart"/>
      <w:r>
        <w:t>CellCept</w:t>
      </w:r>
      <w:proofErr w:type="spellEnd"/>
      <w:r>
        <w:rPr>
          <w:lang w:val="el-GR"/>
        </w:rPr>
        <w:t xml:space="preserve"> μπορεί να αυξήσετε την πιθανότητα απόρριψης του μεταμοσχευμένου οργάνου σας.</w:t>
      </w:r>
    </w:p>
    <w:p w14:paraId="54A1F8F7" w14:textId="77777777" w:rsidR="00645434" w:rsidRDefault="00645434">
      <w:pPr>
        <w:rPr>
          <w:lang w:val="el-GR"/>
        </w:rPr>
      </w:pPr>
    </w:p>
    <w:p w14:paraId="64D905AD" w14:textId="77777777" w:rsidR="00645434" w:rsidRDefault="00645434">
      <w:pPr>
        <w:rPr>
          <w:lang w:val="el-GR"/>
        </w:rPr>
      </w:pPr>
      <w:r>
        <w:rPr>
          <w:lang w:val="el-GR"/>
        </w:rPr>
        <w:t xml:space="preserve">Εάν έχετε περαιτέρω απορίες σχετικά με τη χρήση αυτού του </w:t>
      </w:r>
      <w:r w:rsidR="00E261C8">
        <w:rPr>
          <w:lang w:val="el-GR"/>
        </w:rPr>
        <w:t>φαρμάκου</w:t>
      </w:r>
      <w:r>
        <w:rPr>
          <w:lang w:val="el-GR"/>
        </w:rPr>
        <w:t>, ρωτήστε το γιατρό ή φαρμακοποιό σας.</w:t>
      </w:r>
    </w:p>
    <w:p w14:paraId="74BBB7E7" w14:textId="77777777" w:rsidR="00645434" w:rsidRDefault="00645434">
      <w:pPr>
        <w:ind w:left="567" w:hanging="567"/>
        <w:rPr>
          <w:noProof/>
          <w:lang w:val="el-GR"/>
        </w:rPr>
      </w:pPr>
    </w:p>
    <w:p w14:paraId="608B14FF" w14:textId="77777777" w:rsidR="00645434" w:rsidRDefault="00645434">
      <w:pPr>
        <w:ind w:left="567" w:hanging="567"/>
        <w:rPr>
          <w:b/>
          <w:lang w:val="el-GR"/>
        </w:rPr>
      </w:pPr>
    </w:p>
    <w:p w14:paraId="52B1730C" w14:textId="77777777" w:rsidR="00645434" w:rsidRDefault="00645434" w:rsidP="00AD0D17">
      <w:pPr>
        <w:keepNext/>
        <w:keepLines/>
        <w:ind w:left="567" w:hanging="567"/>
        <w:outlineLvl w:val="0"/>
        <w:rPr>
          <w:lang w:val="el-GR"/>
        </w:rPr>
      </w:pPr>
      <w:r>
        <w:rPr>
          <w:b/>
          <w:lang w:val="el-GR"/>
        </w:rPr>
        <w:t>4.</w:t>
      </w:r>
      <w:r>
        <w:rPr>
          <w:b/>
          <w:lang w:val="el-GR"/>
        </w:rPr>
        <w:tab/>
        <w:t>Πιθανές ανεπιθύμητες ενέργειες</w:t>
      </w:r>
    </w:p>
    <w:p w14:paraId="7C976939" w14:textId="77777777" w:rsidR="00645434" w:rsidRDefault="00645434" w:rsidP="00AD0D17">
      <w:pPr>
        <w:keepNext/>
        <w:keepLines/>
        <w:rPr>
          <w:lang w:val="el-GR"/>
        </w:rPr>
      </w:pPr>
    </w:p>
    <w:p w14:paraId="57ACB60D" w14:textId="77777777" w:rsidR="00645434" w:rsidRDefault="00645434">
      <w:pPr>
        <w:rPr>
          <w:noProof/>
          <w:lang w:val="el-GR"/>
        </w:rPr>
      </w:pPr>
      <w:r>
        <w:rPr>
          <w:lang w:val="el-GR"/>
        </w:rPr>
        <w:t xml:space="preserve">Όπως όλα τα φάρμακα, έτσι και </w:t>
      </w:r>
      <w:r w:rsidR="0073056D" w:rsidRPr="00D825AC">
        <w:rPr>
          <w:lang w:val="el-GR"/>
        </w:rPr>
        <w:t>αυτό το φάρμακο</w:t>
      </w:r>
      <w:r>
        <w:rPr>
          <w:lang w:val="el-GR"/>
        </w:rPr>
        <w:t xml:space="preserve"> μπορεί να </w:t>
      </w:r>
      <w:r>
        <w:rPr>
          <w:noProof/>
          <w:lang w:val="el-GR"/>
        </w:rPr>
        <w:t>προκαλέσει ανεπιθύμητες ενέργειες</w:t>
      </w:r>
      <w:r>
        <w:rPr>
          <w:lang w:val="el-GR"/>
        </w:rPr>
        <w:t xml:space="preserve">, </w:t>
      </w:r>
      <w:r>
        <w:rPr>
          <w:noProof/>
          <w:lang w:val="el-GR"/>
        </w:rPr>
        <w:t xml:space="preserve">αν και δεν παρουσιάζονται σε όλους τους ανθρώπους. </w:t>
      </w:r>
    </w:p>
    <w:p w14:paraId="17D104CA" w14:textId="77777777" w:rsidR="00645434" w:rsidRDefault="00645434">
      <w:pPr>
        <w:rPr>
          <w:noProof/>
          <w:lang w:val="el-GR"/>
        </w:rPr>
      </w:pPr>
    </w:p>
    <w:p w14:paraId="48B17AB8" w14:textId="77777777" w:rsidR="00645434" w:rsidRDefault="00645434">
      <w:pPr>
        <w:textAlignment w:val="top"/>
        <w:rPr>
          <w:b/>
          <w:szCs w:val="22"/>
          <w:lang w:val="el-GR" w:eastAsia="en-US"/>
        </w:rPr>
      </w:pPr>
      <w:r>
        <w:rPr>
          <w:b/>
          <w:szCs w:val="22"/>
          <w:lang w:val="el-GR" w:eastAsia="en-US"/>
        </w:rPr>
        <w:t>Συμβουλευθείτε το γιατρό αμέσως εάν παρατηρήσετε οποιαδήποτε από τις ακόλουθες σοβαρές ανεπιθύμητες ενέργειες - πιθανώς να χρειάζεστε επείγουσα ιατρική θεραπεία:</w:t>
      </w:r>
    </w:p>
    <w:p w14:paraId="5BBDCDAB"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έχετε σημάδι λοίμωξης όπως πυρετό ή πονόλαιμο </w:t>
      </w:r>
    </w:p>
    <w:p w14:paraId="1B87F762"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έχετε μη αναμενόμενους μώλωπες ή αιμορραγία </w:t>
      </w:r>
    </w:p>
    <w:p w14:paraId="3EA16F4F" w14:textId="77777777" w:rsidR="00C226D3" w:rsidRPr="00CE147A" w:rsidRDefault="00C226D3" w:rsidP="00C226D3">
      <w:pPr>
        <w:ind w:left="567" w:hanging="567"/>
        <w:jc w:val="both"/>
        <w:rPr>
          <w:ins w:id="1096" w:author="Author"/>
          <w:bCs/>
          <w:szCs w:val="22"/>
          <w:lang w:val="el-GR"/>
          <w:rPrChange w:id="1097" w:author="RegulatoryRoche2 {MWJB~ATHENS}" w:date="2026-02-25T10:13:00Z">
            <w:rPr>
              <w:ins w:id="1098" w:author="Author"/>
              <w:bCs/>
              <w:sz w:val="24"/>
              <w:szCs w:val="24"/>
              <w:u w:val="single"/>
              <w:lang w:val="el-GR"/>
            </w:rPr>
          </w:rPrChange>
        </w:rPr>
      </w:pPr>
      <w:ins w:id="1099" w:author="Author">
        <w:r w:rsidRPr="00CE147A">
          <w:rPr>
            <w:bCs/>
            <w:szCs w:val="22"/>
            <w:lang w:val="el-GR"/>
            <w:rPrChange w:id="1100" w:author="RegulatoryRoche2 {MWJB~ATHENS}" w:date="2026-02-25T10:13:00Z">
              <w:rPr>
                <w:bCs/>
                <w:sz w:val="24"/>
                <w:szCs w:val="24"/>
                <w:u w:val="single"/>
                <w:lang w:val="el-GR"/>
              </w:rPr>
            </w:rPrChange>
          </w:rPr>
          <w:t xml:space="preserve">• </w:t>
        </w:r>
        <w:r w:rsidRPr="00CE147A">
          <w:rPr>
            <w:bCs/>
            <w:szCs w:val="22"/>
            <w:lang w:val="el-GR"/>
            <w:rPrChange w:id="1101" w:author="RegulatoryRoche2 {MWJB~ATHENS}" w:date="2026-02-25T10:13:00Z">
              <w:rPr>
                <w:bCs/>
                <w:sz w:val="24"/>
                <w:szCs w:val="24"/>
                <w:u w:val="single"/>
                <w:lang w:val="el-GR"/>
              </w:rPr>
            </w:rPrChange>
          </w:rPr>
          <w:tab/>
          <w:t>εξάνθημα, κνησμός, κνίδωση, λαχάνιασμα ή δύσκολη αναπνοή, συριγμός ή βήχας, αίσθημα ζάλης, αστάθεια, αλλαγές στο επίπεδο συνείδησης, υπόταση, με ή χωρίς ήπιο γενικευμένο κνησμό, ερυθρότητα του δέρματος και πρήξιμο του προσώπου/λαιμού (συμπτώματα σοβαρής αλλεργικής αντίδρασης).</w:t>
        </w:r>
      </w:ins>
    </w:p>
    <w:p w14:paraId="4A2A3169" w14:textId="2C7FD1D4" w:rsidR="00645434" w:rsidRPr="001D199A" w:rsidDel="00C226D3" w:rsidRDefault="000541FD" w:rsidP="00071917">
      <w:pPr>
        <w:keepNext/>
        <w:keepLines/>
        <w:ind w:left="567" w:hanging="567"/>
        <w:rPr>
          <w:del w:id="1102" w:author="Author"/>
          <w:lang w:val="el-GR" w:eastAsia="en-US"/>
        </w:rPr>
      </w:pPr>
      <w:del w:id="1103" w:author="Author">
        <w:r w:rsidDel="00C226D3">
          <w:rPr>
            <w:iCs/>
            <w:lang w:val="el-GR"/>
          </w:rPr>
          <w:delText>•</w:delText>
        </w:r>
        <w:r w:rsidRPr="000541FD" w:rsidDel="00C226D3">
          <w:rPr>
            <w:rFonts w:ascii="Calibri" w:hAnsi="Calibri"/>
            <w:iCs/>
            <w:lang w:val="el-GR"/>
          </w:rPr>
          <w:tab/>
        </w:r>
        <w:r w:rsidR="00645434" w:rsidRPr="001D199A" w:rsidDel="00C226D3">
          <w:rPr>
            <w:lang w:val="el-GR" w:eastAsia="en-US"/>
          </w:rPr>
          <w:delText xml:space="preserve">έχετε εξάνθημα, πρήξιμο του προσώπου, των χειλιών, της γλώσσας ή του λαιμού σας, με δυσκολία </w:delText>
        </w:r>
        <w:r w:rsidR="00645434" w:rsidRPr="004B1740" w:rsidDel="00C226D3">
          <w:rPr>
            <w:lang w:val="el-GR" w:eastAsia="en-US"/>
          </w:rPr>
          <w:delText xml:space="preserve">   στην αναπνοή - μπορεί να έχετε μία σοβαρή αλλεργική αντίδραση στο φάρμακο (όπως αναφυλαξία, </w:delText>
        </w:r>
        <w:r w:rsidR="00645434" w:rsidRPr="001D199A" w:rsidDel="00C226D3">
          <w:rPr>
            <w:lang w:val="el-GR" w:eastAsia="en-US"/>
          </w:rPr>
          <w:delText>αγγειοοίδημα).</w:delText>
        </w:r>
      </w:del>
    </w:p>
    <w:p w14:paraId="4FB65592" w14:textId="77777777" w:rsidR="00B34576" w:rsidRPr="00584019" w:rsidRDefault="00B34576">
      <w:pPr>
        <w:ind w:right="11"/>
        <w:rPr>
          <w:rFonts w:ascii="Calibri" w:hAnsi="Calibri"/>
          <w:b/>
          <w:lang w:val="el-GR" w:eastAsia="en-US"/>
        </w:rPr>
      </w:pPr>
    </w:p>
    <w:p w14:paraId="20FDA65F" w14:textId="77777777" w:rsidR="00645434" w:rsidRDefault="00645434">
      <w:pPr>
        <w:ind w:right="11"/>
        <w:rPr>
          <w:b/>
          <w:lang w:val="el-GR" w:eastAsia="en-US"/>
        </w:rPr>
      </w:pPr>
      <w:r>
        <w:rPr>
          <w:b/>
          <w:lang w:val="el-GR" w:eastAsia="en-US"/>
        </w:rPr>
        <w:t>Συνήθη προβλήματα</w:t>
      </w:r>
    </w:p>
    <w:p w14:paraId="3DE4464E" w14:textId="77777777" w:rsidR="00645434" w:rsidRDefault="00645434">
      <w:pPr>
        <w:rPr>
          <w:lang w:val="el-GR"/>
        </w:rPr>
      </w:pPr>
      <w:r>
        <w:rPr>
          <w:lang w:val="el-GR"/>
        </w:rPr>
        <w:t xml:space="preserve">Μερικά από τα πιο συνηθισμένα προβλήματα είναι διάρροια, λιγότερα λευκά ή ερυθρά αιμοσφαίρια στο αίμα σας, λοίμωξη και έμετος. Ο γιατρός σας θα σας υποβάλλει σε τακτικές εξετάσεις αίματος ώστε να ελέγξει οποιεσδήποτε αλλαγές:  </w:t>
      </w:r>
    </w:p>
    <w:p w14:paraId="7969F639" w14:textId="77777777" w:rsidR="00645434" w:rsidRDefault="00645434">
      <w:pPr>
        <w:rPr>
          <w:lang w:val="el-GR"/>
        </w:rPr>
      </w:pPr>
      <w:r>
        <w:rPr>
          <w:iCs/>
          <w:lang w:val="el-GR"/>
        </w:rPr>
        <w:t xml:space="preserve">•  </w:t>
      </w:r>
      <w:r>
        <w:rPr>
          <w:lang w:val="el-GR"/>
        </w:rPr>
        <w:t xml:space="preserve">στον αριθμό των κυττάρων του αίματός σας ή σημεία λοιμώξεων. </w:t>
      </w:r>
    </w:p>
    <w:p w14:paraId="3DADE00D" w14:textId="77777777" w:rsidR="00645434" w:rsidRDefault="00645434">
      <w:pPr>
        <w:rPr>
          <w:lang w:val="el-GR"/>
        </w:rPr>
      </w:pPr>
    </w:p>
    <w:p w14:paraId="52791748" w14:textId="77777777" w:rsidR="00645434" w:rsidRDefault="00645434" w:rsidP="00633188">
      <w:pPr>
        <w:keepNext/>
        <w:keepLines/>
        <w:ind w:right="11"/>
        <w:rPr>
          <w:b/>
          <w:szCs w:val="22"/>
          <w:lang w:val="el-GR" w:eastAsia="en-US"/>
        </w:rPr>
      </w:pPr>
      <w:r>
        <w:rPr>
          <w:b/>
          <w:snapToGrid w:val="0"/>
          <w:szCs w:val="22"/>
          <w:lang w:val="el-GR" w:eastAsia="en-US"/>
        </w:rPr>
        <w:t>Καταπολέμηση λοιμώξεων</w:t>
      </w:r>
    </w:p>
    <w:p w14:paraId="0A7F06B7" w14:textId="77777777" w:rsidR="00645434" w:rsidRDefault="00645434" w:rsidP="00633188">
      <w:pPr>
        <w:keepNext/>
        <w:keepLines/>
        <w:rPr>
          <w:lang w:val="el-GR"/>
        </w:rPr>
      </w:pPr>
      <w:r>
        <w:rPr>
          <w:lang w:val="el-GR"/>
        </w:rPr>
        <w:t xml:space="preserve">Το </w:t>
      </w:r>
      <w:proofErr w:type="spellStart"/>
      <w:r>
        <w:t>CellCept</w:t>
      </w:r>
      <w:proofErr w:type="spellEnd"/>
      <w:r>
        <w:rPr>
          <w:lang w:val="el-GR"/>
        </w:rPr>
        <w:t xml:space="preserve"> μειώνει την άμυνα του οργανισμού σας. Έτσι εμποδίζει την απόρριψη του μοσχεύματος. Ως αποτέλεσμα, ο οργανισμός σας δεν θα είναι τόσο ισχυρός (όπως υπό φυσιολογικές συνθήκες) στην άμυνα εναντίον των λοιμώξεων. Αυτό σημαίνει ότι μπορεί να προσβληθείτε από περισσότερες λοιμώξεις απ' ό,τι συνήθως. Αυτές περιλαμβάνουν λοιμώξεις του εγκεφάλου, του δέρματος, του στόματος, του στομάχου και των εντέρων, των πνευμόνων και του ουροποιητικού συστήματος.</w:t>
      </w:r>
    </w:p>
    <w:p w14:paraId="463160FD" w14:textId="77777777" w:rsidR="00645434" w:rsidRDefault="00645434">
      <w:pPr>
        <w:rPr>
          <w:lang w:val="el-GR"/>
        </w:rPr>
      </w:pPr>
    </w:p>
    <w:p w14:paraId="6F62A0D3" w14:textId="77777777" w:rsidR="00645434" w:rsidRDefault="00645434">
      <w:pPr>
        <w:ind w:right="11"/>
        <w:rPr>
          <w:szCs w:val="22"/>
          <w:lang w:val="el-GR" w:eastAsia="en-US"/>
        </w:rPr>
      </w:pPr>
      <w:r>
        <w:rPr>
          <w:b/>
          <w:szCs w:val="22"/>
          <w:lang w:val="el-GR" w:eastAsia="en-US"/>
        </w:rPr>
        <w:t>Λεμφαδένες και καρκίνος του δέρματος</w:t>
      </w:r>
    </w:p>
    <w:p w14:paraId="35C0B377" w14:textId="77777777" w:rsidR="00645434" w:rsidRDefault="00645434">
      <w:pPr>
        <w:rPr>
          <w:lang w:val="el-GR" w:eastAsia="en-US"/>
        </w:rPr>
      </w:pPr>
      <w:r>
        <w:rPr>
          <w:lang w:val="el-GR"/>
        </w:rPr>
        <w:t xml:space="preserve"> Όπως μπορεί να συμβεί σε ασθενείς που παίρνουν αυτό τον τύπο φαρμάκων (ανοσοκατασταλτικά), ένας πολύ μικρός αριθμός ασθενών που έπαιρναν </w:t>
      </w:r>
      <w:proofErr w:type="spellStart"/>
      <w:r>
        <w:t>CellCept</w:t>
      </w:r>
      <w:proofErr w:type="spellEnd"/>
      <w:r>
        <w:rPr>
          <w:lang w:val="el-GR"/>
        </w:rPr>
        <w:t xml:space="preserve"> παρουσίασαν καρκίνο των λεμφικών ιστών και του δέρματος.</w:t>
      </w:r>
      <w:r>
        <w:rPr>
          <w:lang w:val="el-GR" w:eastAsia="en-US"/>
        </w:rPr>
        <w:t xml:space="preserve"> </w:t>
      </w:r>
    </w:p>
    <w:p w14:paraId="3CB1BCF7" w14:textId="77777777" w:rsidR="00645434" w:rsidRDefault="00645434">
      <w:pPr>
        <w:rPr>
          <w:lang w:val="el-GR"/>
        </w:rPr>
      </w:pPr>
    </w:p>
    <w:p w14:paraId="09AB1651" w14:textId="77777777" w:rsidR="00645434" w:rsidRDefault="00645434">
      <w:pPr>
        <w:keepNext/>
        <w:keepLines/>
        <w:rPr>
          <w:b/>
          <w:szCs w:val="22"/>
          <w:lang w:val="el-GR" w:eastAsia="en-US"/>
        </w:rPr>
        <w:pPrChange w:id="1104" w:author="TCS" w:date="2026-02-25T18:59:00Z">
          <w:pPr/>
        </w:pPrChange>
      </w:pPr>
      <w:r>
        <w:rPr>
          <w:b/>
          <w:szCs w:val="22"/>
          <w:lang w:val="el-GR" w:eastAsia="en-US"/>
        </w:rPr>
        <w:t>Γενικές ανεπιθύμητες ενέργειες</w:t>
      </w:r>
    </w:p>
    <w:p w14:paraId="0383D8F4" w14:textId="77777777" w:rsidR="00645434" w:rsidRDefault="00645434">
      <w:pPr>
        <w:keepNext/>
        <w:keepLines/>
        <w:rPr>
          <w:lang w:val="el-GR"/>
        </w:rPr>
        <w:pPrChange w:id="1105" w:author="TCS" w:date="2026-02-25T18:59:00Z">
          <w:pPr/>
        </w:pPrChange>
      </w:pPr>
      <w:r>
        <w:rPr>
          <w:lang w:val="el-GR"/>
        </w:rPr>
        <w:t>Μπορεί να εμφανίσετε γενικές ανεπιθύμητες ενέργειες που επηρεάζουν τον οργανισμό σας ως σύνολο. Αυτές περιλαμβάνουν σοβαρές αλλεργικές αντιδράσεις (όπως αναφυλαξία, αγγειοοίδημα), πυρετό, αίσθημα υπερβολικής κόπωσης, δυσκολία στον ύπνο, πόνους (όπως του στομάχου, του θώρακα, των αρθρώσεων ή μυών), πονοκέφαλο, γριππώδη συμπτώματα και πρήξιμο.</w:t>
      </w:r>
    </w:p>
    <w:p w14:paraId="7426AC9A" w14:textId="77777777" w:rsidR="00645434" w:rsidRDefault="00645434">
      <w:pPr>
        <w:rPr>
          <w:lang w:val="el-GR"/>
        </w:rPr>
      </w:pPr>
    </w:p>
    <w:p w14:paraId="0AB89758" w14:textId="77777777" w:rsidR="00645434" w:rsidRDefault="00645434">
      <w:pPr>
        <w:rPr>
          <w:lang w:val="el-GR"/>
        </w:rPr>
      </w:pPr>
      <w:r>
        <w:rPr>
          <w:lang w:val="el-GR"/>
        </w:rPr>
        <w:t>Άλλες ανεπιθύμητες ενέργειες μπορεί να περιλαμβάνουν:</w:t>
      </w:r>
    </w:p>
    <w:p w14:paraId="6692C722" w14:textId="77777777" w:rsidR="00645434" w:rsidRDefault="00645434">
      <w:pPr>
        <w:rPr>
          <w:lang w:val="el-GR"/>
        </w:rPr>
      </w:pPr>
      <w:r>
        <w:rPr>
          <w:b/>
          <w:lang w:val="el-GR"/>
        </w:rPr>
        <w:t>Δερματικά προβλήματα</w:t>
      </w:r>
      <w:r>
        <w:rPr>
          <w:lang w:val="el-GR"/>
        </w:rPr>
        <w:t xml:space="preserve"> όπως:</w:t>
      </w:r>
    </w:p>
    <w:p w14:paraId="27EE5E16"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ακμή, έρπης, έρπης ζωστήρας, ανάπτυξη δέρματος, απώλεια τριχών, εξάνθημα, φαγούρα. </w:t>
      </w:r>
    </w:p>
    <w:p w14:paraId="7E9C39B2" w14:textId="77777777" w:rsidR="00645434" w:rsidRDefault="00645434">
      <w:pPr>
        <w:rPr>
          <w:lang w:val="el-GR"/>
        </w:rPr>
      </w:pPr>
    </w:p>
    <w:p w14:paraId="4A5E5B59" w14:textId="77777777" w:rsidR="00645434" w:rsidRDefault="00645434">
      <w:pPr>
        <w:rPr>
          <w:lang w:val="el-GR"/>
        </w:rPr>
      </w:pPr>
      <w:r>
        <w:rPr>
          <w:b/>
          <w:lang w:val="el-GR"/>
        </w:rPr>
        <w:t>Προβλήματα στο ουροποιητικό σύστημα</w:t>
      </w:r>
      <w:r>
        <w:rPr>
          <w:lang w:val="el-GR"/>
        </w:rPr>
        <w:t xml:space="preserve"> όπως:</w:t>
      </w:r>
    </w:p>
    <w:p w14:paraId="20E33E93"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αίμα στα ούρα.</w:t>
      </w:r>
    </w:p>
    <w:p w14:paraId="48E44DB1" w14:textId="77777777" w:rsidR="00645434" w:rsidRDefault="00645434">
      <w:pPr>
        <w:rPr>
          <w:lang w:val="el-GR"/>
        </w:rPr>
      </w:pPr>
    </w:p>
    <w:p w14:paraId="7985534B" w14:textId="77777777" w:rsidR="00645434" w:rsidRDefault="00645434">
      <w:pPr>
        <w:rPr>
          <w:lang w:val="el-GR"/>
        </w:rPr>
      </w:pPr>
      <w:r>
        <w:rPr>
          <w:b/>
          <w:lang w:val="el-GR"/>
        </w:rPr>
        <w:t>Προβλήματα στο πεπτικό σύστημα και στο στόμα</w:t>
      </w:r>
      <w:r>
        <w:rPr>
          <w:lang w:val="el-GR"/>
        </w:rPr>
        <w:t xml:space="preserve"> όπως:</w:t>
      </w:r>
    </w:p>
    <w:p w14:paraId="0AD955D7" w14:textId="77777777" w:rsidR="00645434" w:rsidRDefault="000541FD" w:rsidP="00071917">
      <w:pPr>
        <w:ind w:left="567" w:hanging="567"/>
        <w:rPr>
          <w:lang w:val="el-GR" w:eastAsia="en-US"/>
        </w:rPr>
      </w:pPr>
      <w:r>
        <w:rPr>
          <w:iCs/>
          <w:lang w:val="el-GR"/>
        </w:rPr>
        <w:t>•</w:t>
      </w:r>
      <w:r w:rsidRPr="000541FD">
        <w:rPr>
          <w:rFonts w:ascii="Calibri" w:hAnsi="Calibri"/>
          <w:iCs/>
          <w:lang w:val="el-GR"/>
        </w:rPr>
        <w:tab/>
      </w:r>
      <w:r w:rsidR="00645434">
        <w:rPr>
          <w:lang w:val="el-GR" w:eastAsia="en-US"/>
        </w:rPr>
        <w:t>πρήξιμο των ούλων και στοματικά έλκη,</w:t>
      </w:r>
    </w:p>
    <w:p w14:paraId="4EBEDAAB" w14:textId="77777777" w:rsidR="00645434" w:rsidRDefault="000541FD" w:rsidP="00071917">
      <w:pPr>
        <w:ind w:left="567" w:hanging="567"/>
        <w:rPr>
          <w:lang w:val="el-GR" w:eastAsia="en-US"/>
        </w:rPr>
      </w:pPr>
      <w:r>
        <w:rPr>
          <w:iCs/>
          <w:lang w:val="el-GR"/>
        </w:rPr>
        <w:t>•</w:t>
      </w:r>
      <w:r w:rsidRPr="000541FD">
        <w:rPr>
          <w:rFonts w:ascii="Calibri" w:hAnsi="Calibri"/>
          <w:iCs/>
          <w:lang w:val="el-GR"/>
        </w:rPr>
        <w:tab/>
      </w:r>
      <w:r w:rsidR="00645434">
        <w:rPr>
          <w:lang w:val="el-GR" w:eastAsia="en-US"/>
        </w:rPr>
        <w:t>φλεγμονή του παγκρέατος, του παχέος εντέρου ή του στομάχου,</w:t>
      </w:r>
    </w:p>
    <w:p w14:paraId="0AD7A97E" w14:textId="77777777" w:rsidR="00645434" w:rsidRDefault="000541FD" w:rsidP="00071917">
      <w:pPr>
        <w:ind w:left="567" w:hanging="567"/>
        <w:rPr>
          <w:lang w:val="el-GR" w:eastAsia="en-US"/>
        </w:rPr>
      </w:pPr>
      <w:r>
        <w:rPr>
          <w:iCs/>
          <w:lang w:val="el-GR"/>
        </w:rPr>
        <w:t>•</w:t>
      </w:r>
      <w:r w:rsidRPr="000541FD">
        <w:rPr>
          <w:rFonts w:ascii="Calibri" w:hAnsi="Calibri"/>
          <w:iCs/>
          <w:lang w:val="el-GR"/>
        </w:rPr>
        <w:tab/>
      </w:r>
      <w:r w:rsidR="00645434">
        <w:rPr>
          <w:lang w:val="el-GR" w:eastAsia="en-US"/>
        </w:rPr>
        <w:t>γαστρεντερικές διαταραχές, συμπεριλαμβανομένης της αιμορραγίας,</w:t>
      </w:r>
    </w:p>
    <w:p w14:paraId="0E8DF24F" w14:textId="77777777" w:rsidR="00645434" w:rsidRDefault="000541FD" w:rsidP="00071917">
      <w:pPr>
        <w:ind w:left="567" w:hanging="567"/>
        <w:rPr>
          <w:lang w:val="el-GR" w:eastAsia="en-US"/>
        </w:rPr>
      </w:pPr>
      <w:r>
        <w:rPr>
          <w:iCs/>
          <w:lang w:val="el-GR"/>
        </w:rPr>
        <w:t>•</w:t>
      </w:r>
      <w:r w:rsidRPr="000541FD">
        <w:rPr>
          <w:rFonts w:ascii="Calibri" w:hAnsi="Calibri"/>
          <w:iCs/>
          <w:lang w:val="el-GR"/>
        </w:rPr>
        <w:tab/>
      </w:r>
      <w:r w:rsidR="00645434">
        <w:rPr>
          <w:lang w:val="el-GR" w:eastAsia="en-US"/>
        </w:rPr>
        <w:t>ηπατικές διαταραχές,</w:t>
      </w:r>
    </w:p>
    <w:p w14:paraId="769588A1" w14:textId="77777777" w:rsidR="00645434" w:rsidRDefault="000541FD" w:rsidP="00071917">
      <w:pPr>
        <w:ind w:left="567" w:hanging="567"/>
        <w:rPr>
          <w:lang w:val="el-GR" w:eastAsia="en-US"/>
        </w:rPr>
      </w:pPr>
      <w:r>
        <w:rPr>
          <w:iCs/>
          <w:lang w:val="el-GR"/>
        </w:rPr>
        <w:t>•</w:t>
      </w:r>
      <w:r w:rsidRPr="000541FD">
        <w:rPr>
          <w:rFonts w:ascii="Calibri" w:hAnsi="Calibri"/>
          <w:iCs/>
          <w:lang w:val="el-GR"/>
        </w:rPr>
        <w:tab/>
      </w:r>
      <w:r w:rsidR="00645434" w:rsidRPr="0014006B">
        <w:rPr>
          <w:lang w:val="el-GR" w:eastAsia="en-US"/>
        </w:rPr>
        <w:t xml:space="preserve">διάρροια, </w:t>
      </w:r>
      <w:r w:rsidR="00645434">
        <w:rPr>
          <w:lang w:val="el-GR" w:eastAsia="en-US"/>
        </w:rPr>
        <w:t>δυσκοιλιότητα, αίσθημα αδιαθεσίας (ναυτία), δυσπεψία, απώλεια της όρεξης, μετεωρισμός</w:t>
      </w:r>
    </w:p>
    <w:p w14:paraId="61A770B6" w14:textId="77777777" w:rsidR="00645434" w:rsidRDefault="00645434" w:rsidP="0014006B">
      <w:pPr>
        <w:keepNext/>
        <w:keepLines/>
        <w:ind w:left="284"/>
        <w:rPr>
          <w:lang w:val="el-GR" w:eastAsia="en-US"/>
        </w:rPr>
      </w:pPr>
    </w:p>
    <w:p w14:paraId="6F9BE96E" w14:textId="77777777" w:rsidR="00645434" w:rsidRDefault="00645434" w:rsidP="00AD0D17">
      <w:pPr>
        <w:keepNext/>
        <w:keepLines/>
        <w:rPr>
          <w:lang w:val="el-GR"/>
        </w:rPr>
      </w:pPr>
      <w:r>
        <w:rPr>
          <w:b/>
          <w:lang w:val="el-GR"/>
        </w:rPr>
        <w:t xml:space="preserve">Νευρικά προβλήματα </w:t>
      </w:r>
      <w:r>
        <w:rPr>
          <w:lang w:val="el-GR"/>
        </w:rPr>
        <w:t>όπως:</w:t>
      </w:r>
    </w:p>
    <w:p w14:paraId="4B570FB4"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 xml:space="preserve">αίσθημα ζάλης, υπνηλίας ή μουδιάσματος, </w:t>
      </w:r>
    </w:p>
    <w:p w14:paraId="66025836"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τρόμος, μυϊκοί σπασμοί, σπασμοί,</w:t>
      </w:r>
    </w:p>
    <w:p w14:paraId="02FEF812"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αίσθημα άγχους ή κατάθλιψης, μεταβολές στη διάθεση ή στη σκέψη σας.</w:t>
      </w:r>
    </w:p>
    <w:p w14:paraId="0A7F85F6" w14:textId="77777777" w:rsidR="00645434" w:rsidRDefault="00645434" w:rsidP="00071917">
      <w:pPr>
        <w:ind w:left="567" w:hanging="567"/>
        <w:rPr>
          <w:lang w:val="el-GR"/>
        </w:rPr>
      </w:pPr>
    </w:p>
    <w:p w14:paraId="5942E36B" w14:textId="77777777" w:rsidR="00645434" w:rsidRDefault="00645434">
      <w:pPr>
        <w:rPr>
          <w:lang w:val="el-GR"/>
        </w:rPr>
      </w:pPr>
      <w:r>
        <w:rPr>
          <w:b/>
          <w:lang w:val="el-GR"/>
        </w:rPr>
        <w:t>Προβλήματα στην καρδιά και στα αιμοφόρα αγγεία</w:t>
      </w:r>
      <w:r>
        <w:rPr>
          <w:lang w:val="el-GR"/>
        </w:rPr>
        <w:t xml:space="preserve"> όπως:</w:t>
      </w:r>
    </w:p>
    <w:p w14:paraId="761B616A" w14:textId="77777777" w:rsidR="00645434" w:rsidRPr="004B1740"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 xml:space="preserve">μεταβολές στην πίεση του αίματος, αυξημένος ρυθμός της καρδιάς, διαστολή των αιμοφόρων </w:t>
      </w:r>
      <w:r w:rsidR="00645434" w:rsidRPr="004B1740">
        <w:rPr>
          <w:lang w:val="el-GR" w:eastAsia="en-US"/>
        </w:rPr>
        <w:t xml:space="preserve">  αγγείων.</w:t>
      </w:r>
    </w:p>
    <w:p w14:paraId="13752376" w14:textId="77777777" w:rsidR="00645434" w:rsidRDefault="00645434">
      <w:pPr>
        <w:rPr>
          <w:lang w:val="el-GR"/>
        </w:rPr>
      </w:pPr>
    </w:p>
    <w:p w14:paraId="0FDE1467" w14:textId="77777777" w:rsidR="00645434" w:rsidRDefault="00645434">
      <w:pPr>
        <w:rPr>
          <w:lang w:val="el-GR"/>
        </w:rPr>
      </w:pPr>
      <w:r>
        <w:rPr>
          <w:b/>
          <w:lang w:val="el-GR"/>
        </w:rPr>
        <w:t xml:space="preserve">Προβλήματα στους πνεύμονες </w:t>
      </w:r>
      <w:r>
        <w:rPr>
          <w:lang w:val="el-GR"/>
        </w:rPr>
        <w:t>όπως:</w:t>
      </w:r>
    </w:p>
    <w:p w14:paraId="55C15F2D"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πνευμονία, βρογχίτιδα,</w:t>
      </w:r>
    </w:p>
    <w:p w14:paraId="766D1E2E" w14:textId="77777777" w:rsidR="00645434" w:rsidRPr="001D199A"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sidRPr="001D199A">
        <w:rPr>
          <w:lang w:val="el-GR" w:eastAsia="en-US"/>
        </w:rPr>
        <w:t xml:space="preserve">λαχάνιασμα, βήχας, που μπορεί να οφείλονται σε βρογχεκτασία (μία κατάσταση κατά την οποία οι </w:t>
      </w:r>
      <w:r w:rsidR="00645434" w:rsidRPr="004B1740">
        <w:rPr>
          <w:lang w:val="el-GR" w:eastAsia="en-US"/>
        </w:rPr>
        <w:t xml:space="preserve">  αεραγωγοί των πνευμόνων είναι σε μη φυσιολογική διάταση) ή σε πνευμονική ίνωση (ουλές στον </w:t>
      </w:r>
      <w:r w:rsidR="00645434" w:rsidRPr="001D199A">
        <w:rPr>
          <w:lang w:val="el-GR" w:eastAsia="en-US"/>
        </w:rPr>
        <w:t xml:space="preserve">  πνεύμονα). Ενημερώστε τον γιατρό σας εάν εκδηλώσετε επίμονο βήχα ή δύσπνοια</w:t>
      </w:r>
      <w:r w:rsidR="00E261C8" w:rsidRPr="001D199A">
        <w:rPr>
          <w:lang w:val="el-GR" w:eastAsia="en-US"/>
        </w:rPr>
        <w:t xml:space="preserve">, </w:t>
      </w:r>
      <w:r w:rsidR="00645434" w:rsidRPr="001D199A">
        <w:rPr>
          <w:lang w:val="el-GR" w:eastAsia="en-US"/>
        </w:rPr>
        <w:t>υγρό στους πνεύμονες ή μέσα στο θώρακα,</w:t>
      </w:r>
    </w:p>
    <w:p w14:paraId="532BCCEF" w14:textId="77777777" w:rsidR="00645434" w:rsidRDefault="000541FD" w:rsidP="00071917">
      <w:pPr>
        <w:keepNext/>
        <w:keepLines/>
        <w:ind w:left="567" w:hanging="567"/>
        <w:rPr>
          <w:lang w:val="el-GR" w:eastAsia="en-US"/>
        </w:rPr>
      </w:pPr>
      <w:r>
        <w:rPr>
          <w:iCs/>
          <w:lang w:val="el-GR"/>
        </w:rPr>
        <w:t>•</w:t>
      </w:r>
      <w:r w:rsidRPr="000541FD">
        <w:rPr>
          <w:rFonts w:ascii="Calibri" w:hAnsi="Calibri"/>
          <w:iCs/>
          <w:lang w:val="el-GR"/>
        </w:rPr>
        <w:tab/>
      </w:r>
      <w:r w:rsidR="00645434">
        <w:rPr>
          <w:lang w:val="el-GR" w:eastAsia="en-US"/>
        </w:rPr>
        <w:t>προβλήματα στις ρινικές κοιλότητες.</w:t>
      </w:r>
    </w:p>
    <w:p w14:paraId="5261E156" w14:textId="77777777" w:rsidR="00645434" w:rsidRDefault="00645434" w:rsidP="00071917">
      <w:pPr>
        <w:ind w:left="567" w:hanging="567"/>
        <w:rPr>
          <w:lang w:val="el-GR"/>
        </w:rPr>
      </w:pPr>
    </w:p>
    <w:p w14:paraId="100E8B65" w14:textId="77777777" w:rsidR="00645434" w:rsidRDefault="00645434">
      <w:pPr>
        <w:rPr>
          <w:lang w:val="el-GR"/>
        </w:rPr>
      </w:pPr>
      <w:r>
        <w:rPr>
          <w:b/>
          <w:lang w:val="el-GR" w:eastAsia="en-US"/>
        </w:rPr>
        <w:t xml:space="preserve">Άλλα προβλήματα </w:t>
      </w:r>
      <w:r>
        <w:rPr>
          <w:lang w:val="el-GR"/>
        </w:rPr>
        <w:t>όπως:</w:t>
      </w:r>
    </w:p>
    <w:p w14:paraId="19064B6E" w14:textId="77777777" w:rsidR="00645434" w:rsidRPr="002F08ED" w:rsidRDefault="000541FD" w:rsidP="00071917">
      <w:pPr>
        <w:keepNext/>
        <w:keepLines/>
        <w:ind w:left="567" w:hanging="567"/>
        <w:rPr>
          <w:rFonts w:ascii="Calibri" w:hAnsi="Calibri"/>
          <w:lang w:val="el-GR" w:eastAsia="en-US"/>
        </w:rPr>
      </w:pPr>
      <w:r>
        <w:rPr>
          <w:iCs/>
          <w:lang w:val="el-GR"/>
        </w:rPr>
        <w:t>•</w:t>
      </w:r>
      <w:r w:rsidRPr="000541FD">
        <w:rPr>
          <w:rFonts w:ascii="Calibri" w:hAnsi="Calibri"/>
          <w:iCs/>
          <w:lang w:val="el-GR"/>
        </w:rPr>
        <w:tab/>
      </w:r>
      <w:r w:rsidR="00645434">
        <w:rPr>
          <w:lang w:val="el-GR" w:eastAsia="en-US"/>
        </w:rPr>
        <w:t xml:space="preserve">απώλεια βάρους, ουρική αρθρίτιδα, υψηλά επίπεδα σακχάρου στο αίμα, αιμορραγία, μώλωπες. </w:t>
      </w:r>
    </w:p>
    <w:p w14:paraId="2188751C" w14:textId="77777777" w:rsidR="00393678" w:rsidRPr="008F2BF9" w:rsidRDefault="00393678" w:rsidP="00071917">
      <w:pPr>
        <w:keepNext/>
        <w:keepLines/>
        <w:ind w:left="567" w:hanging="567"/>
        <w:rPr>
          <w:lang w:val="el-GR"/>
        </w:rPr>
      </w:pPr>
    </w:p>
    <w:p w14:paraId="0B0164DA" w14:textId="77777777" w:rsidR="00393678" w:rsidRPr="008F2BF9" w:rsidRDefault="00393678" w:rsidP="00393678">
      <w:pPr>
        <w:rPr>
          <w:b/>
          <w:lang w:val="el-GR"/>
        </w:rPr>
      </w:pPr>
      <w:r w:rsidRPr="008F2BF9">
        <w:rPr>
          <w:b/>
          <w:lang w:val="el-GR"/>
        </w:rPr>
        <w:t>Πρόσθετες παρενέργειες σε παιδιά και εφήβους</w:t>
      </w:r>
    </w:p>
    <w:p w14:paraId="4F86C314" w14:textId="77777777" w:rsidR="00393678" w:rsidRPr="008F2BF9" w:rsidRDefault="00393678" w:rsidP="00393678">
      <w:pPr>
        <w:rPr>
          <w:lang w:val="el-GR"/>
        </w:rPr>
      </w:pPr>
      <w:r w:rsidRPr="008F2BF9">
        <w:rPr>
          <w:lang w:val="el-GR"/>
        </w:rPr>
        <w:t>Τα παιδιά, ειδικά εκείνα κάτω των 6 ετών, μπορεί να έχουν περισσότερες πιθανότητες από τους ενήλικες να έχουν κάποιες ανεπιθύμητες ενέργειες συμπεριλαμβανομένων διάρροιας, εμέτου, λοιμώξεων, λιγότερα ερυθρά αιμοσφαίρια και λιγότερα λευκά αιμοσφαίρια στο αίμα και πιθανώς καρκίνο της λέμφου ή του δέρματος.</w:t>
      </w:r>
    </w:p>
    <w:p w14:paraId="7FF6C5D5" w14:textId="77777777" w:rsidR="00393678" w:rsidRPr="008F2BF9" w:rsidRDefault="00393678" w:rsidP="00071917">
      <w:pPr>
        <w:keepNext/>
        <w:keepLines/>
        <w:ind w:left="567" w:hanging="567"/>
        <w:rPr>
          <w:rFonts w:ascii="Calibri" w:hAnsi="Calibri"/>
          <w:b/>
          <w:lang w:val="el-GR" w:eastAsia="en-US"/>
        </w:rPr>
      </w:pPr>
    </w:p>
    <w:p w14:paraId="4571B55E" w14:textId="77777777" w:rsidR="00645434" w:rsidRDefault="00645434">
      <w:pPr>
        <w:rPr>
          <w:b/>
          <w:noProof/>
          <w:szCs w:val="22"/>
          <w:lang w:val="el-GR"/>
        </w:rPr>
      </w:pPr>
      <w:r>
        <w:rPr>
          <w:b/>
          <w:noProof/>
          <w:szCs w:val="22"/>
          <w:lang w:val="el-GR"/>
        </w:rPr>
        <w:t>Αναφορά ανεπιθύμητων ενεργειών</w:t>
      </w:r>
    </w:p>
    <w:p w14:paraId="36479EEE" w14:textId="76A5E2AB" w:rsidR="00645434" w:rsidRDefault="00645434" w:rsidP="00633188">
      <w:pPr>
        <w:rPr>
          <w:lang w:val="el-GR"/>
        </w:rPr>
      </w:pPr>
      <w:r>
        <w:rPr>
          <w:lang w:val="el-GR"/>
        </w:rPr>
        <w:t>Εάν παρατηρήσετε κάποια ανεπιθύμητη ενέργεια, ενημερώστε τον γιατρό ή τον/την νοσοκόμο σας. Αυτό ισχύει και για κάθε πιθανή ανεπιθύμητη ενέργεια που δεν αναφέρεται στο παρόν φύλλο οδηγιών χρήσης.</w:t>
      </w:r>
      <w:r>
        <w:rPr>
          <w:noProof/>
          <w:szCs w:val="22"/>
          <w:lang w:val="el-GR"/>
        </w:rPr>
        <w:t xml:space="preserve"> </w:t>
      </w:r>
      <w:r>
        <w:rPr>
          <w:szCs w:val="22"/>
          <w:lang w:val="el-GR"/>
        </w:rPr>
        <w:t>Μπορείτε επίσης να αναφέρετε ανεπιθύμητες ενέργειες</w:t>
      </w:r>
      <w:r>
        <w:rPr>
          <w:noProof/>
          <w:szCs w:val="22"/>
          <w:lang w:val="el-GR"/>
        </w:rPr>
        <w:t xml:space="preserve"> </w:t>
      </w:r>
      <w:r>
        <w:rPr>
          <w:szCs w:val="22"/>
          <w:lang w:val="el-GR"/>
        </w:rPr>
        <w:t>απευθείας</w:t>
      </w:r>
      <w:r>
        <w:rPr>
          <w:noProof/>
          <w:szCs w:val="22"/>
          <w:lang w:val="el-GR"/>
        </w:rPr>
        <w:t xml:space="preserve">, μέσω </w:t>
      </w:r>
      <w:r>
        <w:rPr>
          <w:noProof/>
          <w:szCs w:val="22"/>
          <w:highlight w:val="lightGray"/>
          <w:lang w:val="el-GR"/>
        </w:rPr>
        <w:t>του εθνικού συστήματος αναφοράς που αναγράφεται στο</w:t>
      </w:r>
      <w:hyperlink r:id="rId20" w:history="1">
        <w:r w:rsidRPr="004A3767">
          <w:rPr>
            <w:rStyle w:val="Hyperlink"/>
            <w:noProof/>
            <w:szCs w:val="22"/>
            <w:highlight w:val="lightGray"/>
            <w:lang w:val="el-GR"/>
          </w:rPr>
          <w:t xml:space="preserve"> </w:t>
        </w:r>
        <w:r w:rsidRPr="004A3767">
          <w:rPr>
            <w:rStyle w:val="Hyperlink"/>
            <w:highlight w:val="lightGray"/>
            <w:lang w:val="el-GR"/>
          </w:rPr>
          <w:t xml:space="preserve">Παράρτημα </w:t>
        </w:r>
        <w:r w:rsidRPr="004A3767">
          <w:rPr>
            <w:rStyle w:val="Hyperlink"/>
            <w:highlight w:val="lightGray"/>
          </w:rPr>
          <w:t>V</w:t>
        </w:r>
      </w:hyperlink>
      <w:r>
        <w:rPr>
          <w:noProof/>
          <w:szCs w:val="22"/>
          <w:lang w:val="el-GR"/>
        </w:rPr>
        <w:t xml:space="preserve">. </w:t>
      </w:r>
      <w:r w:rsidRPr="00633188">
        <w:rPr>
          <w:lang w:val="el-GR"/>
        </w:rPr>
        <w:t>Αναφέροντας τις ανεπιθύμητες μπορείτε να βοηθήσετε στην παροχή περισσότερων πληροφοριών για την ασφάλεια αυτού του φαρμάκου.</w:t>
      </w:r>
    </w:p>
    <w:p w14:paraId="74A8EABF" w14:textId="77777777" w:rsidR="00645434" w:rsidRPr="00B97406" w:rsidRDefault="00645434">
      <w:pPr>
        <w:ind w:left="567" w:hanging="567"/>
        <w:outlineLvl w:val="0"/>
        <w:rPr>
          <w:lang w:val="el-GR"/>
        </w:rPr>
      </w:pPr>
    </w:p>
    <w:p w14:paraId="0F429CDF" w14:textId="77777777" w:rsidR="001A7846" w:rsidRPr="00B97406" w:rsidRDefault="001A7846">
      <w:pPr>
        <w:ind w:left="567" w:hanging="567"/>
        <w:outlineLvl w:val="0"/>
        <w:rPr>
          <w:lang w:val="el-GR"/>
        </w:rPr>
      </w:pPr>
    </w:p>
    <w:p w14:paraId="0988D7AE" w14:textId="77777777" w:rsidR="00645434" w:rsidRDefault="00645434">
      <w:pPr>
        <w:keepNext/>
        <w:keepLines/>
        <w:ind w:left="567" w:hanging="567"/>
        <w:outlineLvl w:val="0"/>
        <w:rPr>
          <w:lang w:val="el-GR"/>
        </w:rPr>
      </w:pPr>
      <w:r>
        <w:rPr>
          <w:b/>
          <w:noProof/>
          <w:lang w:val="el-GR"/>
        </w:rPr>
        <w:lastRenderedPageBreak/>
        <w:t>5.</w:t>
      </w:r>
      <w:r>
        <w:rPr>
          <w:b/>
          <w:noProof/>
          <w:lang w:val="el-GR"/>
        </w:rPr>
        <w:tab/>
        <w:t xml:space="preserve">Πώς να </w:t>
      </w:r>
      <w:r w:rsidR="00284462">
        <w:rPr>
          <w:b/>
          <w:noProof/>
          <w:lang w:val="el-GR"/>
        </w:rPr>
        <w:t xml:space="preserve">φυλάσσετε </w:t>
      </w:r>
      <w:r>
        <w:rPr>
          <w:b/>
          <w:noProof/>
          <w:lang w:val="el-GR"/>
        </w:rPr>
        <w:t xml:space="preserve">το </w:t>
      </w:r>
      <w:r>
        <w:rPr>
          <w:b/>
          <w:noProof/>
        </w:rPr>
        <w:t>CellCept</w:t>
      </w:r>
    </w:p>
    <w:p w14:paraId="61C6D852" w14:textId="77777777" w:rsidR="00645434" w:rsidRDefault="00645434">
      <w:pPr>
        <w:keepNext/>
        <w:keepLines/>
        <w:rPr>
          <w:lang w:val="el-GR"/>
        </w:rPr>
      </w:pPr>
    </w:p>
    <w:p w14:paraId="24659EC7" w14:textId="77777777" w:rsidR="00645434" w:rsidRDefault="000541FD" w:rsidP="00071917">
      <w:pPr>
        <w:keepNext/>
        <w:keepLines/>
        <w:ind w:left="567" w:hanging="567"/>
        <w:rPr>
          <w:lang w:val="el-GR"/>
        </w:rPr>
      </w:pPr>
      <w:r>
        <w:rPr>
          <w:iCs/>
          <w:lang w:val="el-GR"/>
        </w:rPr>
        <w:t>•</w:t>
      </w:r>
      <w:r w:rsidRPr="000541FD">
        <w:rPr>
          <w:rFonts w:ascii="Calibri" w:hAnsi="Calibri"/>
          <w:iCs/>
          <w:lang w:val="el-GR"/>
        </w:rPr>
        <w:tab/>
      </w:r>
      <w:r w:rsidR="00645434">
        <w:rPr>
          <w:noProof/>
          <w:lang w:val="el-GR"/>
        </w:rPr>
        <w:t xml:space="preserve">Να </w:t>
      </w:r>
      <w:r w:rsidR="00E261C8">
        <w:rPr>
          <w:noProof/>
          <w:lang w:val="el-GR"/>
        </w:rPr>
        <w:t xml:space="preserve">φυλάσσετε το φάρμακο </w:t>
      </w:r>
      <w:r w:rsidR="00AA73BB">
        <w:rPr>
          <w:noProof/>
          <w:lang w:val="el-GR"/>
        </w:rPr>
        <w:t xml:space="preserve">αυτό </w:t>
      </w:r>
      <w:r w:rsidR="00645434">
        <w:rPr>
          <w:noProof/>
          <w:lang w:val="el-GR"/>
        </w:rPr>
        <w:t>σε μέρη που δεν το βλέπουν και δεν το φθάνουν τα παιδιά.</w:t>
      </w:r>
    </w:p>
    <w:p w14:paraId="6988FBBA" w14:textId="6F3993A8" w:rsidR="00645434" w:rsidRDefault="000541FD" w:rsidP="00071917">
      <w:pPr>
        <w:keepNext/>
        <w:keepLines/>
        <w:ind w:left="567" w:hanging="567"/>
        <w:rPr>
          <w:lang w:val="el-GR"/>
        </w:rPr>
      </w:pPr>
      <w:r>
        <w:rPr>
          <w:iCs/>
          <w:lang w:val="el-GR"/>
        </w:rPr>
        <w:t>•</w:t>
      </w:r>
      <w:r w:rsidRPr="000541FD">
        <w:rPr>
          <w:rFonts w:ascii="Calibri" w:hAnsi="Calibri"/>
          <w:iCs/>
          <w:lang w:val="el-GR"/>
        </w:rPr>
        <w:tab/>
      </w:r>
      <w:r w:rsidR="00645434">
        <w:rPr>
          <w:lang w:val="el-GR"/>
        </w:rPr>
        <w:t>Να μη χρησιμοποιείτε</w:t>
      </w:r>
      <w:r w:rsidR="00F65D6A" w:rsidRPr="00B97406">
        <w:rPr>
          <w:lang w:val="el-GR"/>
        </w:rPr>
        <w:t xml:space="preserve"> </w:t>
      </w:r>
      <w:r w:rsidR="00E261C8">
        <w:rPr>
          <w:lang w:val="el-GR"/>
        </w:rPr>
        <w:t>το φάρμακο</w:t>
      </w:r>
      <w:r w:rsidR="00AA73BB">
        <w:rPr>
          <w:lang w:val="el-GR"/>
        </w:rPr>
        <w:t xml:space="preserve"> αυτό</w:t>
      </w:r>
      <w:r w:rsidR="00645434">
        <w:rPr>
          <w:lang w:val="el-GR"/>
        </w:rPr>
        <w:t xml:space="preserve"> μετά την ημερομηνία λήξης που αναφέρεται στο κουτί </w:t>
      </w:r>
      <w:r w:rsidR="00E261C8">
        <w:rPr>
          <w:lang w:val="el-GR"/>
        </w:rPr>
        <w:t xml:space="preserve">μετά </w:t>
      </w:r>
      <w:r w:rsidR="0097284D">
        <w:rPr>
          <w:lang w:val="el-GR"/>
        </w:rPr>
        <w:t>τ</w:t>
      </w:r>
      <w:r w:rsidR="0097284D">
        <w:t>o</w:t>
      </w:r>
      <w:r w:rsidR="0097284D">
        <w:rPr>
          <w:lang w:val="el-GR"/>
        </w:rPr>
        <w:t xml:space="preserve"> </w:t>
      </w:r>
      <w:r w:rsidR="0097284D">
        <w:t>EXP</w:t>
      </w:r>
      <w:r w:rsidR="00645434">
        <w:rPr>
          <w:lang w:val="el-GR"/>
        </w:rPr>
        <w:t>.</w:t>
      </w:r>
    </w:p>
    <w:p w14:paraId="472DFAB1" w14:textId="77777777" w:rsidR="00645434" w:rsidRDefault="000541FD" w:rsidP="00071917">
      <w:pPr>
        <w:keepNext/>
        <w:keepLines/>
        <w:ind w:left="567" w:hanging="567"/>
        <w:rPr>
          <w:lang w:val="el-GR"/>
        </w:rPr>
      </w:pPr>
      <w:r>
        <w:rPr>
          <w:iCs/>
          <w:lang w:val="el-GR"/>
        </w:rPr>
        <w:t>•</w:t>
      </w:r>
      <w:r w:rsidRPr="000541FD">
        <w:rPr>
          <w:rFonts w:ascii="Calibri" w:hAnsi="Calibri"/>
          <w:iCs/>
          <w:lang w:val="el-GR"/>
        </w:rPr>
        <w:tab/>
      </w:r>
      <w:r w:rsidR="00645434">
        <w:rPr>
          <w:lang w:val="el-GR"/>
        </w:rPr>
        <w:t xml:space="preserve">Μη φυλάσσετε </w:t>
      </w:r>
      <w:r w:rsidR="00645434">
        <w:rPr>
          <w:noProof/>
          <w:lang w:val="el-GR"/>
        </w:rPr>
        <w:t xml:space="preserve">σε θερμοκρασία μεγαλύτερη των </w:t>
      </w:r>
      <w:r w:rsidR="00645434">
        <w:rPr>
          <w:lang w:val="el-GR"/>
        </w:rPr>
        <w:t>30</w:t>
      </w:r>
      <w:r w:rsidR="00F65D6A" w:rsidRPr="00B97406">
        <w:rPr>
          <w:lang w:val="el-GR"/>
        </w:rPr>
        <w:t xml:space="preserve"> </w:t>
      </w:r>
      <w:r w:rsidR="00645434">
        <w:rPr>
          <w:lang w:val="el-GR"/>
        </w:rPr>
        <w:t>°</w:t>
      </w:r>
      <w:r w:rsidR="00645434">
        <w:t>C</w:t>
      </w:r>
      <w:r w:rsidR="00645434">
        <w:rPr>
          <w:lang w:val="el-GR"/>
        </w:rPr>
        <w:t>.</w:t>
      </w:r>
    </w:p>
    <w:p w14:paraId="49F73643" w14:textId="77777777" w:rsidR="00E62320" w:rsidRPr="00E62320" w:rsidRDefault="000541FD" w:rsidP="009452A5">
      <w:pPr>
        <w:rPr>
          <w:lang w:val="el-GR"/>
        </w:rPr>
      </w:pPr>
      <w:r>
        <w:rPr>
          <w:iCs/>
          <w:lang w:val="el-GR"/>
        </w:rPr>
        <w:t>•</w:t>
      </w:r>
      <w:r w:rsidRPr="000541FD">
        <w:rPr>
          <w:rFonts w:ascii="Calibri" w:hAnsi="Calibri"/>
          <w:iCs/>
          <w:lang w:val="el-GR"/>
        </w:rPr>
        <w:tab/>
      </w:r>
      <w:r w:rsidR="00645434">
        <w:rPr>
          <w:lang w:val="el-GR"/>
        </w:rPr>
        <w:t xml:space="preserve">Φυλάσσετε στην αρχική συσκευασία για να προστατεύεται από </w:t>
      </w:r>
      <w:r w:rsidR="00F267D4" w:rsidRPr="0002286D">
        <w:rPr>
          <w:lang w:val="el-GR"/>
        </w:rPr>
        <w:t>την υγρασία</w:t>
      </w:r>
      <w:r w:rsidR="00645434">
        <w:rPr>
          <w:lang w:val="el-GR"/>
        </w:rPr>
        <w:t>.</w:t>
      </w:r>
    </w:p>
    <w:p w14:paraId="2BE979A3" w14:textId="77777777" w:rsidR="00E62320" w:rsidRPr="00E62320" w:rsidRDefault="000541FD" w:rsidP="009452A5">
      <w:pPr>
        <w:rPr>
          <w:lang w:val="el-GR"/>
        </w:rPr>
      </w:pPr>
      <w:r>
        <w:rPr>
          <w:iCs/>
          <w:lang w:val="el-GR"/>
        </w:rPr>
        <w:t>•</w:t>
      </w:r>
      <w:r w:rsidRPr="000541FD">
        <w:rPr>
          <w:rFonts w:ascii="Calibri" w:hAnsi="Calibri"/>
          <w:iCs/>
          <w:lang w:val="el-GR"/>
        </w:rPr>
        <w:tab/>
      </w:r>
      <w:r w:rsidR="00E62320" w:rsidRPr="00E62320">
        <w:rPr>
          <w:lang w:val="el-GR"/>
        </w:rPr>
        <w:t>Μην απορρίπτετε φάρμακα στο νερό της αποχέτευσης ή στα σκουπίδια. Ρωτήστε το φαρμακοποιό σας πώς να πετάξετε τα φάρμακα που δε χρησιμοποιείτε πια. Αυτά τα μέτρα θα βοηθήσουν στην προστασία του περιβάλλοντος.</w:t>
      </w:r>
    </w:p>
    <w:p w14:paraId="203E9175" w14:textId="77777777" w:rsidR="00645434" w:rsidRDefault="00645434" w:rsidP="009452A5">
      <w:pPr>
        <w:rPr>
          <w:lang w:val="el-GR"/>
        </w:rPr>
      </w:pPr>
    </w:p>
    <w:p w14:paraId="20C6CB5E" w14:textId="7AC56FEC" w:rsidR="000A5846" w:rsidRPr="00762466" w:rsidRDefault="00645434" w:rsidP="009452A5">
      <w:pPr>
        <w:rPr>
          <w:b/>
          <w:snapToGrid w:val="0"/>
        </w:rPr>
      </w:pPr>
      <w:r>
        <w:rPr>
          <w:b/>
          <w:lang w:val="el-GR"/>
        </w:rPr>
        <w:t>6.</w:t>
      </w:r>
      <w:r>
        <w:rPr>
          <w:b/>
          <w:lang w:val="el-GR"/>
        </w:rPr>
        <w:tab/>
      </w:r>
      <w:r w:rsidR="00284462">
        <w:rPr>
          <w:b/>
          <w:snapToGrid w:val="0"/>
          <w:lang w:val="el-GR"/>
        </w:rPr>
        <w:t xml:space="preserve">Περιεχόμενα </w:t>
      </w:r>
      <w:r>
        <w:rPr>
          <w:b/>
          <w:snapToGrid w:val="0"/>
          <w:lang w:val="el-GR"/>
        </w:rPr>
        <w:t>της συσκευασίας και λοιπές πληροφορίες</w:t>
      </w:r>
    </w:p>
    <w:p w14:paraId="09F68069" w14:textId="77777777" w:rsidR="00D84C89" w:rsidRPr="00762466" w:rsidRDefault="00D84C89" w:rsidP="009452A5">
      <w:pPr>
        <w:rPr>
          <w:b/>
        </w:rPr>
      </w:pPr>
    </w:p>
    <w:p w14:paraId="6BDD7641" w14:textId="4DB09253" w:rsidR="00645434" w:rsidRDefault="00645434" w:rsidP="00D84C89">
      <w:pPr>
        <w:rPr>
          <w:b/>
          <w:bCs/>
          <w:noProof/>
          <w:lang w:val="el-GR"/>
        </w:rPr>
      </w:pPr>
      <w:r>
        <w:rPr>
          <w:b/>
          <w:bCs/>
          <w:noProof/>
          <w:lang w:val="el-GR"/>
        </w:rPr>
        <w:t xml:space="preserve">Τι περιέχει το </w:t>
      </w:r>
      <w:r>
        <w:rPr>
          <w:b/>
          <w:bCs/>
          <w:noProof/>
        </w:rPr>
        <w:t>CellCept</w:t>
      </w:r>
      <w:r>
        <w:rPr>
          <w:b/>
          <w:lang w:val="el-GR"/>
        </w:rPr>
        <w:t xml:space="preserve"> επικαλυμμένα με λεπτό υμένιο δισκία</w:t>
      </w:r>
    </w:p>
    <w:p w14:paraId="2A0E8D22" w14:textId="77777777" w:rsidR="00645434" w:rsidRPr="00D825AC" w:rsidRDefault="000541FD" w:rsidP="00D84C89">
      <w:pPr>
        <w:ind w:left="567" w:hanging="567"/>
        <w:rPr>
          <w:rFonts w:ascii="Calibri" w:hAnsi="Calibri"/>
          <w:b/>
          <w:bCs/>
          <w:lang w:val="el-GR"/>
        </w:rPr>
      </w:pPr>
      <w:r>
        <w:rPr>
          <w:iCs/>
          <w:lang w:val="el-GR"/>
        </w:rPr>
        <w:t>•</w:t>
      </w:r>
      <w:r w:rsidRPr="000541FD">
        <w:rPr>
          <w:rFonts w:ascii="Calibri" w:hAnsi="Calibri"/>
          <w:iCs/>
          <w:lang w:val="el-GR"/>
        </w:rPr>
        <w:tab/>
      </w:r>
      <w:r w:rsidR="00645434">
        <w:rPr>
          <w:noProof/>
          <w:lang w:val="el-GR"/>
        </w:rPr>
        <w:t>Η δραστική ουσία είναι η μυκοφαινολάτη μοφετίλ</w:t>
      </w:r>
      <w:r w:rsidR="009C0D31" w:rsidRPr="0039465B">
        <w:rPr>
          <w:rFonts w:ascii="Calibri" w:hAnsi="Calibri"/>
          <w:noProof/>
          <w:lang w:val="el-GR"/>
        </w:rPr>
        <w:t>.</w:t>
      </w:r>
    </w:p>
    <w:p w14:paraId="0B490C06" w14:textId="77777777" w:rsidR="009C0D31" w:rsidRPr="0014006B" w:rsidRDefault="009C0D31" w:rsidP="00D84C89">
      <w:pPr>
        <w:ind w:left="567" w:hanging="567"/>
        <w:rPr>
          <w:noProof/>
          <w:lang w:val="el-GR"/>
        </w:rPr>
      </w:pPr>
      <w:r w:rsidRPr="0014006B">
        <w:rPr>
          <w:noProof/>
          <w:lang w:val="el-GR"/>
        </w:rPr>
        <w:t>Κάθε δισκίο περιέχει 500 mg μυκοφαινολάτη μοφετίλ</w:t>
      </w:r>
    </w:p>
    <w:p w14:paraId="0C5EFE47" w14:textId="1E2FEC06" w:rsidR="00645434" w:rsidRDefault="000541FD" w:rsidP="00D84C89">
      <w:pPr>
        <w:ind w:left="567" w:hanging="567"/>
        <w:rPr>
          <w:noProof/>
          <w:lang w:val="el-GR"/>
        </w:rPr>
      </w:pPr>
      <w:r>
        <w:rPr>
          <w:iCs/>
          <w:lang w:val="el-GR"/>
        </w:rPr>
        <w:t>•</w:t>
      </w:r>
      <w:r w:rsidRPr="000541FD">
        <w:rPr>
          <w:rFonts w:ascii="Calibri" w:hAnsi="Calibri"/>
          <w:iCs/>
          <w:lang w:val="el-GR"/>
        </w:rPr>
        <w:tab/>
      </w:r>
      <w:r w:rsidR="00645434">
        <w:rPr>
          <w:noProof/>
          <w:lang w:val="el-GR"/>
        </w:rPr>
        <w:t xml:space="preserve">Τα άλλα συστατικά είναι:   </w:t>
      </w:r>
    </w:p>
    <w:p w14:paraId="334D90D5" w14:textId="77777777" w:rsidR="00645434" w:rsidRPr="0002286D" w:rsidRDefault="000541FD" w:rsidP="00D84C89">
      <w:pPr>
        <w:ind w:left="567" w:hanging="567"/>
        <w:rPr>
          <w:rFonts w:ascii="Calibri" w:hAnsi="Calibri"/>
          <w:noProof/>
          <w:lang w:val="el-GR"/>
        </w:rPr>
      </w:pPr>
      <w:r>
        <w:rPr>
          <w:iCs/>
          <w:lang w:val="el-GR"/>
        </w:rPr>
        <w:t>•</w:t>
      </w:r>
      <w:r w:rsidRPr="000541FD">
        <w:rPr>
          <w:rFonts w:ascii="Calibri" w:hAnsi="Calibri"/>
          <w:iCs/>
          <w:lang w:val="el-GR"/>
        </w:rPr>
        <w:tab/>
      </w:r>
      <w:r w:rsidR="00645434" w:rsidRPr="003517D3">
        <w:rPr>
          <w:noProof/>
          <w:lang w:val="el-GR"/>
        </w:rPr>
        <w:t>CellCept δισκία: μικροκρυσταλλική κυτταρίνη, πολυβιδόνη (K-90),</w:t>
      </w:r>
      <w:r w:rsidR="00645434" w:rsidRPr="00D662C9">
        <w:rPr>
          <w:noProof/>
          <w:lang w:val="el-GR"/>
        </w:rPr>
        <w:t xml:space="preserve"> </w:t>
      </w:r>
      <w:r w:rsidR="00645434" w:rsidRPr="003517D3">
        <w:rPr>
          <w:noProof/>
          <w:lang w:val="el-GR"/>
        </w:rPr>
        <w:t>νατριούχος διασταυρούμενη</w:t>
      </w:r>
      <w:r w:rsidR="00962321" w:rsidRPr="003517D3">
        <w:rPr>
          <w:noProof/>
          <w:lang w:val="el-GR"/>
        </w:rPr>
        <w:t xml:space="preserve"> </w:t>
      </w:r>
      <w:r w:rsidR="00645434" w:rsidRPr="00016193">
        <w:rPr>
          <w:lang w:val="el-GR"/>
        </w:rPr>
        <w:t>καρμελλόζη, στεατικό μαγνήσιο</w:t>
      </w:r>
      <w:r w:rsidR="00484384" w:rsidRPr="008F2BF9">
        <w:rPr>
          <w:lang w:val="el-GR"/>
        </w:rPr>
        <w:t xml:space="preserve"> (βλ</w:t>
      </w:r>
      <w:r w:rsidR="00CC66C8" w:rsidRPr="008F2BF9">
        <w:rPr>
          <w:lang w:val="el-GR"/>
        </w:rPr>
        <w:t>.</w:t>
      </w:r>
      <w:r w:rsidR="00484384" w:rsidRPr="008F2BF9">
        <w:rPr>
          <w:lang w:val="el-GR"/>
        </w:rPr>
        <w:t xml:space="preserve"> παράγραφο 2 «Το CellCept περιέχει νάτριο»)</w:t>
      </w:r>
      <w:r w:rsidR="006D003C" w:rsidRPr="0002286D">
        <w:rPr>
          <w:lang w:val="el-GR"/>
        </w:rPr>
        <w:t>.</w:t>
      </w:r>
    </w:p>
    <w:p w14:paraId="18B34F34" w14:textId="6B6886DC" w:rsidR="00645434" w:rsidRDefault="000541FD" w:rsidP="00D84C89">
      <w:pPr>
        <w:ind w:left="567" w:hanging="567"/>
        <w:rPr>
          <w:noProof/>
          <w:lang w:val="el-GR"/>
        </w:rPr>
      </w:pPr>
      <w:r>
        <w:rPr>
          <w:iCs/>
          <w:lang w:val="el-GR"/>
        </w:rPr>
        <w:t>•</w:t>
      </w:r>
      <w:r w:rsidRPr="000541FD">
        <w:rPr>
          <w:rFonts w:ascii="Calibri" w:hAnsi="Calibri"/>
          <w:iCs/>
          <w:lang w:val="el-GR"/>
        </w:rPr>
        <w:tab/>
      </w:r>
      <w:r w:rsidR="00645434" w:rsidRPr="003517D3">
        <w:rPr>
          <w:noProof/>
          <w:lang w:val="el-GR"/>
        </w:rPr>
        <w:t>Επικάλυψη δισκίων:</w:t>
      </w:r>
      <w:r w:rsidR="00645434" w:rsidRPr="00D662C9">
        <w:rPr>
          <w:noProof/>
          <w:lang w:val="el-GR"/>
        </w:rPr>
        <w:t xml:space="preserve"> </w:t>
      </w:r>
      <w:r w:rsidR="00645434" w:rsidRPr="003517D3">
        <w:rPr>
          <w:noProof/>
          <w:lang w:val="el-GR"/>
        </w:rPr>
        <w:t>υδροξυπροπυλική μεθυλοκυτταρίνη,</w:t>
      </w:r>
      <w:r w:rsidR="00645434" w:rsidRPr="00D662C9">
        <w:rPr>
          <w:noProof/>
          <w:lang w:val="el-GR"/>
        </w:rPr>
        <w:t xml:space="preserve"> </w:t>
      </w:r>
      <w:r w:rsidR="00645434" w:rsidRPr="003517D3">
        <w:rPr>
          <w:noProof/>
          <w:lang w:val="el-GR"/>
        </w:rPr>
        <w:t>υδροξυπροπυλική κυτταρίνη, διοξείδιο</w:t>
      </w:r>
      <w:r w:rsidR="00962321" w:rsidRPr="003517D3">
        <w:rPr>
          <w:noProof/>
          <w:lang w:val="el-GR"/>
        </w:rPr>
        <w:t xml:space="preserve"> </w:t>
      </w:r>
      <w:r w:rsidR="00645434" w:rsidRPr="003517D3">
        <w:rPr>
          <w:noProof/>
          <w:lang w:val="el-GR"/>
        </w:rPr>
        <w:t xml:space="preserve">τιτανίου (Ε171), πολυαιθυλενογλυκόλη 400, λάκκα αργιλίου ινδικοκαρμίνιου (E132), ερυθρό οξείδιο </w:t>
      </w:r>
      <w:r w:rsidR="00645434" w:rsidRPr="00A551B7">
        <w:rPr>
          <w:noProof/>
          <w:lang w:val="el-GR"/>
        </w:rPr>
        <w:t>σιδήρου (Ε172).</w:t>
      </w:r>
    </w:p>
    <w:p w14:paraId="2A647EC5" w14:textId="77777777" w:rsidR="00A74DEF" w:rsidRPr="00A74DEF" w:rsidRDefault="00A74DEF" w:rsidP="00D84C89">
      <w:pPr>
        <w:ind w:left="567" w:hanging="567"/>
        <w:rPr>
          <w:noProof/>
          <w:lang w:val="el-GR"/>
        </w:rPr>
      </w:pPr>
    </w:p>
    <w:p w14:paraId="31F2344A" w14:textId="77777777" w:rsidR="00645434" w:rsidRDefault="00645434" w:rsidP="00D84C89">
      <w:pPr>
        <w:rPr>
          <w:lang w:val="el-GR"/>
        </w:rPr>
      </w:pPr>
      <w:r>
        <w:rPr>
          <w:b/>
          <w:bCs/>
          <w:noProof/>
          <w:lang w:val="el-GR"/>
        </w:rPr>
        <w:t xml:space="preserve">Εμφάνιση του </w:t>
      </w:r>
      <w:r>
        <w:rPr>
          <w:b/>
          <w:bCs/>
          <w:noProof/>
        </w:rPr>
        <w:t>CellCept</w:t>
      </w:r>
      <w:r>
        <w:rPr>
          <w:b/>
          <w:bCs/>
          <w:noProof/>
          <w:lang w:val="el-GR"/>
        </w:rPr>
        <w:t xml:space="preserve"> και </w:t>
      </w:r>
      <w:r w:rsidR="00284462">
        <w:rPr>
          <w:b/>
          <w:bCs/>
          <w:noProof/>
          <w:lang w:val="el-GR"/>
        </w:rPr>
        <w:t xml:space="preserve">περιεχόμενα </w:t>
      </w:r>
      <w:r>
        <w:rPr>
          <w:b/>
          <w:bCs/>
          <w:noProof/>
          <w:lang w:val="el-GR"/>
        </w:rPr>
        <w:t>της συσκευασίας</w:t>
      </w:r>
    </w:p>
    <w:p w14:paraId="33CCCFC7" w14:textId="77777777" w:rsidR="00645434" w:rsidRPr="00A70036" w:rsidRDefault="00645434" w:rsidP="00D84C89">
      <w:pPr>
        <w:ind w:left="360"/>
        <w:rPr>
          <w:lang w:val="el-GR"/>
        </w:rPr>
      </w:pPr>
      <w:r w:rsidRPr="00A70036">
        <w:rPr>
          <w:lang w:val="el-GR"/>
        </w:rPr>
        <w:t xml:space="preserve">Τα </w:t>
      </w:r>
      <w:proofErr w:type="spellStart"/>
      <w:r>
        <w:t>CellCept</w:t>
      </w:r>
      <w:proofErr w:type="spellEnd"/>
      <w:r w:rsidRPr="004B1740">
        <w:rPr>
          <w:lang w:val="el-GR"/>
        </w:rPr>
        <w:t xml:space="preserve"> δισκία είναι ιώδους</w:t>
      </w:r>
      <w:r w:rsidRPr="00A70036">
        <w:rPr>
          <w:lang w:val="el-GR"/>
        </w:rPr>
        <w:t xml:space="preserve"> χρώματος και σχήματος καψιδίου. Φέρο</w:t>
      </w:r>
      <w:r w:rsidRPr="00FC38EB">
        <w:rPr>
          <w:lang w:val="el-GR"/>
        </w:rPr>
        <w:t>υν</w:t>
      </w:r>
      <w:r w:rsidRPr="00F213E2">
        <w:rPr>
          <w:lang w:val="el-GR"/>
        </w:rPr>
        <w:t xml:space="preserve"> </w:t>
      </w:r>
      <w:r w:rsidRPr="00A9570F">
        <w:rPr>
          <w:lang w:val="el-GR"/>
        </w:rPr>
        <w:t xml:space="preserve">χαραγμένη την </w:t>
      </w:r>
      <w:r w:rsidRPr="00A70036">
        <w:rPr>
          <w:lang w:val="el-GR"/>
        </w:rPr>
        <w:t>ένδει</w:t>
      </w:r>
      <w:r w:rsidRPr="00FC38EB">
        <w:rPr>
          <w:lang w:val="el-GR"/>
        </w:rPr>
        <w:t>ξη «</w:t>
      </w:r>
      <w:proofErr w:type="spellStart"/>
      <w:r>
        <w:t>CellCept</w:t>
      </w:r>
      <w:proofErr w:type="spellEnd"/>
      <w:r w:rsidRPr="004B1740">
        <w:rPr>
          <w:lang w:val="el-GR"/>
        </w:rPr>
        <w:t xml:space="preserve"> 500» στη μία πλευρά κα</w:t>
      </w:r>
      <w:r w:rsidRPr="00A70036">
        <w:rPr>
          <w:lang w:val="el-GR"/>
        </w:rPr>
        <w:t>ι «</w:t>
      </w:r>
      <w:r>
        <w:t>Roche</w:t>
      </w:r>
      <w:r w:rsidRPr="004B1740">
        <w:rPr>
          <w:lang w:val="el-GR"/>
        </w:rPr>
        <w:t>» στην άλλη.</w:t>
      </w:r>
    </w:p>
    <w:p w14:paraId="534BD76A" w14:textId="77777777" w:rsidR="00645434" w:rsidRPr="004B1740" w:rsidRDefault="00B8479D" w:rsidP="00D84C89">
      <w:pPr>
        <w:ind w:left="360"/>
        <w:rPr>
          <w:lang w:val="el-GR"/>
        </w:rPr>
      </w:pPr>
      <w:r w:rsidRPr="00F213E2">
        <w:rPr>
          <w:lang w:val="el-GR"/>
        </w:rPr>
        <w:t>Είναι διαθέσιμα στις συσκευασίες των 50 (σε συσκευασίες κυψελών των 10) ή στις</w:t>
      </w:r>
      <w:r w:rsidR="00574B69" w:rsidRPr="00574B69">
        <w:rPr>
          <w:lang w:val="el-GR"/>
        </w:rPr>
        <w:t xml:space="preserve"> </w:t>
      </w:r>
      <w:r w:rsidR="00574B69" w:rsidRPr="00A70036">
        <w:rPr>
          <w:lang w:val="el-GR"/>
        </w:rPr>
        <w:t xml:space="preserve">Πολυσυσκευασίες που </w:t>
      </w:r>
      <w:r w:rsidR="00574B69" w:rsidRPr="00FC38EB">
        <w:rPr>
          <w:lang w:val="el-GR"/>
        </w:rPr>
        <w:t xml:space="preserve">περιέχουν </w:t>
      </w:r>
      <w:r w:rsidR="00574B69" w:rsidRPr="00F213E2">
        <w:rPr>
          <w:lang w:val="el-GR"/>
        </w:rPr>
        <w:t>150 (3 συσκευασί</w:t>
      </w:r>
      <w:r w:rsidR="00574B69" w:rsidRPr="00A9570F">
        <w:rPr>
          <w:lang w:val="el-GR"/>
        </w:rPr>
        <w:t>ες των 50) δισκία</w:t>
      </w:r>
      <w:r w:rsidRPr="00A9570F">
        <w:rPr>
          <w:lang w:val="el-GR"/>
        </w:rPr>
        <w:t>.</w:t>
      </w:r>
      <w:r w:rsidR="0073056D" w:rsidRPr="00DD5A37">
        <w:rPr>
          <w:rFonts w:ascii="Calibri" w:hAnsi="Calibri"/>
          <w:lang w:val="el-GR"/>
        </w:rPr>
        <w:t xml:space="preserve"> </w:t>
      </w:r>
      <w:r w:rsidR="0073056D" w:rsidRPr="0014006B">
        <w:rPr>
          <w:lang w:val="el-GR"/>
        </w:rPr>
        <w:t xml:space="preserve">Ενδέχεται να μην </w:t>
      </w:r>
      <w:r w:rsidR="0073056D" w:rsidRPr="00767A32">
        <w:rPr>
          <w:lang w:val="el-GR"/>
        </w:rPr>
        <w:t xml:space="preserve">κυκλοφορούν </w:t>
      </w:r>
      <w:r w:rsidR="00255B6C" w:rsidRPr="00767A32">
        <w:rPr>
          <w:lang w:val="el-GR"/>
          <w:rPrChange w:id="1106" w:author="TCS" w:date="2026-02-25T19:00:00Z">
            <w:rPr>
              <w:rFonts w:ascii="Calibri" w:hAnsi="Calibri"/>
              <w:lang w:val="el-GR"/>
            </w:rPr>
          </w:rPrChange>
        </w:rPr>
        <w:t xml:space="preserve">όλες </w:t>
      </w:r>
      <w:r w:rsidR="0073056D" w:rsidRPr="00767A32">
        <w:rPr>
          <w:lang w:val="el-GR"/>
        </w:rPr>
        <w:t>οι</w:t>
      </w:r>
      <w:r w:rsidR="0073056D" w:rsidRPr="0014006B">
        <w:rPr>
          <w:lang w:val="el-GR"/>
        </w:rPr>
        <w:t xml:space="preserve"> συσκευασίες σε όλα τα μεγέθη.</w:t>
      </w:r>
    </w:p>
    <w:p w14:paraId="1F93DA59" w14:textId="77777777" w:rsidR="00B8479D" w:rsidRDefault="00B8479D" w:rsidP="00D84C89">
      <w:pPr>
        <w:ind w:left="360"/>
        <w:rPr>
          <w:lang w:val="el-GR"/>
        </w:rPr>
      </w:pPr>
    </w:p>
    <w:p w14:paraId="062C3DD6" w14:textId="71365132" w:rsidR="00645434" w:rsidRDefault="00645434" w:rsidP="00D84C89">
      <w:pPr>
        <w:rPr>
          <w:noProof/>
          <w:lang w:val="el-GR"/>
        </w:rPr>
      </w:pPr>
      <w:r>
        <w:rPr>
          <w:b/>
          <w:bCs/>
          <w:noProof/>
          <w:lang w:val="el-GR"/>
        </w:rPr>
        <w:t xml:space="preserve">Κάτοχος </w:t>
      </w:r>
      <w:r w:rsidR="009C0D31" w:rsidRPr="0014006B">
        <w:rPr>
          <w:b/>
          <w:bCs/>
          <w:noProof/>
          <w:lang w:val="el-GR"/>
        </w:rPr>
        <w:t>Α</w:t>
      </w:r>
      <w:r w:rsidR="009C0D31">
        <w:rPr>
          <w:b/>
          <w:bCs/>
          <w:noProof/>
          <w:lang w:val="el-GR"/>
        </w:rPr>
        <w:t>δείας</w:t>
      </w:r>
      <w:r w:rsidR="009C0D31" w:rsidRPr="00767A32">
        <w:rPr>
          <w:b/>
          <w:bCs/>
          <w:noProof/>
          <w:lang w:val="el-GR"/>
        </w:rPr>
        <w:t xml:space="preserve"> </w:t>
      </w:r>
      <w:r w:rsidR="009C0D31" w:rsidRPr="00767A32">
        <w:rPr>
          <w:b/>
          <w:bCs/>
          <w:noProof/>
          <w:lang w:val="el-GR"/>
          <w:rPrChange w:id="1107" w:author="TCS" w:date="2026-02-25T19:00:00Z">
            <w:rPr>
              <w:rFonts w:ascii="Calibri" w:hAnsi="Calibri"/>
              <w:b/>
              <w:bCs/>
              <w:noProof/>
              <w:lang w:val="el-GR"/>
            </w:rPr>
          </w:rPrChange>
        </w:rPr>
        <w:t>Κ</w:t>
      </w:r>
      <w:r w:rsidRPr="00767A32">
        <w:rPr>
          <w:b/>
          <w:bCs/>
          <w:noProof/>
          <w:lang w:val="el-GR"/>
        </w:rPr>
        <w:t>υκλοφορίας</w:t>
      </w:r>
    </w:p>
    <w:p w14:paraId="6A4CE261" w14:textId="77777777" w:rsidR="00645434" w:rsidRDefault="00645434" w:rsidP="00D84C89">
      <w:pPr>
        <w:rPr>
          <w:noProof/>
          <w:lang w:val="el-GR"/>
        </w:rPr>
      </w:pPr>
      <w:r>
        <w:rPr>
          <w:noProof/>
          <w:lang w:val="en-GB"/>
        </w:rPr>
        <w:t>Roche</w:t>
      </w:r>
      <w:r>
        <w:rPr>
          <w:noProof/>
          <w:lang w:val="el-GR"/>
        </w:rPr>
        <w:t xml:space="preserve"> </w:t>
      </w:r>
      <w:r>
        <w:rPr>
          <w:noProof/>
          <w:lang w:val="en-GB"/>
        </w:rPr>
        <w:t>Registration</w:t>
      </w:r>
      <w:r>
        <w:rPr>
          <w:noProof/>
          <w:lang w:val="el-GR"/>
        </w:rPr>
        <w:t xml:space="preserve"> </w:t>
      </w:r>
      <w:r>
        <w:rPr>
          <w:noProof/>
          <w:lang w:val="en-GB"/>
        </w:rPr>
        <w:t>GmbH</w:t>
      </w:r>
      <w:r>
        <w:rPr>
          <w:noProof/>
          <w:lang w:val="el-GR"/>
        </w:rPr>
        <w:t xml:space="preserve">  </w:t>
      </w:r>
    </w:p>
    <w:p w14:paraId="22958074" w14:textId="77777777" w:rsidR="00645434" w:rsidRPr="007D7310" w:rsidRDefault="00645434" w:rsidP="00D84C89">
      <w:pPr>
        <w:rPr>
          <w:noProof/>
        </w:rPr>
      </w:pPr>
      <w:r w:rsidRPr="00762466">
        <w:rPr>
          <w:noProof/>
          <w:lang w:val="en-GB"/>
        </w:rPr>
        <w:t>Emil</w:t>
      </w:r>
      <w:r w:rsidRPr="007D7310">
        <w:rPr>
          <w:noProof/>
        </w:rPr>
        <w:t>-</w:t>
      </w:r>
      <w:r w:rsidRPr="00762466">
        <w:rPr>
          <w:noProof/>
          <w:lang w:val="en-GB"/>
        </w:rPr>
        <w:t>Barell</w:t>
      </w:r>
      <w:r w:rsidRPr="007D7310">
        <w:rPr>
          <w:noProof/>
        </w:rPr>
        <w:t>-</w:t>
      </w:r>
      <w:r w:rsidRPr="00762466">
        <w:rPr>
          <w:noProof/>
          <w:lang w:val="en-GB"/>
        </w:rPr>
        <w:t>Strasse</w:t>
      </w:r>
      <w:r w:rsidRPr="007D7310">
        <w:rPr>
          <w:noProof/>
        </w:rPr>
        <w:t xml:space="preserve"> 1 </w:t>
      </w:r>
    </w:p>
    <w:p w14:paraId="5C6D941E" w14:textId="77777777" w:rsidR="00645434" w:rsidRPr="007D7310" w:rsidRDefault="00645434" w:rsidP="00D84C89">
      <w:pPr>
        <w:rPr>
          <w:noProof/>
        </w:rPr>
      </w:pPr>
      <w:r w:rsidRPr="007D7310">
        <w:rPr>
          <w:noProof/>
        </w:rPr>
        <w:t xml:space="preserve">79639 </w:t>
      </w:r>
      <w:r w:rsidRPr="00762466">
        <w:rPr>
          <w:noProof/>
          <w:lang w:val="en-GB"/>
        </w:rPr>
        <w:t>Grenzach</w:t>
      </w:r>
      <w:r w:rsidRPr="007D7310">
        <w:rPr>
          <w:noProof/>
        </w:rPr>
        <w:t>-</w:t>
      </w:r>
      <w:r w:rsidRPr="00762466">
        <w:rPr>
          <w:noProof/>
          <w:lang w:val="en-GB"/>
        </w:rPr>
        <w:t>Wyhlen</w:t>
      </w:r>
      <w:r w:rsidRPr="007D7310">
        <w:rPr>
          <w:noProof/>
        </w:rPr>
        <w:t xml:space="preserve"> </w:t>
      </w:r>
    </w:p>
    <w:p w14:paraId="72D822A7" w14:textId="77777777" w:rsidR="00645434" w:rsidRPr="007D7310" w:rsidRDefault="00645434" w:rsidP="00D84C89">
      <w:pPr>
        <w:rPr>
          <w:noProof/>
        </w:rPr>
      </w:pPr>
      <w:r>
        <w:rPr>
          <w:noProof/>
          <w:lang w:val="el-GR"/>
        </w:rPr>
        <w:t>Γερμανία</w:t>
      </w:r>
    </w:p>
    <w:p w14:paraId="387853B5" w14:textId="77777777" w:rsidR="00FC4AAB" w:rsidRPr="007D7310" w:rsidRDefault="00FC4AAB" w:rsidP="00D84C89">
      <w:pPr>
        <w:rPr>
          <w:rFonts w:ascii="Calibri" w:hAnsi="Calibri"/>
          <w:b/>
        </w:rPr>
      </w:pPr>
    </w:p>
    <w:p w14:paraId="7B30132D" w14:textId="77777777" w:rsidR="00645434" w:rsidRPr="007D7310" w:rsidRDefault="009C0D31" w:rsidP="00D84C89">
      <w:pPr>
        <w:rPr>
          <w:rFonts w:ascii="Calibri" w:hAnsi="Calibri"/>
          <w:b/>
        </w:rPr>
      </w:pPr>
      <w:r w:rsidRPr="0014006B">
        <w:rPr>
          <w:b/>
          <w:bCs/>
          <w:noProof/>
          <w:lang w:val="el-GR"/>
        </w:rPr>
        <w:t>Παρασκευαστής</w:t>
      </w:r>
      <w:r w:rsidRPr="007D7310">
        <w:rPr>
          <w:b/>
          <w:bCs/>
          <w:noProof/>
        </w:rPr>
        <w:t>:</w:t>
      </w:r>
    </w:p>
    <w:p w14:paraId="257719A0" w14:textId="77777777" w:rsidR="00CE6686" w:rsidRPr="007D7310" w:rsidRDefault="00645434" w:rsidP="00D84C89">
      <w:r>
        <w:rPr>
          <w:szCs w:val="22"/>
          <w:lang w:val="de-CH"/>
        </w:rPr>
        <w:t>Roche</w:t>
      </w:r>
      <w:r w:rsidRPr="007D7310">
        <w:rPr>
          <w:szCs w:val="22"/>
        </w:rPr>
        <w:t xml:space="preserve"> </w:t>
      </w:r>
      <w:r>
        <w:rPr>
          <w:szCs w:val="22"/>
          <w:lang w:val="de-CH"/>
        </w:rPr>
        <w:t>Pharma</w:t>
      </w:r>
      <w:r w:rsidRPr="007D7310">
        <w:rPr>
          <w:szCs w:val="22"/>
        </w:rPr>
        <w:t xml:space="preserve"> </w:t>
      </w:r>
      <w:r>
        <w:rPr>
          <w:szCs w:val="22"/>
          <w:lang w:val="de-CH"/>
        </w:rPr>
        <w:t>AG</w:t>
      </w:r>
      <w:r w:rsidRPr="007D7310">
        <w:t>,</w:t>
      </w:r>
    </w:p>
    <w:p w14:paraId="1939D0DD" w14:textId="77777777" w:rsidR="00CE6686" w:rsidRPr="007D7310" w:rsidRDefault="00645434" w:rsidP="00D84C89">
      <w:r>
        <w:rPr>
          <w:lang w:val="de-CH"/>
        </w:rPr>
        <w:t>Emil</w:t>
      </w:r>
      <w:r w:rsidRPr="007D7310">
        <w:t xml:space="preserve"> </w:t>
      </w:r>
      <w:r>
        <w:rPr>
          <w:lang w:val="de-CH"/>
        </w:rPr>
        <w:t>Barell</w:t>
      </w:r>
      <w:r w:rsidRPr="007D7310">
        <w:t xml:space="preserve"> </w:t>
      </w:r>
      <w:r>
        <w:rPr>
          <w:lang w:val="de-CH"/>
        </w:rPr>
        <w:t>Str</w:t>
      </w:r>
      <w:r w:rsidR="00393678">
        <w:rPr>
          <w:lang w:val="de-CH"/>
        </w:rPr>
        <w:t>asse</w:t>
      </w:r>
      <w:r w:rsidRPr="007D7310">
        <w:t xml:space="preserve"> 1, </w:t>
      </w:r>
    </w:p>
    <w:p w14:paraId="093889A6" w14:textId="77777777" w:rsidR="00CE6686" w:rsidRDefault="00645434" w:rsidP="00D84C89">
      <w:pPr>
        <w:rPr>
          <w:lang w:val="el-GR"/>
        </w:rPr>
      </w:pPr>
      <w:r w:rsidRPr="00762466">
        <w:t xml:space="preserve">79639 </w:t>
      </w:r>
      <w:r>
        <w:rPr>
          <w:lang w:val="de-CH"/>
        </w:rPr>
        <w:t>Grenzach</w:t>
      </w:r>
      <w:r w:rsidRPr="00762466">
        <w:t xml:space="preserve"> </w:t>
      </w:r>
      <w:r>
        <w:rPr>
          <w:lang w:val="de-CH"/>
        </w:rPr>
        <w:t>Wyhlen</w:t>
      </w:r>
      <w:r w:rsidRPr="00762466">
        <w:t xml:space="preserve">, </w:t>
      </w:r>
    </w:p>
    <w:p w14:paraId="7E5CB009" w14:textId="42030736" w:rsidR="00645434" w:rsidRPr="00762466" w:rsidRDefault="00645434" w:rsidP="00D84C89">
      <w:r>
        <w:rPr>
          <w:lang w:val="el-GR"/>
        </w:rPr>
        <w:t>Γερμανία</w:t>
      </w:r>
      <w:r w:rsidRPr="00762466">
        <w:t>.</w:t>
      </w:r>
    </w:p>
    <w:p w14:paraId="44DA51DD" w14:textId="77777777" w:rsidR="00645434" w:rsidRPr="00762466" w:rsidRDefault="00645434" w:rsidP="00D84C89"/>
    <w:p w14:paraId="06836A39" w14:textId="7E6D5A27" w:rsidR="00645434" w:rsidRPr="008F2BF9" w:rsidRDefault="00645434" w:rsidP="00D84C89">
      <w:pPr>
        <w:rPr>
          <w:lang w:val="el-GR"/>
        </w:rPr>
      </w:pPr>
      <w:r>
        <w:rPr>
          <w:lang w:val="el-GR"/>
        </w:rPr>
        <w:t>Για</w:t>
      </w:r>
      <w:r w:rsidRPr="008F2BF9">
        <w:rPr>
          <w:lang w:val="el-GR"/>
        </w:rPr>
        <w:t xml:space="preserve"> </w:t>
      </w:r>
      <w:r>
        <w:rPr>
          <w:lang w:val="el-GR"/>
        </w:rPr>
        <w:t>οποιαδήποτε</w:t>
      </w:r>
      <w:r w:rsidRPr="008F2BF9">
        <w:rPr>
          <w:lang w:val="el-GR"/>
        </w:rPr>
        <w:t xml:space="preserve"> </w:t>
      </w:r>
      <w:r>
        <w:rPr>
          <w:lang w:val="el-GR"/>
        </w:rPr>
        <w:t>πληροφορία</w:t>
      </w:r>
      <w:r w:rsidRPr="008F2BF9">
        <w:rPr>
          <w:lang w:val="el-GR"/>
        </w:rPr>
        <w:t xml:space="preserve"> </w:t>
      </w:r>
      <w:r>
        <w:rPr>
          <w:lang w:val="el-GR"/>
        </w:rPr>
        <w:t>σχετικά</w:t>
      </w:r>
      <w:r w:rsidRPr="008F2BF9">
        <w:rPr>
          <w:lang w:val="el-GR"/>
        </w:rPr>
        <w:t xml:space="preserve"> </w:t>
      </w:r>
      <w:r>
        <w:rPr>
          <w:lang w:val="el-GR"/>
        </w:rPr>
        <w:t>με</w:t>
      </w:r>
      <w:r w:rsidRPr="008F2BF9">
        <w:rPr>
          <w:lang w:val="el-GR"/>
        </w:rPr>
        <w:t xml:space="preserve"> </w:t>
      </w:r>
      <w:r>
        <w:rPr>
          <w:lang w:val="el-GR"/>
        </w:rPr>
        <w:t>το</w:t>
      </w:r>
      <w:r w:rsidRPr="008F2BF9">
        <w:rPr>
          <w:lang w:val="el-GR"/>
        </w:rPr>
        <w:t xml:space="preserve"> </w:t>
      </w:r>
      <w:r>
        <w:rPr>
          <w:lang w:val="el-GR"/>
        </w:rPr>
        <w:t>παρόν</w:t>
      </w:r>
      <w:r w:rsidRPr="007E226C">
        <w:rPr>
          <w:lang w:val="el-GR"/>
        </w:rPr>
        <w:t xml:space="preserve"> φαρμακευτικό προϊόν</w:t>
      </w:r>
      <w:r w:rsidRPr="008F2BF9">
        <w:rPr>
          <w:lang w:val="el-GR"/>
        </w:rPr>
        <w:t xml:space="preserve">, </w:t>
      </w:r>
      <w:r>
        <w:rPr>
          <w:lang w:val="el-GR"/>
        </w:rPr>
        <w:t>παρακαλείστε</w:t>
      </w:r>
      <w:r w:rsidRPr="008F2BF9">
        <w:rPr>
          <w:lang w:val="el-GR"/>
        </w:rPr>
        <w:t xml:space="preserve"> </w:t>
      </w:r>
      <w:r>
        <w:rPr>
          <w:lang w:val="el-GR"/>
        </w:rPr>
        <w:t>να</w:t>
      </w:r>
      <w:r w:rsidRPr="008F2BF9">
        <w:rPr>
          <w:lang w:val="el-GR"/>
        </w:rPr>
        <w:t xml:space="preserve"> </w:t>
      </w:r>
      <w:r>
        <w:rPr>
          <w:lang w:val="el-GR"/>
        </w:rPr>
        <w:t>απευθυνθείτε</w:t>
      </w:r>
      <w:r w:rsidRPr="008F2BF9">
        <w:rPr>
          <w:lang w:val="el-GR"/>
        </w:rPr>
        <w:t xml:space="preserve"> </w:t>
      </w:r>
      <w:r>
        <w:rPr>
          <w:lang w:val="el-GR"/>
        </w:rPr>
        <w:t>στον</w:t>
      </w:r>
      <w:r w:rsidRPr="008F2BF9">
        <w:rPr>
          <w:lang w:val="el-GR"/>
        </w:rPr>
        <w:t xml:space="preserve"> </w:t>
      </w:r>
      <w:r>
        <w:rPr>
          <w:lang w:val="el-GR"/>
        </w:rPr>
        <w:t>τοπικό</w:t>
      </w:r>
      <w:r w:rsidRPr="008F2BF9">
        <w:rPr>
          <w:lang w:val="el-GR"/>
        </w:rPr>
        <w:t xml:space="preserve"> </w:t>
      </w:r>
      <w:r>
        <w:rPr>
          <w:lang w:val="el-GR"/>
        </w:rPr>
        <w:t>αντιπρόσωπο</w:t>
      </w:r>
      <w:r w:rsidRPr="008F2BF9">
        <w:rPr>
          <w:lang w:val="el-GR"/>
        </w:rPr>
        <w:t xml:space="preserve"> </w:t>
      </w:r>
      <w:r>
        <w:rPr>
          <w:lang w:val="el-GR"/>
        </w:rPr>
        <w:t>του</w:t>
      </w:r>
      <w:r w:rsidRPr="008F2BF9">
        <w:rPr>
          <w:lang w:val="el-GR"/>
        </w:rPr>
        <w:t xml:space="preserve"> </w:t>
      </w:r>
      <w:r>
        <w:rPr>
          <w:lang w:val="el-GR"/>
        </w:rPr>
        <w:t>κατόχου</w:t>
      </w:r>
      <w:r w:rsidRPr="008F2BF9">
        <w:rPr>
          <w:lang w:val="el-GR"/>
        </w:rPr>
        <w:t xml:space="preserve"> </w:t>
      </w:r>
      <w:r>
        <w:rPr>
          <w:lang w:val="el-GR"/>
        </w:rPr>
        <w:t>της</w:t>
      </w:r>
      <w:r w:rsidRPr="008F2BF9">
        <w:rPr>
          <w:lang w:val="el-GR"/>
        </w:rPr>
        <w:t xml:space="preserve"> </w:t>
      </w:r>
      <w:r>
        <w:rPr>
          <w:lang w:val="el-GR"/>
        </w:rPr>
        <w:t>άδειας</w:t>
      </w:r>
      <w:r w:rsidRPr="008F2BF9">
        <w:rPr>
          <w:lang w:val="el-GR"/>
        </w:rPr>
        <w:t xml:space="preserve"> </w:t>
      </w:r>
      <w:r>
        <w:rPr>
          <w:lang w:val="el-GR"/>
        </w:rPr>
        <w:t>κυκλοφορίας</w:t>
      </w:r>
      <w:r w:rsidRPr="008F2BF9">
        <w:rPr>
          <w:lang w:val="el-GR"/>
        </w:rPr>
        <w:t>:</w:t>
      </w:r>
    </w:p>
    <w:p w14:paraId="7A8EC580" w14:textId="77777777" w:rsidR="00645434" w:rsidRPr="008F2BF9" w:rsidRDefault="00645434" w:rsidP="00D84C89">
      <w:pPr>
        <w:ind w:right="-2"/>
        <w:rPr>
          <w:lang w:val="el-GR"/>
        </w:rPr>
      </w:pPr>
    </w:p>
    <w:tbl>
      <w:tblPr>
        <w:tblW w:w="0" w:type="auto"/>
        <w:tblLayout w:type="fixed"/>
        <w:tblLook w:val="0000" w:firstRow="0" w:lastRow="0" w:firstColumn="0" w:lastColumn="0" w:noHBand="0" w:noVBand="0"/>
      </w:tblPr>
      <w:tblGrid>
        <w:gridCol w:w="4590"/>
        <w:gridCol w:w="4590"/>
      </w:tblGrid>
      <w:tr w:rsidR="00645434" w:rsidRPr="003D7E17" w14:paraId="6138764D" w14:textId="77777777">
        <w:trPr>
          <w:cantSplit/>
        </w:trPr>
        <w:tc>
          <w:tcPr>
            <w:tcW w:w="4590" w:type="dxa"/>
          </w:tcPr>
          <w:p w14:paraId="523BB390" w14:textId="77777777" w:rsidR="00645434" w:rsidRPr="00762466" w:rsidRDefault="00645434" w:rsidP="00D84C89">
            <w:pPr>
              <w:rPr>
                <w:noProof/>
                <w:lang w:val="fr-FR" w:eastAsia="en-US"/>
              </w:rPr>
            </w:pPr>
            <w:r w:rsidRPr="00762466">
              <w:rPr>
                <w:b/>
                <w:noProof/>
                <w:lang w:val="fr-FR" w:eastAsia="en-US"/>
              </w:rPr>
              <w:t>België/Belgique/Belgien</w:t>
            </w:r>
          </w:p>
          <w:p w14:paraId="51D6F8BB" w14:textId="53912D4F" w:rsidR="00E45EFB" w:rsidRDefault="00645434" w:rsidP="00D84C89">
            <w:pPr>
              <w:rPr>
                <w:lang w:val="fr-FR"/>
              </w:rPr>
            </w:pPr>
            <w:r w:rsidRPr="00762466">
              <w:rPr>
                <w:noProof/>
                <w:lang w:val="fr-FR" w:eastAsia="en-US"/>
              </w:rPr>
              <w:t>N.V. Roche S.A.</w:t>
            </w:r>
          </w:p>
          <w:p w14:paraId="4605D2C9" w14:textId="77777777" w:rsidR="00645434" w:rsidRDefault="00645434" w:rsidP="00D84C89">
            <w:pPr>
              <w:rPr>
                <w:noProof/>
                <w:lang w:val="fr-FR" w:eastAsia="en-US"/>
              </w:rPr>
            </w:pPr>
            <w:r>
              <w:rPr>
                <w:noProof/>
                <w:lang w:val="fr-FR" w:eastAsia="en-US"/>
              </w:rPr>
              <w:t>Tél/Tel: +32 (0) 2 525 82 11</w:t>
            </w:r>
          </w:p>
          <w:p w14:paraId="68744328" w14:textId="77777777" w:rsidR="00645434" w:rsidRDefault="00645434" w:rsidP="00D84C89">
            <w:pPr>
              <w:rPr>
                <w:b/>
                <w:noProof/>
                <w:lang w:val="fr-FR" w:eastAsia="en-US"/>
              </w:rPr>
            </w:pPr>
          </w:p>
        </w:tc>
        <w:tc>
          <w:tcPr>
            <w:tcW w:w="4590" w:type="dxa"/>
          </w:tcPr>
          <w:p w14:paraId="4F414313" w14:textId="77777777" w:rsidR="00645434" w:rsidRDefault="00645434" w:rsidP="00D84C89">
            <w:pPr>
              <w:suppressAutoHyphens/>
              <w:rPr>
                <w:b/>
                <w:noProof/>
                <w:lang w:val="de-CH"/>
              </w:rPr>
            </w:pPr>
            <w:r>
              <w:rPr>
                <w:b/>
                <w:noProof/>
                <w:lang w:val="de-CH"/>
              </w:rPr>
              <w:t>Lietuva</w:t>
            </w:r>
          </w:p>
          <w:p w14:paraId="15B71F2C" w14:textId="77777777" w:rsidR="00645434" w:rsidRDefault="00645434" w:rsidP="00D84C89">
            <w:pPr>
              <w:suppressAutoHyphens/>
              <w:rPr>
                <w:noProof/>
                <w:lang w:val="fi-FI"/>
              </w:rPr>
            </w:pPr>
            <w:r>
              <w:rPr>
                <w:noProof/>
                <w:lang w:val="de-CH"/>
              </w:rPr>
              <w:t>UAB “Roche Lietuva”</w:t>
            </w:r>
          </w:p>
          <w:p w14:paraId="2D33AAB6" w14:textId="77777777" w:rsidR="00645434" w:rsidRDefault="00645434" w:rsidP="00D84C89">
            <w:pPr>
              <w:suppressAutoHyphens/>
              <w:rPr>
                <w:noProof/>
                <w:lang w:val="de-CH"/>
              </w:rPr>
            </w:pPr>
            <w:r>
              <w:rPr>
                <w:noProof/>
                <w:lang w:val="fi-FI"/>
              </w:rPr>
              <w:t xml:space="preserve">Tel: +370 5 </w:t>
            </w:r>
            <w:r>
              <w:rPr>
                <w:noProof/>
                <w:lang w:val="de-CH"/>
              </w:rPr>
              <w:t>2546799</w:t>
            </w:r>
          </w:p>
          <w:p w14:paraId="3228C5C9" w14:textId="77777777" w:rsidR="00645434" w:rsidRDefault="00645434" w:rsidP="00D84C89">
            <w:pPr>
              <w:rPr>
                <w:b/>
                <w:noProof/>
                <w:lang w:val="de-CH" w:eastAsia="en-US"/>
              </w:rPr>
            </w:pPr>
          </w:p>
        </w:tc>
      </w:tr>
      <w:tr w:rsidR="00645434" w:rsidRPr="003D7E17" w14:paraId="08496EF6" w14:textId="77777777">
        <w:trPr>
          <w:cantSplit/>
        </w:trPr>
        <w:tc>
          <w:tcPr>
            <w:tcW w:w="4590" w:type="dxa"/>
          </w:tcPr>
          <w:p w14:paraId="4E1F5059" w14:textId="77777777" w:rsidR="00645434" w:rsidRDefault="00645434" w:rsidP="00D84C89">
            <w:pPr>
              <w:autoSpaceDE w:val="0"/>
              <w:autoSpaceDN w:val="0"/>
              <w:adjustRightInd w:val="0"/>
              <w:rPr>
                <w:b/>
                <w:bCs/>
                <w:szCs w:val="22"/>
                <w:lang w:val="bg-BG"/>
              </w:rPr>
            </w:pPr>
            <w:r>
              <w:rPr>
                <w:b/>
                <w:bCs/>
                <w:szCs w:val="22"/>
                <w:lang w:val="bg-BG"/>
              </w:rPr>
              <w:t>България</w:t>
            </w:r>
          </w:p>
          <w:p w14:paraId="225A4126" w14:textId="77777777" w:rsidR="00645434" w:rsidRDefault="00645434" w:rsidP="00D84C89">
            <w:pPr>
              <w:suppressAutoHyphens/>
              <w:rPr>
                <w:noProof/>
                <w:lang w:val="bg-BG"/>
              </w:rPr>
            </w:pPr>
            <w:r>
              <w:rPr>
                <w:noProof/>
                <w:lang w:val="bg-BG"/>
              </w:rPr>
              <w:t>Рош България ЕООД</w:t>
            </w:r>
          </w:p>
          <w:p w14:paraId="7B8207F9" w14:textId="038414A2" w:rsidR="00645434" w:rsidRDefault="00645434" w:rsidP="00D84C89">
            <w:pPr>
              <w:suppressAutoHyphens/>
              <w:rPr>
                <w:noProof/>
                <w:lang w:val="bg-BG"/>
              </w:rPr>
            </w:pPr>
            <w:r>
              <w:rPr>
                <w:noProof/>
                <w:lang w:val="bg-BG"/>
              </w:rPr>
              <w:t>Тел: +359 2 818 44 44</w:t>
            </w:r>
          </w:p>
          <w:p w14:paraId="4678CC00" w14:textId="77777777" w:rsidR="00645434" w:rsidRDefault="00645434" w:rsidP="00D84C89">
            <w:pPr>
              <w:suppressAutoHyphens/>
              <w:rPr>
                <w:noProof/>
                <w:lang w:val="bg-BG"/>
              </w:rPr>
            </w:pPr>
          </w:p>
        </w:tc>
        <w:tc>
          <w:tcPr>
            <w:tcW w:w="4590" w:type="dxa"/>
          </w:tcPr>
          <w:p w14:paraId="2336EF3F" w14:textId="21F49A02" w:rsidR="00645434" w:rsidRPr="00762466" w:rsidRDefault="00645434" w:rsidP="00D84C89">
            <w:pPr>
              <w:suppressAutoHyphens/>
              <w:rPr>
                <w:noProof/>
                <w:lang w:val="de-CH"/>
              </w:rPr>
            </w:pPr>
            <w:r w:rsidRPr="00762466">
              <w:rPr>
                <w:b/>
                <w:noProof/>
                <w:lang w:val="de-CH"/>
              </w:rPr>
              <w:t>Luxembourg/Luxemburg</w:t>
            </w:r>
          </w:p>
          <w:p w14:paraId="0D851629" w14:textId="06972C80" w:rsidR="00645434" w:rsidRPr="00762466" w:rsidRDefault="00645434" w:rsidP="00D84C89">
            <w:pPr>
              <w:rPr>
                <w:noProof/>
                <w:lang w:val="de-CH"/>
              </w:rPr>
            </w:pPr>
            <w:r w:rsidRPr="00762466">
              <w:rPr>
                <w:noProof/>
                <w:lang w:val="de-CH"/>
              </w:rPr>
              <w:t>(Voir/siehe Belgique/Belgien)</w:t>
            </w:r>
          </w:p>
          <w:p w14:paraId="45AFE74E" w14:textId="77777777" w:rsidR="00645434" w:rsidRDefault="00645434" w:rsidP="00D84C89">
            <w:pPr>
              <w:rPr>
                <w:noProof/>
                <w:lang w:val="bg-BG"/>
              </w:rPr>
            </w:pPr>
          </w:p>
        </w:tc>
      </w:tr>
      <w:tr w:rsidR="00645434" w:rsidRPr="00876A28" w14:paraId="1F9CA6F5" w14:textId="77777777">
        <w:trPr>
          <w:cantSplit/>
        </w:trPr>
        <w:tc>
          <w:tcPr>
            <w:tcW w:w="4590" w:type="dxa"/>
          </w:tcPr>
          <w:p w14:paraId="04327BC2" w14:textId="77777777" w:rsidR="00645434" w:rsidRDefault="00645434" w:rsidP="00D84C89">
            <w:pPr>
              <w:rPr>
                <w:b/>
                <w:lang w:val="cs-CZ" w:eastAsia="en-US"/>
              </w:rPr>
            </w:pPr>
            <w:r>
              <w:rPr>
                <w:b/>
                <w:lang w:val="cs-CZ" w:eastAsia="en-US"/>
              </w:rPr>
              <w:lastRenderedPageBreak/>
              <w:t>Česká republika</w:t>
            </w:r>
          </w:p>
          <w:p w14:paraId="1FC27148" w14:textId="77777777" w:rsidR="00645434" w:rsidRDefault="00645434" w:rsidP="00D84C89">
            <w:pPr>
              <w:rPr>
                <w:bCs/>
                <w:szCs w:val="22"/>
                <w:lang w:val="cs-CZ" w:eastAsia="en-US"/>
              </w:rPr>
            </w:pPr>
            <w:r>
              <w:rPr>
                <w:bCs/>
                <w:szCs w:val="22"/>
                <w:lang w:val="cs-CZ" w:eastAsia="en-US"/>
              </w:rPr>
              <w:t>Roche s. r. o.</w:t>
            </w:r>
          </w:p>
          <w:p w14:paraId="0180ACA7" w14:textId="77777777" w:rsidR="00645434" w:rsidRDefault="00645434" w:rsidP="00D84C89">
            <w:pPr>
              <w:rPr>
                <w:lang w:val="cs-CZ" w:eastAsia="en-US"/>
              </w:rPr>
            </w:pPr>
            <w:r>
              <w:rPr>
                <w:lang w:val="cs-CZ" w:eastAsia="en-US"/>
              </w:rPr>
              <w:t>Tel: +420 - 2 20382111</w:t>
            </w:r>
          </w:p>
          <w:p w14:paraId="406C3FCF" w14:textId="77777777" w:rsidR="00645434" w:rsidRDefault="00645434" w:rsidP="00D84C89">
            <w:pPr>
              <w:rPr>
                <w:noProof/>
                <w:lang w:val="de-CH" w:eastAsia="en-US"/>
              </w:rPr>
            </w:pPr>
          </w:p>
        </w:tc>
        <w:tc>
          <w:tcPr>
            <w:tcW w:w="4590" w:type="dxa"/>
          </w:tcPr>
          <w:p w14:paraId="13D8CA6F" w14:textId="77777777" w:rsidR="00645434" w:rsidRDefault="00645434" w:rsidP="00D84C89">
            <w:pPr>
              <w:rPr>
                <w:b/>
                <w:noProof/>
                <w:lang w:val="cs-CZ"/>
              </w:rPr>
            </w:pPr>
            <w:r w:rsidRPr="00876A28">
              <w:rPr>
                <w:b/>
                <w:noProof/>
                <w:lang w:val="de-CH"/>
              </w:rPr>
              <w:t>Magyarorsz</w:t>
            </w:r>
            <w:r>
              <w:rPr>
                <w:b/>
                <w:noProof/>
                <w:lang w:val="cs-CZ"/>
              </w:rPr>
              <w:t>ág</w:t>
            </w:r>
          </w:p>
          <w:p w14:paraId="7EDAC848" w14:textId="77777777" w:rsidR="00645434" w:rsidRDefault="00645434" w:rsidP="00D84C89">
            <w:pPr>
              <w:rPr>
                <w:noProof/>
                <w:lang w:val="cs-CZ"/>
              </w:rPr>
            </w:pPr>
            <w:r>
              <w:rPr>
                <w:noProof/>
                <w:lang w:val="cs-CZ"/>
              </w:rPr>
              <w:t>Roche (Magyarország) Kft.</w:t>
            </w:r>
          </w:p>
          <w:p w14:paraId="2A4268B2" w14:textId="77777777" w:rsidR="00645434" w:rsidRDefault="00645434" w:rsidP="00D84C89">
            <w:pPr>
              <w:rPr>
                <w:noProof/>
                <w:lang w:val="cs-CZ"/>
              </w:rPr>
            </w:pPr>
            <w:r>
              <w:rPr>
                <w:noProof/>
                <w:lang w:val="cs-CZ"/>
              </w:rPr>
              <w:t xml:space="preserve">Tel: +36 - </w:t>
            </w:r>
            <w:r w:rsidR="0073056D" w:rsidRPr="00876A28">
              <w:rPr>
                <w:lang w:val="de-CH"/>
              </w:rPr>
              <w:t>1 279 4500</w:t>
            </w:r>
          </w:p>
          <w:p w14:paraId="50B735ED" w14:textId="77777777" w:rsidR="00645434" w:rsidRPr="00876A28" w:rsidRDefault="00645434" w:rsidP="00D84C89">
            <w:pPr>
              <w:autoSpaceDE w:val="0"/>
              <w:autoSpaceDN w:val="0"/>
              <w:adjustRightInd w:val="0"/>
              <w:rPr>
                <w:noProof/>
                <w:lang w:val="de-CH"/>
              </w:rPr>
            </w:pPr>
          </w:p>
        </w:tc>
      </w:tr>
      <w:tr w:rsidR="00645434" w14:paraId="7C81E622" w14:textId="77777777">
        <w:trPr>
          <w:cantSplit/>
        </w:trPr>
        <w:tc>
          <w:tcPr>
            <w:tcW w:w="4590" w:type="dxa"/>
          </w:tcPr>
          <w:p w14:paraId="57BDC105" w14:textId="77777777" w:rsidR="00645434" w:rsidRDefault="00645434" w:rsidP="00D84C89">
            <w:pPr>
              <w:rPr>
                <w:noProof/>
              </w:rPr>
            </w:pPr>
            <w:r>
              <w:rPr>
                <w:b/>
                <w:noProof/>
              </w:rPr>
              <w:t>Danmark</w:t>
            </w:r>
          </w:p>
          <w:p w14:paraId="25A2C99D" w14:textId="77777777" w:rsidR="00F267D4" w:rsidRPr="00405A48" w:rsidRDefault="00F267D4" w:rsidP="00D84C89">
            <w:r>
              <w:t>Roche Pharmaceuticals A/S</w:t>
            </w:r>
          </w:p>
          <w:p w14:paraId="711D5BFB" w14:textId="77777777" w:rsidR="00645434" w:rsidRDefault="00645434" w:rsidP="00D84C89">
            <w:pPr>
              <w:rPr>
                <w:noProof/>
              </w:rPr>
            </w:pPr>
            <w:r>
              <w:rPr>
                <w:noProof/>
              </w:rPr>
              <w:t>Tlf: +45 - 36 39 99 99</w:t>
            </w:r>
          </w:p>
          <w:p w14:paraId="0E5EA51F" w14:textId="77777777" w:rsidR="00645434" w:rsidRDefault="00645434" w:rsidP="00D84C89">
            <w:pPr>
              <w:rPr>
                <w:b/>
                <w:noProof/>
              </w:rPr>
            </w:pPr>
          </w:p>
        </w:tc>
        <w:tc>
          <w:tcPr>
            <w:tcW w:w="4590" w:type="dxa"/>
          </w:tcPr>
          <w:p w14:paraId="5FF15054" w14:textId="25ADA2FF" w:rsidR="00645434" w:rsidRDefault="00645434" w:rsidP="00D84C89">
            <w:pPr>
              <w:rPr>
                <w:b/>
                <w:noProof/>
              </w:rPr>
            </w:pPr>
            <w:r>
              <w:rPr>
                <w:b/>
                <w:noProof/>
              </w:rPr>
              <w:t>Malta</w:t>
            </w:r>
          </w:p>
          <w:p w14:paraId="47A39DF4" w14:textId="32597A41" w:rsidR="00645434" w:rsidRDefault="00645434" w:rsidP="00D84C89">
            <w:pPr>
              <w:rPr>
                <w:noProof/>
              </w:rPr>
            </w:pPr>
            <w:r>
              <w:rPr>
                <w:noProof/>
              </w:rPr>
              <w:t>(See Ireland)</w:t>
            </w:r>
          </w:p>
          <w:p w14:paraId="6AEF61A5" w14:textId="77777777" w:rsidR="00645434" w:rsidRDefault="00645434" w:rsidP="00D84C89">
            <w:pPr>
              <w:rPr>
                <w:noProof/>
              </w:rPr>
            </w:pPr>
          </w:p>
        </w:tc>
      </w:tr>
      <w:tr w:rsidR="00645434" w14:paraId="5AD256BF" w14:textId="77777777">
        <w:trPr>
          <w:cantSplit/>
        </w:trPr>
        <w:tc>
          <w:tcPr>
            <w:tcW w:w="4590" w:type="dxa"/>
          </w:tcPr>
          <w:p w14:paraId="1E669579" w14:textId="77777777" w:rsidR="00645434" w:rsidRDefault="00645434" w:rsidP="00D84C89">
            <w:pPr>
              <w:rPr>
                <w:noProof/>
                <w:lang w:val="de-CH" w:eastAsia="en-US"/>
              </w:rPr>
            </w:pPr>
            <w:r>
              <w:rPr>
                <w:b/>
                <w:noProof/>
                <w:lang w:val="de-CH" w:eastAsia="en-US"/>
              </w:rPr>
              <w:t>Deutschland</w:t>
            </w:r>
          </w:p>
          <w:p w14:paraId="608104D1" w14:textId="77777777" w:rsidR="00645434" w:rsidRDefault="00645434" w:rsidP="00D84C89">
            <w:pPr>
              <w:rPr>
                <w:noProof/>
                <w:lang w:val="de-CH" w:eastAsia="en-US"/>
              </w:rPr>
            </w:pPr>
            <w:r>
              <w:rPr>
                <w:noProof/>
                <w:lang w:val="de-CH" w:eastAsia="en-US"/>
              </w:rPr>
              <w:t>Roche Pharma AG</w:t>
            </w:r>
          </w:p>
          <w:p w14:paraId="50A2B92A" w14:textId="77777777" w:rsidR="00645434" w:rsidRDefault="00645434" w:rsidP="00D84C89">
            <w:pPr>
              <w:rPr>
                <w:noProof/>
                <w:lang w:val="de-CH" w:eastAsia="en-US"/>
              </w:rPr>
            </w:pPr>
            <w:r>
              <w:rPr>
                <w:noProof/>
                <w:lang w:val="de-CH" w:eastAsia="en-US"/>
              </w:rPr>
              <w:t>Tel: +49 (0) 7624 140</w:t>
            </w:r>
          </w:p>
          <w:p w14:paraId="0DA66809" w14:textId="77777777" w:rsidR="00645434" w:rsidRDefault="00645434" w:rsidP="00D84C89">
            <w:pPr>
              <w:rPr>
                <w:b/>
                <w:noProof/>
                <w:lang w:val="de-DE"/>
              </w:rPr>
            </w:pPr>
          </w:p>
        </w:tc>
        <w:tc>
          <w:tcPr>
            <w:tcW w:w="4590" w:type="dxa"/>
          </w:tcPr>
          <w:p w14:paraId="43F1EAB3" w14:textId="77777777" w:rsidR="00645434" w:rsidRDefault="00645434" w:rsidP="00D84C89">
            <w:pPr>
              <w:rPr>
                <w:noProof/>
                <w:lang w:val="nl-NL"/>
              </w:rPr>
            </w:pPr>
            <w:r>
              <w:rPr>
                <w:b/>
                <w:noProof/>
                <w:lang w:val="nl-NL"/>
              </w:rPr>
              <w:t>Nederland</w:t>
            </w:r>
          </w:p>
          <w:p w14:paraId="32C5AF2B" w14:textId="77777777" w:rsidR="00645434" w:rsidRDefault="00645434" w:rsidP="00D84C89">
            <w:pPr>
              <w:rPr>
                <w:noProof/>
                <w:lang w:val="nl-NL"/>
              </w:rPr>
            </w:pPr>
            <w:r>
              <w:rPr>
                <w:noProof/>
                <w:lang w:val="nl-NL"/>
              </w:rPr>
              <w:t>Roche Nederland B.V.</w:t>
            </w:r>
          </w:p>
          <w:p w14:paraId="64DDCBCD" w14:textId="7D1831A9" w:rsidR="00645434" w:rsidRDefault="00645434" w:rsidP="00D84C89">
            <w:pPr>
              <w:rPr>
                <w:noProof/>
                <w:lang w:val="de-CH"/>
              </w:rPr>
            </w:pPr>
            <w:r>
              <w:rPr>
                <w:noProof/>
                <w:lang w:val="de-CH"/>
              </w:rPr>
              <w:t>Tel: +31 (</w:t>
            </w:r>
            <w:r>
              <w:rPr>
                <w:noProof/>
                <w:snapToGrid w:val="0"/>
                <w:lang w:val="de-CH"/>
              </w:rPr>
              <w:t>0) 348 438050</w:t>
            </w:r>
          </w:p>
          <w:p w14:paraId="2BE066BE" w14:textId="77777777" w:rsidR="00645434" w:rsidRDefault="00645434" w:rsidP="00D84C89">
            <w:pPr>
              <w:rPr>
                <w:noProof/>
                <w:lang w:val="de-CH"/>
              </w:rPr>
            </w:pPr>
          </w:p>
        </w:tc>
      </w:tr>
      <w:tr w:rsidR="00645434" w14:paraId="0BB3E45B" w14:textId="77777777">
        <w:trPr>
          <w:cantSplit/>
        </w:trPr>
        <w:tc>
          <w:tcPr>
            <w:tcW w:w="4590" w:type="dxa"/>
          </w:tcPr>
          <w:p w14:paraId="5256C16A" w14:textId="77777777" w:rsidR="00645434" w:rsidRDefault="00645434" w:rsidP="00D84C89">
            <w:pPr>
              <w:rPr>
                <w:b/>
                <w:noProof/>
                <w:lang w:val="it-IT" w:eastAsia="en-US"/>
              </w:rPr>
            </w:pPr>
            <w:r>
              <w:rPr>
                <w:b/>
                <w:noProof/>
                <w:lang w:val="it-IT" w:eastAsia="en-US"/>
              </w:rPr>
              <w:t>Eesti</w:t>
            </w:r>
          </w:p>
          <w:p w14:paraId="6546EC27" w14:textId="77777777" w:rsidR="00645434" w:rsidRDefault="00645434" w:rsidP="00D84C89">
            <w:pPr>
              <w:rPr>
                <w:noProof/>
                <w:lang w:val="it-IT" w:eastAsia="en-US"/>
              </w:rPr>
            </w:pPr>
            <w:r>
              <w:rPr>
                <w:bCs/>
                <w:noProof/>
                <w:lang w:val="et-EE"/>
              </w:rPr>
              <w:t>Roche Eesti OÜ</w:t>
            </w:r>
          </w:p>
          <w:p w14:paraId="6CDE7C8A" w14:textId="77777777" w:rsidR="00645434" w:rsidRDefault="00645434" w:rsidP="00D84C89">
            <w:pPr>
              <w:rPr>
                <w:noProof/>
                <w:lang w:val="it-IT"/>
              </w:rPr>
            </w:pPr>
            <w:r>
              <w:rPr>
                <w:noProof/>
                <w:lang w:val="it-IT"/>
              </w:rPr>
              <w:t>Tel: + 372 - 6 177 380</w:t>
            </w:r>
          </w:p>
          <w:p w14:paraId="2E5CBB50" w14:textId="77777777" w:rsidR="00645434" w:rsidRDefault="00645434" w:rsidP="00D84C89">
            <w:pPr>
              <w:rPr>
                <w:noProof/>
                <w:lang w:val="it-IT"/>
              </w:rPr>
            </w:pPr>
          </w:p>
        </w:tc>
        <w:tc>
          <w:tcPr>
            <w:tcW w:w="4590" w:type="dxa"/>
          </w:tcPr>
          <w:p w14:paraId="368AA53C" w14:textId="77777777" w:rsidR="00645434" w:rsidRDefault="00645434" w:rsidP="00D84C89">
            <w:pPr>
              <w:rPr>
                <w:b/>
                <w:noProof/>
                <w:snapToGrid w:val="0"/>
              </w:rPr>
            </w:pPr>
            <w:r>
              <w:rPr>
                <w:b/>
                <w:noProof/>
                <w:snapToGrid w:val="0"/>
              </w:rPr>
              <w:t>Norge</w:t>
            </w:r>
          </w:p>
          <w:p w14:paraId="7FF1B8F9" w14:textId="77777777" w:rsidR="00645434" w:rsidRDefault="00645434" w:rsidP="00D84C89">
            <w:pPr>
              <w:rPr>
                <w:noProof/>
              </w:rPr>
            </w:pPr>
            <w:r>
              <w:rPr>
                <w:noProof/>
              </w:rPr>
              <w:t xml:space="preserve">Roche </w:t>
            </w:r>
            <w:r>
              <w:rPr>
                <w:noProof/>
                <w:snapToGrid w:val="0"/>
              </w:rPr>
              <w:t>Norge AS</w:t>
            </w:r>
          </w:p>
          <w:p w14:paraId="775221EA" w14:textId="77777777" w:rsidR="00645434" w:rsidRDefault="00645434" w:rsidP="00D84C89">
            <w:pPr>
              <w:rPr>
                <w:noProof/>
              </w:rPr>
            </w:pPr>
            <w:r>
              <w:rPr>
                <w:noProof/>
                <w:snapToGrid w:val="0"/>
              </w:rPr>
              <w:t>Tlf: +47 - 22 78 90 00</w:t>
            </w:r>
          </w:p>
          <w:p w14:paraId="24EBF8C8" w14:textId="77777777" w:rsidR="00645434" w:rsidRDefault="00645434" w:rsidP="00D84C89">
            <w:pPr>
              <w:rPr>
                <w:noProof/>
              </w:rPr>
            </w:pPr>
          </w:p>
        </w:tc>
      </w:tr>
      <w:tr w:rsidR="00645434" w:rsidRPr="00876A28" w14:paraId="064D4385" w14:textId="77777777">
        <w:trPr>
          <w:cantSplit/>
        </w:trPr>
        <w:tc>
          <w:tcPr>
            <w:tcW w:w="4590" w:type="dxa"/>
          </w:tcPr>
          <w:p w14:paraId="0F4C266B" w14:textId="2436240C" w:rsidR="00645434" w:rsidRPr="00762466" w:rsidRDefault="00645434" w:rsidP="00D84C89">
            <w:pPr>
              <w:rPr>
                <w:noProof/>
              </w:rPr>
            </w:pPr>
            <w:r w:rsidRPr="00E66983">
              <w:rPr>
                <w:b/>
                <w:noProof/>
                <w:lang w:val="el-GR"/>
              </w:rPr>
              <w:t>Ελλάδα</w:t>
            </w:r>
          </w:p>
          <w:p w14:paraId="776A828D" w14:textId="77777777" w:rsidR="00645434" w:rsidRPr="00E66983" w:rsidRDefault="00645434" w:rsidP="00D84C89">
            <w:pPr>
              <w:rPr>
                <w:noProof/>
                <w:lang w:val="el-GR"/>
              </w:rPr>
            </w:pPr>
            <w:r>
              <w:rPr>
                <w:noProof/>
              </w:rPr>
              <w:t>Roche</w:t>
            </w:r>
            <w:r w:rsidRPr="00E66983">
              <w:rPr>
                <w:noProof/>
                <w:lang w:val="el-GR"/>
              </w:rPr>
              <w:t xml:space="preserve"> (</w:t>
            </w:r>
            <w:r>
              <w:rPr>
                <w:noProof/>
              </w:rPr>
              <w:t>Hellas</w:t>
            </w:r>
            <w:r w:rsidRPr="00E66983">
              <w:rPr>
                <w:noProof/>
                <w:lang w:val="el-GR"/>
              </w:rPr>
              <w:t xml:space="preserve">) </w:t>
            </w:r>
            <w:r>
              <w:rPr>
                <w:noProof/>
              </w:rPr>
              <w:t>A</w:t>
            </w:r>
            <w:r w:rsidRPr="00E66983">
              <w:rPr>
                <w:noProof/>
                <w:lang w:val="el-GR"/>
              </w:rPr>
              <w:t>.</w:t>
            </w:r>
            <w:r>
              <w:rPr>
                <w:noProof/>
              </w:rPr>
              <w:t>E</w:t>
            </w:r>
            <w:r w:rsidRPr="00E66983">
              <w:rPr>
                <w:noProof/>
                <w:lang w:val="el-GR"/>
              </w:rPr>
              <w:t xml:space="preserve">. </w:t>
            </w:r>
          </w:p>
          <w:p w14:paraId="4C1F5774" w14:textId="3C52CAC0" w:rsidR="00645434" w:rsidRDefault="00645434" w:rsidP="00D84C89">
            <w:pPr>
              <w:rPr>
                <w:noProof/>
              </w:rPr>
            </w:pPr>
            <w:r>
              <w:rPr>
                <w:noProof/>
              </w:rPr>
              <w:t>Τηλ: +30 210 61 66 100</w:t>
            </w:r>
          </w:p>
          <w:p w14:paraId="696ADD45" w14:textId="77777777" w:rsidR="00645434" w:rsidRDefault="00645434" w:rsidP="00D84C89">
            <w:pPr>
              <w:rPr>
                <w:noProof/>
                <w:lang w:val="de-CH" w:eastAsia="en-US"/>
              </w:rPr>
            </w:pPr>
          </w:p>
        </w:tc>
        <w:tc>
          <w:tcPr>
            <w:tcW w:w="4590" w:type="dxa"/>
          </w:tcPr>
          <w:p w14:paraId="43B7A1FE" w14:textId="77777777" w:rsidR="00645434" w:rsidRDefault="00645434" w:rsidP="00D84C89">
            <w:pPr>
              <w:rPr>
                <w:noProof/>
                <w:lang w:val="de-CH"/>
              </w:rPr>
            </w:pPr>
            <w:r>
              <w:rPr>
                <w:b/>
                <w:noProof/>
                <w:lang w:val="de-CH"/>
              </w:rPr>
              <w:t>Österreich</w:t>
            </w:r>
          </w:p>
          <w:p w14:paraId="76CE65C3" w14:textId="77777777" w:rsidR="00645434" w:rsidRDefault="00645434" w:rsidP="00D84C89">
            <w:pPr>
              <w:rPr>
                <w:noProof/>
                <w:lang w:val="de-CH"/>
              </w:rPr>
            </w:pPr>
            <w:r>
              <w:rPr>
                <w:noProof/>
                <w:lang w:val="de-CH"/>
              </w:rPr>
              <w:t>Roche Austria GmbH</w:t>
            </w:r>
          </w:p>
          <w:p w14:paraId="6722D788" w14:textId="77777777" w:rsidR="00645434" w:rsidRDefault="00645434" w:rsidP="00D84C89">
            <w:pPr>
              <w:rPr>
                <w:noProof/>
                <w:lang w:val="de-CH"/>
              </w:rPr>
            </w:pPr>
            <w:r>
              <w:rPr>
                <w:noProof/>
                <w:lang w:val="de-CH"/>
              </w:rPr>
              <w:t>Tel: +43 (0) 1 27739</w:t>
            </w:r>
          </w:p>
          <w:p w14:paraId="3EB3799D" w14:textId="77777777" w:rsidR="00645434" w:rsidRDefault="00645434" w:rsidP="00D84C89">
            <w:pPr>
              <w:rPr>
                <w:noProof/>
                <w:lang w:val="de-CH" w:eastAsia="en-US"/>
              </w:rPr>
            </w:pPr>
          </w:p>
        </w:tc>
      </w:tr>
      <w:tr w:rsidR="00645434" w14:paraId="4D629960" w14:textId="77777777">
        <w:trPr>
          <w:cantSplit/>
        </w:trPr>
        <w:tc>
          <w:tcPr>
            <w:tcW w:w="4590" w:type="dxa"/>
          </w:tcPr>
          <w:p w14:paraId="5D2403BB" w14:textId="77777777" w:rsidR="00645434" w:rsidRDefault="00645434" w:rsidP="00D84C89">
            <w:pPr>
              <w:rPr>
                <w:b/>
                <w:noProof/>
                <w:lang w:val="es-ES"/>
              </w:rPr>
            </w:pPr>
            <w:r>
              <w:rPr>
                <w:b/>
                <w:noProof/>
                <w:lang w:val="es-ES"/>
              </w:rPr>
              <w:t>España</w:t>
            </w:r>
          </w:p>
          <w:p w14:paraId="49B00289" w14:textId="77777777" w:rsidR="00645434" w:rsidRDefault="00645434" w:rsidP="00D84C89">
            <w:pPr>
              <w:rPr>
                <w:noProof/>
                <w:lang w:val="es-ES"/>
              </w:rPr>
            </w:pPr>
            <w:r>
              <w:rPr>
                <w:noProof/>
                <w:lang w:val="es-ES"/>
              </w:rPr>
              <w:t>Roche Farma S.A.</w:t>
            </w:r>
          </w:p>
          <w:p w14:paraId="005E274D" w14:textId="77777777" w:rsidR="00645434" w:rsidRDefault="00645434" w:rsidP="00D84C89">
            <w:pPr>
              <w:rPr>
                <w:noProof/>
              </w:rPr>
            </w:pPr>
            <w:r>
              <w:rPr>
                <w:noProof/>
              </w:rPr>
              <w:t>Tel: +34 - 91 324 81 00</w:t>
            </w:r>
          </w:p>
          <w:p w14:paraId="37166D2B" w14:textId="77777777" w:rsidR="00645434" w:rsidRDefault="00645434" w:rsidP="00D84C89">
            <w:pPr>
              <w:rPr>
                <w:noProof/>
              </w:rPr>
            </w:pPr>
          </w:p>
        </w:tc>
        <w:tc>
          <w:tcPr>
            <w:tcW w:w="4590" w:type="dxa"/>
          </w:tcPr>
          <w:p w14:paraId="7266ED4D" w14:textId="77777777" w:rsidR="00645434" w:rsidRDefault="00645434" w:rsidP="00D84C89">
            <w:pPr>
              <w:rPr>
                <w:b/>
                <w:noProof/>
                <w:lang w:val="pl-PL"/>
              </w:rPr>
            </w:pPr>
            <w:r>
              <w:rPr>
                <w:b/>
                <w:noProof/>
                <w:lang w:val="pl-PL"/>
              </w:rPr>
              <w:t>Polska</w:t>
            </w:r>
          </w:p>
          <w:p w14:paraId="71AA93A9" w14:textId="77777777" w:rsidR="00645434" w:rsidRDefault="00645434" w:rsidP="00D84C89">
            <w:pPr>
              <w:rPr>
                <w:noProof/>
                <w:lang w:val="pl-PL"/>
              </w:rPr>
            </w:pPr>
            <w:r>
              <w:rPr>
                <w:noProof/>
                <w:lang w:val="pl-PL"/>
              </w:rPr>
              <w:t>Roche Polska Sp.z o.o.</w:t>
            </w:r>
          </w:p>
          <w:p w14:paraId="37EFC1CA" w14:textId="77777777" w:rsidR="00645434" w:rsidRDefault="00645434" w:rsidP="00D84C89">
            <w:pPr>
              <w:rPr>
                <w:noProof/>
              </w:rPr>
            </w:pPr>
            <w:r>
              <w:rPr>
                <w:noProof/>
              </w:rPr>
              <w:t>Tel: +48 - 22 345 18 88</w:t>
            </w:r>
          </w:p>
          <w:p w14:paraId="03EA44EB" w14:textId="77777777" w:rsidR="00645434" w:rsidRDefault="00645434" w:rsidP="00D84C89">
            <w:pPr>
              <w:rPr>
                <w:noProof/>
                <w:lang w:val="pt-PT"/>
              </w:rPr>
            </w:pPr>
          </w:p>
        </w:tc>
      </w:tr>
      <w:tr w:rsidR="00645434" w:rsidRPr="00876A28" w14:paraId="5D0B3BA7" w14:textId="77777777">
        <w:trPr>
          <w:cantSplit/>
        </w:trPr>
        <w:tc>
          <w:tcPr>
            <w:tcW w:w="4590" w:type="dxa"/>
          </w:tcPr>
          <w:p w14:paraId="5AA2E5F1" w14:textId="77777777" w:rsidR="00645434" w:rsidRDefault="00645434" w:rsidP="00D84C89">
            <w:pPr>
              <w:rPr>
                <w:noProof/>
              </w:rPr>
            </w:pPr>
            <w:r>
              <w:rPr>
                <w:b/>
                <w:noProof/>
              </w:rPr>
              <w:t>France</w:t>
            </w:r>
          </w:p>
          <w:p w14:paraId="365C483C" w14:textId="77777777" w:rsidR="00645434" w:rsidRDefault="00645434" w:rsidP="00D84C89">
            <w:pPr>
              <w:rPr>
                <w:noProof/>
              </w:rPr>
            </w:pPr>
            <w:r>
              <w:rPr>
                <w:noProof/>
              </w:rPr>
              <w:t>Roche</w:t>
            </w:r>
          </w:p>
          <w:p w14:paraId="0D4BFF0A" w14:textId="77777777" w:rsidR="00645434" w:rsidRDefault="00645434" w:rsidP="00D84C89">
            <w:pPr>
              <w:rPr>
                <w:b/>
                <w:noProof/>
                <w:lang w:val="de-CH" w:eastAsia="en-US"/>
              </w:rPr>
            </w:pPr>
            <w:r>
              <w:rPr>
                <w:noProof/>
              </w:rPr>
              <w:t>Tél: +33 (0)</w:t>
            </w:r>
            <w:r>
              <w:rPr>
                <w:noProof/>
                <w:lang w:val="en-GB" w:eastAsia="en-US"/>
              </w:rPr>
              <w:t xml:space="preserve"> </w:t>
            </w:r>
            <w:r>
              <w:rPr>
                <w:noProof/>
              </w:rPr>
              <w:t>1 47 61 40 00</w:t>
            </w:r>
          </w:p>
        </w:tc>
        <w:tc>
          <w:tcPr>
            <w:tcW w:w="4590" w:type="dxa"/>
          </w:tcPr>
          <w:p w14:paraId="3783E2EC" w14:textId="77777777" w:rsidR="00645434" w:rsidRDefault="00645434" w:rsidP="00D84C89">
            <w:pPr>
              <w:rPr>
                <w:noProof/>
                <w:lang w:val="pt-PT"/>
              </w:rPr>
            </w:pPr>
            <w:r>
              <w:rPr>
                <w:b/>
                <w:noProof/>
                <w:lang w:val="pt-PT"/>
              </w:rPr>
              <w:t>Portugal</w:t>
            </w:r>
          </w:p>
          <w:p w14:paraId="59A54BBA" w14:textId="77777777" w:rsidR="00645434" w:rsidRDefault="00645434" w:rsidP="00D84C89">
            <w:pPr>
              <w:rPr>
                <w:noProof/>
                <w:lang w:val="pt-PT"/>
              </w:rPr>
            </w:pPr>
            <w:r>
              <w:rPr>
                <w:noProof/>
                <w:lang w:val="pt-PT"/>
              </w:rPr>
              <w:t>Roche Farmacêutica Química, Lda</w:t>
            </w:r>
          </w:p>
          <w:p w14:paraId="3557102A" w14:textId="77777777" w:rsidR="00645434" w:rsidRDefault="00645434" w:rsidP="00D84C89">
            <w:pPr>
              <w:rPr>
                <w:noProof/>
                <w:lang w:val="pt-PT"/>
              </w:rPr>
            </w:pPr>
            <w:r>
              <w:rPr>
                <w:noProof/>
                <w:lang w:val="pt-PT"/>
              </w:rPr>
              <w:t>Tel: +351 - 21 425 70 00</w:t>
            </w:r>
          </w:p>
          <w:p w14:paraId="6813DCD1" w14:textId="77777777" w:rsidR="00645434" w:rsidRPr="00762466" w:rsidRDefault="00645434" w:rsidP="00D84C89">
            <w:pPr>
              <w:tabs>
                <w:tab w:val="left" w:pos="-720"/>
                <w:tab w:val="left" w:pos="4536"/>
              </w:tabs>
              <w:suppressAutoHyphens/>
              <w:rPr>
                <w:noProof/>
                <w:lang w:val="it-IT" w:eastAsia="en-US"/>
              </w:rPr>
            </w:pPr>
          </w:p>
        </w:tc>
      </w:tr>
      <w:tr w:rsidR="00645434" w14:paraId="0FBB2A03" w14:textId="77777777">
        <w:trPr>
          <w:cantSplit/>
        </w:trPr>
        <w:tc>
          <w:tcPr>
            <w:tcW w:w="4590" w:type="dxa"/>
          </w:tcPr>
          <w:p w14:paraId="12FC6DEE" w14:textId="77777777" w:rsidR="00645434" w:rsidRDefault="00645434" w:rsidP="00D84C89">
            <w:pPr>
              <w:rPr>
                <w:rFonts w:eastAsia="Cambria"/>
                <w:noProof/>
                <w:szCs w:val="22"/>
                <w:lang w:val="it-IT"/>
              </w:rPr>
            </w:pPr>
            <w:r>
              <w:rPr>
                <w:rFonts w:eastAsia="Cambria"/>
                <w:b/>
                <w:noProof/>
                <w:szCs w:val="22"/>
                <w:lang w:val="it-IT"/>
              </w:rPr>
              <w:t>Hrvatska</w:t>
            </w:r>
          </w:p>
          <w:p w14:paraId="79120B64" w14:textId="77777777" w:rsidR="00645434" w:rsidRDefault="00645434" w:rsidP="00D84C89">
            <w:pPr>
              <w:rPr>
                <w:noProof/>
                <w:lang w:val="it-IT"/>
              </w:rPr>
            </w:pPr>
            <w:r>
              <w:rPr>
                <w:noProof/>
                <w:lang w:val="it-IT"/>
              </w:rPr>
              <w:t xml:space="preserve">Roche </w:t>
            </w:r>
            <w:r>
              <w:rPr>
                <w:rFonts w:eastAsia="Cambria"/>
                <w:noProof/>
                <w:szCs w:val="22"/>
                <w:lang w:val="it-IT"/>
              </w:rPr>
              <w:t>d.o.o</w:t>
            </w:r>
            <w:r>
              <w:rPr>
                <w:noProof/>
                <w:lang w:val="it-IT"/>
              </w:rPr>
              <w:t>.</w:t>
            </w:r>
          </w:p>
          <w:p w14:paraId="444BE38E" w14:textId="77777777" w:rsidR="00645434" w:rsidRDefault="00645434" w:rsidP="00D84C89">
            <w:pPr>
              <w:rPr>
                <w:noProof/>
                <w:lang w:val="it-IT"/>
              </w:rPr>
            </w:pPr>
            <w:r>
              <w:rPr>
                <w:noProof/>
                <w:lang w:val="it-IT"/>
              </w:rPr>
              <w:t>Tel: +</w:t>
            </w:r>
            <w:r>
              <w:rPr>
                <w:rFonts w:eastAsia="Cambria"/>
                <w:noProof/>
                <w:szCs w:val="22"/>
                <w:lang w:val="it-IT"/>
              </w:rPr>
              <w:t xml:space="preserve"> 385</w:t>
            </w:r>
            <w:r>
              <w:rPr>
                <w:noProof/>
                <w:lang w:val="it-IT"/>
              </w:rPr>
              <w:t xml:space="preserve"> 1 </w:t>
            </w:r>
            <w:r>
              <w:rPr>
                <w:rFonts w:eastAsia="Cambria"/>
                <w:noProof/>
                <w:szCs w:val="22"/>
                <w:lang w:val="it-IT"/>
              </w:rPr>
              <w:t>47 22 333</w:t>
            </w:r>
          </w:p>
          <w:p w14:paraId="2E658B8A" w14:textId="77777777" w:rsidR="00645434" w:rsidRDefault="00645434" w:rsidP="00D84C89">
            <w:pPr>
              <w:rPr>
                <w:noProof/>
                <w:lang w:val="it-IT"/>
              </w:rPr>
            </w:pPr>
          </w:p>
        </w:tc>
        <w:tc>
          <w:tcPr>
            <w:tcW w:w="4590" w:type="dxa"/>
          </w:tcPr>
          <w:p w14:paraId="08A6F584" w14:textId="77777777" w:rsidR="00645434" w:rsidRDefault="00645434" w:rsidP="00D84C89">
            <w:pPr>
              <w:tabs>
                <w:tab w:val="left" w:pos="-720"/>
                <w:tab w:val="left" w:pos="4536"/>
              </w:tabs>
              <w:suppressAutoHyphens/>
              <w:rPr>
                <w:b/>
                <w:noProof/>
                <w:szCs w:val="22"/>
                <w:lang w:val="it-IT"/>
              </w:rPr>
            </w:pPr>
            <w:r>
              <w:rPr>
                <w:b/>
                <w:noProof/>
                <w:szCs w:val="22"/>
                <w:lang w:val="it-IT"/>
              </w:rPr>
              <w:t>România</w:t>
            </w:r>
          </w:p>
          <w:p w14:paraId="08258E44" w14:textId="77777777" w:rsidR="00645434" w:rsidRDefault="00645434" w:rsidP="00D84C89">
            <w:pPr>
              <w:tabs>
                <w:tab w:val="left" w:pos="-720"/>
                <w:tab w:val="left" w:pos="4536"/>
              </w:tabs>
              <w:suppressAutoHyphens/>
              <w:rPr>
                <w:noProof/>
                <w:lang w:val="ro-RO"/>
              </w:rPr>
            </w:pPr>
            <w:r w:rsidRPr="008F2BF9">
              <w:rPr>
                <w:noProof/>
                <w:lang w:val="it-IT"/>
              </w:rPr>
              <w:t xml:space="preserve">Roche </w:t>
            </w:r>
            <w:r w:rsidRPr="008F2BF9">
              <w:rPr>
                <w:noProof/>
                <w:szCs w:val="22"/>
                <w:lang w:val="it-IT"/>
              </w:rPr>
              <w:t>Rom</w:t>
            </w:r>
            <w:r>
              <w:rPr>
                <w:noProof/>
                <w:szCs w:val="22"/>
                <w:lang w:val="ro-RO"/>
              </w:rPr>
              <w:t>ânia S.R.L</w:t>
            </w:r>
            <w:r>
              <w:rPr>
                <w:noProof/>
                <w:lang w:val="ro-RO"/>
              </w:rPr>
              <w:t>.</w:t>
            </w:r>
          </w:p>
          <w:p w14:paraId="23CF7ADB" w14:textId="77777777" w:rsidR="00645434" w:rsidRDefault="00645434" w:rsidP="00D84C89">
            <w:pPr>
              <w:tabs>
                <w:tab w:val="left" w:pos="-720"/>
                <w:tab w:val="left" w:pos="4536"/>
              </w:tabs>
              <w:suppressAutoHyphens/>
              <w:rPr>
                <w:noProof/>
                <w:lang w:val="pl-PL"/>
              </w:rPr>
            </w:pPr>
            <w:r>
              <w:rPr>
                <w:noProof/>
                <w:lang w:val="pl-PL"/>
              </w:rPr>
              <w:t>Tel: +</w:t>
            </w:r>
            <w:r>
              <w:rPr>
                <w:noProof/>
                <w:szCs w:val="22"/>
                <w:lang w:val="pl-PL"/>
              </w:rPr>
              <w:t>40 21 206 47 01</w:t>
            </w:r>
          </w:p>
          <w:p w14:paraId="69A8E737" w14:textId="77777777" w:rsidR="00645434" w:rsidRDefault="00645434" w:rsidP="00D84C89">
            <w:pPr>
              <w:rPr>
                <w:noProof/>
                <w:lang w:val="it-IT"/>
              </w:rPr>
            </w:pPr>
          </w:p>
        </w:tc>
      </w:tr>
      <w:tr w:rsidR="00645434" w14:paraId="26AC21DB" w14:textId="77777777">
        <w:trPr>
          <w:cantSplit/>
        </w:trPr>
        <w:tc>
          <w:tcPr>
            <w:tcW w:w="4590" w:type="dxa"/>
          </w:tcPr>
          <w:p w14:paraId="1A476053" w14:textId="64CB39CE" w:rsidR="00645434" w:rsidRDefault="00645434" w:rsidP="00D84C89">
            <w:pPr>
              <w:rPr>
                <w:b/>
                <w:noProof/>
              </w:rPr>
            </w:pPr>
            <w:r>
              <w:rPr>
                <w:b/>
                <w:noProof/>
              </w:rPr>
              <w:t>Ireland</w:t>
            </w:r>
            <w:r>
              <w:rPr>
                <w:b/>
                <w:noProof/>
                <w:snapToGrid w:val="0"/>
                <w:lang w:val="pt-BR" w:eastAsia="en-US"/>
              </w:rPr>
              <w:t xml:space="preserve"> </w:t>
            </w:r>
          </w:p>
          <w:p w14:paraId="3F472293" w14:textId="77777777" w:rsidR="00645434" w:rsidRDefault="00645434" w:rsidP="00D84C89">
            <w:pPr>
              <w:rPr>
                <w:noProof/>
              </w:rPr>
            </w:pPr>
            <w:r>
              <w:rPr>
                <w:noProof/>
              </w:rPr>
              <w:t>Roche Products (Ireland) Ltd.</w:t>
            </w:r>
          </w:p>
          <w:p w14:paraId="270633C0" w14:textId="0945C9B4" w:rsidR="00645434" w:rsidRDefault="00645434" w:rsidP="00D84C89">
            <w:pPr>
              <w:rPr>
                <w:noProof/>
              </w:rPr>
            </w:pPr>
            <w:r>
              <w:rPr>
                <w:noProof/>
              </w:rPr>
              <w:t>Tel: +353 (0) 1 469 0700</w:t>
            </w:r>
          </w:p>
          <w:p w14:paraId="33FC1821" w14:textId="77777777" w:rsidR="00645434" w:rsidRDefault="00645434" w:rsidP="00D84C89">
            <w:pPr>
              <w:rPr>
                <w:b/>
                <w:noProof/>
                <w:lang w:val="pt-PT"/>
              </w:rPr>
            </w:pPr>
          </w:p>
        </w:tc>
        <w:tc>
          <w:tcPr>
            <w:tcW w:w="4590" w:type="dxa"/>
          </w:tcPr>
          <w:p w14:paraId="6936797C" w14:textId="77777777" w:rsidR="00645434" w:rsidRDefault="00645434" w:rsidP="00D84C89">
            <w:pPr>
              <w:rPr>
                <w:b/>
                <w:noProof/>
                <w:lang w:val="pt-PT"/>
              </w:rPr>
            </w:pPr>
            <w:r>
              <w:rPr>
                <w:b/>
                <w:noProof/>
                <w:lang w:val="pt-PT"/>
              </w:rPr>
              <w:t>Slovenija</w:t>
            </w:r>
          </w:p>
          <w:p w14:paraId="69DF7F88" w14:textId="77777777" w:rsidR="00645434" w:rsidRDefault="00645434" w:rsidP="00D84C89">
            <w:pPr>
              <w:rPr>
                <w:noProof/>
                <w:lang w:val="pt-PT"/>
              </w:rPr>
            </w:pPr>
            <w:r>
              <w:rPr>
                <w:noProof/>
                <w:lang w:val="pt-PT"/>
              </w:rPr>
              <w:t>Roche farmacevtska družba d.o.o.</w:t>
            </w:r>
          </w:p>
          <w:p w14:paraId="3E2C7D6A" w14:textId="77777777" w:rsidR="00645434" w:rsidRDefault="00645434" w:rsidP="00D84C89">
            <w:pPr>
              <w:rPr>
                <w:noProof/>
                <w:lang w:val="it-IT"/>
              </w:rPr>
            </w:pPr>
            <w:r>
              <w:rPr>
                <w:noProof/>
                <w:lang w:val="it-IT"/>
              </w:rPr>
              <w:t>Tel: +</w:t>
            </w:r>
            <w:r>
              <w:rPr>
                <w:rFonts w:eastAsia="Cambria Math"/>
                <w:noProof/>
                <w:lang w:val="it-IT"/>
              </w:rPr>
              <w:t>386 - 1 360 26 00</w:t>
            </w:r>
          </w:p>
          <w:p w14:paraId="4BD432C2" w14:textId="77777777" w:rsidR="00645434" w:rsidRDefault="00645434" w:rsidP="00D84C89">
            <w:pPr>
              <w:rPr>
                <w:b/>
                <w:noProof/>
                <w:lang w:val="pt-PT"/>
              </w:rPr>
            </w:pPr>
          </w:p>
        </w:tc>
      </w:tr>
      <w:tr w:rsidR="00645434" w14:paraId="2AEFB3CA" w14:textId="77777777">
        <w:trPr>
          <w:cantSplit/>
        </w:trPr>
        <w:tc>
          <w:tcPr>
            <w:tcW w:w="4590" w:type="dxa"/>
          </w:tcPr>
          <w:p w14:paraId="349B9F2F" w14:textId="77777777" w:rsidR="00645434" w:rsidRDefault="00645434" w:rsidP="00D84C89">
            <w:pPr>
              <w:tabs>
                <w:tab w:val="left" w:pos="720"/>
              </w:tabs>
              <w:rPr>
                <w:b/>
                <w:noProof/>
                <w:snapToGrid w:val="0"/>
                <w:lang w:val="pt-BR"/>
              </w:rPr>
            </w:pPr>
            <w:r>
              <w:rPr>
                <w:b/>
                <w:noProof/>
                <w:snapToGrid w:val="0"/>
                <w:lang w:val="pt-BR"/>
              </w:rPr>
              <w:t xml:space="preserve">Ísland </w:t>
            </w:r>
          </w:p>
          <w:p w14:paraId="513692A2" w14:textId="77777777" w:rsidR="00F267D4" w:rsidRPr="00405A48" w:rsidRDefault="00F267D4" w:rsidP="00D84C89">
            <w:r>
              <w:t>Roche Pharmaceuticals A/S</w:t>
            </w:r>
          </w:p>
          <w:p w14:paraId="35A43269" w14:textId="77777777" w:rsidR="00645434" w:rsidRDefault="00645434" w:rsidP="00D84C89">
            <w:pPr>
              <w:tabs>
                <w:tab w:val="left" w:pos="720"/>
              </w:tabs>
              <w:rPr>
                <w:noProof/>
                <w:snapToGrid w:val="0"/>
                <w:lang w:val="pt-PT"/>
              </w:rPr>
            </w:pPr>
            <w:r>
              <w:rPr>
                <w:noProof/>
                <w:szCs w:val="22"/>
                <w:lang w:val="pt-PT"/>
              </w:rPr>
              <w:t>c/o Icepharma hf</w:t>
            </w:r>
          </w:p>
          <w:p w14:paraId="772EACA6" w14:textId="77777777" w:rsidR="00645434" w:rsidRDefault="00645434" w:rsidP="00D84C89">
            <w:pPr>
              <w:rPr>
                <w:rFonts w:ascii="Verdana" w:hAnsi="Verdana"/>
                <w:noProof/>
                <w:snapToGrid w:val="0"/>
                <w:lang w:val="pt-PT"/>
              </w:rPr>
            </w:pPr>
            <w:r>
              <w:rPr>
                <w:noProof/>
                <w:lang w:val="pt-BR"/>
              </w:rPr>
              <w:t>S</w:t>
            </w:r>
            <w:r>
              <w:rPr>
                <w:noProof/>
                <w:lang w:val="cs-CZ"/>
              </w:rPr>
              <w:t>í</w:t>
            </w:r>
            <w:r>
              <w:rPr>
                <w:noProof/>
                <w:lang w:val="pt-BR"/>
              </w:rPr>
              <w:t>mi</w:t>
            </w:r>
            <w:r>
              <w:rPr>
                <w:noProof/>
                <w:snapToGrid w:val="0"/>
                <w:lang w:val="pt-PT"/>
              </w:rPr>
              <w:t>: +354 540 8000</w:t>
            </w:r>
          </w:p>
          <w:p w14:paraId="54A25995" w14:textId="77777777" w:rsidR="00645434" w:rsidRDefault="00645434" w:rsidP="00D84C89">
            <w:pPr>
              <w:rPr>
                <w:b/>
                <w:noProof/>
                <w:lang w:val="de-CH" w:eastAsia="en-US"/>
              </w:rPr>
            </w:pPr>
          </w:p>
        </w:tc>
        <w:tc>
          <w:tcPr>
            <w:tcW w:w="4590" w:type="dxa"/>
          </w:tcPr>
          <w:p w14:paraId="73539DF0" w14:textId="77777777" w:rsidR="00645434" w:rsidRDefault="00645434" w:rsidP="00D84C89">
            <w:pPr>
              <w:rPr>
                <w:b/>
                <w:noProof/>
                <w:lang w:val="pt-PT"/>
              </w:rPr>
            </w:pPr>
            <w:r>
              <w:rPr>
                <w:b/>
                <w:noProof/>
                <w:lang w:val="pt-PT"/>
              </w:rPr>
              <w:t xml:space="preserve">Slovenská republika </w:t>
            </w:r>
          </w:p>
          <w:p w14:paraId="69DF0735" w14:textId="77777777" w:rsidR="00645434" w:rsidRDefault="00645434" w:rsidP="00D84C89">
            <w:pPr>
              <w:rPr>
                <w:noProof/>
                <w:lang w:val="pt-PT"/>
              </w:rPr>
            </w:pPr>
            <w:r>
              <w:rPr>
                <w:noProof/>
                <w:lang w:val="sk-SK"/>
              </w:rPr>
              <w:t>Roche Slovensko, s.r.o.</w:t>
            </w:r>
          </w:p>
          <w:p w14:paraId="2C246262" w14:textId="77777777" w:rsidR="00645434" w:rsidRDefault="00645434" w:rsidP="00D84C89">
            <w:pPr>
              <w:rPr>
                <w:noProof/>
                <w:lang w:val="pt-PT"/>
              </w:rPr>
            </w:pPr>
            <w:r>
              <w:rPr>
                <w:noProof/>
                <w:lang w:val="pt-PT"/>
              </w:rPr>
              <w:t>Tel: +421 - 2 52638201</w:t>
            </w:r>
          </w:p>
          <w:p w14:paraId="0ADF132F" w14:textId="77777777" w:rsidR="00645434" w:rsidRDefault="00645434" w:rsidP="00D84C89">
            <w:pPr>
              <w:rPr>
                <w:noProof/>
                <w:lang w:val="de-CH" w:eastAsia="en-US"/>
              </w:rPr>
            </w:pPr>
          </w:p>
        </w:tc>
      </w:tr>
      <w:tr w:rsidR="00645434" w:rsidRPr="00876A28" w14:paraId="586867B0" w14:textId="77777777">
        <w:trPr>
          <w:cantSplit/>
        </w:trPr>
        <w:tc>
          <w:tcPr>
            <w:tcW w:w="4590" w:type="dxa"/>
          </w:tcPr>
          <w:p w14:paraId="48D10B53" w14:textId="77777777" w:rsidR="00645434" w:rsidRDefault="00645434" w:rsidP="00D84C89">
            <w:pPr>
              <w:rPr>
                <w:noProof/>
                <w:lang w:val="it-IT"/>
              </w:rPr>
            </w:pPr>
            <w:r>
              <w:rPr>
                <w:b/>
                <w:noProof/>
                <w:lang w:val="it-IT"/>
              </w:rPr>
              <w:t>Italia</w:t>
            </w:r>
          </w:p>
          <w:p w14:paraId="16AC38CF" w14:textId="77777777" w:rsidR="00645434" w:rsidRDefault="00645434" w:rsidP="00D84C89">
            <w:pPr>
              <w:rPr>
                <w:noProof/>
                <w:lang w:val="it-IT"/>
              </w:rPr>
            </w:pPr>
            <w:r>
              <w:rPr>
                <w:noProof/>
                <w:lang w:val="it-IT"/>
              </w:rPr>
              <w:t>Roche S.p.A.</w:t>
            </w:r>
          </w:p>
          <w:p w14:paraId="680C25E1" w14:textId="77777777" w:rsidR="00645434" w:rsidRDefault="00645434" w:rsidP="00D84C89">
            <w:pPr>
              <w:rPr>
                <w:noProof/>
                <w:lang w:val="de-CH"/>
              </w:rPr>
            </w:pPr>
            <w:r>
              <w:rPr>
                <w:noProof/>
                <w:lang w:val="de-CH"/>
              </w:rPr>
              <w:t>Tel: +39 - 039 2471</w:t>
            </w:r>
          </w:p>
        </w:tc>
        <w:tc>
          <w:tcPr>
            <w:tcW w:w="4590" w:type="dxa"/>
          </w:tcPr>
          <w:p w14:paraId="351609EC" w14:textId="77777777" w:rsidR="00645434" w:rsidRDefault="00645434" w:rsidP="00D84C89">
            <w:pPr>
              <w:rPr>
                <w:b/>
                <w:noProof/>
                <w:lang w:val="de-CH"/>
              </w:rPr>
            </w:pPr>
            <w:r>
              <w:rPr>
                <w:b/>
                <w:noProof/>
                <w:lang w:val="de-CH"/>
              </w:rPr>
              <w:t>Suomi/Finland</w:t>
            </w:r>
          </w:p>
          <w:p w14:paraId="29876CC4" w14:textId="77777777" w:rsidR="00645434" w:rsidRDefault="00645434" w:rsidP="00D84C89">
            <w:pPr>
              <w:rPr>
                <w:noProof/>
                <w:lang w:val="de-CH"/>
              </w:rPr>
            </w:pPr>
            <w:r>
              <w:rPr>
                <w:noProof/>
                <w:lang w:val="de-CH"/>
              </w:rPr>
              <w:t>Roche Oy</w:t>
            </w:r>
            <w:r>
              <w:rPr>
                <w:noProof/>
                <w:snapToGrid w:val="0"/>
                <w:lang w:val="de-CH"/>
              </w:rPr>
              <w:t xml:space="preserve"> </w:t>
            </w:r>
          </w:p>
          <w:p w14:paraId="4B64605D" w14:textId="77777777" w:rsidR="00645434" w:rsidRDefault="00645434" w:rsidP="00D84C89">
            <w:pPr>
              <w:rPr>
                <w:noProof/>
                <w:lang w:val="de-CH"/>
              </w:rPr>
            </w:pPr>
            <w:r>
              <w:rPr>
                <w:noProof/>
                <w:lang w:val="de-CH"/>
              </w:rPr>
              <w:t>Puh/Tel: +358 (0) 10 554 500</w:t>
            </w:r>
          </w:p>
          <w:p w14:paraId="64D19C5C" w14:textId="77777777" w:rsidR="00645434" w:rsidRDefault="00645434" w:rsidP="00D84C89">
            <w:pPr>
              <w:suppressAutoHyphens/>
              <w:rPr>
                <w:noProof/>
                <w:lang w:val="de-DE"/>
              </w:rPr>
            </w:pPr>
          </w:p>
        </w:tc>
      </w:tr>
      <w:tr w:rsidR="00645434" w14:paraId="37243360" w14:textId="77777777">
        <w:trPr>
          <w:cantSplit/>
        </w:trPr>
        <w:tc>
          <w:tcPr>
            <w:tcW w:w="4590" w:type="dxa"/>
          </w:tcPr>
          <w:p w14:paraId="385EA4DA" w14:textId="70D91CCB" w:rsidR="00645434" w:rsidRPr="00762466" w:rsidRDefault="00645434" w:rsidP="00D84C89">
            <w:pPr>
              <w:rPr>
                <w:rFonts w:ascii="Verdana" w:hAnsi="Verdana" w:cs="Verdana"/>
                <w:noProof/>
                <w:szCs w:val="22"/>
              </w:rPr>
            </w:pPr>
            <w:r>
              <w:rPr>
                <w:b/>
                <w:noProof/>
                <w:lang w:val="de-CH"/>
              </w:rPr>
              <w:t>K</w:t>
            </w:r>
            <w:r>
              <w:rPr>
                <w:b/>
                <w:noProof/>
                <w:lang w:val="el-GR"/>
              </w:rPr>
              <w:t>ύπρος</w:t>
            </w:r>
            <w:r w:rsidRPr="00762466">
              <w:rPr>
                <w:rFonts w:ascii="Verdana" w:hAnsi="Verdana" w:cs="Verdana"/>
                <w:noProof/>
                <w:sz w:val="20"/>
              </w:rPr>
              <w:t xml:space="preserve"> </w:t>
            </w:r>
          </w:p>
          <w:p w14:paraId="21E717D6" w14:textId="332480A6" w:rsidR="00645434" w:rsidRPr="00762466" w:rsidRDefault="00645434" w:rsidP="00D84C89">
            <w:pPr>
              <w:rPr>
                <w:noProof/>
              </w:rPr>
            </w:pPr>
            <w:r>
              <w:rPr>
                <w:noProof/>
                <w:lang w:val="el-GR"/>
              </w:rPr>
              <w:t>Γ</w:t>
            </w:r>
            <w:r w:rsidRPr="00762466">
              <w:rPr>
                <w:noProof/>
              </w:rPr>
              <w:t>.</w:t>
            </w:r>
            <w:r>
              <w:rPr>
                <w:noProof/>
                <w:lang w:val="el-GR"/>
              </w:rPr>
              <w:t>Α</w:t>
            </w:r>
            <w:r w:rsidRPr="00762466">
              <w:rPr>
                <w:noProof/>
              </w:rPr>
              <w:t>.</w:t>
            </w:r>
            <w:r>
              <w:rPr>
                <w:noProof/>
                <w:lang w:val="el-GR"/>
              </w:rPr>
              <w:t>Σταμάτης</w:t>
            </w:r>
            <w:r w:rsidRPr="00762466">
              <w:rPr>
                <w:noProof/>
              </w:rPr>
              <w:t xml:space="preserve"> &amp; </w:t>
            </w:r>
            <w:r>
              <w:rPr>
                <w:noProof/>
                <w:lang w:val="el-GR"/>
              </w:rPr>
              <w:t>Σια</w:t>
            </w:r>
            <w:r w:rsidRPr="00762466">
              <w:rPr>
                <w:noProof/>
              </w:rPr>
              <w:t xml:space="preserve"> </w:t>
            </w:r>
            <w:r>
              <w:rPr>
                <w:noProof/>
                <w:lang w:val="el-GR"/>
              </w:rPr>
              <w:t>Λτδ</w:t>
            </w:r>
            <w:r w:rsidRPr="00762466">
              <w:rPr>
                <w:noProof/>
              </w:rPr>
              <w:t>.</w:t>
            </w:r>
          </w:p>
          <w:p w14:paraId="398A4203" w14:textId="0786086A" w:rsidR="00645434" w:rsidRPr="00762466" w:rsidRDefault="00645434" w:rsidP="00D84C89">
            <w:pPr>
              <w:rPr>
                <w:noProof/>
              </w:rPr>
            </w:pPr>
            <w:r>
              <w:rPr>
                <w:noProof/>
                <w:lang w:val="el-GR"/>
              </w:rPr>
              <w:t>Τηλ</w:t>
            </w:r>
            <w:r w:rsidRPr="00762466">
              <w:rPr>
                <w:noProof/>
              </w:rPr>
              <w:t>: +357 - 22 76 62 76</w:t>
            </w:r>
          </w:p>
          <w:p w14:paraId="08133BB2" w14:textId="77777777" w:rsidR="00645434" w:rsidRPr="00762466" w:rsidRDefault="00645434" w:rsidP="00D84C89">
            <w:pPr>
              <w:rPr>
                <w:b/>
                <w:noProof/>
                <w:lang w:val="it-IT"/>
              </w:rPr>
            </w:pPr>
          </w:p>
        </w:tc>
        <w:tc>
          <w:tcPr>
            <w:tcW w:w="4590" w:type="dxa"/>
          </w:tcPr>
          <w:p w14:paraId="64E5BD88" w14:textId="77777777" w:rsidR="00645434" w:rsidRDefault="00645434" w:rsidP="00D84C89">
            <w:pPr>
              <w:rPr>
                <w:noProof/>
              </w:rPr>
            </w:pPr>
            <w:r>
              <w:rPr>
                <w:b/>
                <w:noProof/>
              </w:rPr>
              <w:t>Sverige</w:t>
            </w:r>
          </w:p>
          <w:p w14:paraId="5CA4E824" w14:textId="77777777" w:rsidR="00645434" w:rsidRDefault="00645434" w:rsidP="00D84C89">
            <w:pPr>
              <w:rPr>
                <w:noProof/>
              </w:rPr>
            </w:pPr>
            <w:r>
              <w:rPr>
                <w:noProof/>
              </w:rPr>
              <w:t>Roche AB</w:t>
            </w:r>
          </w:p>
          <w:p w14:paraId="3D6A8FD6" w14:textId="77777777" w:rsidR="00645434" w:rsidRDefault="00645434" w:rsidP="00D84C89">
            <w:pPr>
              <w:suppressAutoHyphens/>
              <w:rPr>
                <w:noProof/>
              </w:rPr>
            </w:pPr>
            <w:r>
              <w:rPr>
                <w:noProof/>
              </w:rPr>
              <w:t>Tel: +46 (0) 8 726 1200</w:t>
            </w:r>
          </w:p>
          <w:p w14:paraId="3C1CC7A7" w14:textId="77777777" w:rsidR="00645434" w:rsidRDefault="00645434" w:rsidP="00D84C89">
            <w:pPr>
              <w:rPr>
                <w:noProof/>
              </w:rPr>
            </w:pPr>
          </w:p>
        </w:tc>
      </w:tr>
      <w:tr w:rsidR="00645434" w:rsidRPr="00876A28" w14:paraId="151CB4B8" w14:textId="77777777">
        <w:trPr>
          <w:cantSplit/>
        </w:trPr>
        <w:tc>
          <w:tcPr>
            <w:tcW w:w="4590" w:type="dxa"/>
          </w:tcPr>
          <w:p w14:paraId="02D3BE53" w14:textId="77777777" w:rsidR="00645434" w:rsidRDefault="00645434" w:rsidP="00D84C89">
            <w:pPr>
              <w:rPr>
                <w:b/>
                <w:noProof/>
                <w:lang w:val="it-IT"/>
              </w:rPr>
            </w:pPr>
            <w:r>
              <w:rPr>
                <w:b/>
                <w:noProof/>
                <w:lang w:val="it-IT"/>
              </w:rPr>
              <w:t>Latvija</w:t>
            </w:r>
          </w:p>
          <w:p w14:paraId="10391E78" w14:textId="77777777" w:rsidR="00645434" w:rsidRDefault="00645434" w:rsidP="00D84C89">
            <w:pPr>
              <w:rPr>
                <w:noProof/>
                <w:lang w:val="it-IT"/>
              </w:rPr>
            </w:pPr>
            <w:r>
              <w:rPr>
                <w:noProof/>
                <w:lang w:val="lv-LV"/>
              </w:rPr>
              <w:t xml:space="preserve">Roche </w:t>
            </w:r>
            <w:r>
              <w:rPr>
                <w:bCs/>
                <w:noProof/>
                <w:lang w:val="lv-LV"/>
              </w:rPr>
              <w:t>Latvija SIA</w:t>
            </w:r>
          </w:p>
          <w:p w14:paraId="7A528A6E" w14:textId="77777777" w:rsidR="00645434" w:rsidRDefault="00645434" w:rsidP="00D84C89">
            <w:pPr>
              <w:rPr>
                <w:noProof/>
                <w:lang w:val="it-IT"/>
              </w:rPr>
            </w:pPr>
            <w:r>
              <w:rPr>
                <w:noProof/>
                <w:lang w:val="it-IT"/>
              </w:rPr>
              <w:t>Tel: +371 - 6 7039831</w:t>
            </w:r>
          </w:p>
          <w:p w14:paraId="4B958E94" w14:textId="77777777" w:rsidR="00645434" w:rsidRPr="00762466" w:rsidRDefault="00645434" w:rsidP="00D84C89">
            <w:pPr>
              <w:suppressAutoHyphens/>
              <w:rPr>
                <w:noProof/>
                <w:lang w:val="es-ES"/>
              </w:rPr>
            </w:pPr>
          </w:p>
        </w:tc>
        <w:tc>
          <w:tcPr>
            <w:tcW w:w="4590" w:type="dxa"/>
          </w:tcPr>
          <w:p w14:paraId="438B9DE8" w14:textId="161A8D34" w:rsidR="00645434" w:rsidRPr="00762466" w:rsidRDefault="00645434" w:rsidP="00D84C89">
            <w:pPr>
              <w:rPr>
                <w:rFonts w:ascii="Calibri" w:hAnsi="Calibri"/>
              </w:rPr>
            </w:pPr>
            <w:r w:rsidRPr="00762466">
              <w:rPr>
                <w:b/>
                <w:noProof/>
              </w:rPr>
              <w:t>United Kingdom</w:t>
            </w:r>
            <w:r w:rsidR="0073056D" w:rsidRPr="00762466">
              <w:t xml:space="preserve"> </w:t>
            </w:r>
            <w:r w:rsidR="0073056D" w:rsidRPr="00762466">
              <w:rPr>
                <w:b/>
              </w:rPr>
              <w:t>(Northern Ireland)</w:t>
            </w:r>
          </w:p>
          <w:p w14:paraId="5E359476" w14:textId="47634FD0" w:rsidR="00645434" w:rsidRPr="00762466" w:rsidRDefault="00645434" w:rsidP="00D84C89">
            <w:pPr>
              <w:rPr>
                <w:noProof/>
              </w:rPr>
            </w:pPr>
            <w:r w:rsidRPr="00762466">
              <w:rPr>
                <w:noProof/>
              </w:rPr>
              <w:t>Roche Products</w:t>
            </w:r>
            <w:r w:rsidR="0073056D" w:rsidRPr="00762466">
              <w:t xml:space="preserve"> (Ireland) </w:t>
            </w:r>
            <w:r w:rsidRPr="00762466">
              <w:rPr>
                <w:noProof/>
              </w:rPr>
              <w:t>Ltd.</w:t>
            </w:r>
          </w:p>
          <w:p w14:paraId="488D6223" w14:textId="536BCA59" w:rsidR="00645434" w:rsidRPr="00762466" w:rsidRDefault="00645434" w:rsidP="00D84C89">
            <w:pPr>
              <w:rPr>
                <w:noProof/>
              </w:rPr>
            </w:pPr>
            <w:r w:rsidRPr="00762466">
              <w:rPr>
                <w:noProof/>
              </w:rPr>
              <w:t>Tel: +44 (0) 1707 366000</w:t>
            </w:r>
          </w:p>
          <w:p w14:paraId="72FAA870" w14:textId="77777777" w:rsidR="00645434" w:rsidRPr="00762466" w:rsidRDefault="00645434" w:rsidP="00762466">
            <w:pPr>
              <w:suppressAutoHyphens/>
              <w:rPr>
                <w:noProof/>
                <w:lang w:val="de-CH"/>
              </w:rPr>
            </w:pPr>
          </w:p>
        </w:tc>
      </w:tr>
    </w:tbl>
    <w:p w14:paraId="094DBD35" w14:textId="77777777" w:rsidR="00645434" w:rsidRPr="00762466" w:rsidRDefault="00645434" w:rsidP="00D84C89">
      <w:pPr>
        <w:ind w:right="-2"/>
        <w:rPr>
          <w:lang w:val="de-CH"/>
        </w:rPr>
      </w:pPr>
    </w:p>
    <w:p w14:paraId="06603CE0" w14:textId="77777777" w:rsidR="00645434" w:rsidRDefault="00645434">
      <w:pPr>
        <w:keepNext/>
        <w:keepLines/>
        <w:rPr>
          <w:b/>
          <w:lang w:val="el-GR"/>
        </w:rPr>
        <w:pPrChange w:id="1108" w:author="TCS" w:date="2026-02-25T19:01:00Z">
          <w:pPr/>
        </w:pPrChange>
      </w:pPr>
      <w:r>
        <w:rPr>
          <w:b/>
          <w:lang w:val="el-GR"/>
        </w:rPr>
        <w:lastRenderedPageBreak/>
        <w:t xml:space="preserve">Το παρόν φύλλο οδηγιών χρήσης αναθεωρήθηκε για τελευταία φορά </w:t>
      </w:r>
    </w:p>
    <w:p w14:paraId="350C0DB4" w14:textId="77777777" w:rsidR="00E261C8" w:rsidRDefault="00E261C8">
      <w:pPr>
        <w:keepNext/>
        <w:keepLines/>
        <w:tabs>
          <w:tab w:val="left" w:pos="-1440"/>
          <w:tab w:val="left" w:pos="-720"/>
        </w:tabs>
        <w:spacing w:line="240" w:lineRule="exact"/>
        <w:rPr>
          <w:noProof/>
          <w:lang w:val="el-GR"/>
        </w:rPr>
        <w:pPrChange w:id="1109" w:author="TCS" w:date="2026-02-25T19:01:00Z">
          <w:pPr>
            <w:tabs>
              <w:tab w:val="left" w:pos="-1440"/>
              <w:tab w:val="left" w:pos="-720"/>
            </w:tabs>
            <w:spacing w:line="240" w:lineRule="exact"/>
          </w:pPr>
        </w:pPrChange>
      </w:pPr>
    </w:p>
    <w:p w14:paraId="2A76924D" w14:textId="77777777" w:rsidR="00E261C8" w:rsidRDefault="00E261C8">
      <w:pPr>
        <w:keepNext/>
        <w:keepLines/>
        <w:tabs>
          <w:tab w:val="left" w:pos="-1440"/>
          <w:tab w:val="left" w:pos="-720"/>
        </w:tabs>
        <w:spacing w:line="240" w:lineRule="exact"/>
        <w:rPr>
          <w:b/>
          <w:noProof/>
          <w:lang w:val="el-GR"/>
        </w:rPr>
        <w:pPrChange w:id="1110" w:author="TCS" w:date="2026-02-25T19:01:00Z">
          <w:pPr>
            <w:tabs>
              <w:tab w:val="left" w:pos="-1440"/>
              <w:tab w:val="left" w:pos="-720"/>
            </w:tabs>
            <w:spacing w:line="240" w:lineRule="exact"/>
          </w:pPr>
        </w:pPrChange>
      </w:pPr>
      <w:r w:rsidRPr="00B97406">
        <w:rPr>
          <w:b/>
          <w:noProof/>
          <w:lang w:val="el-GR"/>
        </w:rPr>
        <w:t>Άλλες πηγές πληροφοριών</w:t>
      </w:r>
    </w:p>
    <w:p w14:paraId="21D75AA2" w14:textId="77777777" w:rsidR="00E261C8" w:rsidRPr="00B97406" w:rsidRDefault="00E261C8">
      <w:pPr>
        <w:keepNext/>
        <w:keepLines/>
        <w:tabs>
          <w:tab w:val="left" w:pos="-1440"/>
          <w:tab w:val="left" w:pos="-720"/>
        </w:tabs>
        <w:spacing w:line="240" w:lineRule="exact"/>
        <w:rPr>
          <w:b/>
          <w:noProof/>
          <w:lang w:val="el-GR"/>
        </w:rPr>
        <w:pPrChange w:id="1111" w:author="TCS" w:date="2026-02-25T19:01:00Z">
          <w:pPr>
            <w:tabs>
              <w:tab w:val="left" w:pos="-1440"/>
              <w:tab w:val="left" w:pos="-720"/>
            </w:tabs>
            <w:spacing w:line="240" w:lineRule="exact"/>
          </w:pPr>
        </w:pPrChange>
      </w:pPr>
    </w:p>
    <w:p w14:paraId="18832B11" w14:textId="6F12737C" w:rsidR="005E3F76" w:rsidRPr="008E7B99" w:rsidRDefault="00645434">
      <w:pPr>
        <w:keepNext/>
        <w:keepLines/>
        <w:tabs>
          <w:tab w:val="left" w:pos="-1440"/>
          <w:tab w:val="left" w:pos="-720"/>
        </w:tabs>
        <w:spacing w:line="240" w:lineRule="exact"/>
        <w:rPr>
          <w:rFonts w:ascii="Calibri" w:hAnsi="Calibri"/>
          <w:noProof/>
          <w:lang w:val="el-GR"/>
        </w:rPr>
        <w:pPrChange w:id="1112" w:author="TCS" w:date="2026-02-25T19:01:00Z">
          <w:pPr>
            <w:tabs>
              <w:tab w:val="left" w:pos="-1440"/>
              <w:tab w:val="left" w:pos="-720"/>
            </w:tabs>
            <w:spacing w:line="240" w:lineRule="exact"/>
          </w:pPr>
        </w:pPrChange>
      </w:pPr>
      <w:r w:rsidRPr="00767A32">
        <w:rPr>
          <w:noProof/>
          <w:lang w:val="el-GR"/>
        </w:rPr>
        <w:t>Λεπτομερ</w:t>
      </w:r>
      <w:r w:rsidR="00781FBB" w:rsidRPr="00767A32">
        <w:rPr>
          <w:noProof/>
          <w:lang w:val="el-GR"/>
          <w:rPrChange w:id="1113" w:author="TCS" w:date="2026-02-25T19:01:00Z">
            <w:rPr>
              <w:rFonts w:ascii="Calibri" w:hAnsi="Calibri"/>
              <w:noProof/>
              <w:lang w:val="el-GR"/>
            </w:rPr>
          </w:rPrChange>
        </w:rPr>
        <w:t>είς</w:t>
      </w:r>
      <w:r w:rsidRPr="00767A32">
        <w:rPr>
          <w:noProof/>
          <w:lang w:val="el-GR"/>
        </w:rPr>
        <w:t xml:space="preserve"> πληροφορ</w:t>
      </w:r>
      <w:r w:rsidR="00781FBB" w:rsidRPr="00767A32">
        <w:rPr>
          <w:noProof/>
          <w:lang w:val="el-GR"/>
          <w:rPrChange w:id="1114" w:author="TCS" w:date="2026-02-25T19:01:00Z">
            <w:rPr>
              <w:rFonts w:ascii="Calibri" w:hAnsi="Calibri"/>
              <w:noProof/>
              <w:lang w:val="el-GR"/>
            </w:rPr>
          </w:rPrChange>
        </w:rPr>
        <w:t xml:space="preserve">ίες </w:t>
      </w:r>
      <w:r w:rsidRPr="00767A32">
        <w:rPr>
          <w:noProof/>
          <w:lang w:val="el-GR"/>
        </w:rPr>
        <w:t xml:space="preserve">για το </w:t>
      </w:r>
      <w:r w:rsidR="00781FBB" w:rsidRPr="00767A32">
        <w:rPr>
          <w:noProof/>
          <w:lang w:val="el-GR"/>
          <w:rPrChange w:id="1115" w:author="TCS" w:date="2026-02-25T19:01:00Z">
            <w:rPr>
              <w:rFonts w:ascii="Calibri" w:hAnsi="Calibri"/>
              <w:noProof/>
              <w:lang w:val="el-GR"/>
            </w:rPr>
          </w:rPrChange>
        </w:rPr>
        <w:t xml:space="preserve">φάρμακο </w:t>
      </w:r>
      <w:r w:rsidRPr="00767A32">
        <w:rPr>
          <w:noProof/>
          <w:lang w:val="el-GR"/>
        </w:rPr>
        <w:t>αυτό είναι διαθέσιμ</w:t>
      </w:r>
      <w:r w:rsidR="00781FBB" w:rsidRPr="00767A32">
        <w:rPr>
          <w:noProof/>
          <w:lang w:val="el-GR"/>
          <w:rPrChange w:id="1116" w:author="TCS" w:date="2026-02-25T19:01:00Z">
            <w:rPr>
              <w:rFonts w:ascii="Calibri" w:hAnsi="Calibri"/>
              <w:noProof/>
              <w:lang w:val="el-GR"/>
            </w:rPr>
          </w:rPrChange>
        </w:rPr>
        <w:t>ες</w:t>
      </w:r>
      <w:r w:rsidRPr="00767A32">
        <w:rPr>
          <w:noProof/>
          <w:lang w:val="el-GR"/>
        </w:rPr>
        <w:t xml:space="preserve"> στον δικτυακό</w:t>
      </w:r>
      <w:r>
        <w:rPr>
          <w:noProof/>
          <w:lang w:val="el-GR"/>
        </w:rPr>
        <w:t xml:space="preserve"> τόπο του</w:t>
      </w:r>
      <w:r>
        <w:rPr>
          <w:b/>
          <w:noProof/>
          <w:lang w:val="el-GR"/>
        </w:rPr>
        <w:t xml:space="preserve"> </w:t>
      </w:r>
      <w:r>
        <w:rPr>
          <w:noProof/>
          <w:lang w:val="el-GR"/>
        </w:rPr>
        <w:t xml:space="preserve">Ευρωπαϊκού Οργανισμού Φαρμάκων </w:t>
      </w:r>
    </w:p>
    <w:p w14:paraId="24D32704" w14:textId="77777777" w:rsidR="00BA5B91" w:rsidRDefault="00BA5B91" w:rsidP="00D84C89">
      <w:pPr>
        <w:tabs>
          <w:tab w:val="left" w:pos="-1440"/>
          <w:tab w:val="left" w:pos="-720"/>
        </w:tabs>
        <w:spacing w:line="240" w:lineRule="exact"/>
        <w:rPr>
          <w:noProof/>
        </w:rPr>
      </w:pPr>
    </w:p>
    <w:p w14:paraId="3604DEFD" w14:textId="5384D537" w:rsidR="00625DAB" w:rsidRDefault="00625DAB">
      <w:pPr>
        <w:rPr>
          <w:ins w:id="1117" w:author="TCS" w:date="2026-02-25T19:32:00Z" w16du:dateUtc="2026-02-25T14:02:00Z"/>
          <w:noProof/>
        </w:rPr>
      </w:pPr>
      <w:ins w:id="1118" w:author="TCS" w:date="2026-02-25T19:32:00Z" w16du:dateUtc="2026-02-25T14:02:00Z">
        <w:r>
          <w:rPr>
            <w:noProof/>
          </w:rPr>
          <w:br w:type="page"/>
        </w:r>
      </w:ins>
    </w:p>
    <w:p w14:paraId="29F46EEE" w14:textId="08E420DF" w:rsidR="005E3F76" w:rsidDel="00625DAB" w:rsidRDefault="005E3F76" w:rsidP="00D84C89">
      <w:pPr>
        <w:tabs>
          <w:tab w:val="left" w:pos="-1440"/>
          <w:tab w:val="left" w:pos="-720"/>
        </w:tabs>
        <w:spacing w:line="240" w:lineRule="exact"/>
        <w:rPr>
          <w:del w:id="1119" w:author="TCS" w:date="2026-02-25T19:32:00Z" w16du:dateUtc="2026-02-25T14:02:00Z"/>
          <w:noProof/>
        </w:rPr>
      </w:pPr>
    </w:p>
    <w:p w14:paraId="4D03D174" w14:textId="32CDB426" w:rsidR="005E3F76" w:rsidDel="00625DAB" w:rsidRDefault="005E3F76" w:rsidP="00D84C89">
      <w:pPr>
        <w:tabs>
          <w:tab w:val="left" w:pos="-1440"/>
          <w:tab w:val="left" w:pos="-720"/>
        </w:tabs>
        <w:spacing w:line="240" w:lineRule="exact"/>
        <w:rPr>
          <w:del w:id="1120" w:author="TCS" w:date="2026-02-25T19:32:00Z" w16du:dateUtc="2026-02-25T14:02:00Z"/>
          <w:noProof/>
        </w:rPr>
      </w:pPr>
    </w:p>
    <w:p w14:paraId="437FADDF" w14:textId="1884E4EF" w:rsidR="005E3F76" w:rsidDel="00625DAB" w:rsidRDefault="005E3F76" w:rsidP="00D84C89">
      <w:pPr>
        <w:tabs>
          <w:tab w:val="left" w:pos="-1440"/>
          <w:tab w:val="left" w:pos="-720"/>
        </w:tabs>
        <w:spacing w:line="240" w:lineRule="exact"/>
        <w:rPr>
          <w:del w:id="1121" w:author="TCS" w:date="2026-02-25T19:32:00Z" w16du:dateUtc="2026-02-25T14:02:00Z"/>
          <w:noProof/>
        </w:rPr>
      </w:pPr>
    </w:p>
    <w:p w14:paraId="52210823" w14:textId="3D4F511B" w:rsidR="005E3F76" w:rsidDel="00625DAB" w:rsidRDefault="005E3F76" w:rsidP="00D84C89">
      <w:pPr>
        <w:tabs>
          <w:tab w:val="left" w:pos="-1440"/>
          <w:tab w:val="left" w:pos="-720"/>
        </w:tabs>
        <w:spacing w:line="240" w:lineRule="exact"/>
        <w:rPr>
          <w:del w:id="1122" w:author="TCS" w:date="2026-02-25T19:32:00Z" w16du:dateUtc="2026-02-25T14:02:00Z"/>
          <w:noProof/>
        </w:rPr>
      </w:pPr>
    </w:p>
    <w:p w14:paraId="29078CC8" w14:textId="26E76010" w:rsidR="005E3F76" w:rsidDel="00625DAB" w:rsidRDefault="005E3F76" w:rsidP="00D84C89">
      <w:pPr>
        <w:tabs>
          <w:tab w:val="left" w:pos="-1440"/>
          <w:tab w:val="left" w:pos="-720"/>
        </w:tabs>
        <w:spacing w:line="240" w:lineRule="exact"/>
        <w:rPr>
          <w:del w:id="1123" w:author="TCS" w:date="2026-02-25T19:32:00Z" w16du:dateUtc="2026-02-25T14:02:00Z"/>
          <w:noProof/>
        </w:rPr>
      </w:pPr>
    </w:p>
    <w:p w14:paraId="1270AC52" w14:textId="155D04D5" w:rsidR="005E3F76" w:rsidDel="00625DAB" w:rsidRDefault="005E3F76" w:rsidP="00D84C89">
      <w:pPr>
        <w:tabs>
          <w:tab w:val="left" w:pos="-1440"/>
          <w:tab w:val="left" w:pos="-720"/>
        </w:tabs>
        <w:spacing w:line="240" w:lineRule="exact"/>
        <w:rPr>
          <w:del w:id="1124" w:author="TCS" w:date="2026-02-25T19:32:00Z" w16du:dateUtc="2026-02-25T14:02:00Z"/>
          <w:noProof/>
        </w:rPr>
      </w:pPr>
    </w:p>
    <w:p w14:paraId="1699897C" w14:textId="2C8F09A4" w:rsidR="005E3F76" w:rsidDel="00625DAB" w:rsidRDefault="005E3F76" w:rsidP="00D84C89">
      <w:pPr>
        <w:tabs>
          <w:tab w:val="left" w:pos="-1440"/>
          <w:tab w:val="left" w:pos="-720"/>
        </w:tabs>
        <w:spacing w:line="240" w:lineRule="exact"/>
        <w:rPr>
          <w:del w:id="1125" w:author="TCS" w:date="2026-02-25T19:32:00Z" w16du:dateUtc="2026-02-25T14:02:00Z"/>
          <w:noProof/>
        </w:rPr>
      </w:pPr>
    </w:p>
    <w:p w14:paraId="2B869FB9" w14:textId="06719D24" w:rsidR="005E3F76" w:rsidDel="00625DAB" w:rsidRDefault="005E3F76" w:rsidP="00D84C89">
      <w:pPr>
        <w:tabs>
          <w:tab w:val="left" w:pos="-1440"/>
          <w:tab w:val="left" w:pos="-720"/>
        </w:tabs>
        <w:spacing w:line="240" w:lineRule="exact"/>
        <w:rPr>
          <w:del w:id="1126" w:author="TCS" w:date="2026-02-25T19:32:00Z" w16du:dateUtc="2026-02-25T14:02:00Z"/>
          <w:noProof/>
        </w:rPr>
      </w:pPr>
    </w:p>
    <w:p w14:paraId="68C2A367" w14:textId="4FA62945" w:rsidR="005E3F76" w:rsidDel="00625DAB" w:rsidRDefault="005E3F76" w:rsidP="00D84C89">
      <w:pPr>
        <w:tabs>
          <w:tab w:val="left" w:pos="-1440"/>
          <w:tab w:val="left" w:pos="-720"/>
        </w:tabs>
        <w:spacing w:line="240" w:lineRule="exact"/>
        <w:rPr>
          <w:del w:id="1127" w:author="TCS" w:date="2026-02-25T19:32:00Z" w16du:dateUtc="2026-02-25T14:02:00Z"/>
          <w:noProof/>
        </w:rPr>
      </w:pPr>
    </w:p>
    <w:p w14:paraId="3E3B8DF7" w14:textId="348A28F0" w:rsidR="005E3F76" w:rsidDel="00625DAB" w:rsidRDefault="005E3F76" w:rsidP="00D84C89">
      <w:pPr>
        <w:tabs>
          <w:tab w:val="left" w:pos="-1440"/>
          <w:tab w:val="left" w:pos="-720"/>
        </w:tabs>
        <w:spacing w:line="240" w:lineRule="exact"/>
        <w:rPr>
          <w:del w:id="1128" w:author="TCS" w:date="2026-02-25T19:32:00Z" w16du:dateUtc="2026-02-25T14:02:00Z"/>
          <w:noProof/>
        </w:rPr>
      </w:pPr>
    </w:p>
    <w:p w14:paraId="45704814" w14:textId="3351561B" w:rsidR="005E3F76" w:rsidDel="00625DAB" w:rsidRDefault="005E3F76" w:rsidP="00D84C89">
      <w:pPr>
        <w:tabs>
          <w:tab w:val="left" w:pos="-1440"/>
          <w:tab w:val="left" w:pos="-720"/>
        </w:tabs>
        <w:spacing w:line="240" w:lineRule="exact"/>
        <w:rPr>
          <w:del w:id="1129" w:author="TCS" w:date="2026-02-25T19:32:00Z" w16du:dateUtc="2026-02-25T14:02:00Z"/>
          <w:noProof/>
        </w:rPr>
      </w:pPr>
    </w:p>
    <w:p w14:paraId="56C0EC33" w14:textId="52611842" w:rsidR="005E3F76" w:rsidDel="00625DAB" w:rsidRDefault="005E3F76" w:rsidP="00D84C89">
      <w:pPr>
        <w:tabs>
          <w:tab w:val="left" w:pos="-1440"/>
          <w:tab w:val="left" w:pos="-720"/>
        </w:tabs>
        <w:spacing w:line="240" w:lineRule="exact"/>
        <w:rPr>
          <w:del w:id="1130" w:author="TCS" w:date="2026-02-25T19:32:00Z" w16du:dateUtc="2026-02-25T14:02:00Z"/>
          <w:noProof/>
        </w:rPr>
      </w:pPr>
    </w:p>
    <w:p w14:paraId="38F4D59C" w14:textId="71EC7CA2" w:rsidR="005E3F76" w:rsidDel="00625DAB" w:rsidRDefault="005E3F76" w:rsidP="00D84C89">
      <w:pPr>
        <w:tabs>
          <w:tab w:val="left" w:pos="-1440"/>
          <w:tab w:val="left" w:pos="-720"/>
        </w:tabs>
        <w:spacing w:line="240" w:lineRule="exact"/>
        <w:rPr>
          <w:del w:id="1131" w:author="TCS" w:date="2026-02-25T19:32:00Z" w16du:dateUtc="2026-02-25T14:02:00Z"/>
          <w:noProof/>
        </w:rPr>
      </w:pPr>
    </w:p>
    <w:p w14:paraId="097080C9" w14:textId="187638D5" w:rsidR="005E3F76" w:rsidDel="00625DAB" w:rsidRDefault="005E3F76" w:rsidP="00D84C89">
      <w:pPr>
        <w:tabs>
          <w:tab w:val="left" w:pos="-1440"/>
          <w:tab w:val="left" w:pos="-720"/>
        </w:tabs>
        <w:spacing w:line="240" w:lineRule="exact"/>
        <w:rPr>
          <w:del w:id="1132" w:author="TCS" w:date="2026-02-25T19:32:00Z" w16du:dateUtc="2026-02-25T14:02:00Z"/>
          <w:noProof/>
        </w:rPr>
      </w:pPr>
    </w:p>
    <w:p w14:paraId="41B9F271" w14:textId="0A6EFF1A" w:rsidR="005E3F76" w:rsidDel="00625DAB" w:rsidRDefault="005E3F76" w:rsidP="00D84C89">
      <w:pPr>
        <w:tabs>
          <w:tab w:val="left" w:pos="-1440"/>
          <w:tab w:val="left" w:pos="-720"/>
        </w:tabs>
        <w:spacing w:line="240" w:lineRule="exact"/>
        <w:rPr>
          <w:del w:id="1133" w:author="TCS" w:date="2026-02-25T19:32:00Z" w16du:dateUtc="2026-02-25T14:02:00Z"/>
          <w:noProof/>
        </w:rPr>
      </w:pPr>
    </w:p>
    <w:p w14:paraId="0E0E264D" w14:textId="5F3D3301" w:rsidR="005E3F76" w:rsidDel="00625DAB" w:rsidRDefault="005E3F76" w:rsidP="00D84C89">
      <w:pPr>
        <w:tabs>
          <w:tab w:val="left" w:pos="-1440"/>
          <w:tab w:val="left" w:pos="-720"/>
        </w:tabs>
        <w:spacing w:line="240" w:lineRule="exact"/>
        <w:rPr>
          <w:del w:id="1134" w:author="TCS" w:date="2026-02-25T19:32:00Z" w16du:dateUtc="2026-02-25T14:02:00Z"/>
          <w:noProof/>
        </w:rPr>
      </w:pPr>
    </w:p>
    <w:p w14:paraId="780673B3" w14:textId="49DA8DCC" w:rsidR="005E3F76" w:rsidDel="00625DAB" w:rsidRDefault="005E3F76" w:rsidP="00D84C89">
      <w:pPr>
        <w:tabs>
          <w:tab w:val="left" w:pos="-1440"/>
          <w:tab w:val="left" w:pos="-720"/>
        </w:tabs>
        <w:spacing w:line="240" w:lineRule="exact"/>
        <w:rPr>
          <w:del w:id="1135" w:author="TCS" w:date="2026-02-25T19:32:00Z" w16du:dateUtc="2026-02-25T14:02:00Z"/>
          <w:noProof/>
        </w:rPr>
      </w:pPr>
    </w:p>
    <w:p w14:paraId="6A38B8EE" w14:textId="607E9C2E" w:rsidR="005E3F76" w:rsidDel="00625DAB" w:rsidRDefault="005E3F76" w:rsidP="00D84C89">
      <w:pPr>
        <w:tabs>
          <w:tab w:val="left" w:pos="-1440"/>
          <w:tab w:val="left" w:pos="-720"/>
        </w:tabs>
        <w:spacing w:line="240" w:lineRule="exact"/>
        <w:rPr>
          <w:del w:id="1136" w:author="TCS" w:date="2026-02-25T19:32:00Z" w16du:dateUtc="2026-02-25T14:02:00Z"/>
          <w:noProof/>
        </w:rPr>
      </w:pPr>
    </w:p>
    <w:p w14:paraId="0697D8EE" w14:textId="743A7F14" w:rsidR="005E3F76" w:rsidDel="00625DAB" w:rsidRDefault="005E3F76" w:rsidP="00D84C89">
      <w:pPr>
        <w:tabs>
          <w:tab w:val="left" w:pos="-1440"/>
          <w:tab w:val="left" w:pos="-720"/>
        </w:tabs>
        <w:spacing w:line="240" w:lineRule="exact"/>
        <w:rPr>
          <w:del w:id="1137" w:author="TCS" w:date="2026-02-25T19:32:00Z" w16du:dateUtc="2026-02-25T14:02:00Z"/>
          <w:noProof/>
        </w:rPr>
      </w:pPr>
    </w:p>
    <w:p w14:paraId="54E3E82C" w14:textId="032A1177" w:rsidR="005E3F76" w:rsidDel="00625DAB" w:rsidRDefault="005E3F76" w:rsidP="00D84C89">
      <w:pPr>
        <w:tabs>
          <w:tab w:val="left" w:pos="-1440"/>
          <w:tab w:val="left" w:pos="-720"/>
        </w:tabs>
        <w:spacing w:line="240" w:lineRule="exact"/>
        <w:rPr>
          <w:del w:id="1138" w:author="TCS" w:date="2026-02-25T19:32:00Z" w16du:dateUtc="2026-02-25T14:02:00Z"/>
          <w:noProof/>
        </w:rPr>
      </w:pPr>
    </w:p>
    <w:p w14:paraId="1F8F5BA7" w14:textId="7FECA49E" w:rsidR="005E3F76" w:rsidDel="00625DAB" w:rsidRDefault="005E3F76" w:rsidP="00D84C89">
      <w:pPr>
        <w:tabs>
          <w:tab w:val="left" w:pos="-1440"/>
          <w:tab w:val="left" w:pos="-720"/>
        </w:tabs>
        <w:spacing w:line="240" w:lineRule="exact"/>
        <w:rPr>
          <w:del w:id="1139" w:author="TCS" w:date="2026-02-25T19:32:00Z" w16du:dateUtc="2026-02-25T14:02:00Z"/>
          <w:noProof/>
        </w:rPr>
      </w:pPr>
    </w:p>
    <w:p w14:paraId="26F9023B" w14:textId="34744FEA" w:rsidR="005E3F76" w:rsidDel="00625DAB" w:rsidRDefault="005E3F76" w:rsidP="00D84C89">
      <w:pPr>
        <w:tabs>
          <w:tab w:val="left" w:pos="-1440"/>
          <w:tab w:val="left" w:pos="-720"/>
        </w:tabs>
        <w:spacing w:line="240" w:lineRule="exact"/>
        <w:rPr>
          <w:del w:id="1140" w:author="TCS" w:date="2026-02-25T19:32:00Z" w16du:dateUtc="2026-02-25T14:02:00Z"/>
          <w:noProof/>
        </w:rPr>
      </w:pPr>
    </w:p>
    <w:p w14:paraId="0E84AF3C" w14:textId="6D2AA0FE" w:rsidR="005E3F76" w:rsidDel="00625DAB" w:rsidRDefault="005E3F76" w:rsidP="00D84C89">
      <w:pPr>
        <w:tabs>
          <w:tab w:val="left" w:pos="-1440"/>
          <w:tab w:val="left" w:pos="-720"/>
        </w:tabs>
        <w:spacing w:line="240" w:lineRule="exact"/>
        <w:rPr>
          <w:del w:id="1141" w:author="TCS" w:date="2026-02-25T19:32:00Z" w16du:dateUtc="2026-02-25T14:02:00Z"/>
          <w:noProof/>
        </w:rPr>
      </w:pPr>
    </w:p>
    <w:p w14:paraId="4A6EA545" w14:textId="176F1A13" w:rsidR="005E3F76" w:rsidDel="00625DAB" w:rsidRDefault="005E3F76" w:rsidP="00D84C89">
      <w:pPr>
        <w:tabs>
          <w:tab w:val="left" w:pos="-1440"/>
          <w:tab w:val="left" w:pos="-720"/>
        </w:tabs>
        <w:spacing w:line="240" w:lineRule="exact"/>
        <w:rPr>
          <w:del w:id="1142" w:author="TCS" w:date="2026-02-25T19:32:00Z" w16du:dateUtc="2026-02-25T14:02:00Z"/>
          <w:noProof/>
        </w:rPr>
      </w:pPr>
    </w:p>
    <w:p w14:paraId="0B3B1BCA" w14:textId="1C4810AA" w:rsidR="005E3F76" w:rsidDel="00625DAB" w:rsidRDefault="005E3F76" w:rsidP="00D84C89">
      <w:pPr>
        <w:tabs>
          <w:tab w:val="left" w:pos="-1440"/>
          <w:tab w:val="left" w:pos="-720"/>
        </w:tabs>
        <w:spacing w:line="240" w:lineRule="exact"/>
        <w:rPr>
          <w:del w:id="1143" w:author="TCS" w:date="2026-02-25T19:32:00Z" w16du:dateUtc="2026-02-25T14:02:00Z"/>
          <w:noProof/>
        </w:rPr>
      </w:pPr>
    </w:p>
    <w:p w14:paraId="469FDA6E" w14:textId="13B4015C" w:rsidR="005E3F76" w:rsidDel="00625DAB" w:rsidRDefault="005E3F76" w:rsidP="00D84C89">
      <w:pPr>
        <w:tabs>
          <w:tab w:val="left" w:pos="-1440"/>
          <w:tab w:val="left" w:pos="-720"/>
        </w:tabs>
        <w:spacing w:line="240" w:lineRule="exact"/>
        <w:rPr>
          <w:del w:id="1144" w:author="TCS" w:date="2026-02-25T19:32:00Z" w16du:dateUtc="2026-02-25T14:02:00Z"/>
          <w:noProof/>
        </w:rPr>
      </w:pPr>
    </w:p>
    <w:p w14:paraId="77A06E23" w14:textId="7BA4D15A" w:rsidR="005E3F76" w:rsidDel="00625DAB" w:rsidRDefault="005E3F76" w:rsidP="00D84C89">
      <w:pPr>
        <w:tabs>
          <w:tab w:val="left" w:pos="-1440"/>
          <w:tab w:val="left" w:pos="-720"/>
        </w:tabs>
        <w:spacing w:line="240" w:lineRule="exact"/>
        <w:rPr>
          <w:del w:id="1145" w:author="TCS" w:date="2026-02-25T19:32:00Z" w16du:dateUtc="2026-02-25T14:02:00Z"/>
          <w:noProof/>
        </w:rPr>
      </w:pPr>
    </w:p>
    <w:p w14:paraId="273D7B4F" w14:textId="7D006CF7" w:rsidR="005E3F76" w:rsidDel="00625DAB" w:rsidRDefault="005E3F76" w:rsidP="00D84C89">
      <w:pPr>
        <w:tabs>
          <w:tab w:val="left" w:pos="-1440"/>
          <w:tab w:val="left" w:pos="-720"/>
        </w:tabs>
        <w:spacing w:line="240" w:lineRule="exact"/>
        <w:rPr>
          <w:del w:id="1146" w:author="TCS" w:date="2026-02-25T19:32:00Z" w16du:dateUtc="2026-02-25T14:02:00Z"/>
          <w:noProof/>
        </w:rPr>
      </w:pPr>
    </w:p>
    <w:p w14:paraId="4698026C" w14:textId="146148ED" w:rsidR="005E3F76" w:rsidDel="00625DAB" w:rsidRDefault="005E3F76" w:rsidP="00D84C89">
      <w:pPr>
        <w:tabs>
          <w:tab w:val="left" w:pos="-1440"/>
          <w:tab w:val="left" w:pos="-720"/>
        </w:tabs>
        <w:spacing w:line="240" w:lineRule="exact"/>
        <w:rPr>
          <w:del w:id="1147" w:author="TCS" w:date="2026-02-25T19:32:00Z" w16du:dateUtc="2026-02-25T14:02:00Z"/>
          <w:noProof/>
        </w:rPr>
      </w:pPr>
    </w:p>
    <w:p w14:paraId="4EB60A4F" w14:textId="7337760D" w:rsidR="005E3F76" w:rsidDel="00625DAB" w:rsidRDefault="005E3F76" w:rsidP="00D84C89">
      <w:pPr>
        <w:tabs>
          <w:tab w:val="left" w:pos="-1440"/>
          <w:tab w:val="left" w:pos="-720"/>
        </w:tabs>
        <w:spacing w:line="240" w:lineRule="exact"/>
        <w:rPr>
          <w:del w:id="1148" w:author="TCS" w:date="2026-02-25T19:32:00Z" w16du:dateUtc="2026-02-25T14:02:00Z"/>
          <w:noProof/>
        </w:rPr>
      </w:pPr>
    </w:p>
    <w:p w14:paraId="06785AFB" w14:textId="31B8B547" w:rsidR="005E3F76" w:rsidDel="00625DAB" w:rsidRDefault="005E3F76" w:rsidP="00D84C89">
      <w:pPr>
        <w:tabs>
          <w:tab w:val="left" w:pos="-1440"/>
          <w:tab w:val="left" w:pos="-720"/>
        </w:tabs>
        <w:spacing w:line="240" w:lineRule="exact"/>
        <w:rPr>
          <w:del w:id="1149" w:author="TCS" w:date="2026-02-25T19:32:00Z" w16du:dateUtc="2026-02-25T14:02:00Z"/>
          <w:noProof/>
        </w:rPr>
      </w:pPr>
    </w:p>
    <w:p w14:paraId="02480EAC" w14:textId="160F35A5" w:rsidR="005E3F76" w:rsidDel="00625DAB" w:rsidRDefault="005E3F76" w:rsidP="00D84C89">
      <w:pPr>
        <w:tabs>
          <w:tab w:val="left" w:pos="-1440"/>
          <w:tab w:val="left" w:pos="-720"/>
        </w:tabs>
        <w:spacing w:line="240" w:lineRule="exact"/>
        <w:rPr>
          <w:del w:id="1150" w:author="TCS" w:date="2026-02-25T19:32:00Z" w16du:dateUtc="2026-02-25T14:02:00Z"/>
          <w:noProof/>
        </w:rPr>
      </w:pPr>
    </w:p>
    <w:p w14:paraId="13F4BD00" w14:textId="6089AE0A" w:rsidR="005E3F76" w:rsidDel="00625DAB" w:rsidRDefault="005E3F76" w:rsidP="00D84C89">
      <w:pPr>
        <w:tabs>
          <w:tab w:val="left" w:pos="-1440"/>
          <w:tab w:val="left" w:pos="-720"/>
        </w:tabs>
        <w:spacing w:line="240" w:lineRule="exact"/>
        <w:rPr>
          <w:del w:id="1151" w:author="TCS" w:date="2026-02-25T19:32:00Z" w16du:dateUtc="2026-02-25T14:02:00Z"/>
          <w:noProof/>
        </w:rPr>
      </w:pPr>
    </w:p>
    <w:p w14:paraId="012BA449" w14:textId="1CE6B131" w:rsidR="005E3F76" w:rsidDel="00625DAB" w:rsidRDefault="005E3F76" w:rsidP="00D84C89">
      <w:pPr>
        <w:tabs>
          <w:tab w:val="left" w:pos="-1440"/>
          <w:tab w:val="left" w:pos="-720"/>
        </w:tabs>
        <w:spacing w:line="240" w:lineRule="exact"/>
        <w:rPr>
          <w:del w:id="1152" w:author="TCS" w:date="2026-02-25T19:32:00Z" w16du:dateUtc="2026-02-25T14:02:00Z"/>
          <w:noProof/>
        </w:rPr>
      </w:pPr>
    </w:p>
    <w:p w14:paraId="28FC3907" w14:textId="59286C6E" w:rsidR="005E3F76" w:rsidDel="00625DAB" w:rsidRDefault="005E3F76" w:rsidP="00D84C89">
      <w:pPr>
        <w:tabs>
          <w:tab w:val="left" w:pos="-1440"/>
          <w:tab w:val="left" w:pos="-720"/>
        </w:tabs>
        <w:spacing w:line="240" w:lineRule="exact"/>
        <w:rPr>
          <w:del w:id="1153" w:author="TCS" w:date="2026-02-25T19:32:00Z" w16du:dateUtc="2026-02-25T14:02:00Z"/>
          <w:noProof/>
        </w:rPr>
      </w:pPr>
    </w:p>
    <w:p w14:paraId="72F19A20" w14:textId="7ED4AAAC" w:rsidR="005E3F76" w:rsidDel="00625DAB" w:rsidRDefault="005E3F76" w:rsidP="00D84C89">
      <w:pPr>
        <w:tabs>
          <w:tab w:val="left" w:pos="-1440"/>
          <w:tab w:val="left" w:pos="-720"/>
        </w:tabs>
        <w:spacing w:line="240" w:lineRule="exact"/>
        <w:rPr>
          <w:del w:id="1154" w:author="TCS" w:date="2026-02-25T19:32:00Z" w16du:dateUtc="2026-02-25T14:02:00Z"/>
          <w:noProof/>
        </w:rPr>
      </w:pPr>
    </w:p>
    <w:p w14:paraId="183B78D9" w14:textId="3FA48C35" w:rsidR="005E3F76" w:rsidDel="00625DAB" w:rsidRDefault="005E3F76" w:rsidP="00D84C89">
      <w:pPr>
        <w:tabs>
          <w:tab w:val="left" w:pos="-1440"/>
          <w:tab w:val="left" w:pos="-720"/>
        </w:tabs>
        <w:spacing w:line="240" w:lineRule="exact"/>
        <w:rPr>
          <w:del w:id="1155" w:author="TCS" w:date="2026-02-25T19:32:00Z" w16du:dateUtc="2026-02-25T14:02:00Z"/>
          <w:noProof/>
        </w:rPr>
      </w:pPr>
    </w:p>
    <w:p w14:paraId="3DEA87BF" w14:textId="26A3B3AF" w:rsidR="005E3F76" w:rsidDel="00625DAB" w:rsidRDefault="005E3F76" w:rsidP="00D84C89">
      <w:pPr>
        <w:tabs>
          <w:tab w:val="left" w:pos="-1440"/>
          <w:tab w:val="left" w:pos="-720"/>
        </w:tabs>
        <w:spacing w:line="240" w:lineRule="exact"/>
        <w:rPr>
          <w:del w:id="1156" w:author="TCS" w:date="2026-02-25T19:32:00Z" w16du:dateUtc="2026-02-25T14:02:00Z"/>
          <w:noProof/>
        </w:rPr>
      </w:pPr>
    </w:p>
    <w:p w14:paraId="318118C6" w14:textId="7130FFA9" w:rsidR="005E3F76" w:rsidDel="00625DAB" w:rsidRDefault="005E3F76" w:rsidP="00D84C89">
      <w:pPr>
        <w:tabs>
          <w:tab w:val="left" w:pos="-1440"/>
          <w:tab w:val="left" w:pos="-720"/>
        </w:tabs>
        <w:spacing w:line="240" w:lineRule="exact"/>
        <w:rPr>
          <w:del w:id="1157" w:author="TCS" w:date="2026-02-25T19:32:00Z" w16du:dateUtc="2026-02-25T14:02:00Z"/>
          <w:noProof/>
        </w:rPr>
      </w:pPr>
    </w:p>
    <w:p w14:paraId="24DB6677" w14:textId="7FCCF458" w:rsidR="005E3F76" w:rsidDel="00625DAB" w:rsidRDefault="005E3F76" w:rsidP="00D84C89">
      <w:pPr>
        <w:tabs>
          <w:tab w:val="left" w:pos="-1440"/>
          <w:tab w:val="left" w:pos="-720"/>
        </w:tabs>
        <w:spacing w:line="240" w:lineRule="exact"/>
        <w:rPr>
          <w:del w:id="1158" w:author="TCS" w:date="2026-02-25T19:32:00Z" w16du:dateUtc="2026-02-25T14:02:00Z"/>
          <w:noProof/>
        </w:rPr>
      </w:pPr>
    </w:p>
    <w:p w14:paraId="38C1FF5B" w14:textId="74C6E135" w:rsidR="005E3F76" w:rsidDel="00625DAB" w:rsidRDefault="005E3F76" w:rsidP="00D84C89">
      <w:pPr>
        <w:tabs>
          <w:tab w:val="left" w:pos="-1440"/>
          <w:tab w:val="left" w:pos="-720"/>
        </w:tabs>
        <w:spacing w:line="240" w:lineRule="exact"/>
        <w:rPr>
          <w:del w:id="1159" w:author="TCS" w:date="2026-02-25T19:32:00Z" w16du:dateUtc="2026-02-25T14:02:00Z"/>
          <w:noProof/>
        </w:rPr>
      </w:pPr>
    </w:p>
    <w:p w14:paraId="44924694" w14:textId="0CBA973B" w:rsidR="005E3F76" w:rsidDel="00625DAB" w:rsidRDefault="005E3F76" w:rsidP="00D84C89">
      <w:pPr>
        <w:tabs>
          <w:tab w:val="left" w:pos="-1440"/>
          <w:tab w:val="left" w:pos="-720"/>
        </w:tabs>
        <w:spacing w:line="240" w:lineRule="exact"/>
        <w:rPr>
          <w:del w:id="1160" w:author="TCS" w:date="2026-02-25T19:32:00Z" w16du:dateUtc="2026-02-25T14:02:00Z"/>
          <w:noProof/>
        </w:rPr>
      </w:pPr>
    </w:p>
    <w:p w14:paraId="500A1A39" w14:textId="6D487857" w:rsidR="005E3F76" w:rsidDel="00625DAB" w:rsidRDefault="005E3F76" w:rsidP="00D84C89">
      <w:pPr>
        <w:tabs>
          <w:tab w:val="left" w:pos="-1440"/>
          <w:tab w:val="left" w:pos="-720"/>
        </w:tabs>
        <w:spacing w:line="240" w:lineRule="exact"/>
        <w:rPr>
          <w:del w:id="1161" w:author="TCS" w:date="2026-02-25T19:32:00Z" w16du:dateUtc="2026-02-25T14:02:00Z"/>
          <w:noProof/>
        </w:rPr>
      </w:pPr>
    </w:p>
    <w:p w14:paraId="63D9B546" w14:textId="103D8D81" w:rsidR="005E3F76" w:rsidDel="00625DAB" w:rsidRDefault="005E3F76" w:rsidP="00D84C89">
      <w:pPr>
        <w:tabs>
          <w:tab w:val="left" w:pos="-1440"/>
          <w:tab w:val="left" w:pos="-720"/>
        </w:tabs>
        <w:spacing w:line="240" w:lineRule="exact"/>
        <w:rPr>
          <w:del w:id="1162" w:author="TCS" w:date="2026-02-25T19:32:00Z" w16du:dateUtc="2026-02-25T14:02:00Z"/>
          <w:noProof/>
        </w:rPr>
      </w:pPr>
    </w:p>
    <w:p w14:paraId="07AA6CE3" w14:textId="246A56EC" w:rsidR="005E3F76" w:rsidDel="00625DAB" w:rsidRDefault="005E3F76" w:rsidP="00D84C89">
      <w:pPr>
        <w:tabs>
          <w:tab w:val="left" w:pos="-1440"/>
          <w:tab w:val="left" w:pos="-720"/>
        </w:tabs>
        <w:spacing w:line="240" w:lineRule="exact"/>
        <w:rPr>
          <w:del w:id="1163" w:author="TCS" w:date="2026-02-25T19:32:00Z" w16du:dateUtc="2026-02-25T14:02:00Z"/>
          <w:noProof/>
        </w:rPr>
      </w:pPr>
    </w:p>
    <w:p w14:paraId="65A7C094" w14:textId="1E955309" w:rsidR="005E3F76" w:rsidDel="00625DAB" w:rsidRDefault="005E3F76" w:rsidP="00D84C89">
      <w:pPr>
        <w:tabs>
          <w:tab w:val="left" w:pos="-1440"/>
          <w:tab w:val="left" w:pos="-720"/>
        </w:tabs>
        <w:spacing w:line="240" w:lineRule="exact"/>
        <w:rPr>
          <w:del w:id="1164" w:author="TCS" w:date="2026-02-25T19:32:00Z" w16du:dateUtc="2026-02-25T14:02:00Z"/>
          <w:noProof/>
        </w:rPr>
      </w:pPr>
    </w:p>
    <w:p w14:paraId="6830E5E9" w14:textId="619F35B1" w:rsidR="005E3F76" w:rsidDel="00625DAB" w:rsidRDefault="005E3F76" w:rsidP="00D84C89">
      <w:pPr>
        <w:tabs>
          <w:tab w:val="left" w:pos="-1440"/>
          <w:tab w:val="left" w:pos="-720"/>
        </w:tabs>
        <w:spacing w:line="240" w:lineRule="exact"/>
        <w:rPr>
          <w:del w:id="1165" w:author="TCS" w:date="2026-02-25T19:32:00Z" w16du:dateUtc="2026-02-25T14:02:00Z"/>
          <w:noProof/>
        </w:rPr>
      </w:pPr>
    </w:p>
    <w:p w14:paraId="3C797D6A" w14:textId="33DBB4B2" w:rsidR="005E3F76" w:rsidDel="00625DAB" w:rsidRDefault="005E3F76" w:rsidP="00D84C89">
      <w:pPr>
        <w:tabs>
          <w:tab w:val="left" w:pos="-1440"/>
          <w:tab w:val="left" w:pos="-720"/>
        </w:tabs>
        <w:spacing w:line="240" w:lineRule="exact"/>
        <w:rPr>
          <w:del w:id="1166" w:author="TCS" w:date="2026-02-25T19:32:00Z" w16du:dateUtc="2026-02-25T14:02:00Z"/>
          <w:noProof/>
        </w:rPr>
      </w:pPr>
    </w:p>
    <w:p w14:paraId="0CDFCD0D" w14:textId="0EAFF200" w:rsidR="005E3F76" w:rsidDel="00625DAB" w:rsidRDefault="005E3F76" w:rsidP="00D84C89">
      <w:pPr>
        <w:tabs>
          <w:tab w:val="left" w:pos="-1440"/>
          <w:tab w:val="left" w:pos="-720"/>
        </w:tabs>
        <w:spacing w:line="240" w:lineRule="exact"/>
        <w:rPr>
          <w:del w:id="1167" w:author="TCS" w:date="2026-02-25T19:32:00Z" w16du:dateUtc="2026-02-25T14:02:00Z"/>
          <w:noProof/>
        </w:rPr>
      </w:pPr>
    </w:p>
    <w:p w14:paraId="297F362F" w14:textId="0EE39B9B" w:rsidR="005E3F76" w:rsidDel="00625DAB" w:rsidRDefault="005E3F76" w:rsidP="00D84C89">
      <w:pPr>
        <w:tabs>
          <w:tab w:val="left" w:pos="-1440"/>
          <w:tab w:val="left" w:pos="-720"/>
        </w:tabs>
        <w:spacing w:line="240" w:lineRule="exact"/>
        <w:rPr>
          <w:del w:id="1168" w:author="TCS" w:date="2026-02-25T19:32:00Z" w16du:dateUtc="2026-02-25T14:02:00Z"/>
          <w:noProof/>
        </w:rPr>
      </w:pPr>
    </w:p>
    <w:p w14:paraId="7108E6B0" w14:textId="4CD5463A" w:rsidR="005E3F76" w:rsidDel="00625DAB" w:rsidRDefault="005E3F76" w:rsidP="00D84C89">
      <w:pPr>
        <w:tabs>
          <w:tab w:val="left" w:pos="-1440"/>
          <w:tab w:val="left" w:pos="-720"/>
        </w:tabs>
        <w:spacing w:line="240" w:lineRule="exact"/>
        <w:rPr>
          <w:del w:id="1169" w:author="TCS" w:date="2026-02-25T19:32:00Z" w16du:dateUtc="2026-02-25T14:02:00Z"/>
          <w:noProof/>
        </w:rPr>
      </w:pPr>
    </w:p>
    <w:p w14:paraId="6D1836EF" w14:textId="2CF3EC66" w:rsidR="005E3F76" w:rsidDel="00625DAB" w:rsidRDefault="005E3F76" w:rsidP="00D84C89">
      <w:pPr>
        <w:tabs>
          <w:tab w:val="left" w:pos="-1440"/>
          <w:tab w:val="left" w:pos="-720"/>
        </w:tabs>
        <w:spacing w:line="240" w:lineRule="exact"/>
        <w:rPr>
          <w:del w:id="1170" w:author="TCS" w:date="2026-02-25T19:32:00Z" w16du:dateUtc="2026-02-25T14:02:00Z"/>
          <w:noProof/>
        </w:rPr>
      </w:pPr>
    </w:p>
    <w:p w14:paraId="1038F444" w14:textId="24C0C9EA" w:rsidR="005E3F76" w:rsidDel="00625DAB" w:rsidRDefault="005E3F76" w:rsidP="00D84C89">
      <w:pPr>
        <w:tabs>
          <w:tab w:val="left" w:pos="-1440"/>
          <w:tab w:val="left" w:pos="-720"/>
        </w:tabs>
        <w:spacing w:line="240" w:lineRule="exact"/>
        <w:rPr>
          <w:del w:id="1171" w:author="TCS" w:date="2026-02-25T19:32:00Z" w16du:dateUtc="2026-02-25T14:02:00Z"/>
          <w:noProof/>
        </w:rPr>
      </w:pPr>
    </w:p>
    <w:p w14:paraId="4C51D66B" w14:textId="030CF2ED" w:rsidR="005E3F76" w:rsidDel="00625DAB" w:rsidRDefault="005E3F76" w:rsidP="00D84C89">
      <w:pPr>
        <w:tabs>
          <w:tab w:val="left" w:pos="-1440"/>
          <w:tab w:val="left" w:pos="-720"/>
        </w:tabs>
        <w:spacing w:line="240" w:lineRule="exact"/>
        <w:rPr>
          <w:del w:id="1172" w:author="TCS" w:date="2026-02-25T19:32:00Z" w16du:dateUtc="2026-02-25T14:02:00Z"/>
          <w:noProof/>
        </w:rPr>
      </w:pPr>
    </w:p>
    <w:p w14:paraId="50330FBB" w14:textId="77777777" w:rsidR="005E3F76" w:rsidRDefault="005E3F76" w:rsidP="005E3F76">
      <w:pPr>
        <w:pStyle w:val="QRDAnnexHeading1"/>
        <w:rPr>
          <w:ins w:id="1173" w:author="RegulatoryRoche2 {MWJB~ATHENS}" w:date="2026-02-25T09:55:00Z"/>
        </w:rPr>
      </w:pPr>
    </w:p>
    <w:p w14:paraId="4204E302" w14:textId="77777777" w:rsidR="005E3F76" w:rsidRDefault="005E3F76" w:rsidP="005E3F76">
      <w:pPr>
        <w:pStyle w:val="QRDAnnexHeading1"/>
        <w:rPr>
          <w:ins w:id="1174" w:author="RegulatoryRoche2 {MWJB~ATHENS}" w:date="2026-02-25T09:55:00Z"/>
        </w:rPr>
      </w:pPr>
    </w:p>
    <w:p w14:paraId="39C58C1A" w14:textId="77777777" w:rsidR="005E3F76" w:rsidRDefault="005E3F76" w:rsidP="005E3F76">
      <w:pPr>
        <w:pStyle w:val="QRDAnnexHeading1"/>
        <w:rPr>
          <w:ins w:id="1175" w:author="RegulatoryRoche2 {MWJB~ATHENS}" w:date="2026-02-25T09:55:00Z"/>
        </w:rPr>
      </w:pPr>
    </w:p>
    <w:p w14:paraId="33EAFB30" w14:textId="77777777" w:rsidR="005E3F76" w:rsidRDefault="005E3F76" w:rsidP="005E3F76">
      <w:pPr>
        <w:pStyle w:val="QRDAnnexHeading1"/>
        <w:rPr>
          <w:ins w:id="1176" w:author="RegulatoryRoche2 {MWJB~ATHENS}" w:date="2026-02-25T09:55:00Z"/>
        </w:rPr>
      </w:pPr>
    </w:p>
    <w:p w14:paraId="0A028717" w14:textId="77777777" w:rsidR="005E3F76" w:rsidRDefault="005E3F76" w:rsidP="005E3F76">
      <w:pPr>
        <w:pStyle w:val="QRDAnnexHeading1"/>
        <w:rPr>
          <w:ins w:id="1177" w:author="RegulatoryRoche2 {MWJB~ATHENS}" w:date="2026-02-25T09:55:00Z"/>
        </w:rPr>
      </w:pPr>
    </w:p>
    <w:p w14:paraId="785D0934" w14:textId="77777777" w:rsidR="005E3F76" w:rsidRDefault="005E3F76" w:rsidP="005E3F76">
      <w:pPr>
        <w:pStyle w:val="QRDAnnexHeading1"/>
        <w:rPr>
          <w:ins w:id="1178" w:author="RegulatoryRoche2 {MWJB~ATHENS}" w:date="2026-02-25T09:55:00Z"/>
        </w:rPr>
      </w:pPr>
    </w:p>
    <w:p w14:paraId="177418B1" w14:textId="77777777" w:rsidR="005E3F76" w:rsidRDefault="005E3F76" w:rsidP="005E3F76">
      <w:pPr>
        <w:pStyle w:val="QRDAnnexHeading1"/>
        <w:rPr>
          <w:ins w:id="1179" w:author="RegulatoryRoche2 {MWJB~ATHENS}" w:date="2026-02-25T09:55:00Z"/>
        </w:rPr>
      </w:pPr>
    </w:p>
    <w:p w14:paraId="02C8B0C1" w14:textId="77777777" w:rsidR="005E3F76" w:rsidRDefault="005E3F76" w:rsidP="005E3F76">
      <w:pPr>
        <w:pStyle w:val="QRDAnnexHeading1"/>
        <w:rPr>
          <w:ins w:id="1180" w:author="RegulatoryRoche2 {MWJB~ATHENS}" w:date="2026-02-25T09:55:00Z"/>
        </w:rPr>
      </w:pPr>
    </w:p>
    <w:p w14:paraId="1BEF065D" w14:textId="77777777" w:rsidR="005E3F76" w:rsidRDefault="005E3F76" w:rsidP="005E3F76">
      <w:pPr>
        <w:pStyle w:val="QRDAnnexHeading1"/>
        <w:rPr>
          <w:ins w:id="1181" w:author="RegulatoryRoche2 {MWJB~ATHENS}" w:date="2026-02-25T09:55:00Z"/>
        </w:rPr>
      </w:pPr>
    </w:p>
    <w:p w14:paraId="3AC90C9C" w14:textId="77777777" w:rsidR="005E3F76" w:rsidRDefault="005E3F76" w:rsidP="005E3F76">
      <w:pPr>
        <w:pStyle w:val="QRDAnnexHeading1"/>
        <w:rPr>
          <w:ins w:id="1182" w:author="RegulatoryRoche2 {MWJB~ATHENS}" w:date="2026-02-25T09:55:00Z"/>
        </w:rPr>
      </w:pPr>
    </w:p>
    <w:p w14:paraId="5DD8C966" w14:textId="77777777" w:rsidR="005E3F76" w:rsidRDefault="005E3F76" w:rsidP="005E3F76">
      <w:pPr>
        <w:pStyle w:val="QRDAnnexHeading1"/>
        <w:rPr>
          <w:ins w:id="1183" w:author="RegulatoryRoche2 {MWJB~ATHENS}" w:date="2026-02-25T09:55:00Z"/>
        </w:rPr>
      </w:pPr>
    </w:p>
    <w:p w14:paraId="1AE38473" w14:textId="77777777" w:rsidR="005E3F76" w:rsidRDefault="005E3F76" w:rsidP="005E3F76">
      <w:pPr>
        <w:pStyle w:val="QRDAnnexHeading1"/>
        <w:rPr>
          <w:ins w:id="1184" w:author="RegulatoryRoche2 {MWJB~ATHENS}" w:date="2026-02-25T09:55:00Z"/>
        </w:rPr>
      </w:pPr>
    </w:p>
    <w:p w14:paraId="0284CFC8" w14:textId="77777777" w:rsidR="005E3F76" w:rsidRDefault="005E3F76" w:rsidP="005E3F76">
      <w:pPr>
        <w:pStyle w:val="QRDAnnexHeading1"/>
        <w:rPr>
          <w:ins w:id="1185" w:author="RegulatoryRoche2 {MWJB~ATHENS}" w:date="2026-02-25T09:55:00Z"/>
        </w:rPr>
      </w:pPr>
    </w:p>
    <w:p w14:paraId="7777F5E6" w14:textId="77777777" w:rsidR="005E3F76" w:rsidRDefault="005E3F76" w:rsidP="005E3F76">
      <w:pPr>
        <w:pStyle w:val="QRDAnnexHeading1"/>
        <w:rPr>
          <w:ins w:id="1186" w:author="RegulatoryRoche2 {MWJB~ATHENS}" w:date="2026-02-25T09:55:00Z"/>
        </w:rPr>
      </w:pPr>
    </w:p>
    <w:p w14:paraId="199514F8" w14:textId="77777777" w:rsidR="005E3F76" w:rsidRDefault="005E3F76" w:rsidP="005E3F76">
      <w:pPr>
        <w:pStyle w:val="QRDAnnexHeading1"/>
        <w:rPr>
          <w:ins w:id="1187" w:author="RegulatoryRoche2 {MWJB~ATHENS}" w:date="2026-02-25T09:55:00Z"/>
        </w:rPr>
      </w:pPr>
    </w:p>
    <w:p w14:paraId="6D78A350" w14:textId="77777777" w:rsidR="005E3F76" w:rsidRDefault="005E3F76" w:rsidP="005E3F76">
      <w:pPr>
        <w:pStyle w:val="QRDAnnexHeading1"/>
        <w:rPr>
          <w:ins w:id="1188" w:author="RegulatoryRoche2 {MWJB~ATHENS}" w:date="2026-02-25T09:55:00Z"/>
        </w:rPr>
      </w:pPr>
    </w:p>
    <w:p w14:paraId="592FCAA1" w14:textId="77777777" w:rsidR="005E3F76" w:rsidRDefault="005E3F76" w:rsidP="005E3F76">
      <w:pPr>
        <w:pStyle w:val="QRDAnnexHeading1"/>
        <w:rPr>
          <w:ins w:id="1189" w:author="RegulatoryRoche2 {MWJB~ATHENS}" w:date="2026-02-25T09:55:00Z"/>
        </w:rPr>
      </w:pPr>
    </w:p>
    <w:p w14:paraId="4BC89743" w14:textId="77777777" w:rsidR="005E3F76" w:rsidRDefault="005E3F76" w:rsidP="005E3F76">
      <w:pPr>
        <w:pStyle w:val="QRDAnnexHeading1"/>
        <w:rPr>
          <w:ins w:id="1190" w:author="TCS" w:date="2026-02-25T19:32:00Z" w16du:dateUtc="2026-02-25T14:02:00Z"/>
        </w:rPr>
      </w:pPr>
    </w:p>
    <w:p w14:paraId="388B05F6" w14:textId="77777777" w:rsidR="00625DAB" w:rsidRDefault="00625DAB" w:rsidP="00625DAB">
      <w:pPr>
        <w:rPr>
          <w:ins w:id="1191" w:author="TCS" w:date="2026-02-25T19:32:00Z" w16du:dateUtc="2026-02-25T14:02:00Z"/>
          <w:lang w:val="en-GB"/>
        </w:rPr>
      </w:pPr>
    </w:p>
    <w:p w14:paraId="56FFFF1E" w14:textId="77777777" w:rsidR="00625DAB" w:rsidRDefault="00625DAB" w:rsidP="00625DAB">
      <w:pPr>
        <w:rPr>
          <w:ins w:id="1192" w:author="TCS" w:date="2026-02-25T19:32:00Z" w16du:dateUtc="2026-02-25T14:02:00Z"/>
          <w:lang w:val="en-GB"/>
        </w:rPr>
      </w:pPr>
    </w:p>
    <w:p w14:paraId="2C5306B7" w14:textId="77777777" w:rsidR="00625DAB" w:rsidRDefault="00625DAB" w:rsidP="00625DAB">
      <w:pPr>
        <w:rPr>
          <w:ins w:id="1193" w:author="TCS" w:date="2026-02-25T19:32:00Z" w16du:dateUtc="2026-02-25T14:02:00Z"/>
          <w:lang w:val="en-GB"/>
        </w:rPr>
      </w:pPr>
    </w:p>
    <w:p w14:paraId="55585C8A" w14:textId="77777777" w:rsidR="00625DAB" w:rsidRDefault="00625DAB" w:rsidP="00625DAB">
      <w:pPr>
        <w:rPr>
          <w:ins w:id="1194" w:author="TCS" w:date="2026-02-25T19:32:00Z" w16du:dateUtc="2026-02-25T14:02:00Z"/>
          <w:lang w:val="en-GB"/>
        </w:rPr>
      </w:pPr>
    </w:p>
    <w:p w14:paraId="6B935404" w14:textId="77777777" w:rsidR="00625DAB" w:rsidRPr="00625DAB" w:rsidRDefault="00625DAB" w:rsidP="00625DAB">
      <w:pPr>
        <w:rPr>
          <w:ins w:id="1195" w:author="RegulatoryRoche2 {MWJB~ATHENS}" w:date="2026-02-25T09:55:00Z"/>
          <w:lang w:val="en-GB"/>
          <w:rPrChange w:id="1196" w:author="TCS" w:date="2026-02-25T19:32:00Z" w16du:dateUtc="2026-02-25T14:02:00Z">
            <w:rPr>
              <w:ins w:id="1197" w:author="RegulatoryRoche2 {MWJB~ATHENS}" w:date="2026-02-25T09:55:00Z"/>
            </w:rPr>
          </w:rPrChange>
        </w:rPr>
        <w:pPrChange w:id="1198" w:author="TCS" w:date="2026-02-25T19:32:00Z" w16du:dateUtc="2026-02-25T14:02:00Z">
          <w:pPr>
            <w:pStyle w:val="QRDAnnexHeading1"/>
          </w:pPr>
        </w:pPrChange>
      </w:pPr>
    </w:p>
    <w:p w14:paraId="0597247D" w14:textId="23AD55FD" w:rsidR="005E3F76" w:rsidRPr="005E3F76" w:rsidRDefault="005E3F76">
      <w:pPr>
        <w:pStyle w:val="QRDAnnexHeading1"/>
        <w:rPr>
          <w:ins w:id="1199" w:author="Author"/>
          <w:rPrChange w:id="1200" w:author="RegulatoryRoche2 {MWJB~ATHENS}" w:date="2026-02-25T09:55:00Z">
            <w:rPr>
              <w:ins w:id="1201" w:author="Author"/>
              <w:rFonts w:ascii="Times New Roman" w:hAnsi="Times New Roman"/>
            </w:rPr>
          </w:rPrChange>
        </w:rPr>
        <w:pPrChange w:id="1202" w:author="RegulatoryRoche2 {MWJB~ATHENS}" w:date="2026-02-25T09:55:00Z">
          <w:pPr>
            <w:pStyle w:val="No-numheading3Agency"/>
            <w:spacing w:before="0" w:after="0"/>
            <w:jc w:val="center"/>
          </w:pPr>
        </w:pPrChange>
      </w:pPr>
      <w:ins w:id="1203" w:author="Author">
        <w:r w:rsidRPr="005E3F76">
          <w:rPr>
            <w:rPrChange w:id="1204" w:author="RegulatoryRoche2 {MWJB~ATHENS}" w:date="2026-02-25T09:55:00Z">
              <w:rPr>
                <w:rFonts w:ascii="Times New Roman" w:hAnsi="Times New Roman"/>
              </w:rPr>
            </w:rPrChange>
          </w:rPr>
          <w:t>ΠΑΡΑΡΤΗΜΑ ΙV</w:t>
        </w:r>
      </w:ins>
    </w:p>
    <w:p w14:paraId="125F7F84" w14:textId="77777777" w:rsidR="005E3F76" w:rsidRPr="005E3F76" w:rsidRDefault="005E3F76">
      <w:pPr>
        <w:pStyle w:val="QRDAnnexHeading1"/>
        <w:rPr>
          <w:ins w:id="1205" w:author="Author"/>
          <w:b w:val="0"/>
          <w:rPrChange w:id="1206" w:author="RegulatoryRoche2 {MWJB~ATHENS}" w:date="2026-02-25T09:55:00Z">
            <w:rPr>
              <w:ins w:id="1207" w:author="Author"/>
              <w:rFonts w:ascii="Times New Roman" w:hAnsi="Times New Roman"/>
              <w:b/>
              <w:sz w:val="22"/>
              <w:szCs w:val="22"/>
              <w:lang w:val="el-GR"/>
            </w:rPr>
          </w:rPrChange>
        </w:rPr>
        <w:pPrChange w:id="1208" w:author="RegulatoryRoche2 {MWJB~ATHENS}" w:date="2026-02-25T09:55:00Z">
          <w:pPr>
            <w:pStyle w:val="BodytextAgency"/>
            <w:spacing w:after="0" w:line="240" w:lineRule="auto"/>
          </w:pPr>
        </w:pPrChange>
      </w:pPr>
    </w:p>
    <w:p w14:paraId="74ABB5F4" w14:textId="77777777" w:rsidR="005E3F76" w:rsidRPr="005E3F76" w:rsidRDefault="005E3F76">
      <w:pPr>
        <w:pStyle w:val="Annex"/>
        <w:rPr>
          <w:ins w:id="1209" w:author="Author"/>
        </w:rPr>
      </w:pPr>
      <w:ins w:id="1210" w:author="Author">
        <w:r w:rsidRPr="005E3F76">
          <w:t>ΕΠΙΣΤΗΜΟΝΙΚΑ ΠΟΡΙΣΜΑΤΑ ΚΑΙ ΛΟΓΟΙ ΓΙΑ ΤΗΝ ΤΡΟΠΟΠΟΙΗΣΗ ΤΩΝ ΟΡΩΝ ΑΔΕΙΑΣ(-ΩΝ) ΚΥΚΛΟΦΟΡΙΑΣ</w:t>
        </w:r>
      </w:ins>
    </w:p>
    <w:p w14:paraId="7A704B05" w14:textId="77777777" w:rsidR="005E3F76" w:rsidRPr="00A93B06" w:rsidRDefault="005E3F76" w:rsidP="005E3F76">
      <w:pPr>
        <w:pStyle w:val="No-numheading3Agency"/>
        <w:spacing w:before="0" w:after="0"/>
        <w:jc w:val="center"/>
        <w:rPr>
          <w:ins w:id="1211" w:author="Author"/>
          <w:rFonts w:ascii="Times New Roman" w:hAnsi="Times New Roman"/>
        </w:rPr>
      </w:pPr>
      <w:ins w:id="1212" w:author="Author">
        <w:r>
          <w:rPr>
            <w:rFonts w:ascii="Times New Roman" w:hAnsi="Times New Roman"/>
          </w:rPr>
          <w:br w:type="page"/>
        </w:r>
      </w:ins>
    </w:p>
    <w:p w14:paraId="40FB08E9" w14:textId="77777777" w:rsidR="005E3F76" w:rsidRPr="00870889" w:rsidRDefault="005E3F76" w:rsidP="005E3F76">
      <w:pPr>
        <w:keepNext/>
        <w:outlineLvl w:val="2"/>
        <w:rPr>
          <w:ins w:id="1213" w:author="Author"/>
          <w:rFonts w:eastAsia="Verdana"/>
          <w:b/>
          <w:bCs/>
          <w:kern w:val="32"/>
          <w:szCs w:val="22"/>
          <w:lang w:val="el-GR" w:eastAsia="el-GR" w:bidi="el-GR"/>
        </w:rPr>
      </w:pPr>
      <w:ins w:id="1214" w:author="Author">
        <w:r w:rsidRPr="00870889">
          <w:rPr>
            <w:rFonts w:eastAsia="Verdana"/>
            <w:b/>
            <w:bCs/>
            <w:kern w:val="32"/>
            <w:szCs w:val="22"/>
            <w:lang w:val="el-GR" w:eastAsia="el-GR" w:bidi="el-GR"/>
          </w:rPr>
          <w:lastRenderedPageBreak/>
          <w:t>Επιστημονικά πορίσματα</w:t>
        </w:r>
      </w:ins>
    </w:p>
    <w:p w14:paraId="7991A37D" w14:textId="77777777" w:rsidR="005E3F76" w:rsidRPr="00A93B06" w:rsidRDefault="005E3F76" w:rsidP="005E3F76">
      <w:pPr>
        <w:rPr>
          <w:ins w:id="1215" w:author="Author"/>
          <w:rFonts w:eastAsia="Verdana"/>
          <w:szCs w:val="22"/>
          <w:lang w:val="el-GR" w:eastAsia="el-GR" w:bidi="el-GR"/>
        </w:rPr>
      </w:pPr>
    </w:p>
    <w:p w14:paraId="6339F23C" w14:textId="77777777" w:rsidR="005E3F76" w:rsidRPr="00A93B06" w:rsidRDefault="005E3F76" w:rsidP="005E3F76">
      <w:pPr>
        <w:rPr>
          <w:ins w:id="1216" w:author="Author"/>
          <w:rFonts w:eastAsia="Verdana"/>
          <w:bCs/>
          <w:kern w:val="32"/>
          <w:szCs w:val="22"/>
          <w:lang w:val="el-GR" w:eastAsia="el-GR" w:bidi="el-GR"/>
        </w:rPr>
      </w:pPr>
      <w:ins w:id="1217" w:author="Author">
        <w:r w:rsidRPr="00A93B06">
          <w:rPr>
            <w:rFonts w:eastAsia="Verdana"/>
            <w:kern w:val="32"/>
            <w:szCs w:val="18"/>
            <w:lang w:val="el-GR" w:eastAsia="el-GR" w:bidi="el-GR"/>
          </w:rPr>
          <w:t>Λαμβάνοντας υπόψη την έκθεση αξιολόγησης της PRAC σχετικά με την (τις) Έκθεση(-εις) Περιοδικής Παρακολούθη</w:t>
        </w:r>
        <w:r>
          <w:rPr>
            <w:rFonts w:eastAsia="Verdana"/>
            <w:kern w:val="32"/>
            <w:szCs w:val="18"/>
            <w:lang w:val="el-GR" w:eastAsia="el-GR" w:bidi="el-GR"/>
          </w:rPr>
          <w:t xml:space="preserve">σης της Ασφάλειας (ΕΠΠΑ) για τη </w:t>
        </w:r>
        <w:r w:rsidRPr="00A93B06">
          <w:rPr>
            <w:rFonts w:eastAsia="Verdana"/>
            <w:kern w:val="32"/>
            <w:szCs w:val="18"/>
            <w:lang w:val="el-GR" w:eastAsia="el-GR" w:bidi="el-GR"/>
          </w:rPr>
          <w:t xml:space="preserve">μυκοφαινολάτη μοφετίλ, </w:t>
        </w:r>
        <w:r w:rsidRPr="00870889">
          <w:rPr>
            <w:rFonts w:eastAsia="Verdana"/>
            <w:kern w:val="32"/>
            <w:szCs w:val="18"/>
            <w:lang w:val="el-GR" w:eastAsia="el-GR" w:bidi="el-GR"/>
          </w:rPr>
          <w:t xml:space="preserve">μυκοφαινολικό οξύ </w:t>
        </w:r>
        <w:r w:rsidRPr="00A93B06">
          <w:rPr>
            <w:rFonts w:eastAsia="Verdana"/>
            <w:kern w:val="32"/>
            <w:szCs w:val="18"/>
            <w:lang w:val="el-GR" w:eastAsia="el-GR" w:bidi="el-GR"/>
          </w:rPr>
          <w:t>τα επιστημονικά πορίσματα της CHMP είναι τα εξής:</w:t>
        </w:r>
      </w:ins>
    </w:p>
    <w:p w14:paraId="410EE381" w14:textId="77777777" w:rsidR="005E3F76" w:rsidRPr="00A93B06" w:rsidRDefault="005E3F76" w:rsidP="005E3F76">
      <w:pPr>
        <w:rPr>
          <w:ins w:id="1218" w:author="Author"/>
          <w:rFonts w:eastAsia="Verdana"/>
          <w:bCs/>
          <w:kern w:val="32"/>
          <w:szCs w:val="22"/>
          <w:lang w:val="el-GR" w:eastAsia="el-GR" w:bidi="el-GR"/>
        </w:rPr>
      </w:pPr>
    </w:p>
    <w:p w14:paraId="733AA16E" w14:textId="77777777" w:rsidR="005E3F76" w:rsidRDefault="005E3F76" w:rsidP="005E3F76">
      <w:pPr>
        <w:widowControl w:val="0"/>
        <w:spacing w:line="260" w:lineRule="atLeast"/>
        <w:rPr>
          <w:ins w:id="1219" w:author="Author"/>
          <w:bCs/>
          <w:lang w:val="el-GR"/>
        </w:rPr>
      </w:pPr>
      <w:ins w:id="1220" w:author="Author">
        <w:r w:rsidRPr="00406FE1">
          <w:rPr>
            <w:bCs/>
            <w:lang w:val="el-GR"/>
          </w:rPr>
          <w:t>Λαμβάνοντας υπόψη τα διαθέσιμα δεδομένα από τη βιβλιογραφία και τις αυθόρμητες αναφορές σχετικά με αναφυλακτικές αντιδράσεις, συμπεριλαμβανομένων περιπτώσεων με στενή χρονική συσχέτιση, θετική ανταπόκριση μετά τη διακοπή του φαρμάκου (positive de-challenge) και/ή μετά</w:t>
        </w:r>
        <w:r>
          <w:rPr>
            <w:bCs/>
            <w:lang w:val="el-GR"/>
          </w:rPr>
          <w:t xml:space="preserve"> </w:t>
        </w:r>
        <w:r w:rsidRPr="00406FE1">
          <w:rPr>
            <w:bCs/>
            <w:lang w:val="el-GR"/>
          </w:rPr>
          <w:t>επαναχορήγηση (re-challenge), η PRAC θεωρεί ότι υφίσταται τουλάχιστον εύλογη πιθανότητα αιτιώδους σχέσης μεταξύ της μυκοφαινολάτης μοφετίλ, του μυκοφαινολικού οξέος και των αναφυλακτικών αντιδράσεων. Η PRAC κατέληξε στο συμπέρασμα ότι οι πληροφορίες προϊόντος των φαρμακευτικών προϊόντων που περιέχουν μυκοφαινολάτη μοφετίλη</w:t>
        </w:r>
        <w:r>
          <w:rPr>
            <w:bCs/>
            <w:lang w:val="el-GR"/>
          </w:rPr>
          <w:t>,</w:t>
        </w:r>
        <w:r w:rsidRPr="00406FE1">
          <w:rPr>
            <w:bCs/>
            <w:lang w:val="el-GR"/>
          </w:rPr>
          <w:t xml:space="preserve"> μυκοφαινολικό οξύ θα πρέπει να τροποποιηθούν αναλόγως.</w:t>
        </w:r>
      </w:ins>
    </w:p>
    <w:p w14:paraId="2B4FE370" w14:textId="77777777" w:rsidR="005E3F76" w:rsidRPr="00406FE1" w:rsidRDefault="005E3F76" w:rsidP="005E3F76">
      <w:pPr>
        <w:widowControl w:val="0"/>
        <w:spacing w:line="260" w:lineRule="atLeast"/>
        <w:rPr>
          <w:ins w:id="1221" w:author="Author"/>
          <w:bCs/>
          <w:lang w:val="el-GR"/>
        </w:rPr>
      </w:pPr>
    </w:p>
    <w:p w14:paraId="32D4F783" w14:textId="77777777" w:rsidR="005E3F76" w:rsidRPr="00406FE1" w:rsidRDefault="005E3F76" w:rsidP="005E3F76">
      <w:pPr>
        <w:widowControl w:val="0"/>
        <w:spacing w:line="260" w:lineRule="atLeast"/>
        <w:rPr>
          <w:ins w:id="1222" w:author="Author"/>
          <w:bCs/>
          <w:lang w:val="el-GR"/>
        </w:rPr>
      </w:pPr>
      <w:ins w:id="1223" w:author="Author">
        <w:r w:rsidRPr="00406FE1">
          <w:rPr>
            <w:bCs/>
            <w:lang w:val="el-GR"/>
          </w:rPr>
          <w:t>Μετά την εξέταση της σύστασης της PRAC, η CHMP συμφωνεί με τα συνολικά συμπεράσματα της PRAC και με τη βάση της σύστασης.</w:t>
        </w:r>
      </w:ins>
    </w:p>
    <w:p w14:paraId="2F281C6E" w14:textId="77777777" w:rsidR="005E3F76" w:rsidRDefault="005E3F76" w:rsidP="005E3F76">
      <w:pPr>
        <w:rPr>
          <w:ins w:id="1224" w:author="Author"/>
          <w:rFonts w:eastAsia="Verdana"/>
          <w:szCs w:val="22"/>
          <w:lang w:val="el-GR" w:eastAsia="el-GR" w:bidi="el-GR"/>
        </w:rPr>
      </w:pPr>
    </w:p>
    <w:p w14:paraId="30D77883" w14:textId="77777777" w:rsidR="005E3F76" w:rsidRPr="00A93B06" w:rsidRDefault="005E3F76" w:rsidP="005E3F76">
      <w:pPr>
        <w:keepNext/>
        <w:outlineLvl w:val="2"/>
        <w:rPr>
          <w:ins w:id="1225" w:author="Author"/>
          <w:rFonts w:eastAsia="Verdana"/>
          <w:b/>
          <w:bCs/>
          <w:kern w:val="32"/>
          <w:szCs w:val="22"/>
          <w:lang w:val="el-GR" w:eastAsia="el-GR" w:bidi="el-GR"/>
        </w:rPr>
      </w:pPr>
      <w:ins w:id="1226" w:author="Author">
        <w:r w:rsidRPr="00A93B06">
          <w:rPr>
            <w:rFonts w:eastAsia="Verdana"/>
            <w:b/>
            <w:bCs/>
            <w:kern w:val="32"/>
            <w:szCs w:val="22"/>
            <w:lang w:val="el-GR" w:eastAsia="el-GR" w:bidi="el-GR"/>
          </w:rPr>
          <w:t>Λόγοι για την τροποποίηση των όρων άδειας(-ών) κυκλοφορίας</w:t>
        </w:r>
      </w:ins>
    </w:p>
    <w:p w14:paraId="5536F72E" w14:textId="77777777" w:rsidR="005E3F76" w:rsidRPr="00A93B06" w:rsidRDefault="005E3F76" w:rsidP="005E3F76">
      <w:pPr>
        <w:rPr>
          <w:ins w:id="1227" w:author="Author"/>
          <w:rFonts w:eastAsia="Verdana"/>
          <w:szCs w:val="22"/>
          <w:lang w:val="el-GR" w:eastAsia="el-GR" w:bidi="el-GR"/>
        </w:rPr>
      </w:pPr>
    </w:p>
    <w:p w14:paraId="38B58564" w14:textId="77777777" w:rsidR="005E3F76" w:rsidRPr="00A93B06" w:rsidRDefault="005E3F76" w:rsidP="005E3F76">
      <w:pPr>
        <w:rPr>
          <w:ins w:id="1228" w:author="Author"/>
          <w:rFonts w:eastAsia="Verdana"/>
          <w:snapToGrid w:val="0"/>
          <w:szCs w:val="22"/>
          <w:lang w:val="el-GR" w:eastAsia="el-GR" w:bidi="el-GR"/>
        </w:rPr>
      </w:pPr>
      <w:ins w:id="1229" w:author="Author">
        <w:r w:rsidRPr="00A93B06">
          <w:rPr>
            <w:rFonts w:eastAsia="Verdana"/>
            <w:szCs w:val="18"/>
            <w:lang w:val="el-GR" w:eastAsia="el-GR" w:bidi="el-GR"/>
          </w:rPr>
          <w:t xml:space="preserve">Με βάση τα επιστημονικά πορίσματα για </w:t>
        </w:r>
        <w:r w:rsidRPr="000975C5">
          <w:rPr>
            <w:rFonts w:eastAsia="Verdana"/>
            <w:szCs w:val="18"/>
            <w:lang w:val="el-GR" w:eastAsia="el-GR" w:bidi="el-GR"/>
          </w:rPr>
          <w:t>τη μυκοφαινολάτη μοφετίλ, μυκοφαινολικό οξύ</w:t>
        </w:r>
        <w:r w:rsidRPr="00A93B06">
          <w:rPr>
            <w:rFonts w:eastAsia="Verdana"/>
            <w:szCs w:val="18"/>
            <w:lang w:val="el-GR" w:eastAsia="el-GR" w:bidi="el-GR"/>
          </w:rPr>
          <w:t xml:space="preserve">, η CHMP έκρινε ότι η σχέση οφέλους-κινδύνου του (των) φαρμακευτικού(-ών) προϊόντος(-ων) που περιέχει(-ουν) </w:t>
        </w:r>
        <w:r w:rsidRPr="000975C5">
          <w:rPr>
            <w:rFonts w:eastAsia="Verdana"/>
            <w:szCs w:val="18"/>
            <w:lang w:val="el-GR" w:eastAsia="el-GR" w:bidi="el-GR"/>
          </w:rPr>
          <w:t xml:space="preserve">μυκοφαινολάτη μοφετίλ, μυκοφαινολικό οξύ </w:t>
        </w:r>
        <w:r w:rsidRPr="00A93B06">
          <w:rPr>
            <w:rFonts w:eastAsia="Verdana"/>
            <w:szCs w:val="18"/>
            <w:lang w:val="el-GR" w:eastAsia="el-GR" w:bidi="el-GR"/>
          </w:rPr>
          <w:t>παραμένει αμετάβλητη, υπό την επιφύλαξη των προτεινόμενων αλλαγών στις πληροφορίες του προϊόντος.</w:t>
        </w:r>
      </w:ins>
    </w:p>
    <w:p w14:paraId="26CB1376" w14:textId="77777777" w:rsidR="005E3F76" w:rsidRPr="00A93B06" w:rsidRDefault="005E3F76" w:rsidP="005E3F76">
      <w:pPr>
        <w:rPr>
          <w:ins w:id="1230" w:author="Author"/>
          <w:rFonts w:eastAsia="Verdana"/>
          <w:snapToGrid w:val="0"/>
          <w:szCs w:val="22"/>
          <w:lang w:val="el-GR" w:eastAsia="el-GR" w:bidi="el-GR"/>
        </w:rPr>
      </w:pPr>
    </w:p>
    <w:p w14:paraId="57B6704E" w14:textId="77777777" w:rsidR="005E3F76" w:rsidRPr="00A93B06" w:rsidRDefault="005E3F76" w:rsidP="005E3F76">
      <w:pPr>
        <w:rPr>
          <w:ins w:id="1231" w:author="Author"/>
          <w:rFonts w:eastAsia="Verdana"/>
          <w:b/>
          <w:szCs w:val="22"/>
          <w:lang w:val="el-GR" w:eastAsia="el-GR" w:bidi="el-GR"/>
        </w:rPr>
      </w:pPr>
      <w:ins w:id="1232" w:author="Author">
        <w:r w:rsidRPr="00A93B06">
          <w:rPr>
            <w:rFonts w:eastAsia="Verdana"/>
            <w:snapToGrid w:val="0"/>
            <w:szCs w:val="18"/>
            <w:lang w:val="el-GR" w:eastAsia="el-GR" w:bidi="el-GR"/>
          </w:rPr>
          <w:t>Η CHMP εισηγείται την τροποποίηση των όρων άδειας(-ών) κυκλοφορίας.</w:t>
        </w:r>
      </w:ins>
    </w:p>
    <w:p w14:paraId="0CFF4365" w14:textId="77777777" w:rsidR="005E3F76" w:rsidRPr="00870889" w:rsidRDefault="005E3F76" w:rsidP="005E3F76">
      <w:pPr>
        <w:tabs>
          <w:tab w:val="left" w:pos="-1440"/>
          <w:tab w:val="left" w:pos="-720"/>
        </w:tabs>
        <w:spacing w:line="240" w:lineRule="exact"/>
        <w:rPr>
          <w:ins w:id="1233" w:author="Author"/>
          <w:rFonts w:ascii="Calibri" w:hAnsi="Calibri"/>
          <w:lang w:val="el-GR"/>
        </w:rPr>
      </w:pPr>
    </w:p>
    <w:p w14:paraId="37C9321D" w14:textId="77777777" w:rsidR="005E3F76" w:rsidRPr="00BA5B91" w:rsidRDefault="005E3F76" w:rsidP="005E3F76">
      <w:pPr>
        <w:tabs>
          <w:tab w:val="left" w:pos="-1440"/>
          <w:tab w:val="left" w:pos="-720"/>
        </w:tabs>
        <w:spacing w:line="240" w:lineRule="exact"/>
        <w:rPr>
          <w:noProof/>
          <w:lang w:val="el-GR"/>
        </w:rPr>
      </w:pPr>
    </w:p>
    <w:p w14:paraId="70AE1B97" w14:textId="77777777" w:rsidR="005E3F76" w:rsidRPr="005E3F76" w:rsidRDefault="005E3F76" w:rsidP="00D84C89">
      <w:pPr>
        <w:tabs>
          <w:tab w:val="left" w:pos="-1440"/>
          <w:tab w:val="left" w:pos="-720"/>
        </w:tabs>
        <w:spacing w:line="240" w:lineRule="exact"/>
        <w:rPr>
          <w:noProof/>
          <w:lang w:val="el-GR"/>
        </w:rPr>
      </w:pPr>
    </w:p>
    <w:sectPr w:rsidR="005E3F76" w:rsidRPr="005E3F76" w:rsidSect="00921861">
      <w:footerReference w:type="default" r:id="rId21"/>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88DC" w14:textId="77777777" w:rsidR="00B84C2F" w:rsidRDefault="00B84C2F">
      <w:r>
        <w:separator/>
      </w:r>
    </w:p>
  </w:endnote>
  <w:endnote w:type="continuationSeparator" w:id="0">
    <w:p w14:paraId="51C074CB" w14:textId="77777777" w:rsidR="00B84C2F" w:rsidRDefault="00B8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w:altName w:val="Cambria"/>
    <w:panose1 w:val="02040503050201020203"/>
    <w:charset w:val="00"/>
    <w:family w:val="roman"/>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AE7E" w14:textId="78B8B9C0" w:rsidR="00B84C2F" w:rsidRDefault="00B84C2F">
    <w:pPr>
      <w:pStyle w:val="Footer"/>
      <w:jc w:val="center"/>
    </w:pPr>
    <w:r>
      <w:rPr>
        <w:rStyle w:val="PageNumber"/>
      </w:rPr>
      <w:fldChar w:fldCharType="begin"/>
    </w:r>
    <w:r>
      <w:rPr>
        <w:rStyle w:val="PageNumber"/>
      </w:rPr>
      <w:instrText xml:space="preserve"> PAGE </w:instrText>
    </w:r>
    <w:r>
      <w:rPr>
        <w:rStyle w:val="PageNumber"/>
      </w:rPr>
      <w:fldChar w:fldCharType="separate"/>
    </w:r>
    <w:r w:rsidR="006936D1">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1F09" w14:textId="77777777" w:rsidR="00B84C2F" w:rsidRDefault="00B84C2F">
      <w:r>
        <w:separator/>
      </w:r>
    </w:p>
  </w:footnote>
  <w:footnote w:type="continuationSeparator" w:id="0">
    <w:p w14:paraId="575F4B7C" w14:textId="77777777" w:rsidR="00B84C2F" w:rsidRDefault="00B8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8C0596"/>
    <w:lvl w:ilvl="0">
      <w:start w:val="1"/>
      <w:numFmt w:val="decimal"/>
      <w:pStyle w:val="ListNumber5"/>
      <w:lvlText w:val="%1."/>
      <w:lvlJc w:val="left"/>
      <w:pPr>
        <w:tabs>
          <w:tab w:val="num" w:pos="1492"/>
        </w:tabs>
        <w:ind w:left="1492" w:hanging="360"/>
      </w:pPr>
      <w:rPr>
        <w:rFonts w:cs="CG Times"/>
      </w:r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02B0A8"/>
    <w:lvl w:ilvl="0">
      <w:start w:val="1"/>
      <w:numFmt w:val="decimal"/>
      <w:pStyle w:val="ListNumber3"/>
      <w:lvlText w:val="%1."/>
      <w:lvlJc w:val="left"/>
      <w:pPr>
        <w:tabs>
          <w:tab w:val="num" w:pos="926"/>
        </w:tabs>
        <w:ind w:left="926" w:hanging="360"/>
      </w:pPr>
      <w:rPr>
        <w:rFonts w:cs="CG Times"/>
      </w:rPr>
    </w:lvl>
  </w:abstractNum>
  <w:abstractNum w:abstractNumId="3" w15:restartNumberingAfterBreak="0">
    <w:nsid w:val="FFFFFF7F"/>
    <w:multiLevelType w:val="singleLevel"/>
    <w:tmpl w:val="AD841006"/>
    <w:lvl w:ilvl="0">
      <w:start w:val="1"/>
      <w:numFmt w:val="decimal"/>
      <w:pStyle w:val="ListNumber2"/>
      <w:lvlText w:val="%1."/>
      <w:lvlJc w:val="left"/>
      <w:pPr>
        <w:tabs>
          <w:tab w:val="num" w:pos="643"/>
        </w:tabs>
        <w:ind w:left="643" w:hanging="360"/>
      </w:pPr>
      <w:rPr>
        <w:rFonts w:cs="CG Times"/>
      </w:rPr>
    </w:lvl>
  </w:abstractNum>
  <w:abstractNum w:abstractNumId="4" w15:restartNumberingAfterBreak="0">
    <w:nsid w:val="FFFFFF80"/>
    <w:multiLevelType w:val="singleLevel"/>
    <w:tmpl w:val="2AAEDA04"/>
    <w:lvl w:ilvl="0">
      <w:start w:val="1"/>
      <w:numFmt w:val="bullet"/>
      <w:pStyle w:val="ListBullet5"/>
      <w:lvlText w:val=""/>
      <w:lvlJc w:val="left"/>
      <w:pPr>
        <w:tabs>
          <w:tab w:val="num" w:pos="1492"/>
        </w:tabs>
        <w:ind w:left="1492" w:hanging="360"/>
      </w:pPr>
      <w:rPr>
        <w:rFonts w:ascii="Wingdings" w:hAnsi="Wingdings" w:hint="default"/>
      </w:rPr>
    </w:lvl>
  </w:abstractNum>
  <w:abstractNum w:abstractNumId="5" w15:restartNumberingAfterBreak="0">
    <w:nsid w:val="FFFFFF81"/>
    <w:multiLevelType w:val="singleLevel"/>
    <w:tmpl w:val="7C703BB8"/>
    <w:lvl w:ilvl="0">
      <w:start w:val="1"/>
      <w:numFmt w:val="bullet"/>
      <w:pStyle w:val="ListBullet4"/>
      <w:lvlText w:val=""/>
      <w:lvlJc w:val="left"/>
      <w:pPr>
        <w:tabs>
          <w:tab w:val="num" w:pos="1209"/>
        </w:tabs>
        <w:ind w:left="1209" w:hanging="360"/>
      </w:pPr>
      <w:rPr>
        <w:rFonts w:ascii="Wingdings" w:hAnsi="Wingdings" w:hint="default"/>
      </w:rPr>
    </w:lvl>
  </w:abstractNum>
  <w:abstractNum w:abstractNumId="6" w15:restartNumberingAfterBreak="0">
    <w:nsid w:val="FFFFFF82"/>
    <w:multiLevelType w:val="singleLevel"/>
    <w:tmpl w:val="94F4EA46"/>
    <w:lvl w:ilvl="0">
      <w:start w:val="1"/>
      <w:numFmt w:val="bullet"/>
      <w:pStyle w:val="NumPar4"/>
      <w:lvlText w:val=""/>
      <w:lvlJc w:val="left"/>
      <w:pPr>
        <w:tabs>
          <w:tab w:val="num" w:pos="926"/>
        </w:tabs>
        <w:ind w:left="926" w:hanging="360"/>
      </w:pPr>
      <w:rPr>
        <w:rFonts w:ascii="Wingdings" w:hAnsi="Wingdings" w:hint="default"/>
      </w:rPr>
    </w:lvl>
  </w:abstractNum>
  <w:abstractNum w:abstractNumId="7" w15:restartNumberingAfterBreak="0">
    <w:nsid w:val="FFFFFF83"/>
    <w:multiLevelType w:val="singleLevel"/>
    <w:tmpl w:val="D7BCEDD8"/>
    <w:lvl w:ilvl="0">
      <w:start w:val="1"/>
      <w:numFmt w:val="bullet"/>
      <w:pStyle w:val="ManualHeading4"/>
      <w:lvlText w:val=""/>
      <w:lvlJc w:val="left"/>
      <w:pPr>
        <w:tabs>
          <w:tab w:val="num" w:pos="643"/>
        </w:tabs>
        <w:ind w:left="643" w:hanging="360"/>
      </w:pPr>
      <w:rPr>
        <w:rFonts w:ascii="Wingdings" w:hAnsi="Wingdings" w:hint="default"/>
      </w:rPr>
    </w:lvl>
  </w:abstractNum>
  <w:abstractNum w:abstractNumId="8" w15:restartNumberingAfterBreak="0">
    <w:nsid w:val="FFFFFF88"/>
    <w:multiLevelType w:val="singleLevel"/>
    <w:tmpl w:val="6D2EEE7C"/>
    <w:lvl w:ilvl="0">
      <w:start w:val="1"/>
      <w:numFmt w:val="decimal"/>
      <w:pStyle w:val="ListNumber"/>
      <w:lvlText w:val="%1."/>
      <w:lvlJc w:val="left"/>
      <w:pPr>
        <w:tabs>
          <w:tab w:val="num" w:pos="360"/>
        </w:tabs>
        <w:ind w:left="360" w:hanging="360"/>
      </w:pPr>
      <w:rPr>
        <w:rFonts w:cs="CG Times"/>
      </w:rPr>
    </w:lvl>
  </w:abstractNum>
  <w:abstractNum w:abstractNumId="9" w15:restartNumberingAfterBreak="0">
    <w:nsid w:val="FFFFFF89"/>
    <w:multiLevelType w:val="singleLevel"/>
    <w:tmpl w:val="78526896"/>
    <w:lvl w:ilvl="0">
      <w:start w:val="1"/>
      <w:numFmt w:val="bullet"/>
      <w:pStyle w:val="ListBullet"/>
      <w:lvlText w:val=""/>
      <w:lvlJc w:val="left"/>
      <w:pPr>
        <w:tabs>
          <w:tab w:val="num" w:pos="360"/>
        </w:tabs>
        <w:ind w:left="360" w:hanging="360"/>
      </w:pPr>
      <w:rPr>
        <w:rFonts w:ascii="Wingdings" w:hAnsi="Wingdings" w:hint="default"/>
      </w:rPr>
    </w:lvl>
  </w:abstractNum>
  <w:abstractNum w:abstractNumId="10" w15:restartNumberingAfterBreak="0">
    <w:nsid w:val="02E6555E"/>
    <w:multiLevelType w:val="hybridMultilevel"/>
    <w:tmpl w:val="6DC818A8"/>
    <w:lvl w:ilvl="0" w:tplc="AAC039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BC634D"/>
    <w:multiLevelType w:val="hybridMultilevel"/>
    <w:tmpl w:val="A1B62CE8"/>
    <w:lvl w:ilvl="0" w:tplc="0BCAA54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12630"/>
    <w:multiLevelType w:val="hybridMultilevel"/>
    <w:tmpl w:val="8546485A"/>
    <w:lvl w:ilvl="0" w:tplc="0BCAA54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4E2A2E"/>
    <w:multiLevelType w:val="hybridMultilevel"/>
    <w:tmpl w:val="C85CEF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Wingdings" w:hAnsi="Wingdings"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Wingdings" w:hAnsi="Wingdings"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62392D"/>
    <w:multiLevelType w:val="hybridMultilevel"/>
    <w:tmpl w:val="5E0C6018"/>
    <w:lvl w:ilvl="0" w:tplc="482ADDC6">
      <w:numFmt w:val="bullet"/>
      <w:lvlText w:val="•"/>
      <w:lvlJc w:val="left"/>
      <w:pPr>
        <w:ind w:left="1290" w:hanging="570"/>
      </w:pPr>
      <w:rPr>
        <w:rFonts w:ascii="CG Times" w:eastAsia="CG Times" w:hAnsi="CG Times" w:cs="CG Times"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0D191B37"/>
    <w:multiLevelType w:val="hybridMultilevel"/>
    <w:tmpl w:val="BA1C338A"/>
    <w:lvl w:ilvl="0" w:tplc="E0FCC85C">
      <w:start w:val="1"/>
      <w:numFmt w:val="bullet"/>
      <w:lvlText w:val=""/>
      <w:lvlJc w:val="left"/>
      <w:pPr>
        <w:ind w:left="927" w:hanging="360"/>
      </w:pPr>
      <w:rPr>
        <w:rFonts w:ascii="Symbol" w:hAnsi="Symbol" w:hint="default"/>
        <w:sz w:val="16"/>
      </w:rPr>
    </w:lvl>
    <w:lvl w:ilvl="1" w:tplc="06566FB0" w:tentative="1">
      <w:start w:val="1"/>
      <w:numFmt w:val="bullet"/>
      <w:lvlText w:val="o"/>
      <w:lvlJc w:val="left"/>
      <w:pPr>
        <w:ind w:left="1647" w:hanging="360"/>
      </w:pPr>
      <w:rPr>
        <w:rFonts w:ascii="Courier New" w:hAnsi="Courier New" w:cs="Courier New" w:hint="default"/>
      </w:rPr>
    </w:lvl>
    <w:lvl w:ilvl="2" w:tplc="37C2645A" w:tentative="1">
      <w:start w:val="1"/>
      <w:numFmt w:val="bullet"/>
      <w:lvlText w:val=""/>
      <w:lvlJc w:val="left"/>
      <w:pPr>
        <w:ind w:left="2367" w:hanging="360"/>
      </w:pPr>
      <w:rPr>
        <w:rFonts w:ascii="Wingdings" w:hAnsi="Wingdings" w:hint="default"/>
      </w:rPr>
    </w:lvl>
    <w:lvl w:ilvl="3" w:tplc="33CC9FC6" w:tentative="1">
      <w:start w:val="1"/>
      <w:numFmt w:val="bullet"/>
      <w:lvlText w:val=""/>
      <w:lvlJc w:val="left"/>
      <w:pPr>
        <w:ind w:left="3087" w:hanging="360"/>
      </w:pPr>
      <w:rPr>
        <w:rFonts w:ascii="Symbol" w:hAnsi="Symbol" w:hint="default"/>
      </w:rPr>
    </w:lvl>
    <w:lvl w:ilvl="4" w:tplc="DA269CA4" w:tentative="1">
      <w:start w:val="1"/>
      <w:numFmt w:val="bullet"/>
      <w:lvlText w:val="o"/>
      <w:lvlJc w:val="left"/>
      <w:pPr>
        <w:ind w:left="3807" w:hanging="360"/>
      </w:pPr>
      <w:rPr>
        <w:rFonts w:ascii="Courier New" w:hAnsi="Courier New" w:cs="Courier New" w:hint="default"/>
      </w:rPr>
    </w:lvl>
    <w:lvl w:ilvl="5" w:tplc="C2C0EE94" w:tentative="1">
      <w:start w:val="1"/>
      <w:numFmt w:val="bullet"/>
      <w:lvlText w:val=""/>
      <w:lvlJc w:val="left"/>
      <w:pPr>
        <w:ind w:left="4527" w:hanging="360"/>
      </w:pPr>
      <w:rPr>
        <w:rFonts w:ascii="Wingdings" w:hAnsi="Wingdings" w:hint="default"/>
      </w:rPr>
    </w:lvl>
    <w:lvl w:ilvl="6" w:tplc="22FEDCC2" w:tentative="1">
      <w:start w:val="1"/>
      <w:numFmt w:val="bullet"/>
      <w:lvlText w:val=""/>
      <w:lvlJc w:val="left"/>
      <w:pPr>
        <w:ind w:left="5247" w:hanging="360"/>
      </w:pPr>
      <w:rPr>
        <w:rFonts w:ascii="Symbol" w:hAnsi="Symbol" w:hint="default"/>
      </w:rPr>
    </w:lvl>
    <w:lvl w:ilvl="7" w:tplc="B61E0B14" w:tentative="1">
      <w:start w:val="1"/>
      <w:numFmt w:val="bullet"/>
      <w:lvlText w:val="o"/>
      <w:lvlJc w:val="left"/>
      <w:pPr>
        <w:ind w:left="5967" w:hanging="360"/>
      </w:pPr>
      <w:rPr>
        <w:rFonts w:ascii="Courier New" w:hAnsi="Courier New" w:cs="Courier New" w:hint="default"/>
      </w:rPr>
    </w:lvl>
    <w:lvl w:ilvl="8" w:tplc="5A92F406" w:tentative="1">
      <w:start w:val="1"/>
      <w:numFmt w:val="bullet"/>
      <w:lvlText w:val=""/>
      <w:lvlJc w:val="left"/>
      <w:pPr>
        <w:ind w:left="6687" w:hanging="360"/>
      </w:pPr>
      <w:rPr>
        <w:rFonts w:ascii="Wingdings" w:hAnsi="Wingdings" w:hint="default"/>
      </w:rPr>
    </w:lvl>
  </w:abstractNum>
  <w:abstractNum w:abstractNumId="17" w15:restartNumberingAfterBreak="0">
    <w:nsid w:val="0D313579"/>
    <w:multiLevelType w:val="hybridMultilevel"/>
    <w:tmpl w:val="9748358A"/>
    <w:lvl w:ilvl="0" w:tplc="99721038">
      <w:numFmt w:val="bullet"/>
      <w:lvlText w:val="•"/>
      <w:lvlJc w:val="left"/>
      <w:pPr>
        <w:ind w:left="720" w:hanging="360"/>
      </w:pPr>
      <w:rPr>
        <w:rFonts w:ascii="CG Times" w:eastAsia="CG Times" w:hAnsi="CG Times"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F20A07"/>
    <w:multiLevelType w:val="hybridMultilevel"/>
    <w:tmpl w:val="A306AE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0F585466"/>
    <w:multiLevelType w:val="hybridMultilevel"/>
    <w:tmpl w:val="162ABDA6"/>
    <w:lvl w:ilvl="0" w:tplc="99721038">
      <w:numFmt w:val="bullet"/>
      <w:lvlText w:val="•"/>
      <w:lvlJc w:val="left"/>
      <w:pPr>
        <w:ind w:left="720" w:hanging="360"/>
      </w:pPr>
      <w:rPr>
        <w:rFonts w:ascii="CG Times" w:eastAsia="CG Times" w:hAnsi="CG Times"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B22404"/>
    <w:multiLevelType w:val="hybridMultilevel"/>
    <w:tmpl w:val="AD74DF9A"/>
    <w:lvl w:ilvl="0" w:tplc="99721038">
      <w:numFmt w:val="bullet"/>
      <w:lvlText w:val="•"/>
      <w:lvlJc w:val="left"/>
      <w:pPr>
        <w:ind w:left="720" w:hanging="360"/>
      </w:pPr>
      <w:rPr>
        <w:rFonts w:ascii="CG Times" w:eastAsia="CG Times" w:hAnsi="CG Times"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3B3D9D"/>
    <w:multiLevelType w:val="hybridMultilevel"/>
    <w:tmpl w:val="CE88BC68"/>
    <w:lvl w:ilvl="0" w:tplc="AAC0394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5157DD8"/>
    <w:multiLevelType w:val="hybridMultilevel"/>
    <w:tmpl w:val="F0B879AC"/>
    <w:lvl w:ilvl="0" w:tplc="15A604C2">
      <w:start w:val="1"/>
      <w:numFmt w:val="bullet"/>
      <w:pStyle w:val="QRDEnBullets"/>
      <w:lvlText w:val=""/>
      <w:lvlJc w:val="left"/>
      <w:pPr>
        <w:ind w:left="810" w:hanging="360"/>
      </w:pPr>
      <w:rPr>
        <w:rFonts w:ascii="Symbol" w:hAnsi="Symbol" w:hint="default"/>
      </w:rPr>
    </w:lvl>
    <w:lvl w:ilvl="1" w:tplc="FAF2DB14" w:tentative="1">
      <w:start w:val="1"/>
      <w:numFmt w:val="bullet"/>
      <w:lvlText w:val="o"/>
      <w:lvlJc w:val="left"/>
      <w:pPr>
        <w:ind w:left="1440" w:hanging="360"/>
      </w:pPr>
      <w:rPr>
        <w:rFonts w:ascii="Courier New" w:hAnsi="Courier New" w:cs="Courier New" w:hint="default"/>
      </w:rPr>
    </w:lvl>
    <w:lvl w:ilvl="2" w:tplc="42BA63A0" w:tentative="1">
      <w:start w:val="1"/>
      <w:numFmt w:val="bullet"/>
      <w:lvlText w:val=""/>
      <w:lvlJc w:val="left"/>
      <w:pPr>
        <w:ind w:left="2160" w:hanging="360"/>
      </w:pPr>
      <w:rPr>
        <w:rFonts w:ascii="Wingdings" w:hAnsi="Wingdings" w:hint="default"/>
      </w:rPr>
    </w:lvl>
    <w:lvl w:ilvl="3" w:tplc="5EF2CB42" w:tentative="1">
      <w:start w:val="1"/>
      <w:numFmt w:val="bullet"/>
      <w:lvlText w:val=""/>
      <w:lvlJc w:val="left"/>
      <w:pPr>
        <w:ind w:left="2880" w:hanging="360"/>
      </w:pPr>
      <w:rPr>
        <w:rFonts w:ascii="Symbol" w:hAnsi="Symbol" w:hint="default"/>
      </w:rPr>
    </w:lvl>
    <w:lvl w:ilvl="4" w:tplc="36664D72" w:tentative="1">
      <w:start w:val="1"/>
      <w:numFmt w:val="bullet"/>
      <w:lvlText w:val="o"/>
      <w:lvlJc w:val="left"/>
      <w:pPr>
        <w:ind w:left="3600" w:hanging="360"/>
      </w:pPr>
      <w:rPr>
        <w:rFonts w:ascii="Courier New" w:hAnsi="Courier New" w:cs="Courier New" w:hint="default"/>
      </w:rPr>
    </w:lvl>
    <w:lvl w:ilvl="5" w:tplc="756A03EC" w:tentative="1">
      <w:start w:val="1"/>
      <w:numFmt w:val="bullet"/>
      <w:lvlText w:val=""/>
      <w:lvlJc w:val="left"/>
      <w:pPr>
        <w:ind w:left="4320" w:hanging="360"/>
      </w:pPr>
      <w:rPr>
        <w:rFonts w:ascii="Wingdings" w:hAnsi="Wingdings" w:hint="default"/>
      </w:rPr>
    </w:lvl>
    <w:lvl w:ilvl="6" w:tplc="B1DCD036" w:tentative="1">
      <w:start w:val="1"/>
      <w:numFmt w:val="bullet"/>
      <w:lvlText w:val=""/>
      <w:lvlJc w:val="left"/>
      <w:pPr>
        <w:ind w:left="5040" w:hanging="360"/>
      </w:pPr>
      <w:rPr>
        <w:rFonts w:ascii="Symbol" w:hAnsi="Symbol" w:hint="default"/>
      </w:rPr>
    </w:lvl>
    <w:lvl w:ilvl="7" w:tplc="5C6C38DC" w:tentative="1">
      <w:start w:val="1"/>
      <w:numFmt w:val="bullet"/>
      <w:lvlText w:val="o"/>
      <w:lvlJc w:val="left"/>
      <w:pPr>
        <w:ind w:left="5760" w:hanging="360"/>
      </w:pPr>
      <w:rPr>
        <w:rFonts w:ascii="Courier New" w:hAnsi="Courier New" w:cs="Courier New" w:hint="default"/>
      </w:rPr>
    </w:lvl>
    <w:lvl w:ilvl="8" w:tplc="D9CAABBC" w:tentative="1">
      <w:start w:val="1"/>
      <w:numFmt w:val="bullet"/>
      <w:lvlText w:val=""/>
      <w:lvlJc w:val="left"/>
      <w:pPr>
        <w:ind w:left="6480" w:hanging="360"/>
      </w:pPr>
      <w:rPr>
        <w:rFonts w:ascii="Wingdings" w:hAnsi="Wingdings" w:hint="default"/>
      </w:rPr>
    </w:lvl>
  </w:abstractNum>
  <w:abstractNum w:abstractNumId="23" w15:restartNumberingAfterBreak="0">
    <w:nsid w:val="15B85B11"/>
    <w:multiLevelType w:val="hybridMultilevel"/>
    <w:tmpl w:val="D27C9120"/>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Wingdings" w:hAnsi="Wingdings"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8F11551"/>
    <w:multiLevelType w:val="hybridMultilevel"/>
    <w:tmpl w:val="0430E64C"/>
    <w:lvl w:ilvl="0" w:tplc="99721038">
      <w:numFmt w:val="bullet"/>
      <w:lvlText w:val="•"/>
      <w:lvlJc w:val="left"/>
      <w:pPr>
        <w:ind w:left="720" w:hanging="360"/>
      </w:pPr>
      <w:rPr>
        <w:rFonts w:ascii="CG Times" w:eastAsia="CG Times" w:hAnsi="CG Times" w:cs="CG 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260291"/>
    <w:multiLevelType w:val="hybridMultilevel"/>
    <w:tmpl w:val="40DEF71A"/>
    <w:lvl w:ilvl="0" w:tplc="AAC039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440775"/>
    <w:multiLevelType w:val="hybridMultilevel"/>
    <w:tmpl w:val="AA32CC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07F6BAA"/>
    <w:multiLevelType w:val="hybridMultilevel"/>
    <w:tmpl w:val="3A9CE0F4"/>
    <w:lvl w:ilvl="0" w:tplc="AAC039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3B70A0"/>
    <w:multiLevelType w:val="hybridMultilevel"/>
    <w:tmpl w:val="E6529DEE"/>
    <w:lvl w:ilvl="0" w:tplc="9BE058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DE507B"/>
    <w:multiLevelType w:val="hybridMultilevel"/>
    <w:tmpl w:val="6B287170"/>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Wingdings" w:hAnsi="Wingdings"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31" w15:restartNumberingAfterBreak="0">
    <w:nsid w:val="3383627D"/>
    <w:multiLevelType w:val="hybridMultilevel"/>
    <w:tmpl w:val="2DEADF1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Wingdings" w:hAnsi="Wingdings"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6B170BA"/>
    <w:multiLevelType w:val="hybridMultilevel"/>
    <w:tmpl w:val="BA90CFB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8225F6"/>
    <w:multiLevelType w:val="hybridMultilevel"/>
    <w:tmpl w:val="1952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2776C7"/>
    <w:multiLevelType w:val="hybridMultilevel"/>
    <w:tmpl w:val="1E40D81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5" w15:restartNumberingAfterBreak="0">
    <w:nsid w:val="3D0A5A7C"/>
    <w:multiLevelType w:val="hybridMultilevel"/>
    <w:tmpl w:val="9CE471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3E4938D0"/>
    <w:multiLevelType w:val="hybridMultilevel"/>
    <w:tmpl w:val="6E8C91B4"/>
    <w:lvl w:ilvl="0" w:tplc="482ADDC6">
      <w:numFmt w:val="bullet"/>
      <w:lvlText w:val="•"/>
      <w:lvlJc w:val="left"/>
      <w:pPr>
        <w:ind w:left="930" w:hanging="570"/>
      </w:pPr>
      <w:rPr>
        <w:rFonts w:ascii="CG Times" w:eastAsia="CG Times" w:hAnsi="CG Times" w:cs="CG Time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40BC40AD"/>
    <w:multiLevelType w:val="hybridMultilevel"/>
    <w:tmpl w:val="C246689A"/>
    <w:lvl w:ilvl="0" w:tplc="0BCAA54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71560C"/>
    <w:multiLevelType w:val="hybridMultilevel"/>
    <w:tmpl w:val="9BD4AC38"/>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Wingdings" w:hAnsi="Wingdings"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321140B"/>
    <w:multiLevelType w:val="singleLevel"/>
    <w:tmpl w:val="AD4CB968"/>
    <w:lvl w:ilvl="0">
      <w:start w:val="1"/>
      <w:numFmt w:val="decimal"/>
      <w:pStyle w:val="ZDGName"/>
      <w:lvlText w:val="(%1)"/>
      <w:lvlJc w:val="left"/>
      <w:pPr>
        <w:tabs>
          <w:tab w:val="num" w:pos="709"/>
        </w:tabs>
        <w:ind w:left="709" w:hanging="709"/>
      </w:pPr>
      <w:rPr>
        <w:rFonts w:cs="CG Times"/>
      </w:rPr>
    </w:lvl>
  </w:abstractNum>
  <w:abstractNum w:abstractNumId="40" w15:restartNumberingAfterBreak="0">
    <w:nsid w:val="443D1E7D"/>
    <w:multiLevelType w:val="hybridMultilevel"/>
    <w:tmpl w:val="A644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AB696A"/>
    <w:multiLevelType w:val="hybridMultilevel"/>
    <w:tmpl w:val="CF9076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472E69E7"/>
    <w:multiLevelType w:val="hybridMultilevel"/>
    <w:tmpl w:val="43EC3AF0"/>
    <w:lvl w:ilvl="0" w:tplc="04080001">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Wingdings" w:hAnsi="Wingdings"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Wingdings" w:hAnsi="Wingdings"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4A9D35AD"/>
    <w:multiLevelType w:val="hybridMultilevel"/>
    <w:tmpl w:val="DC1A754E"/>
    <w:lvl w:ilvl="0" w:tplc="9BE058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327183"/>
    <w:multiLevelType w:val="multilevel"/>
    <w:tmpl w:val="1AFA6C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364061"/>
    <w:multiLevelType w:val="hybridMultilevel"/>
    <w:tmpl w:val="03F428A2"/>
    <w:lvl w:ilvl="0" w:tplc="17FC918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4F331777"/>
    <w:multiLevelType w:val="hybridMultilevel"/>
    <w:tmpl w:val="A8BCC11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0C189E"/>
    <w:multiLevelType w:val="hybridMultilevel"/>
    <w:tmpl w:val="164013F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Wingdings" w:hAnsi="Wingdings"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6844BF4"/>
    <w:multiLevelType w:val="hybridMultilevel"/>
    <w:tmpl w:val="30E8B5FA"/>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9" w15:restartNumberingAfterBreak="0">
    <w:nsid w:val="56B361F0"/>
    <w:multiLevelType w:val="multilevel"/>
    <w:tmpl w:val="E4D8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092D8B"/>
    <w:multiLevelType w:val="hybridMultilevel"/>
    <w:tmpl w:val="BE20807A"/>
    <w:lvl w:ilvl="0" w:tplc="0BCAA54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D519C7"/>
    <w:multiLevelType w:val="hybridMultilevel"/>
    <w:tmpl w:val="313648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2" w15:restartNumberingAfterBreak="0">
    <w:nsid w:val="5A843878"/>
    <w:multiLevelType w:val="hybridMultilevel"/>
    <w:tmpl w:val="0074D290"/>
    <w:lvl w:ilvl="0" w:tplc="AAC039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2648F0"/>
    <w:multiLevelType w:val="hybridMultilevel"/>
    <w:tmpl w:val="0AE07DFC"/>
    <w:lvl w:ilvl="0" w:tplc="864EF692">
      <w:numFmt w:val="bullet"/>
      <w:lvlText w:val="•"/>
      <w:lvlJc w:val="left"/>
      <w:pPr>
        <w:ind w:left="720" w:hanging="360"/>
      </w:pPr>
      <w:rPr>
        <w:rFonts w:ascii="CG Times" w:eastAsia="CG Times" w:hAnsi="CG Times"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391E3F"/>
    <w:multiLevelType w:val="hybridMultilevel"/>
    <w:tmpl w:val="3D0E8FB6"/>
    <w:lvl w:ilvl="0" w:tplc="0BCAA54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BB7D57"/>
    <w:multiLevelType w:val="hybridMultilevel"/>
    <w:tmpl w:val="8F4267CC"/>
    <w:lvl w:ilvl="0" w:tplc="AAC039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8957E3"/>
    <w:multiLevelType w:val="multilevel"/>
    <w:tmpl w:val="F19A4A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7" w15:restartNumberingAfterBreak="0">
    <w:nsid w:val="66AF0363"/>
    <w:multiLevelType w:val="hybridMultilevel"/>
    <w:tmpl w:val="55E007E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B800AE"/>
    <w:multiLevelType w:val="hybridMultilevel"/>
    <w:tmpl w:val="6EA4183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9" w15:restartNumberingAfterBreak="0">
    <w:nsid w:val="6A2B517F"/>
    <w:multiLevelType w:val="hybridMultilevel"/>
    <w:tmpl w:val="2BE2D600"/>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Wingdings" w:hAnsi="Wingdings"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A5C241B"/>
    <w:multiLevelType w:val="hybridMultilevel"/>
    <w:tmpl w:val="A5F05014"/>
    <w:lvl w:ilvl="0" w:tplc="0BCAA54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0A279A"/>
    <w:multiLevelType w:val="hybridMultilevel"/>
    <w:tmpl w:val="E51CF4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F4D234A"/>
    <w:multiLevelType w:val="hybridMultilevel"/>
    <w:tmpl w:val="F8267CC8"/>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64" w15:restartNumberingAfterBreak="0">
    <w:nsid w:val="6F9337D0"/>
    <w:multiLevelType w:val="hybridMultilevel"/>
    <w:tmpl w:val="373C8AE8"/>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FF96ED2"/>
    <w:multiLevelType w:val="hybridMultilevel"/>
    <w:tmpl w:val="ABC05736"/>
    <w:lvl w:ilvl="0" w:tplc="0408000F">
      <w:start w:val="8"/>
      <w:numFmt w:val="decimal"/>
      <w:lvlText w:val="%1."/>
      <w:lvlJc w:val="left"/>
      <w:pPr>
        <w:ind w:left="360" w:hanging="360"/>
      </w:pPr>
      <w:rPr>
        <w:rFonts w:ascii="Times New Roman" w:hAnsi="Times New Roman" w:cs="Times New Roman"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6" w15:restartNumberingAfterBreak="0">
    <w:nsid w:val="70B50FAD"/>
    <w:multiLevelType w:val="hybridMultilevel"/>
    <w:tmpl w:val="448039D4"/>
    <w:lvl w:ilvl="0" w:tplc="DC7E56D8">
      <w:start w:val="1"/>
      <w:numFmt w:val="bullet"/>
      <w:lvlText w:val="-"/>
      <w:lvlJc w:val="left"/>
      <w:pPr>
        <w:ind w:left="720" w:hanging="360"/>
      </w:pPr>
      <w:rPr>
        <w:lang w:val="de-C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D20CD5"/>
    <w:multiLevelType w:val="multilevel"/>
    <w:tmpl w:val="EF2CF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5A51E61"/>
    <w:multiLevelType w:val="hybridMultilevel"/>
    <w:tmpl w:val="3C3EA6DE"/>
    <w:lvl w:ilvl="0" w:tplc="482ADDC6">
      <w:numFmt w:val="bullet"/>
      <w:lvlText w:val="•"/>
      <w:lvlJc w:val="left"/>
      <w:pPr>
        <w:ind w:left="1290" w:hanging="570"/>
      </w:pPr>
      <w:rPr>
        <w:rFonts w:ascii="CG Times" w:eastAsia="CG Times" w:hAnsi="CG Times" w:cs="CG Time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780D4D42"/>
    <w:multiLevelType w:val="hybridMultilevel"/>
    <w:tmpl w:val="22E0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BBE750C"/>
    <w:multiLevelType w:val="hybridMultilevel"/>
    <w:tmpl w:val="5D2267E6"/>
    <w:lvl w:ilvl="0" w:tplc="9BE0589E">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A160B0"/>
    <w:multiLevelType w:val="hybridMultilevel"/>
    <w:tmpl w:val="22F2FD20"/>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Wingdings" w:hAnsi="Wingdings"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FFD6DD9"/>
    <w:multiLevelType w:val="hybridMultilevel"/>
    <w:tmpl w:val="F80C6BCA"/>
    <w:lvl w:ilvl="0" w:tplc="0BCAA54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432082">
    <w:abstractNumId w:val="7"/>
  </w:num>
  <w:num w:numId="2" w16cid:durableId="1568765791">
    <w:abstractNumId w:val="6"/>
  </w:num>
  <w:num w:numId="3" w16cid:durableId="420378114">
    <w:abstractNumId w:val="5"/>
  </w:num>
  <w:num w:numId="4" w16cid:durableId="937718634">
    <w:abstractNumId w:val="8"/>
  </w:num>
  <w:num w:numId="5" w16cid:durableId="563688527">
    <w:abstractNumId w:val="3"/>
  </w:num>
  <w:num w:numId="6" w16cid:durableId="136382785">
    <w:abstractNumId w:val="8"/>
  </w:num>
  <w:num w:numId="7" w16cid:durableId="388193396">
    <w:abstractNumId w:val="0"/>
  </w:num>
  <w:num w:numId="8" w16cid:durableId="1884052717">
    <w:abstractNumId w:val="39"/>
  </w:num>
  <w:num w:numId="9" w16cid:durableId="1146823329">
    <w:abstractNumId w:val="9"/>
  </w:num>
  <w:num w:numId="10" w16cid:durableId="950934754">
    <w:abstractNumId w:val="7"/>
  </w:num>
  <w:num w:numId="11" w16cid:durableId="1860506465">
    <w:abstractNumId w:val="6"/>
  </w:num>
  <w:num w:numId="12" w16cid:durableId="204567204">
    <w:abstractNumId w:val="5"/>
  </w:num>
  <w:num w:numId="13" w16cid:durableId="1180851612">
    <w:abstractNumId w:val="4"/>
  </w:num>
  <w:num w:numId="14" w16cid:durableId="283075279">
    <w:abstractNumId w:val="3"/>
  </w:num>
  <w:num w:numId="15" w16cid:durableId="2050102638">
    <w:abstractNumId w:val="2"/>
  </w:num>
  <w:num w:numId="16" w16cid:durableId="1496602265">
    <w:abstractNumId w:val="31"/>
  </w:num>
  <w:num w:numId="17" w16cid:durableId="1377586896">
    <w:abstractNumId w:val="23"/>
  </w:num>
  <w:num w:numId="18" w16cid:durableId="62217875">
    <w:abstractNumId w:val="64"/>
  </w:num>
  <w:num w:numId="19" w16cid:durableId="850071118">
    <w:abstractNumId w:val="47"/>
  </w:num>
  <w:num w:numId="20" w16cid:durableId="1718699407">
    <w:abstractNumId w:val="71"/>
  </w:num>
  <w:num w:numId="21" w16cid:durableId="85425889">
    <w:abstractNumId w:val="46"/>
  </w:num>
  <w:num w:numId="22" w16cid:durableId="1242443911">
    <w:abstractNumId w:val="32"/>
  </w:num>
  <w:num w:numId="23" w16cid:durableId="182014906">
    <w:abstractNumId w:val="57"/>
  </w:num>
  <w:num w:numId="24" w16cid:durableId="993337510">
    <w:abstractNumId w:val="38"/>
  </w:num>
  <w:num w:numId="25" w16cid:durableId="693071054">
    <w:abstractNumId w:val="29"/>
  </w:num>
  <w:num w:numId="26" w16cid:durableId="1438910373">
    <w:abstractNumId w:val="59"/>
  </w:num>
  <w:num w:numId="27" w16cid:durableId="1468890868">
    <w:abstractNumId w:val="14"/>
  </w:num>
  <w:num w:numId="28" w16cid:durableId="381444881">
    <w:abstractNumId w:val="42"/>
  </w:num>
  <w:num w:numId="29" w16cid:durableId="851843979">
    <w:abstractNumId w:val="37"/>
  </w:num>
  <w:num w:numId="30" w16cid:durableId="2051373370">
    <w:abstractNumId w:val="17"/>
  </w:num>
  <w:num w:numId="31" w16cid:durableId="1566717660">
    <w:abstractNumId w:val="33"/>
  </w:num>
  <w:num w:numId="32" w16cid:durableId="499270971">
    <w:abstractNumId w:val="53"/>
  </w:num>
  <w:num w:numId="33" w16cid:durableId="534267463">
    <w:abstractNumId w:val="24"/>
  </w:num>
  <w:num w:numId="34" w16cid:durableId="341932076">
    <w:abstractNumId w:val="60"/>
  </w:num>
  <w:num w:numId="35" w16cid:durableId="1070352022">
    <w:abstractNumId w:val="12"/>
  </w:num>
  <w:num w:numId="36" w16cid:durableId="2124499651">
    <w:abstractNumId w:val="72"/>
  </w:num>
  <w:num w:numId="37" w16cid:durableId="190729497">
    <w:abstractNumId w:val="19"/>
  </w:num>
  <w:num w:numId="38" w16cid:durableId="310869664">
    <w:abstractNumId w:val="66"/>
  </w:num>
  <w:num w:numId="39" w16cid:durableId="2082288818">
    <w:abstractNumId w:val="20"/>
  </w:num>
  <w:num w:numId="40" w16cid:durableId="1280841025">
    <w:abstractNumId w:val="50"/>
  </w:num>
  <w:num w:numId="41" w16cid:durableId="1886208785">
    <w:abstractNumId w:val="54"/>
  </w:num>
  <w:num w:numId="42" w16cid:durableId="1825270453">
    <w:abstractNumId w:val="11"/>
  </w:num>
  <w:num w:numId="43" w16cid:durableId="724328875">
    <w:abstractNumId w:val="70"/>
  </w:num>
  <w:num w:numId="44" w16cid:durableId="1685547103">
    <w:abstractNumId w:val="10"/>
  </w:num>
  <w:num w:numId="45" w16cid:durableId="1230380369">
    <w:abstractNumId w:val="40"/>
  </w:num>
  <w:num w:numId="46" w16cid:durableId="1742866652">
    <w:abstractNumId w:val="21"/>
  </w:num>
  <w:num w:numId="47" w16cid:durableId="646400820">
    <w:abstractNumId w:val="28"/>
  </w:num>
  <w:num w:numId="48" w16cid:durableId="656611246">
    <w:abstractNumId w:val="43"/>
  </w:num>
  <w:num w:numId="49" w16cid:durableId="1836022863">
    <w:abstractNumId w:val="55"/>
  </w:num>
  <w:num w:numId="50" w16cid:durableId="1368874962">
    <w:abstractNumId w:val="25"/>
  </w:num>
  <w:num w:numId="51" w16cid:durableId="2077242009">
    <w:abstractNumId w:val="52"/>
  </w:num>
  <w:num w:numId="52" w16cid:durableId="3215350">
    <w:abstractNumId w:val="27"/>
  </w:num>
  <w:num w:numId="53" w16cid:durableId="1082338185">
    <w:abstractNumId w:val="69"/>
  </w:num>
  <w:num w:numId="54" w16cid:durableId="1366179620">
    <w:abstractNumId w:val="45"/>
  </w:num>
  <w:num w:numId="55" w16cid:durableId="1565339603">
    <w:abstractNumId w:val="18"/>
  </w:num>
  <w:num w:numId="56" w16cid:durableId="630093363">
    <w:abstractNumId w:val="26"/>
  </w:num>
  <w:num w:numId="57" w16cid:durableId="879974132">
    <w:abstractNumId w:val="36"/>
  </w:num>
  <w:num w:numId="58" w16cid:durableId="1170100978">
    <w:abstractNumId w:val="15"/>
  </w:num>
  <w:num w:numId="59" w16cid:durableId="318463367">
    <w:abstractNumId w:val="56"/>
  </w:num>
  <w:num w:numId="60" w16cid:durableId="800997941">
    <w:abstractNumId w:val="58"/>
  </w:num>
  <w:num w:numId="61" w16cid:durableId="994147925">
    <w:abstractNumId w:val="68"/>
  </w:num>
  <w:num w:numId="62" w16cid:durableId="172304731">
    <w:abstractNumId w:val="48"/>
  </w:num>
  <w:num w:numId="63" w16cid:durableId="1284077798">
    <w:abstractNumId w:val="44"/>
  </w:num>
  <w:num w:numId="64" w16cid:durableId="998269299">
    <w:abstractNumId w:val="35"/>
  </w:num>
  <w:num w:numId="65" w16cid:durableId="965432410">
    <w:abstractNumId w:val="49"/>
  </w:num>
  <w:num w:numId="66" w16cid:durableId="1803497205">
    <w:abstractNumId w:val="67"/>
  </w:num>
  <w:num w:numId="67" w16cid:durableId="1705792959">
    <w:abstractNumId w:val="13"/>
  </w:num>
  <w:num w:numId="68" w16cid:durableId="1710765684">
    <w:abstractNumId w:val="41"/>
  </w:num>
  <w:num w:numId="69" w16cid:durableId="373430997">
    <w:abstractNumId w:val="65"/>
  </w:num>
  <w:num w:numId="70" w16cid:durableId="1856648086">
    <w:abstractNumId w:val="16"/>
  </w:num>
  <w:num w:numId="71" w16cid:durableId="1131092719">
    <w:abstractNumId w:val="61"/>
  </w:num>
  <w:num w:numId="72" w16cid:durableId="1084228878">
    <w:abstractNumId w:val="63"/>
  </w:num>
  <w:num w:numId="73" w16cid:durableId="678579650">
    <w:abstractNumId w:val="51"/>
  </w:num>
  <w:num w:numId="74" w16cid:durableId="1323772635">
    <w:abstractNumId w:val="1"/>
  </w:num>
  <w:num w:numId="75" w16cid:durableId="1405637876">
    <w:abstractNumId w:val="30"/>
  </w:num>
  <w:num w:numId="76" w16cid:durableId="1566800812">
    <w:abstractNumId w:val="62"/>
  </w:num>
  <w:num w:numId="77" w16cid:durableId="285744222">
    <w:abstractNumId w:val="34"/>
  </w:num>
  <w:num w:numId="78" w16cid:durableId="1848671773">
    <w:abstractNumId w:val="22"/>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rson w15:author="REVIEWER">
    <w15:presenceInfo w15:providerId="None" w15:userId="REVIEWER"/>
  </w15:person>
  <w15:person w15:author="RegulatoryRoche2 {MWJB~ATHENS}">
    <w15:presenceInfo w15:providerId="None" w15:userId="RegulatoryRoche2 {MWJB~ATH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de-CH"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de-CH"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cs-CZ" w:vendorID="64" w:dllVersion="4096" w:nlCheck="1" w:checkStyle="0"/>
  <w:activeWritingStyle w:appName="MSWord" w:lang="nl-NL"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pl-PL" w:vendorID="64" w:dllVersion="4096" w:nlCheck="1" w:checkStyle="0"/>
  <w:activeWritingStyle w:appName="MSWord" w:lang="pt-PT" w:vendorID="64" w:dllVersion="4096" w:nlCheck="1" w:checkStyle="0"/>
  <w:activeWritingStyle w:appName="MSWord" w:lang="pt-BR" w:vendorID="64" w:dllVersion="4096" w:nlCheck="1" w:checkStyle="0"/>
  <w:activeWritingStyle w:appName="MSWord" w:lang="fi-FI" w:vendorID="64" w:dllVersion="6" w:nlCheck="1" w:checkStyle="0"/>
  <w:activeWritingStyle w:appName="MSWord" w:lang="nl-NL" w:vendorID="64" w:dllVersion="6" w:nlCheck="1" w:checkStyle="0"/>
  <w:activeWritingStyle w:appName="MSWord" w:lang="it-IT" w:vendorID="64" w:dllVersion="6" w:nlCheck="1" w:checkStyle="0"/>
  <w:activeWritingStyle w:appName="MSWord" w:lang="pt-PT" w:vendorID="64" w:dllVersion="6" w:nlCheck="1" w:checkStyle="0"/>
  <w:activeWritingStyle w:appName="MSWord" w:lang="pt-BR" w:vendorID="64" w:dllVersion="6" w:nlCheck="1" w:checkStyle="0"/>
  <w:activeWritingStyle w:appName="MSWord" w:lang="fr-CH" w:vendorID="64" w:dllVersion="6" w:nlCheck="1" w:checkStyle="0"/>
  <w:activeWritingStyle w:appName="MSWord" w:lang="de-DE"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462"/>
    <w:rsid w:val="00004352"/>
    <w:rsid w:val="000048B5"/>
    <w:rsid w:val="00004AED"/>
    <w:rsid w:val="00004E32"/>
    <w:rsid w:val="000075F5"/>
    <w:rsid w:val="00007E20"/>
    <w:rsid w:val="00010E73"/>
    <w:rsid w:val="0001115E"/>
    <w:rsid w:val="0001157A"/>
    <w:rsid w:val="00012B0C"/>
    <w:rsid w:val="00012D1A"/>
    <w:rsid w:val="000133FE"/>
    <w:rsid w:val="00013ACA"/>
    <w:rsid w:val="00016193"/>
    <w:rsid w:val="000163AC"/>
    <w:rsid w:val="0002286D"/>
    <w:rsid w:val="00022C61"/>
    <w:rsid w:val="00022EF5"/>
    <w:rsid w:val="00023B4B"/>
    <w:rsid w:val="00024128"/>
    <w:rsid w:val="0002446A"/>
    <w:rsid w:val="000248E1"/>
    <w:rsid w:val="00025827"/>
    <w:rsid w:val="00026582"/>
    <w:rsid w:val="000267BD"/>
    <w:rsid w:val="000276CC"/>
    <w:rsid w:val="00031661"/>
    <w:rsid w:val="00031A22"/>
    <w:rsid w:val="000325F1"/>
    <w:rsid w:val="0003329A"/>
    <w:rsid w:val="00033D2E"/>
    <w:rsid w:val="00034980"/>
    <w:rsid w:val="000355A6"/>
    <w:rsid w:val="00035C19"/>
    <w:rsid w:val="000367E8"/>
    <w:rsid w:val="00037062"/>
    <w:rsid w:val="000401FE"/>
    <w:rsid w:val="000433DC"/>
    <w:rsid w:val="00043D18"/>
    <w:rsid w:val="00044464"/>
    <w:rsid w:val="000451FB"/>
    <w:rsid w:val="00046606"/>
    <w:rsid w:val="00046FC0"/>
    <w:rsid w:val="00047268"/>
    <w:rsid w:val="00050466"/>
    <w:rsid w:val="000507C5"/>
    <w:rsid w:val="00050DE0"/>
    <w:rsid w:val="000533C2"/>
    <w:rsid w:val="000541FD"/>
    <w:rsid w:val="0005499F"/>
    <w:rsid w:val="000556F4"/>
    <w:rsid w:val="00055CB7"/>
    <w:rsid w:val="000611DE"/>
    <w:rsid w:val="000618D2"/>
    <w:rsid w:val="0006281F"/>
    <w:rsid w:val="00062E51"/>
    <w:rsid w:val="000635A0"/>
    <w:rsid w:val="0006452C"/>
    <w:rsid w:val="00064C5F"/>
    <w:rsid w:val="00066D87"/>
    <w:rsid w:val="00066FE8"/>
    <w:rsid w:val="0007140E"/>
    <w:rsid w:val="00071917"/>
    <w:rsid w:val="0007230E"/>
    <w:rsid w:val="00074043"/>
    <w:rsid w:val="00074127"/>
    <w:rsid w:val="00074148"/>
    <w:rsid w:val="00074B6D"/>
    <w:rsid w:val="00075EC6"/>
    <w:rsid w:val="00076608"/>
    <w:rsid w:val="00076E46"/>
    <w:rsid w:val="00077347"/>
    <w:rsid w:val="000802D0"/>
    <w:rsid w:val="00082673"/>
    <w:rsid w:val="00083E1A"/>
    <w:rsid w:val="000855EE"/>
    <w:rsid w:val="000877DC"/>
    <w:rsid w:val="000878EC"/>
    <w:rsid w:val="00090DDC"/>
    <w:rsid w:val="000921A8"/>
    <w:rsid w:val="000929EA"/>
    <w:rsid w:val="00092CDD"/>
    <w:rsid w:val="000945E3"/>
    <w:rsid w:val="0009712E"/>
    <w:rsid w:val="000975C5"/>
    <w:rsid w:val="000A2C2D"/>
    <w:rsid w:val="000A5846"/>
    <w:rsid w:val="000A5CB0"/>
    <w:rsid w:val="000A5E75"/>
    <w:rsid w:val="000A73A4"/>
    <w:rsid w:val="000A7402"/>
    <w:rsid w:val="000A77A7"/>
    <w:rsid w:val="000B0364"/>
    <w:rsid w:val="000B07C9"/>
    <w:rsid w:val="000B1819"/>
    <w:rsid w:val="000B2851"/>
    <w:rsid w:val="000B309F"/>
    <w:rsid w:val="000B3108"/>
    <w:rsid w:val="000B503A"/>
    <w:rsid w:val="000B65C2"/>
    <w:rsid w:val="000B70B7"/>
    <w:rsid w:val="000B7AF4"/>
    <w:rsid w:val="000C1243"/>
    <w:rsid w:val="000C15DB"/>
    <w:rsid w:val="000C23CA"/>
    <w:rsid w:val="000C4957"/>
    <w:rsid w:val="000C5D6D"/>
    <w:rsid w:val="000C5E1F"/>
    <w:rsid w:val="000D29B9"/>
    <w:rsid w:val="000D2CF5"/>
    <w:rsid w:val="000D3837"/>
    <w:rsid w:val="000D5004"/>
    <w:rsid w:val="000D644D"/>
    <w:rsid w:val="000D6FC2"/>
    <w:rsid w:val="000D7E5E"/>
    <w:rsid w:val="000E0B1D"/>
    <w:rsid w:val="000E1B93"/>
    <w:rsid w:val="000E2086"/>
    <w:rsid w:val="000E2253"/>
    <w:rsid w:val="000E3990"/>
    <w:rsid w:val="000E46F6"/>
    <w:rsid w:val="000E49FE"/>
    <w:rsid w:val="000E563D"/>
    <w:rsid w:val="000E617D"/>
    <w:rsid w:val="000E66D5"/>
    <w:rsid w:val="000E7110"/>
    <w:rsid w:val="000F09F4"/>
    <w:rsid w:val="000F217C"/>
    <w:rsid w:val="000F2B8A"/>
    <w:rsid w:val="000F2BA6"/>
    <w:rsid w:val="000F2ED2"/>
    <w:rsid w:val="000F3756"/>
    <w:rsid w:val="000F531F"/>
    <w:rsid w:val="000F5C39"/>
    <w:rsid w:val="000F5F57"/>
    <w:rsid w:val="000F616E"/>
    <w:rsid w:val="000F6C32"/>
    <w:rsid w:val="000F6F50"/>
    <w:rsid w:val="000F73ED"/>
    <w:rsid w:val="00100BAC"/>
    <w:rsid w:val="001049AA"/>
    <w:rsid w:val="00105F39"/>
    <w:rsid w:val="00107396"/>
    <w:rsid w:val="001111C8"/>
    <w:rsid w:val="00112990"/>
    <w:rsid w:val="00113065"/>
    <w:rsid w:val="001130EE"/>
    <w:rsid w:val="0011365F"/>
    <w:rsid w:val="00115532"/>
    <w:rsid w:val="00115F4E"/>
    <w:rsid w:val="001207ED"/>
    <w:rsid w:val="00120D4E"/>
    <w:rsid w:val="0012263B"/>
    <w:rsid w:val="0012401A"/>
    <w:rsid w:val="001259A4"/>
    <w:rsid w:val="00126162"/>
    <w:rsid w:val="00130161"/>
    <w:rsid w:val="00130449"/>
    <w:rsid w:val="00131641"/>
    <w:rsid w:val="00131E19"/>
    <w:rsid w:val="00131F8F"/>
    <w:rsid w:val="00132370"/>
    <w:rsid w:val="0013242E"/>
    <w:rsid w:val="001365EF"/>
    <w:rsid w:val="00136D3B"/>
    <w:rsid w:val="0014006B"/>
    <w:rsid w:val="00144656"/>
    <w:rsid w:val="001450F8"/>
    <w:rsid w:val="00145B1F"/>
    <w:rsid w:val="0014744A"/>
    <w:rsid w:val="00147E34"/>
    <w:rsid w:val="0015187D"/>
    <w:rsid w:val="0015216A"/>
    <w:rsid w:val="00154023"/>
    <w:rsid w:val="00154453"/>
    <w:rsid w:val="00156B95"/>
    <w:rsid w:val="00157DE2"/>
    <w:rsid w:val="0016085A"/>
    <w:rsid w:val="00161049"/>
    <w:rsid w:val="001614A5"/>
    <w:rsid w:val="001614EB"/>
    <w:rsid w:val="0016196D"/>
    <w:rsid w:val="00161D4C"/>
    <w:rsid w:val="00162745"/>
    <w:rsid w:val="001642C8"/>
    <w:rsid w:val="00165237"/>
    <w:rsid w:val="00166C58"/>
    <w:rsid w:val="001701BB"/>
    <w:rsid w:val="00171CDD"/>
    <w:rsid w:val="00171E98"/>
    <w:rsid w:val="00172D3C"/>
    <w:rsid w:val="0017314B"/>
    <w:rsid w:val="00173369"/>
    <w:rsid w:val="00173A35"/>
    <w:rsid w:val="00173E6B"/>
    <w:rsid w:val="0017599D"/>
    <w:rsid w:val="00176E6D"/>
    <w:rsid w:val="00177B27"/>
    <w:rsid w:val="001806AC"/>
    <w:rsid w:val="00181FFA"/>
    <w:rsid w:val="001823AD"/>
    <w:rsid w:val="00182B2D"/>
    <w:rsid w:val="00185CB6"/>
    <w:rsid w:val="00186B90"/>
    <w:rsid w:val="00187104"/>
    <w:rsid w:val="0018722C"/>
    <w:rsid w:val="00187320"/>
    <w:rsid w:val="00187692"/>
    <w:rsid w:val="001919FF"/>
    <w:rsid w:val="00191F47"/>
    <w:rsid w:val="0019433E"/>
    <w:rsid w:val="00196812"/>
    <w:rsid w:val="0019779A"/>
    <w:rsid w:val="001A21D9"/>
    <w:rsid w:val="001A6634"/>
    <w:rsid w:val="001A6701"/>
    <w:rsid w:val="001A698D"/>
    <w:rsid w:val="001A7737"/>
    <w:rsid w:val="001A7846"/>
    <w:rsid w:val="001A7CDE"/>
    <w:rsid w:val="001B137A"/>
    <w:rsid w:val="001B16D7"/>
    <w:rsid w:val="001B1DAF"/>
    <w:rsid w:val="001B23E7"/>
    <w:rsid w:val="001B2969"/>
    <w:rsid w:val="001B2AC8"/>
    <w:rsid w:val="001B3767"/>
    <w:rsid w:val="001B425F"/>
    <w:rsid w:val="001B4E37"/>
    <w:rsid w:val="001B4E38"/>
    <w:rsid w:val="001B55B2"/>
    <w:rsid w:val="001B5816"/>
    <w:rsid w:val="001B5B7E"/>
    <w:rsid w:val="001B6C77"/>
    <w:rsid w:val="001B77B5"/>
    <w:rsid w:val="001B7C79"/>
    <w:rsid w:val="001C28FD"/>
    <w:rsid w:val="001C55FE"/>
    <w:rsid w:val="001C5BF2"/>
    <w:rsid w:val="001C6419"/>
    <w:rsid w:val="001C7235"/>
    <w:rsid w:val="001D02DC"/>
    <w:rsid w:val="001D02E0"/>
    <w:rsid w:val="001D0C6E"/>
    <w:rsid w:val="001D18D9"/>
    <w:rsid w:val="001D199A"/>
    <w:rsid w:val="001D1BE1"/>
    <w:rsid w:val="001D2E64"/>
    <w:rsid w:val="001D2FB2"/>
    <w:rsid w:val="001E005E"/>
    <w:rsid w:val="001E05FB"/>
    <w:rsid w:val="001E0F98"/>
    <w:rsid w:val="001E2DE3"/>
    <w:rsid w:val="001E3603"/>
    <w:rsid w:val="001E559C"/>
    <w:rsid w:val="001E59DA"/>
    <w:rsid w:val="001E6387"/>
    <w:rsid w:val="001E78F2"/>
    <w:rsid w:val="001E7FB4"/>
    <w:rsid w:val="001F0012"/>
    <w:rsid w:val="001F59DF"/>
    <w:rsid w:val="001F6556"/>
    <w:rsid w:val="001F678A"/>
    <w:rsid w:val="001F6B9C"/>
    <w:rsid w:val="001F7445"/>
    <w:rsid w:val="001F792A"/>
    <w:rsid w:val="002022C8"/>
    <w:rsid w:val="002027CD"/>
    <w:rsid w:val="00203EEA"/>
    <w:rsid w:val="0020490C"/>
    <w:rsid w:val="0020523E"/>
    <w:rsid w:val="0020583D"/>
    <w:rsid w:val="002070FA"/>
    <w:rsid w:val="0020744A"/>
    <w:rsid w:val="00207F75"/>
    <w:rsid w:val="0021038B"/>
    <w:rsid w:val="0021435C"/>
    <w:rsid w:val="00215EB1"/>
    <w:rsid w:val="002162DA"/>
    <w:rsid w:val="00216F2A"/>
    <w:rsid w:val="00217602"/>
    <w:rsid w:val="00217E4B"/>
    <w:rsid w:val="0022152E"/>
    <w:rsid w:val="00221D3B"/>
    <w:rsid w:val="002239B2"/>
    <w:rsid w:val="0022478E"/>
    <w:rsid w:val="00224C16"/>
    <w:rsid w:val="00224C5B"/>
    <w:rsid w:val="002268E0"/>
    <w:rsid w:val="002271F0"/>
    <w:rsid w:val="0022755C"/>
    <w:rsid w:val="0023083A"/>
    <w:rsid w:val="0023102C"/>
    <w:rsid w:val="00231129"/>
    <w:rsid w:val="00231E74"/>
    <w:rsid w:val="002360F6"/>
    <w:rsid w:val="00236D87"/>
    <w:rsid w:val="00237D4A"/>
    <w:rsid w:val="002402C3"/>
    <w:rsid w:val="00240C41"/>
    <w:rsid w:val="0024357E"/>
    <w:rsid w:val="0024457B"/>
    <w:rsid w:val="002460DB"/>
    <w:rsid w:val="0024676F"/>
    <w:rsid w:val="00247419"/>
    <w:rsid w:val="00250004"/>
    <w:rsid w:val="00251346"/>
    <w:rsid w:val="00251361"/>
    <w:rsid w:val="00251516"/>
    <w:rsid w:val="0025264C"/>
    <w:rsid w:val="00253B57"/>
    <w:rsid w:val="00253D3F"/>
    <w:rsid w:val="0025423F"/>
    <w:rsid w:val="00254558"/>
    <w:rsid w:val="0025456D"/>
    <w:rsid w:val="00254DD4"/>
    <w:rsid w:val="00255B6C"/>
    <w:rsid w:val="00256194"/>
    <w:rsid w:val="00256972"/>
    <w:rsid w:val="00256B53"/>
    <w:rsid w:val="00257735"/>
    <w:rsid w:val="002609AE"/>
    <w:rsid w:val="0026114A"/>
    <w:rsid w:val="00261A96"/>
    <w:rsid w:val="00261D32"/>
    <w:rsid w:val="0026298B"/>
    <w:rsid w:val="00262BB4"/>
    <w:rsid w:val="002633E5"/>
    <w:rsid w:val="0026419D"/>
    <w:rsid w:val="0026550C"/>
    <w:rsid w:val="00265976"/>
    <w:rsid w:val="00266B6B"/>
    <w:rsid w:val="00267C59"/>
    <w:rsid w:val="002712D7"/>
    <w:rsid w:val="00271B07"/>
    <w:rsid w:val="00272EC1"/>
    <w:rsid w:val="00273426"/>
    <w:rsid w:val="002739E7"/>
    <w:rsid w:val="00273A41"/>
    <w:rsid w:val="00274F4E"/>
    <w:rsid w:val="0027718E"/>
    <w:rsid w:val="002771D3"/>
    <w:rsid w:val="00277993"/>
    <w:rsid w:val="002801D6"/>
    <w:rsid w:val="00280B97"/>
    <w:rsid w:val="00281DD2"/>
    <w:rsid w:val="00282900"/>
    <w:rsid w:val="00282B50"/>
    <w:rsid w:val="00283C62"/>
    <w:rsid w:val="002843EE"/>
    <w:rsid w:val="00284462"/>
    <w:rsid w:val="00286773"/>
    <w:rsid w:val="00287C2D"/>
    <w:rsid w:val="00292771"/>
    <w:rsid w:val="00292AA2"/>
    <w:rsid w:val="00294F2A"/>
    <w:rsid w:val="002951BC"/>
    <w:rsid w:val="002961F4"/>
    <w:rsid w:val="00297D74"/>
    <w:rsid w:val="00297D75"/>
    <w:rsid w:val="002A0B79"/>
    <w:rsid w:val="002A0FE1"/>
    <w:rsid w:val="002A1A35"/>
    <w:rsid w:val="002A1E8D"/>
    <w:rsid w:val="002A2536"/>
    <w:rsid w:val="002A2FE9"/>
    <w:rsid w:val="002A3AEC"/>
    <w:rsid w:val="002A4273"/>
    <w:rsid w:val="002A48C1"/>
    <w:rsid w:val="002A61ED"/>
    <w:rsid w:val="002A6216"/>
    <w:rsid w:val="002A6C82"/>
    <w:rsid w:val="002A7337"/>
    <w:rsid w:val="002A77C2"/>
    <w:rsid w:val="002B0B56"/>
    <w:rsid w:val="002B257E"/>
    <w:rsid w:val="002B3011"/>
    <w:rsid w:val="002B60AF"/>
    <w:rsid w:val="002B6D97"/>
    <w:rsid w:val="002B716B"/>
    <w:rsid w:val="002B71AF"/>
    <w:rsid w:val="002B73E5"/>
    <w:rsid w:val="002C063D"/>
    <w:rsid w:val="002C14F9"/>
    <w:rsid w:val="002C1BB0"/>
    <w:rsid w:val="002C2C53"/>
    <w:rsid w:val="002C3E1F"/>
    <w:rsid w:val="002C4780"/>
    <w:rsid w:val="002C4AE8"/>
    <w:rsid w:val="002C507B"/>
    <w:rsid w:val="002C51E8"/>
    <w:rsid w:val="002C560C"/>
    <w:rsid w:val="002C75AC"/>
    <w:rsid w:val="002D28DF"/>
    <w:rsid w:val="002D4405"/>
    <w:rsid w:val="002D450E"/>
    <w:rsid w:val="002D62BD"/>
    <w:rsid w:val="002D74BC"/>
    <w:rsid w:val="002E2219"/>
    <w:rsid w:val="002E424B"/>
    <w:rsid w:val="002E5F64"/>
    <w:rsid w:val="002F08ED"/>
    <w:rsid w:val="002F332D"/>
    <w:rsid w:val="002F44EF"/>
    <w:rsid w:val="002F4E4C"/>
    <w:rsid w:val="003005D2"/>
    <w:rsid w:val="00302080"/>
    <w:rsid w:val="003042D5"/>
    <w:rsid w:val="00304785"/>
    <w:rsid w:val="00304D8B"/>
    <w:rsid w:val="003053B3"/>
    <w:rsid w:val="00305DC9"/>
    <w:rsid w:val="00306739"/>
    <w:rsid w:val="0030745B"/>
    <w:rsid w:val="00307E10"/>
    <w:rsid w:val="0031028C"/>
    <w:rsid w:val="003150B8"/>
    <w:rsid w:val="00315C7E"/>
    <w:rsid w:val="0031692E"/>
    <w:rsid w:val="0031721E"/>
    <w:rsid w:val="0031794D"/>
    <w:rsid w:val="00317A9C"/>
    <w:rsid w:val="00320B2D"/>
    <w:rsid w:val="00320E44"/>
    <w:rsid w:val="00321422"/>
    <w:rsid w:val="00322425"/>
    <w:rsid w:val="003225FA"/>
    <w:rsid w:val="00323394"/>
    <w:rsid w:val="003244D0"/>
    <w:rsid w:val="0032460A"/>
    <w:rsid w:val="0032588F"/>
    <w:rsid w:val="00326803"/>
    <w:rsid w:val="00326F41"/>
    <w:rsid w:val="003279E1"/>
    <w:rsid w:val="00330D73"/>
    <w:rsid w:val="00333AD7"/>
    <w:rsid w:val="0033486E"/>
    <w:rsid w:val="0033684D"/>
    <w:rsid w:val="00336B1F"/>
    <w:rsid w:val="00337182"/>
    <w:rsid w:val="00340085"/>
    <w:rsid w:val="00341525"/>
    <w:rsid w:val="00341560"/>
    <w:rsid w:val="003421C8"/>
    <w:rsid w:val="003441BC"/>
    <w:rsid w:val="00344A6C"/>
    <w:rsid w:val="00345B38"/>
    <w:rsid w:val="00347DD7"/>
    <w:rsid w:val="00347E6D"/>
    <w:rsid w:val="003502BA"/>
    <w:rsid w:val="003517D3"/>
    <w:rsid w:val="003565E1"/>
    <w:rsid w:val="003575D6"/>
    <w:rsid w:val="003620A6"/>
    <w:rsid w:val="00362425"/>
    <w:rsid w:val="003625EF"/>
    <w:rsid w:val="003629D7"/>
    <w:rsid w:val="00363FAB"/>
    <w:rsid w:val="00364552"/>
    <w:rsid w:val="0036519F"/>
    <w:rsid w:val="00365CC5"/>
    <w:rsid w:val="00366B79"/>
    <w:rsid w:val="00370F7E"/>
    <w:rsid w:val="00371CEE"/>
    <w:rsid w:val="003720AD"/>
    <w:rsid w:val="00373E1B"/>
    <w:rsid w:val="00374837"/>
    <w:rsid w:val="00377728"/>
    <w:rsid w:val="00377768"/>
    <w:rsid w:val="003811EE"/>
    <w:rsid w:val="00381562"/>
    <w:rsid w:val="00381A03"/>
    <w:rsid w:val="003823CC"/>
    <w:rsid w:val="00382A88"/>
    <w:rsid w:val="003859AD"/>
    <w:rsid w:val="0038682D"/>
    <w:rsid w:val="00387272"/>
    <w:rsid w:val="00387E2B"/>
    <w:rsid w:val="00390359"/>
    <w:rsid w:val="00390615"/>
    <w:rsid w:val="00391C64"/>
    <w:rsid w:val="00392097"/>
    <w:rsid w:val="00392893"/>
    <w:rsid w:val="00392D3F"/>
    <w:rsid w:val="00392ED1"/>
    <w:rsid w:val="003933C9"/>
    <w:rsid w:val="00393678"/>
    <w:rsid w:val="003938DF"/>
    <w:rsid w:val="00393A33"/>
    <w:rsid w:val="0039465B"/>
    <w:rsid w:val="00396540"/>
    <w:rsid w:val="00396B51"/>
    <w:rsid w:val="003973A6"/>
    <w:rsid w:val="003A2878"/>
    <w:rsid w:val="003A2C3B"/>
    <w:rsid w:val="003A3933"/>
    <w:rsid w:val="003A56A0"/>
    <w:rsid w:val="003A6C9B"/>
    <w:rsid w:val="003A767D"/>
    <w:rsid w:val="003B0822"/>
    <w:rsid w:val="003B0988"/>
    <w:rsid w:val="003B1268"/>
    <w:rsid w:val="003B1636"/>
    <w:rsid w:val="003B1CE6"/>
    <w:rsid w:val="003B1F47"/>
    <w:rsid w:val="003B28A3"/>
    <w:rsid w:val="003B2C5D"/>
    <w:rsid w:val="003B3A15"/>
    <w:rsid w:val="003B3E4A"/>
    <w:rsid w:val="003B549F"/>
    <w:rsid w:val="003B691B"/>
    <w:rsid w:val="003B6E31"/>
    <w:rsid w:val="003B7380"/>
    <w:rsid w:val="003B77BE"/>
    <w:rsid w:val="003C220B"/>
    <w:rsid w:val="003C3843"/>
    <w:rsid w:val="003C501E"/>
    <w:rsid w:val="003C6CAE"/>
    <w:rsid w:val="003C762E"/>
    <w:rsid w:val="003D20FC"/>
    <w:rsid w:val="003D213A"/>
    <w:rsid w:val="003D2ECB"/>
    <w:rsid w:val="003D321F"/>
    <w:rsid w:val="003D3FC5"/>
    <w:rsid w:val="003D409B"/>
    <w:rsid w:val="003D590E"/>
    <w:rsid w:val="003D7E17"/>
    <w:rsid w:val="003E0846"/>
    <w:rsid w:val="003E1489"/>
    <w:rsid w:val="003E29DD"/>
    <w:rsid w:val="003E356E"/>
    <w:rsid w:val="003E43AF"/>
    <w:rsid w:val="003E4A3D"/>
    <w:rsid w:val="003E58D4"/>
    <w:rsid w:val="003E5DE2"/>
    <w:rsid w:val="003E6DEC"/>
    <w:rsid w:val="003F0C25"/>
    <w:rsid w:val="003F1101"/>
    <w:rsid w:val="003F15AE"/>
    <w:rsid w:val="003F28BB"/>
    <w:rsid w:val="003F366A"/>
    <w:rsid w:val="003F3938"/>
    <w:rsid w:val="003F3B2D"/>
    <w:rsid w:val="003F433B"/>
    <w:rsid w:val="003F567C"/>
    <w:rsid w:val="003F6E76"/>
    <w:rsid w:val="00400678"/>
    <w:rsid w:val="00400756"/>
    <w:rsid w:val="00401BD1"/>
    <w:rsid w:val="00402C53"/>
    <w:rsid w:val="0040375C"/>
    <w:rsid w:val="00404AE2"/>
    <w:rsid w:val="00405EE7"/>
    <w:rsid w:val="004062E3"/>
    <w:rsid w:val="00406A0F"/>
    <w:rsid w:val="00406E47"/>
    <w:rsid w:val="004120B0"/>
    <w:rsid w:val="00412598"/>
    <w:rsid w:val="004125DA"/>
    <w:rsid w:val="00412D6B"/>
    <w:rsid w:val="0041394F"/>
    <w:rsid w:val="0041515C"/>
    <w:rsid w:val="004153EA"/>
    <w:rsid w:val="004154C5"/>
    <w:rsid w:val="00416731"/>
    <w:rsid w:val="0042106C"/>
    <w:rsid w:val="004226BF"/>
    <w:rsid w:val="00422D89"/>
    <w:rsid w:val="004248E2"/>
    <w:rsid w:val="00426A91"/>
    <w:rsid w:val="00426B8A"/>
    <w:rsid w:val="00427E8F"/>
    <w:rsid w:val="00430CC0"/>
    <w:rsid w:val="00430F23"/>
    <w:rsid w:val="00431037"/>
    <w:rsid w:val="00434E4A"/>
    <w:rsid w:val="00440164"/>
    <w:rsid w:val="00445A7F"/>
    <w:rsid w:val="00445AC6"/>
    <w:rsid w:val="00446373"/>
    <w:rsid w:val="004464AA"/>
    <w:rsid w:val="00446812"/>
    <w:rsid w:val="00446ADC"/>
    <w:rsid w:val="004502CA"/>
    <w:rsid w:val="00450894"/>
    <w:rsid w:val="0045171A"/>
    <w:rsid w:val="004517E6"/>
    <w:rsid w:val="00451FC8"/>
    <w:rsid w:val="00455921"/>
    <w:rsid w:val="00456727"/>
    <w:rsid w:val="00456ACE"/>
    <w:rsid w:val="004570A2"/>
    <w:rsid w:val="00457543"/>
    <w:rsid w:val="0045758B"/>
    <w:rsid w:val="00460B14"/>
    <w:rsid w:val="0046382F"/>
    <w:rsid w:val="004642AA"/>
    <w:rsid w:val="00464358"/>
    <w:rsid w:val="00465732"/>
    <w:rsid w:val="00466388"/>
    <w:rsid w:val="00470365"/>
    <w:rsid w:val="00471692"/>
    <w:rsid w:val="004719C0"/>
    <w:rsid w:val="00471BE7"/>
    <w:rsid w:val="00474381"/>
    <w:rsid w:val="0047494E"/>
    <w:rsid w:val="004753A4"/>
    <w:rsid w:val="00475FE3"/>
    <w:rsid w:val="00476C18"/>
    <w:rsid w:val="00476D5E"/>
    <w:rsid w:val="00477E3A"/>
    <w:rsid w:val="00480267"/>
    <w:rsid w:val="00481801"/>
    <w:rsid w:val="00482218"/>
    <w:rsid w:val="00482247"/>
    <w:rsid w:val="00482507"/>
    <w:rsid w:val="004826D2"/>
    <w:rsid w:val="00482F3D"/>
    <w:rsid w:val="00484384"/>
    <w:rsid w:val="00491B45"/>
    <w:rsid w:val="00493040"/>
    <w:rsid w:val="00493641"/>
    <w:rsid w:val="00493666"/>
    <w:rsid w:val="00494687"/>
    <w:rsid w:val="00495C01"/>
    <w:rsid w:val="00496571"/>
    <w:rsid w:val="004A0003"/>
    <w:rsid w:val="004A2336"/>
    <w:rsid w:val="004A23FC"/>
    <w:rsid w:val="004A27ED"/>
    <w:rsid w:val="004A3052"/>
    <w:rsid w:val="004A36C0"/>
    <w:rsid w:val="004A3767"/>
    <w:rsid w:val="004A42B2"/>
    <w:rsid w:val="004A68C6"/>
    <w:rsid w:val="004A731D"/>
    <w:rsid w:val="004A74B4"/>
    <w:rsid w:val="004B0F50"/>
    <w:rsid w:val="004B1740"/>
    <w:rsid w:val="004B1ACC"/>
    <w:rsid w:val="004B2B1F"/>
    <w:rsid w:val="004B3D77"/>
    <w:rsid w:val="004B3EC5"/>
    <w:rsid w:val="004B420F"/>
    <w:rsid w:val="004B4834"/>
    <w:rsid w:val="004B5865"/>
    <w:rsid w:val="004B6002"/>
    <w:rsid w:val="004B69C1"/>
    <w:rsid w:val="004C032B"/>
    <w:rsid w:val="004C06B3"/>
    <w:rsid w:val="004C1C1B"/>
    <w:rsid w:val="004C36BC"/>
    <w:rsid w:val="004C4E4B"/>
    <w:rsid w:val="004C58E6"/>
    <w:rsid w:val="004C6ACE"/>
    <w:rsid w:val="004D04BC"/>
    <w:rsid w:val="004D0551"/>
    <w:rsid w:val="004D0A29"/>
    <w:rsid w:val="004D0F75"/>
    <w:rsid w:val="004D2021"/>
    <w:rsid w:val="004D20E7"/>
    <w:rsid w:val="004D32FB"/>
    <w:rsid w:val="004D3575"/>
    <w:rsid w:val="004D372D"/>
    <w:rsid w:val="004D3C04"/>
    <w:rsid w:val="004D3C66"/>
    <w:rsid w:val="004D463B"/>
    <w:rsid w:val="004D4B2B"/>
    <w:rsid w:val="004D65FD"/>
    <w:rsid w:val="004D6820"/>
    <w:rsid w:val="004D6AB2"/>
    <w:rsid w:val="004E092A"/>
    <w:rsid w:val="004E108E"/>
    <w:rsid w:val="004E2FDE"/>
    <w:rsid w:val="004E30A0"/>
    <w:rsid w:val="004E355F"/>
    <w:rsid w:val="004E3BC9"/>
    <w:rsid w:val="004E3DBB"/>
    <w:rsid w:val="004E4E47"/>
    <w:rsid w:val="004E630D"/>
    <w:rsid w:val="004F01C5"/>
    <w:rsid w:val="004F041B"/>
    <w:rsid w:val="004F1926"/>
    <w:rsid w:val="004F30B5"/>
    <w:rsid w:val="004F3B54"/>
    <w:rsid w:val="004F46E7"/>
    <w:rsid w:val="004F4D1D"/>
    <w:rsid w:val="004F6952"/>
    <w:rsid w:val="00502565"/>
    <w:rsid w:val="00502806"/>
    <w:rsid w:val="00503C2C"/>
    <w:rsid w:val="00507281"/>
    <w:rsid w:val="0050756F"/>
    <w:rsid w:val="005079CE"/>
    <w:rsid w:val="00511429"/>
    <w:rsid w:val="00511DD1"/>
    <w:rsid w:val="00512F5E"/>
    <w:rsid w:val="0051334C"/>
    <w:rsid w:val="00514729"/>
    <w:rsid w:val="00514C3E"/>
    <w:rsid w:val="0051545D"/>
    <w:rsid w:val="00516A32"/>
    <w:rsid w:val="00517235"/>
    <w:rsid w:val="005206A3"/>
    <w:rsid w:val="00522E4E"/>
    <w:rsid w:val="005237B8"/>
    <w:rsid w:val="005245FE"/>
    <w:rsid w:val="00524E63"/>
    <w:rsid w:val="00525F84"/>
    <w:rsid w:val="005260C3"/>
    <w:rsid w:val="00526EAC"/>
    <w:rsid w:val="00526FAA"/>
    <w:rsid w:val="005273F4"/>
    <w:rsid w:val="00527C89"/>
    <w:rsid w:val="00530EEC"/>
    <w:rsid w:val="0053108E"/>
    <w:rsid w:val="00531923"/>
    <w:rsid w:val="00531DC4"/>
    <w:rsid w:val="00533ED3"/>
    <w:rsid w:val="0053591F"/>
    <w:rsid w:val="00536089"/>
    <w:rsid w:val="00542061"/>
    <w:rsid w:val="00542C56"/>
    <w:rsid w:val="00542FA3"/>
    <w:rsid w:val="0054348E"/>
    <w:rsid w:val="005451B6"/>
    <w:rsid w:val="005500E5"/>
    <w:rsid w:val="00552038"/>
    <w:rsid w:val="0055226F"/>
    <w:rsid w:val="00552F8C"/>
    <w:rsid w:val="0055400F"/>
    <w:rsid w:val="0055501F"/>
    <w:rsid w:val="00555B71"/>
    <w:rsid w:val="00560507"/>
    <w:rsid w:val="00561763"/>
    <w:rsid w:val="00562169"/>
    <w:rsid w:val="005623C8"/>
    <w:rsid w:val="005625A3"/>
    <w:rsid w:val="005639F8"/>
    <w:rsid w:val="00563BFC"/>
    <w:rsid w:val="00563E8C"/>
    <w:rsid w:val="00564655"/>
    <w:rsid w:val="00564967"/>
    <w:rsid w:val="00564C68"/>
    <w:rsid w:val="00565B47"/>
    <w:rsid w:val="005708BE"/>
    <w:rsid w:val="00572CD3"/>
    <w:rsid w:val="00574B69"/>
    <w:rsid w:val="00574DFC"/>
    <w:rsid w:val="0057567C"/>
    <w:rsid w:val="0057602E"/>
    <w:rsid w:val="0058061B"/>
    <w:rsid w:val="00580E84"/>
    <w:rsid w:val="00582253"/>
    <w:rsid w:val="00582A22"/>
    <w:rsid w:val="00582C37"/>
    <w:rsid w:val="0058304E"/>
    <w:rsid w:val="00583B09"/>
    <w:rsid w:val="00584019"/>
    <w:rsid w:val="0058479E"/>
    <w:rsid w:val="005854A4"/>
    <w:rsid w:val="00586E19"/>
    <w:rsid w:val="00590D90"/>
    <w:rsid w:val="00590E91"/>
    <w:rsid w:val="00590FA9"/>
    <w:rsid w:val="0059153C"/>
    <w:rsid w:val="00592848"/>
    <w:rsid w:val="005931F8"/>
    <w:rsid w:val="005934C0"/>
    <w:rsid w:val="00594726"/>
    <w:rsid w:val="0059504D"/>
    <w:rsid w:val="005A00D8"/>
    <w:rsid w:val="005A021A"/>
    <w:rsid w:val="005A03E4"/>
    <w:rsid w:val="005A0A6D"/>
    <w:rsid w:val="005A1CB4"/>
    <w:rsid w:val="005A2DAA"/>
    <w:rsid w:val="005A30C5"/>
    <w:rsid w:val="005A31A0"/>
    <w:rsid w:val="005A3A5E"/>
    <w:rsid w:val="005A3F53"/>
    <w:rsid w:val="005A440A"/>
    <w:rsid w:val="005A58C6"/>
    <w:rsid w:val="005A5D47"/>
    <w:rsid w:val="005A6CD4"/>
    <w:rsid w:val="005B06BD"/>
    <w:rsid w:val="005B13F2"/>
    <w:rsid w:val="005B2DC7"/>
    <w:rsid w:val="005B323E"/>
    <w:rsid w:val="005B3A71"/>
    <w:rsid w:val="005B3B88"/>
    <w:rsid w:val="005B4698"/>
    <w:rsid w:val="005B4FD2"/>
    <w:rsid w:val="005B56D0"/>
    <w:rsid w:val="005B5C68"/>
    <w:rsid w:val="005B69FD"/>
    <w:rsid w:val="005B7096"/>
    <w:rsid w:val="005B7A71"/>
    <w:rsid w:val="005B7C73"/>
    <w:rsid w:val="005C07DA"/>
    <w:rsid w:val="005C53EA"/>
    <w:rsid w:val="005C5ECA"/>
    <w:rsid w:val="005C6901"/>
    <w:rsid w:val="005C70C3"/>
    <w:rsid w:val="005D00C0"/>
    <w:rsid w:val="005D02BE"/>
    <w:rsid w:val="005D0CB1"/>
    <w:rsid w:val="005D1A28"/>
    <w:rsid w:val="005D2F7C"/>
    <w:rsid w:val="005D3537"/>
    <w:rsid w:val="005D41FD"/>
    <w:rsid w:val="005D6323"/>
    <w:rsid w:val="005D64FB"/>
    <w:rsid w:val="005D6852"/>
    <w:rsid w:val="005D69CF"/>
    <w:rsid w:val="005D7166"/>
    <w:rsid w:val="005D779F"/>
    <w:rsid w:val="005E132D"/>
    <w:rsid w:val="005E1842"/>
    <w:rsid w:val="005E2112"/>
    <w:rsid w:val="005E35E9"/>
    <w:rsid w:val="005E3F76"/>
    <w:rsid w:val="005E47E0"/>
    <w:rsid w:val="005E48A8"/>
    <w:rsid w:val="005E4DCC"/>
    <w:rsid w:val="005E6AB8"/>
    <w:rsid w:val="005E71ED"/>
    <w:rsid w:val="005F003E"/>
    <w:rsid w:val="005F026E"/>
    <w:rsid w:val="005F0692"/>
    <w:rsid w:val="005F1FCD"/>
    <w:rsid w:val="005F2CFE"/>
    <w:rsid w:val="005F2EFD"/>
    <w:rsid w:val="005F342A"/>
    <w:rsid w:val="005F3994"/>
    <w:rsid w:val="005F4227"/>
    <w:rsid w:val="005F4950"/>
    <w:rsid w:val="005F6040"/>
    <w:rsid w:val="005F7A5C"/>
    <w:rsid w:val="006023A9"/>
    <w:rsid w:val="00602722"/>
    <w:rsid w:val="00603264"/>
    <w:rsid w:val="006063DA"/>
    <w:rsid w:val="006066E1"/>
    <w:rsid w:val="006067A1"/>
    <w:rsid w:val="00606E65"/>
    <w:rsid w:val="006107C3"/>
    <w:rsid w:val="006129D8"/>
    <w:rsid w:val="006137B6"/>
    <w:rsid w:val="0061652A"/>
    <w:rsid w:val="00616F65"/>
    <w:rsid w:val="00620FD4"/>
    <w:rsid w:val="00621583"/>
    <w:rsid w:val="006216DE"/>
    <w:rsid w:val="00624A25"/>
    <w:rsid w:val="00624BD8"/>
    <w:rsid w:val="00625DAB"/>
    <w:rsid w:val="00627082"/>
    <w:rsid w:val="006275C7"/>
    <w:rsid w:val="006279A4"/>
    <w:rsid w:val="00627C76"/>
    <w:rsid w:val="0063142F"/>
    <w:rsid w:val="00632698"/>
    <w:rsid w:val="00632C34"/>
    <w:rsid w:val="00633188"/>
    <w:rsid w:val="00635413"/>
    <w:rsid w:val="00636B81"/>
    <w:rsid w:val="00636BDA"/>
    <w:rsid w:val="0064029A"/>
    <w:rsid w:val="00641E3A"/>
    <w:rsid w:val="00643C4D"/>
    <w:rsid w:val="00643CB2"/>
    <w:rsid w:val="00643F79"/>
    <w:rsid w:val="00644476"/>
    <w:rsid w:val="00645434"/>
    <w:rsid w:val="00645D1A"/>
    <w:rsid w:val="0064752C"/>
    <w:rsid w:val="006507BB"/>
    <w:rsid w:val="00651449"/>
    <w:rsid w:val="006522AA"/>
    <w:rsid w:val="00653644"/>
    <w:rsid w:val="00653E3E"/>
    <w:rsid w:val="00654247"/>
    <w:rsid w:val="006544A9"/>
    <w:rsid w:val="006549F7"/>
    <w:rsid w:val="006556CB"/>
    <w:rsid w:val="00656F29"/>
    <w:rsid w:val="00661084"/>
    <w:rsid w:val="00661232"/>
    <w:rsid w:val="006612DF"/>
    <w:rsid w:val="006636E7"/>
    <w:rsid w:val="006643A9"/>
    <w:rsid w:val="00665672"/>
    <w:rsid w:val="00665B57"/>
    <w:rsid w:val="0066676A"/>
    <w:rsid w:val="006667CB"/>
    <w:rsid w:val="00667357"/>
    <w:rsid w:val="006673AD"/>
    <w:rsid w:val="006708DE"/>
    <w:rsid w:val="006718B9"/>
    <w:rsid w:val="00671DE0"/>
    <w:rsid w:val="00673091"/>
    <w:rsid w:val="00674D8C"/>
    <w:rsid w:val="00674E0F"/>
    <w:rsid w:val="00675209"/>
    <w:rsid w:val="00676F29"/>
    <w:rsid w:val="0067712D"/>
    <w:rsid w:val="006776C6"/>
    <w:rsid w:val="006802AD"/>
    <w:rsid w:val="00681A3F"/>
    <w:rsid w:val="00682F80"/>
    <w:rsid w:val="0068447F"/>
    <w:rsid w:val="00684B1F"/>
    <w:rsid w:val="006863E9"/>
    <w:rsid w:val="00687C0D"/>
    <w:rsid w:val="00690FA5"/>
    <w:rsid w:val="0069117D"/>
    <w:rsid w:val="00692BCA"/>
    <w:rsid w:val="00693553"/>
    <w:rsid w:val="006936D1"/>
    <w:rsid w:val="00694D7F"/>
    <w:rsid w:val="0069645D"/>
    <w:rsid w:val="0069703B"/>
    <w:rsid w:val="006A0E4F"/>
    <w:rsid w:val="006A29A7"/>
    <w:rsid w:val="006A2ADA"/>
    <w:rsid w:val="006A2C0E"/>
    <w:rsid w:val="006A4890"/>
    <w:rsid w:val="006A6FC6"/>
    <w:rsid w:val="006B0FA4"/>
    <w:rsid w:val="006B16E3"/>
    <w:rsid w:val="006B36E0"/>
    <w:rsid w:val="006B3C82"/>
    <w:rsid w:val="006B4702"/>
    <w:rsid w:val="006B4877"/>
    <w:rsid w:val="006B5B67"/>
    <w:rsid w:val="006B716B"/>
    <w:rsid w:val="006B71B4"/>
    <w:rsid w:val="006C28BF"/>
    <w:rsid w:val="006C5422"/>
    <w:rsid w:val="006C5C8F"/>
    <w:rsid w:val="006C705F"/>
    <w:rsid w:val="006C715B"/>
    <w:rsid w:val="006C7381"/>
    <w:rsid w:val="006C7DA2"/>
    <w:rsid w:val="006D003C"/>
    <w:rsid w:val="006D0C37"/>
    <w:rsid w:val="006D1BEA"/>
    <w:rsid w:val="006D28B1"/>
    <w:rsid w:val="006D3DC3"/>
    <w:rsid w:val="006D447C"/>
    <w:rsid w:val="006D5EEF"/>
    <w:rsid w:val="006D6BD7"/>
    <w:rsid w:val="006E10C3"/>
    <w:rsid w:val="006E142D"/>
    <w:rsid w:val="006E18B9"/>
    <w:rsid w:val="006E1AEA"/>
    <w:rsid w:val="006E1BFC"/>
    <w:rsid w:val="006E2D1B"/>
    <w:rsid w:val="006E401C"/>
    <w:rsid w:val="006E4664"/>
    <w:rsid w:val="006E5526"/>
    <w:rsid w:val="006E740D"/>
    <w:rsid w:val="006F023B"/>
    <w:rsid w:val="006F0695"/>
    <w:rsid w:val="006F076D"/>
    <w:rsid w:val="006F0D0D"/>
    <w:rsid w:val="006F0D94"/>
    <w:rsid w:val="006F276D"/>
    <w:rsid w:val="006F2C34"/>
    <w:rsid w:val="006F4895"/>
    <w:rsid w:val="006F4D4B"/>
    <w:rsid w:val="006F5BAA"/>
    <w:rsid w:val="006F6A85"/>
    <w:rsid w:val="006F6BCD"/>
    <w:rsid w:val="00700959"/>
    <w:rsid w:val="00700B87"/>
    <w:rsid w:val="00701748"/>
    <w:rsid w:val="00701C91"/>
    <w:rsid w:val="00702221"/>
    <w:rsid w:val="00702F2A"/>
    <w:rsid w:val="00705209"/>
    <w:rsid w:val="00705E34"/>
    <w:rsid w:val="00705F5F"/>
    <w:rsid w:val="00706769"/>
    <w:rsid w:val="00711488"/>
    <w:rsid w:val="00711F03"/>
    <w:rsid w:val="00712D7C"/>
    <w:rsid w:val="00713FB2"/>
    <w:rsid w:val="00714D34"/>
    <w:rsid w:val="00715C7D"/>
    <w:rsid w:val="00716C2B"/>
    <w:rsid w:val="00716CB1"/>
    <w:rsid w:val="00716DFF"/>
    <w:rsid w:val="00720B53"/>
    <w:rsid w:val="0072183E"/>
    <w:rsid w:val="00721B1B"/>
    <w:rsid w:val="0072287C"/>
    <w:rsid w:val="00724A06"/>
    <w:rsid w:val="00725A45"/>
    <w:rsid w:val="0073056D"/>
    <w:rsid w:val="007305BE"/>
    <w:rsid w:val="0073243C"/>
    <w:rsid w:val="007339A5"/>
    <w:rsid w:val="00733E6C"/>
    <w:rsid w:val="00734505"/>
    <w:rsid w:val="00734549"/>
    <w:rsid w:val="00734BAF"/>
    <w:rsid w:val="00734D4B"/>
    <w:rsid w:val="00734EB1"/>
    <w:rsid w:val="00736132"/>
    <w:rsid w:val="00737AE8"/>
    <w:rsid w:val="0074213C"/>
    <w:rsid w:val="00742934"/>
    <w:rsid w:val="007434BE"/>
    <w:rsid w:val="007446CE"/>
    <w:rsid w:val="00745925"/>
    <w:rsid w:val="00745B35"/>
    <w:rsid w:val="00746CF3"/>
    <w:rsid w:val="00747E72"/>
    <w:rsid w:val="00750383"/>
    <w:rsid w:val="00751145"/>
    <w:rsid w:val="00751255"/>
    <w:rsid w:val="0075363E"/>
    <w:rsid w:val="00754391"/>
    <w:rsid w:val="00754B2D"/>
    <w:rsid w:val="00756207"/>
    <w:rsid w:val="00756B5E"/>
    <w:rsid w:val="007611CB"/>
    <w:rsid w:val="00762466"/>
    <w:rsid w:val="00766320"/>
    <w:rsid w:val="00767A32"/>
    <w:rsid w:val="007703AE"/>
    <w:rsid w:val="007714C5"/>
    <w:rsid w:val="007714D7"/>
    <w:rsid w:val="00772E99"/>
    <w:rsid w:val="00773D60"/>
    <w:rsid w:val="0077469C"/>
    <w:rsid w:val="00774817"/>
    <w:rsid w:val="0077488F"/>
    <w:rsid w:val="00774D88"/>
    <w:rsid w:val="00777433"/>
    <w:rsid w:val="0077751E"/>
    <w:rsid w:val="0077788E"/>
    <w:rsid w:val="00777F8A"/>
    <w:rsid w:val="0078049F"/>
    <w:rsid w:val="00780EB0"/>
    <w:rsid w:val="00781391"/>
    <w:rsid w:val="00781FBB"/>
    <w:rsid w:val="0078322A"/>
    <w:rsid w:val="0078342D"/>
    <w:rsid w:val="0078396D"/>
    <w:rsid w:val="0078397B"/>
    <w:rsid w:val="00783A10"/>
    <w:rsid w:val="00783A40"/>
    <w:rsid w:val="0078510E"/>
    <w:rsid w:val="007857E0"/>
    <w:rsid w:val="00786016"/>
    <w:rsid w:val="00797744"/>
    <w:rsid w:val="00797900"/>
    <w:rsid w:val="007A0965"/>
    <w:rsid w:val="007A2D22"/>
    <w:rsid w:val="007A39EE"/>
    <w:rsid w:val="007B0002"/>
    <w:rsid w:val="007B0A37"/>
    <w:rsid w:val="007B12F4"/>
    <w:rsid w:val="007B2E46"/>
    <w:rsid w:val="007B72AD"/>
    <w:rsid w:val="007C0472"/>
    <w:rsid w:val="007C1EC3"/>
    <w:rsid w:val="007C216A"/>
    <w:rsid w:val="007C238C"/>
    <w:rsid w:val="007C2E11"/>
    <w:rsid w:val="007C3FAC"/>
    <w:rsid w:val="007C4453"/>
    <w:rsid w:val="007C5EDC"/>
    <w:rsid w:val="007D1DE0"/>
    <w:rsid w:val="007D27A8"/>
    <w:rsid w:val="007D2E65"/>
    <w:rsid w:val="007D419D"/>
    <w:rsid w:val="007D58A1"/>
    <w:rsid w:val="007D5DF8"/>
    <w:rsid w:val="007D608E"/>
    <w:rsid w:val="007D6FED"/>
    <w:rsid w:val="007D71D6"/>
    <w:rsid w:val="007D7310"/>
    <w:rsid w:val="007D7FBF"/>
    <w:rsid w:val="007E070F"/>
    <w:rsid w:val="007E0C41"/>
    <w:rsid w:val="007E1324"/>
    <w:rsid w:val="007E226C"/>
    <w:rsid w:val="007E2499"/>
    <w:rsid w:val="007E4309"/>
    <w:rsid w:val="007E48B2"/>
    <w:rsid w:val="007E77AD"/>
    <w:rsid w:val="007F059D"/>
    <w:rsid w:val="007F0849"/>
    <w:rsid w:val="007F0CB4"/>
    <w:rsid w:val="007F1053"/>
    <w:rsid w:val="007F2B00"/>
    <w:rsid w:val="007F2BA9"/>
    <w:rsid w:val="007F365F"/>
    <w:rsid w:val="007F3E64"/>
    <w:rsid w:val="007F4D5F"/>
    <w:rsid w:val="007F6453"/>
    <w:rsid w:val="007F6BDE"/>
    <w:rsid w:val="007F70BA"/>
    <w:rsid w:val="008009AF"/>
    <w:rsid w:val="00800E98"/>
    <w:rsid w:val="00801231"/>
    <w:rsid w:val="00801B9D"/>
    <w:rsid w:val="0080213A"/>
    <w:rsid w:val="00804684"/>
    <w:rsid w:val="00805671"/>
    <w:rsid w:val="00805BBB"/>
    <w:rsid w:val="00805E04"/>
    <w:rsid w:val="00806172"/>
    <w:rsid w:val="00812339"/>
    <w:rsid w:val="00812C98"/>
    <w:rsid w:val="008170EE"/>
    <w:rsid w:val="0081719C"/>
    <w:rsid w:val="00817C37"/>
    <w:rsid w:val="00823393"/>
    <w:rsid w:val="008234B1"/>
    <w:rsid w:val="0082575F"/>
    <w:rsid w:val="008259E7"/>
    <w:rsid w:val="00826A48"/>
    <w:rsid w:val="00826B0D"/>
    <w:rsid w:val="00826C3F"/>
    <w:rsid w:val="0083076E"/>
    <w:rsid w:val="00830ABE"/>
    <w:rsid w:val="00832A5F"/>
    <w:rsid w:val="00833297"/>
    <w:rsid w:val="00833E3C"/>
    <w:rsid w:val="00834B07"/>
    <w:rsid w:val="0083684F"/>
    <w:rsid w:val="00836D87"/>
    <w:rsid w:val="00840438"/>
    <w:rsid w:val="008410FD"/>
    <w:rsid w:val="00841F84"/>
    <w:rsid w:val="00843867"/>
    <w:rsid w:val="008452CF"/>
    <w:rsid w:val="00850CA8"/>
    <w:rsid w:val="00852542"/>
    <w:rsid w:val="00852C12"/>
    <w:rsid w:val="00852C92"/>
    <w:rsid w:val="00853D76"/>
    <w:rsid w:val="008551EF"/>
    <w:rsid w:val="008561D5"/>
    <w:rsid w:val="00856220"/>
    <w:rsid w:val="008563D8"/>
    <w:rsid w:val="008569C6"/>
    <w:rsid w:val="00856C0B"/>
    <w:rsid w:val="008613CA"/>
    <w:rsid w:val="008619C3"/>
    <w:rsid w:val="008621CB"/>
    <w:rsid w:val="00863ABD"/>
    <w:rsid w:val="00864653"/>
    <w:rsid w:val="0086515C"/>
    <w:rsid w:val="00865C51"/>
    <w:rsid w:val="0086658A"/>
    <w:rsid w:val="00867E21"/>
    <w:rsid w:val="00871366"/>
    <w:rsid w:val="00872AE7"/>
    <w:rsid w:val="00872D57"/>
    <w:rsid w:val="00872FDA"/>
    <w:rsid w:val="00874EC6"/>
    <w:rsid w:val="008757BD"/>
    <w:rsid w:val="00875F5F"/>
    <w:rsid w:val="00876A28"/>
    <w:rsid w:val="00880B19"/>
    <w:rsid w:val="008810E9"/>
    <w:rsid w:val="00882290"/>
    <w:rsid w:val="00882C61"/>
    <w:rsid w:val="008838F2"/>
    <w:rsid w:val="008849DB"/>
    <w:rsid w:val="00885D04"/>
    <w:rsid w:val="00885F8F"/>
    <w:rsid w:val="008863EB"/>
    <w:rsid w:val="00887F23"/>
    <w:rsid w:val="00890B8C"/>
    <w:rsid w:val="00891977"/>
    <w:rsid w:val="00893104"/>
    <w:rsid w:val="00893FD0"/>
    <w:rsid w:val="00896950"/>
    <w:rsid w:val="008A06A9"/>
    <w:rsid w:val="008A11C6"/>
    <w:rsid w:val="008A3E4F"/>
    <w:rsid w:val="008A4700"/>
    <w:rsid w:val="008A4735"/>
    <w:rsid w:val="008A6235"/>
    <w:rsid w:val="008A694F"/>
    <w:rsid w:val="008A7A43"/>
    <w:rsid w:val="008A7B95"/>
    <w:rsid w:val="008A7FDB"/>
    <w:rsid w:val="008B087F"/>
    <w:rsid w:val="008B0DF8"/>
    <w:rsid w:val="008B1978"/>
    <w:rsid w:val="008B2A08"/>
    <w:rsid w:val="008B324B"/>
    <w:rsid w:val="008B3DFB"/>
    <w:rsid w:val="008B4939"/>
    <w:rsid w:val="008B7073"/>
    <w:rsid w:val="008B7D57"/>
    <w:rsid w:val="008C0999"/>
    <w:rsid w:val="008C104E"/>
    <w:rsid w:val="008C41F0"/>
    <w:rsid w:val="008C46C9"/>
    <w:rsid w:val="008C4960"/>
    <w:rsid w:val="008C5242"/>
    <w:rsid w:val="008C5564"/>
    <w:rsid w:val="008C57F8"/>
    <w:rsid w:val="008D153B"/>
    <w:rsid w:val="008D263F"/>
    <w:rsid w:val="008D2C13"/>
    <w:rsid w:val="008D2F7E"/>
    <w:rsid w:val="008D3078"/>
    <w:rsid w:val="008D3B50"/>
    <w:rsid w:val="008D400D"/>
    <w:rsid w:val="008D5942"/>
    <w:rsid w:val="008D6602"/>
    <w:rsid w:val="008D66E4"/>
    <w:rsid w:val="008D78B0"/>
    <w:rsid w:val="008D7DE4"/>
    <w:rsid w:val="008E02C3"/>
    <w:rsid w:val="008E07E1"/>
    <w:rsid w:val="008E1944"/>
    <w:rsid w:val="008E23C6"/>
    <w:rsid w:val="008E250B"/>
    <w:rsid w:val="008E2636"/>
    <w:rsid w:val="008E268F"/>
    <w:rsid w:val="008E2958"/>
    <w:rsid w:val="008E2CE9"/>
    <w:rsid w:val="008E2DAF"/>
    <w:rsid w:val="008E2E25"/>
    <w:rsid w:val="008E2ECF"/>
    <w:rsid w:val="008E425C"/>
    <w:rsid w:val="008E514F"/>
    <w:rsid w:val="008E595D"/>
    <w:rsid w:val="008E7B99"/>
    <w:rsid w:val="008E7CCB"/>
    <w:rsid w:val="008F0057"/>
    <w:rsid w:val="008F16F2"/>
    <w:rsid w:val="008F1E42"/>
    <w:rsid w:val="008F21B6"/>
    <w:rsid w:val="008F29BB"/>
    <w:rsid w:val="008F2BF9"/>
    <w:rsid w:val="008F3E9B"/>
    <w:rsid w:val="008F564F"/>
    <w:rsid w:val="008F5EE4"/>
    <w:rsid w:val="008F6136"/>
    <w:rsid w:val="008F7FAF"/>
    <w:rsid w:val="0090060B"/>
    <w:rsid w:val="00900AB8"/>
    <w:rsid w:val="009015B4"/>
    <w:rsid w:val="009017EF"/>
    <w:rsid w:val="00901A29"/>
    <w:rsid w:val="00901BA5"/>
    <w:rsid w:val="00902D50"/>
    <w:rsid w:val="00903E12"/>
    <w:rsid w:val="00904004"/>
    <w:rsid w:val="009045E8"/>
    <w:rsid w:val="0090616B"/>
    <w:rsid w:val="0090634D"/>
    <w:rsid w:val="00906CE5"/>
    <w:rsid w:val="00907866"/>
    <w:rsid w:val="00910576"/>
    <w:rsid w:val="00911156"/>
    <w:rsid w:val="00912514"/>
    <w:rsid w:val="009125FE"/>
    <w:rsid w:val="00912EEB"/>
    <w:rsid w:val="00913994"/>
    <w:rsid w:val="009144E3"/>
    <w:rsid w:val="00914E0C"/>
    <w:rsid w:val="0091502B"/>
    <w:rsid w:val="00916613"/>
    <w:rsid w:val="009166F4"/>
    <w:rsid w:val="00917525"/>
    <w:rsid w:val="009206CB"/>
    <w:rsid w:val="00920FE3"/>
    <w:rsid w:val="00921463"/>
    <w:rsid w:val="00921861"/>
    <w:rsid w:val="00921E20"/>
    <w:rsid w:val="009248E4"/>
    <w:rsid w:val="00925516"/>
    <w:rsid w:val="009261B1"/>
    <w:rsid w:val="00926212"/>
    <w:rsid w:val="00926881"/>
    <w:rsid w:val="0092696F"/>
    <w:rsid w:val="00926EED"/>
    <w:rsid w:val="00933DF7"/>
    <w:rsid w:val="009342EC"/>
    <w:rsid w:val="00934365"/>
    <w:rsid w:val="00937504"/>
    <w:rsid w:val="00940460"/>
    <w:rsid w:val="00940905"/>
    <w:rsid w:val="00940A06"/>
    <w:rsid w:val="00940D8F"/>
    <w:rsid w:val="00941A4A"/>
    <w:rsid w:val="00941A7C"/>
    <w:rsid w:val="009429B6"/>
    <w:rsid w:val="00944A43"/>
    <w:rsid w:val="009452A5"/>
    <w:rsid w:val="00947BE9"/>
    <w:rsid w:val="00947E44"/>
    <w:rsid w:val="00950C7F"/>
    <w:rsid w:val="009525BB"/>
    <w:rsid w:val="0095312B"/>
    <w:rsid w:val="009538DC"/>
    <w:rsid w:val="00953C7D"/>
    <w:rsid w:val="009560CB"/>
    <w:rsid w:val="00957EE3"/>
    <w:rsid w:val="00960F62"/>
    <w:rsid w:val="00962321"/>
    <w:rsid w:val="0096233C"/>
    <w:rsid w:val="00965088"/>
    <w:rsid w:val="0096689A"/>
    <w:rsid w:val="0096717F"/>
    <w:rsid w:val="00967C7B"/>
    <w:rsid w:val="009701A2"/>
    <w:rsid w:val="00970393"/>
    <w:rsid w:val="00972375"/>
    <w:rsid w:val="0097248E"/>
    <w:rsid w:val="009724B4"/>
    <w:rsid w:val="0097278B"/>
    <w:rsid w:val="00972840"/>
    <w:rsid w:val="0097284D"/>
    <w:rsid w:val="00972BBC"/>
    <w:rsid w:val="00972E91"/>
    <w:rsid w:val="00973F89"/>
    <w:rsid w:val="0097566E"/>
    <w:rsid w:val="00975954"/>
    <w:rsid w:val="00975EEC"/>
    <w:rsid w:val="009763FE"/>
    <w:rsid w:val="00980379"/>
    <w:rsid w:val="00980EFC"/>
    <w:rsid w:val="00981FC3"/>
    <w:rsid w:val="00982BDA"/>
    <w:rsid w:val="0098366C"/>
    <w:rsid w:val="00986406"/>
    <w:rsid w:val="00986557"/>
    <w:rsid w:val="00987C95"/>
    <w:rsid w:val="009909DD"/>
    <w:rsid w:val="00990BEE"/>
    <w:rsid w:val="00990C89"/>
    <w:rsid w:val="009918B1"/>
    <w:rsid w:val="009920E2"/>
    <w:rsid w:val="00992369"/>
    <w:rsid w:val="0099313C"/>
    <w:rsid w:val="00993467"/>
    <w:rsid w:val="00994119"/>
    <w:rsid w:val="00994B8B"/>
    <w:rsid w:val="00995957"/>
    <w:rsid w:val="00997244"/>
    <w:rsid w:val="009A063E"/>
    <w:rsid w:val="009A169D"/>
    <w:rsid w:val="009A26C5"/>
    <w:rsid w:val="009A4461"/>
    <w:rsid w:val="009A5932"/>
    <w:rsid w:val="009A6FC8"/>
    <w:rsid w:val="009B0434"/>
    <w:rsid w:val="009B0E89"/>
    <w:rsid w:val="009B140F"/>
    <w:rsid w:val="009B1E41"/>
    <w:rsid w:val="009B29F7"/>
    <w:rsid w:val="009B3537"/>
    <w:rsid w:val="009B4507"/>
    <w:rsid w:val="009B7EAF"/>
    <w:rsid w:val="009C0007"/>
    <w:rsid w:val="009C047D"/>
    <w:rsid w:val="009C0886"/>
    <w:rsid w:val="009C0D31"/>
    <w:rsid w:val="009C287D"/>
    <w:rsid w:val="009C3428"/>
    <w:rsid w:val="009C37ED"/>
    <w:rsid w:val="009C4098"/>
    <w:rsid w:val="009C5AA4"/>
    <w:rsid w:val="009C6C6A"/>
    <w:rsid w:val="009C754D"/>
    <w:rsid w:val="009D0159"/>
    <w:rsid w:val="009D04EB"/>
    <w:rsid w:val="009D0550"/>
    <w:rsid w:val="009D24DD"/>
    <w:rsid w:val="009D253B"/>
    <w:rsid w:val="009D32BF"/>
    <w:rsid w:val="009D4FBA"/>
    <w:rsid w:val="009D5A74"/>
    <w:rsid w:val="009D662B"/>
    <w:rsid w:val="009E0706"/>
    <w:rsid w:val="009E2636"/>
    <w:rsid w:val="009E286D"/>
    <w:rsid w:val="009E44E9"/>
    <w:rsid w:val="009E5C7F"/>
    <w:rsid w:val="009E6AD4"/>
    <w:rsid w:val="009E7703"/>
    <w:rsid w:val="009F06C9"/>
    <w:rsid w:val="009F1B7E"/>
    <w:rsid w:val="009F1C18"/>
    <w:rsid w:val="009F2E87"/>
    <w:rsid w:val="009F36F2"/>
    <w:rsid w:val="009F4386"/>
    <w:rsid w:val="009F4710"/>
    <w:rsid w:val="009F4AEE"/>
    <w:rsid w:val="009F6EE2"/>
    <w:rsid w:val="00A00D0E"/>
    <w:rsid w:val="00A03BCC"/>
    <w:rsid w:val="00A03FA4"/>
    <w:rsid w:val="00A054CF"/>
    <w:rsid w:val="00A057D6"/>
    <w:rsid w:val="00A05A78"/>
    <w:rsid w:val="00A05DA8"/>
    <w:rsid w:val="00A07701"/>
    <w:rsid w:val="00A07709"/>
    <w:rsid w:val="00A07CB3"/>
    <w:rsid w:val="00A1111B"/>
    <w:rsid w:val="00A11B7F"/>
    <w:rsid w:val="00A17E29"/>
    <w:rsid w:val="00A205E4"/>
    <w:rsid w:val="00A20AD6"/>
    <w:rsid w:val="00A210A2"/>
    <w:rsid w:val="00A21E14"/>
    <w:rsid w:val="00A2215C"/>
    <w:rsid w:val="00A22CBC"/>
    <w:rsid w:val="00A22E03"/>
    <w:rsid w:val="00A231C5"/>
    <w:rsid w:val="00A23FDD"/>
    <w:rsid w:val="00A248E0"/>
    <w:rsid w:val="00A24D56"/>
    <w:rsid w:val="00A24EEA"/>
    <w:rsid w:val="00A25746"/>
    <w:rsid w:val="00A25D2C"/>
    <w:rsid w:val="00A25FA3"/>
    <w:rsid w:val="00A301C0"/>
    <w:rsid w:val="00A31679"/>
    <w:rsid w:val="00A33DBA"/>
    <w:rsid w:val="00A34FFC"/>
    <w:rsid w:val="00A3651A"/>
    <w:rsid w:val="00A42223"/>
    <w:rsid w:val="00A42809"/>
    <w:rsid w:val="00A432D9"/>
    <w:rsid w:val="00A4469F"/>
    <w:rsid w:val="00A44CD5"/>
    <w:rsid w:val="00A45E1D"/>
    <w:rsid w:val="00A50343"/>
    <w:rsid w:val="00A509DF"/>
    <w:rsid w:val="00A50D6D"/>
    <w:rsid w:val="00A51394"/>
    <w:rsid w:val="00A551B7"/>
    <w:rsid w:val="00A56EB1"/>
    <w:rsid w:val="00A573E4"/>
    <w:rsid w:val="00A57431"/>
    <w:rsid w:val="00A57496"/>
    <w:rsid w:val="00A61C8F"/>
    <w:rsid w:val="00A628AD"/>
    <w:rsid w:val="00A65EF4"/>
    <w:rsid w:val="00A67E35"/>
    <w:rsid w:val="00A70036"/>
    <w:rsid w:val="00A71475"/>
    <w:rsid w:val="00A71A65"/>
    <w:rsid w:val="00A71AEE"/>
    <w:rsid w:val="00A7204F"/>
    <w:rsid w:val="00A724F7"/>
    <w:rsid w:val="00A72664"/>
    <w:rsid w:val="00A7294D"/>
    <w:rsid w:val="00A72B6E"/>
    <w:rsid w:val="00A748B7"/>
    <w:rsid w:val="00A74DEF"/>
    <w:rsid w:val="00A76F1C"/>
    <w:rsid w:val="00A81585"/>
    <w:rsid w:val="00A8263E"/>
    <w:rsid w:val="00A82C8C"/>
    <w:rsid w:val="00A839A0"/>
    <w:rsid w:val="00A839DE"/>
    <w:rsid w:val="00A841B8"/>
    <w:rsid w:val="00A85337"/>
    <w:rsid w:val="00A86CB3"/>
    <w:rsid w:val="00A912D7"/>
    <w:rsid w:val="00A92411"/>
    <w:rsid w:val="00A92544"/>
    <w:rsid w:val="00A92EB7"/>
    <w:rsid w:val="00A93B06"/>
    <w:rsid w:val="00A9570F"/>
    <w:rsid w:val="00A9787B"/>
    <w:rsid w:val="00AA1377"/>
    <w:rsid w:val="00AA27D6"/>
    <w:rsid w:val="00AA375B"/>
    <w:rsid w:val="00AA50F3"/>
    <w:rsid w:val="00AA73BB"/>
    <w:rsid w:val="00AB0189"/>
    <w:rsid w:val="00AB01CB"/>
    <w:rsid w:val="00AB42D4"/>
    <w:rsid w:val="00AB474C"/>
    <w:rsid w:val="00AB7CA7"/>
    <w:rsid w:val="00AC0E2A"/>
    <w:rsid w:val="00AC1264"/>
    <w:rsid w:val="00AC178A"/>
    <w:rsid w:val="00AC190E"/>
    <w:rsid w:val="00AC1C90"/>
    <w:rsid w:val="00AC36A3"/>
    <w:rsid w:val="00AC46EB"/>
    <w:rsid w:val="00AC63FF"/>
    <w:rsid w:val="00AC6434"/>
    <w:rsid w:val="00AD0D17"/>
    <w:rsid w:val="00AD1AB4"/>
    <w:rsid w:val="00AD48E8"/>
    <w:rsid w:val="00AD697D"/>
    <w:rsid w:val="00AD6CDB"/>
    <w:rsid w:val="00AE33E9"/>
    <w:rsid w:val="00AE4F3D"/>
    <w:rsid w:val="00AE5006"/>
    <w:rsid w:val="00AE5BFA"/>
    <w:rsid w:val="00AE6899"/>
    <w:rsid w:val="00AE6A51"/>
    <w:rsid w:val="00AE7BAF"/>
    <w:rsid w:val="00AF12AB"/>
    <w:rsid w:val="00AF20A1"/>
    <w:rsid w:val="00AF2C51"/>
    <w:rsid w:val="00AF4860"/>
    <w:rsid w:val="00AF643E"/>
    <w:rsid w:val="00AF7AD1"/>
    <w:rsid w:val="00AF7C69"/>
    <w:rsid w:val="00AF7F67"/>
    <w:rsid w:val="00B00F42"/>
    <w:rsid w:val="00B01521"/>
    <w:rsid w:val="00B03DD3"/>
    <w:rsid w:val="00B0403C"/>
    <w:rsid w:val="00B0407A"/>
    <w:rsid w:val="00B04D00"/>
    <w:rsid w:val="00B04DF7"/>
    <w:rsid w:val="00B070E3"/>
    <w:rsid w:val="00B100E2"/>
    <w:rsid w:val="00B14494"/>
    <w:rsid w:val="00B14EAD"/>
    <w:rsid w:val="00B15D94"/>
    <w:rsid w:val="00B16DAE"/>
    <w:rsid w:val="00B17FCF"/>
    <w:rsid w:val="00B20C43"/>
    <w:rsid w:val="00B20FD2"/>
    <w:rsid w:val="00B2153B"/>
    <w:rsid w:val="00B22472"/>
    <w:rsid w:val="00B25B6F"/>
    <w:rsid w:val="00B25DAD"/>
    <w:rsid w:val="00B26303"/>
    <w:rsid w:val="00B263E0"/>
    <w:rsid w:val="00B266A5"/>
    <w:rsid w:val="00B307CD"/>
    <w:rsid w:val="00B31808"/>
    <w:rsid w:val="00B32868"/>
    <w:rsid w:val="00B339AC"/>
    <w:rsid w:val="00B33FCC"/>
    <w:rsid w:val="00B34576"/>
    <w:rsid w:val="00B41EE4"/>
    <w:rsid w:val="00B4224A"/>
    <w:rsid w:val="00B42336"/>
    <w:rsid w:val="00B42E38"/>
    <w:rsid w:val="00B42FAE"/>
    <w:rsid w:val="00B43082"/>
    <w:rsid w:val="00B431A2"/>
    <w:rsid w:val="00B44AA7"/>
    <w:rsid w:val="00B458E6"/>
    <w:rsid w:val="00B45C8C"/>
    <w:rsid w:val="00B46D6C"/>
    <w:rsid w:val="00B504E4"/>
    <w:rsid w:val="00B51789"/>
    <w:rsid w:val="00B518A7"/>
    <w:rsid w:val="00B52D96"/>
    <w:rsid w:val="00B53DE8"/>
    <w:rsid w:val="00B565F1"/>
    <w:rsid w:val="00B570BB"/>
    <w:rsid w:val="00B6236B"/>
    <w:rsid w:val="00B65264"/>
    <w:rsid w:val="00B66B13"/>
    <w:rsid w:val="00B67270"/>
    <w:rsid w:val="00B70CF3"/>
    <w:rsid w:val="00B71C21"/>
    <w:rsid w:val="00B72165"/>
    <w:rsid w:val="00B7493C"/>
    <w:rsid w:val="00B74A2E"/>
    <w:rsid w:val="00B751B5"/>
    <w:rsid w:val="00B76BCA"/>
    <w:rsid w:val="00B77E87"/>
    <w:rsid w:val="00B8032D"/>
    <w:rsid w:val="00B80B73"/>
    <w:rsid w:val="00B81219"/>
    <w:rsid w:val="00B812F3"/>
    <w:rsid w:val="00B821D0"/>
    <w:rsid w:val="00B82205"/>
    <w:rsid w:val="00B82B2B"/>
    <w:rsid w:val="00B82BE4"/>
    <w:rsid w:val="00B8367A"/>
    <w:rsid w:val="00B8479D"/>
    <w:rsid w:val="00B84C2F"/>
    <w:rsid w:val="00B85B17"/>
    <w:rsid w:val="00B90554"/>
    <w:rsid w:val="00B90CD6"/>
    <w:rsid w:val="00B93116"/>
    <w:rsid w:val="00B93C66"/>
    <w:rsid w:val="00B95172"/>
    <w:rsid w:val="00B97406"/>
    <w:rsid w:val="00B97D51"/>
    <w:rsid w:val="00BA15FA"/>
    <w:rsid w:val="00BA1BD8"/>
    <w:rsid w:val="00BA1EAC"/>
    <w:rsid w:val="00BA1FB7"/>
    <w:rsid w:val="00BA4264"/>
    <w:rsid w:val="00BA4C46"/>
    <w:rsid w:val="00BA5784"/>
    <w:rsid w:val="00BA5942"/>
    <w:rsid w:val="00BA5B91"/>
    <w:rsid w:val="00BA5DEA"/>
    <w:rsid w:val="00BB0513"/>
    <w:rsid w:val="00BB05CC"/>
    <w:rsid w:val="00BB199C"/>
    <w:rsid w:val="00BB1EEA"/>
    <w:rsid w:val="00BB20AF"/>
    <w:rsid w:val="00BB2ACC"/>
    <w:rsid w:val="00BB3E2B"/>
    <w:rsid w:val="00BB532C"/>
    <w:rsid w:val="00BB5CB2"/>
    <w:rsid w:val="00BB6690"/>
    <w:rsid w:val="00BB6C62"/>
    <w:rsid w:val="00BB7131"/>
    <w:rsid w:val="00BC1789"/>
    <w:rsid w:val="00BC1C32"/>
    <w:rsid w:val="00BC3788"/>
    <w:rsid w:val="00BC63B4"/>
    <w:rsid w:val="00BC72BD"/>
    <w:rsid w:val="00BC783D"/>
    <w:rsid w:val="00BC7D72"/>
    <w:rsid w:val="00BD007A"/>
    <w:rsid w:val="00BD021D"/>
    <w:rsid w:val="00BD0A95"/>
    <w:rsid w:val="00BD1108"/>
    <w:rsid w:val="00BD2408"/>
    <w:rsid w:val="00BD2AA8"/>
    <w:rsid w:val="00BD37DE"/>
    <w:rsid w:val="00BD3BEB"/>
    <w:rsid w:val="00BD3C93"/>
    <w:rsid w:val="00BD419D"/>
    <w:rsid w:val="00BD5078"/>
    <w:rsid w:val="00BD5090"/>
    <w:rsid w:val="00BD658A"/>
    <w:rsid w:val="00BD6C20"/>
    <w:rsid w:val="00BD7A25"/>
    <w:rsid w:val="00BE2B95"/>
    <w:rsid w:val="00BE3A3B"/>
    <w:rsid w:val="00BE4A9B"/>
    <w:rsid w:val="00BE61A7"/>
    <w:rsid w:val="00BE6E5E"/>
    <w:rsid w:val="00BF078F"/>
    <w:rsid w:val="00BF174A"/>
    <w:rsid w:val="00BF1D5B"/>
    <w:rsid w:val="00BF2223"/>
    <w:rsid w:val="00BF33DE"/>
    <w:rsid w:val="00BF3728"/>
    <w:rsid w:val="00BF3CD3"/>
    <w:rsid w:val="00BF40D1"/>
    <w:rsid w:val="00BF4ED5"/>
    <w:rsid w:val="00BF4FD2"/>
    <w:rsid w:val="00BF5408"/>
    <w:rsid w:val="00C0014E"/>
    <w:rsid w:val="00C0043C"/>
    <w:rsid w:val="00C02809"/>
    <w:rsid w:val="00C0386D"/>
    <w:rsid w:val="00C048E4"/>
    <w:rsid w:val="00C05C78"/>
    <w:rsid w:val="00C0698B"/>
    <w:rsid w:val="00C10A1F"/>
    <w:rsid w:val="00C12594"/>
    <w:rsid w:val="00C13353"/>
    <w:rsid w:val="00C1490E"/>
    <w:rsid w:val="00C15733"/>
    <w:rsid w:val="00C15BB5"/>
    <w:rsid w:val="00C16B8E"/>
    <w:rsid w:val="00C174FA"/>
    <w:rsid w:val="00C226D3"/>
    <w:rsid w:val="00C2369A"/>
    <w:rsid w:val="00C2433E"/>
    <w:rsid w:val="00C27623"/>
    <w:rsid w:val="00C27E1A"/>
    <w:rsid w:val="00C32630"/>
    <w:rsid w:val="00C331C6"/>
    <w:rsid w:val="00C33314"/>
    <w:rsid w:val="00C33E2F"/>
    <w:rsid w:val="00C35320"/>
    <w:rsid w:val="00C37876"/>
    <w:rsid w:val="00C41013"/>
    <w:rsid w:val="00C41452"/>
    <w:rsid w:val="00C43834"/>
    <w:rsid w:val="00C444BA"/>
    <w:rsid w:val="00C4685F"/>
    <w:rsid w:val="00C47DD8"/>
    <w:rsid w:val="00C50092"/>
    <w:rsid w:val="00C5099F"/>
    <w:rsid w:val="00C517D5"/>
    <w:rsid w:val="00C53060"/>
    <w:rsid w:val="00C5321B"/>
    <w:rsid w:val="00C54467"/>
    <w:rsid w:val="00C544F5"/>
    <w:rsid w:val="00C57EDB"/>
    <w:rsid w:val="00C62271"/>
    <w:rsid w:val="00C62A80"/>
    <w:rsid w:val="00C63E60"/>
    <w:rsid w:val="00C63E91"/>
    <w:rsid w:val="00C64AB8"/>
    <w:rsid w:val="00C65554"/>
    <w:rsid w:val="00C676DB"/>
    <w:rsid w:val="00C67999"/>
    <w:rsid w:val="00C67C42"/>
    <w:rsid w:val="00C70350"/>
    <w:rsid w:val="00C70591"/>
    <w:rsid w:val="00C709F2"/>
    <w:rsid w:val="00C716CC"/>
    <w:rsid w:val="00C724F7"/>
    <w:rsid w:val="00C72A76"/>
    <w:rsid w:val="00C7350F"/>
    <w:rsid w:val="00C73D28"/>
    <w:rsid w:val="00C75F33"/>
    <w:rsid w:val="00C77A01"/>
    <w:rsid w:val="00C8028E"/>
    <w:rsid w:val="00C8252A"/>
    <w:rsid w:val="00C825F5"/>
    <w:rsid w:val="00C82694"/>
    <w:rsid w:val="00C83DB8"/>
    <w:rsid w:val="00C8400D"/>
    <w:rsid w:val="00C84CED"/>
    <w:rsid w:val="00C84D72"/>
    <w:rsid w:val="00C87626"/>
    <w:rsid w:val="00C8778D"/>
    <w:rsid w:val="00C87975"/>
    <w:rsid w:val="00C87C69"/>
    <w:rsid w:val="00C901C6"/>
    <w:rsid w:val="00C90B96"/>
    <w:rsid w:val="00C91612"/>
    <w:rsid w:val="00C9409A"/>
    <w:rsid w:val="00C94F75"/>
    <w:rsid w:val="00C956F1"/>
    <w:rsid w:val="00CA0959"/>
    <w:rsid w:val="00CA0E1D"/>
    <w:rsid w:val="00CA2154"/>
    <w:rsid w:val="00CA3F88"/>
    <w:rsid w:val="00CA4056"/>
    <w:rsid w:val="00CA592D"/>
    <w:rsid w:val="00CA5C32"/>
    <w:rsid w:val="00CA6294"/>
    <w:rsid w:val="00CA69DB"/>
    <w:rsid w:val="00CA704B"/>
    <w:rsid w:val="00CA7D56"/>
    <w:rsid w:val="00CB00ED"/>
    <w:rsid w:val="00CB0280"/>
    <w:rsid w:val="00CB0530"/>
    <w:rsid w:val="00CB067C"/>
    <w:rsid w:val="00CB1476"/>
    <w:rsid w:val="00CB2D6A"/>
    <w:rsid w:val="00CB3805"/>
    <w:rsid w:val="00CB4FE5"/>
    <w:rsid w:val="00CB6DE6"/>
    <w:rsid w:val="00CC01F3"/>
    <w:rsid w:val="00CC046B"/>
    <w:rsid w:val="00CC2712"/>
    <w:rsid w:val="00CC4DCD"/>
    <w:rsid w:val="00CC58B5"/>
    <w:rsid w:val="00CC5E2B"/>
    <w:rsid w:val="00CC66C8"/>
    <w:rsid w:val="00CD0456"/>
    <w:rsid w:val="00CD1385"/>
    <w:rsid w:val="00CD1593"/>
    <w:rsid w:val="00CD563F"/>
    <w:rsid w:val="00CD6024"/>
    <w:rsid w:val="00CD64F1"/>
    <w:rsid w:val="00CD6FEF"/>
    <w:rsid w:val="00CD7520"/>
    <w:rsid w:val="00CD78F6"/>
    <w:rsid w:val="00CE147A"/>
    <w:rsid w:val="00CE1CAF"/>
    <w:rsid w:val="00CE26B2"/>
    <w:rsid w:val="00CE2944"/>
    <w:rsid w:val="00CE3A25"/>
    <w:rsid w:val="00CE5768"/>
    <w:rsid w:val="00CE5CC0"/>
    <w:rsid w:val="00CE6598"/>
    <w:rsid w:val="00CE6686"/>
    <w:rsid w:val="00CE69F5"/>
    <w:rsid w:val="00CE7876"/>
    <w:rsid w:val="00CF00D5"/>
    <w:rsid w:val="00CF19E1"/>
    <w:rsid w:val="00CF1DB7"/>
    <w:rsid w:val="00CF2F83"/>
    <w:rsid w:val="00CF331C"/>
    <w:rsid w:val="00CF6EEC"/>
    <w:rsid w:val="00CF71C4"/>
    <w:rsid w:val="00CF723F"/>
    <w:rsid w:val="00CF7378"/>
    <w:rsid w:val="00CF7743"/>
    <w:rsid w:val="00CF78FE"/>
    <w:rsid w:val="00D02852"/>
    <w:rsid w:val="00D04FC0"/>
    <w:rsid w:val="00D05908"/>
    <w:rsid w:val="00D067BB"/>
    <w:rsid w:val="00D07691"/>
    <w:rsid w:val="00D07703"/>
    <w:rsid w:val="00D07F0F"/>
    <w:rsid w:val="00D119E5"/>
    <w:rsid w:val="00D12F26"/>
    <w:rsid w:val="00D13BAD"/>
    <w:rsid w:val="00D14312"/>
    <w:rsid w:val="00D16558"/>
    <w:rsid w:val="00D1681F"/>
    <w:rsid w:val="00D16DF9"/>
    <w:rsid w:val="00D175B0"/>
    <w:rsid w:val="00D21985"/>
    <w:rsid w:val="00D24779"/>
    <w:rsid w:val="00D26C1E"/>
    <w:rsid w:val="00D27903"/>
    <w:rsid w:val="00D27F13"/>
    <w:rsid w:val="00D27FD2"/>
    <w:rsid w:val="00D31B9B"/>
    <w:rsid w:val="00D3206B"/>
    <w:rsid w:val="00D33F83"/>
    <w:rsid w:val="00D36A78"/>
    <w:rsid w:val="00D37541"/>
    <w:rsid w:val="00D42BFD"/>
    <w:rsid w:val="00D42D55"/>
    <w:rsid w:val="00D43AF0"/>
    <w:rsid w:val="00D44B7E"/>
    <w:rsid w:val="00D452FB"/>
    <w:rsid w:val="00D46A71"/>
    <w:rsid w:val="00D47920"/>
    <w:rsid w:val="00D50D6B"/>
    <w:rsid w:val="00D510BC"/>
    <w:rsid w:val="00D518D2"/>
    <w:rsid w:val="00D52182"/>
    <w:rsid w:val="00D52366"/>
    <w:rsid w:val="00D5476B"/>
    <w:rsid w:val="00D55058"/>
    <w:rsid w:val="00D55BE7"/>
    <w:rsid w:val="00D57511"/>
    <w:rsid w:val="00D57C75"/>
    <w:rsid w:val="00D57D8B"/>
    <w:rsid w:val="00D600BD"/>
    <w:rsid w:val="00D60168"/>
    <w:rsid w:val="00D612E5"/>
    <w:rsid w:val="00D61591"/>
    <w:rsid w:val="00D629AE"/>
    <w:rsid w:val="00D62D5D"/>
    <w:rsid w:val="00D654EC"/>
    <w:rsid w:val="00D662C9"/>
    <w:rsid w:val="00D66DB6"/>
    <w:rsid w:val="00D671F0"/>
    <w:rsid w:val="00D71766"/>
    <w:rsid w:val="00D72927"/>
    <w:rsid w:val="00D72A6B"/>
    <w:rsid w:val="00D72AE3"/>
    <w:rsid w:val="00D739E9"/>
    <w:rsid w:val="00D75A7F"/>
    <w:rsid w:val="00D77A9F"/>
    <w:rsid w:val="00D810AB"/>
    <w:rsid w:val="00D825AC"/>
    <w:rsid w:val="00D84072"/>
    <w:rsid w:val="00D84C89"/>
    <w:rsid w:val="00D8561E"/>
    <w:rsid w:val="00D85B89"/>
    <w:rsid w:val="00D8615B"/>
    <w:rsid w:val="00D86304"/>
    <w:rsid w:val="00D86723"/>
    <w:rsid w:val="00D8788D"/>
    <w:rsid w:val="00D87BCF"/>
    <w:rsid w:val="00D906DC"/>
    <w:rsid w:val="00D91228"/>
    <w:rsid w:val="00D92096"/>
    <w:rsid w:val="00D92249"/>
    <w:rsid w:val="00D93060"/>
    <w:rsid w:val="00D9500A"/>
    <w:rsid w:val="00D97B72"/>
    <w:rsid w:val="00D97D67"/>
    <w:rsid w:val="00DA089A"/>
    <w:rsid w:val="00DA15B2"/>
    <w:rsid w:val="00DA1921"/>
    <w:rsid w:val="00DA1AEE"/>
    <w:rsid w:val="00DA3E52"/>
    <w:rsid w:val="00DA4D85"/>
    <w:rsid w:val="00DA62E4"/>
    <w:rsid w:val="00DA6967"/>
    <w:rsid w:val="00DB057B"/>
    <w:rsid w:val="00DB0C75"/>
    <w:rsid w:val="00DB151E"/>
    <w:rsid w:val="00DB3002"/>
    <w:rsid w:val="00DB3473"/>
    <w:rsid w:val="00DB37AE"/>
    <w:rsid w:val="00DB745F"/>
    <w:rsid w:val="00DB759B"/>
    <w:rsid w:val="00DB76C9"/>
    <w:rsid w:val="00DB7B71"/>
    <w:rsid w:val="00DB7D06"/>
    <w:rsid w:val="00DB7EC9"/>
    <w:rsid w:val="00DB7EFF"/>
    <w:rsid w:val="00DC4C5C"/>
    <w:rsid w:val="00DC57EB"/>
    <w:rsid w:val="00DC5EF3"/>
    <w:rsid w:val="00DC7530"/>
    <w:rsid w:val="00DD0B1E"/>
    <w:rsid w:val="00DD0E14"/>
    <w:rsid w:val="00DD132A"/>
    <w:rsid w:val="00DD162C"/>
    <w:rsid w:val="00DD24B7"/>
    <w:rsid w:val="00DD28C5"/>
    <w:rsid w:val="00DD3303"/>
    <w:rsid w:val="00DD4148"/>
    <w:rsid w:val="00DD5A37"/>
    <w:rsid w:val="00DD6374"/>
    <w:rsid w:val="00DD6DB9"/>
    <w:rsid w:val="00DD6E1C"/>
    <w:rsid w:val="00DD722A"/>
    <w:rsid w:val="00DE01C7"/>
    <w:rsid w:val="00DE15F6"/>
    <w:rsid w:val="00DE1753"/>
    <w:rsid w:val="00DE2053"/>
    <w:rsid w:val="00DE2CF9"/>
    <w:rsid w:val="00DE376E"/>
    <w:rsid w:val="00DE5618"/>
    <w:rsid w:val="00DE5EA5"/>
    <w:rsid w:val="00DE6B29"/>
    <w:rsid w:val="00DF085B"/>
    <w:rsid w:val="00DF0B58"/>
    <w:rsid w:val="00DF1984"/>
    <w:rsid w:val="00DF1E88"/>
    <w:rsid w:val="00DF4734"/>
    <w:rsid w:val="00DF4823"/>
    <w:rsid w:val="00DF4D9F"/>
    <w:rsid w:val="00DF4EC4"/>
    <w:rsid w:val="00DF5005"/>
    <w:rsid w:val="00DF6BF6"/>
    <w:rsid w:val="00DF6E58"/>
    <w:rsid w:val="00E003C4"/>
    <w:rsid w:val="00E00E16"/>
    <w:rsid w:val="00E00F87"/>
    <w:rsid w:val="00E05BFF"/>
    <w:rsid w:val="00E0752C"/>
    <w:rsid w:val="00E07F91"/>
    <w:rsid w:val="00E1047B"/>
    <w:rsid w:val="00E10F00"/>
    <w:rsid w:val="00E1236D"/>
    <w:rsid w:val="00E1432F"/>
    <w:rsid w:val="00E144CE"/>
    <w:rsid w:val="00E16CEF"/>
    <w:rsid w:val="00E1723E"/>
    <w:rsid w:val="00E2156D"/>
    <w:rsid w:val="00E22A10"/>
    <w:rsid w:val="00E23799"/>
    <w:rsid w:val="00E23E6E"/>
    <w:rsid w:val="00E2417A"/>
    <w:rsid w:val="00E25083"/>
    <w:rsid w:val="00E25647"/>
    <w:rsid w:val="00E261C8"/>
    <w:rsid w:val="00E26639"/>
    <w:rsid w:val="00E30637"/>
    <w:rsid w:val="00E310AA"/>
    <w:rsid w:val="00E3151E"/>
    <w:rsid w:val="00E31D7B"/>
    <w:rsid w:val="00E332D5"/>
    <w:rsid w:val="00E35CC2"/>
    <w:rsid w:val="00E36EF7"/>
    <w:rsid w:val="00E4092B"/>
    <w:rsid w:val="00E41FD7"/>
    <w:rsid w:val="00E42073"/>
    <w:rsid w:val="00E4219C"/>
    <w:rsid w:val="00E4376E"/>
    <w:rsid w:val="00E44225"/>
    <w:rsid w:val="00E451D1"/>
    <w:rsid w:val="00E45EFB"/>
    <w:rsid w:val="00E46A1C"/>
    <w:rsid w:val="00E46D8B"/>
    <w:rsid w:val="00E47140"/>
    <w:rsid w:val="00E50128"/>
    <w:rsid w:val="00E50BB4"/>
    <w:rsid w:val="00E514F2"/>
    <w:rsid w:val="00E517CE"/>
    <w:rsid w:val="00E52632"/>
    <w:rsid w:val="00E542D4"/>
    <w:rsid w:val="00E56271"/>
    <w:rsid w:val="00E574D1"/>
    <w:rsid w:val="00E61A3B"/>
    <w:rsid w:val="00E62320"/>
    <w:rsid w:val="00E629BA"/>
    <w:rsid w:val="00E64426"/>
    <w:rsid w:val="00E64A5F"/>
    <w:rsid w:val="00E65574"/>
    <w:rsid w:val="00E65A85"/>
    <w:rsid w:val="00E66983"/>
    <w:rsid w:val="00E66B84"/>
    <w:rsid w:val="00E670F3"/>
    <w:rsid w:val="00E676F7"/>
    <w:rsid w:val="00E677CE"/>
    <w:rsid w:val="00E70E48"/>
    <w:rsid w:val="00E71FDF"/>
    <w:rsid w:val="00E738D8"/>
    <w:rsid w:val="00E75107"/>
    <w:rsid w:val="00E7568B"/>
    <w:rsid w:val="00E75D6C"/>
    <w:rsid w:val="00E762AB"/>
    <w:rsid w:val="00E76BBD"/>
    <w:rsid w:val="00E76CE6"/>
    <w:rsid w:val="00E8316A"/>
    <w:rsid w:val="00E844DC"/>
    <w:rsid w:val="00E84743"/>
    <w:rsid w:val="00E847D1"/>
    <w:rsid w:val="00E848ED"/>
    <w:rsid w:val="00E85123"/>
    <w:rsid w:val="00E851DC"/>
    <w:rsid w:val="00E871C3"/>
    <w:rsid w:val="00E87337"/>
    <w:rsid w:val="00E87C35"/>
    <w:rsid w:val="00E90F20"/>
    <w:rsid w:val="00E91371"/>
    <w:rsid w:val="00E91B15"/>
    <w:rsid w:val="00E92BC6"/>
    <w:rsid w:val="00E92E43"/>
    <w:rsid w:val="00E93F6E"/>
    <w:rsid w:val="00E93FAA"/>
    <w:rsid w:val="00E94B42"/>
    <w:rsid w:val="00E94B4D"/>
    <w:rsid w:val="00E95EAD"/>
    <w:rsid w:val="00E9630B"/>
    <w:rsid w:val="00E96508"/>
    <w:rsid w:val="00E9669C"/>
    <w:rsid w:val="00E96850"/>
    <w:rsid w:val="00EA0911"/>
    <w:rsid w:val="00EA1303"/>
    <w:rsid w:val="00EA14D7"/>
    <w:rsid w:val="00EA2EC1"/>
    <w:rsid w:val="00EA3A53"/>
    <w:rsid w:val="00EA4A72"/>
    <w:rsid w:val="00EA58ED"/>
    <w:rsid w:val="00EA6F42"/>
    <w:rsid w:val="00EA749A"/>
    <w:rsid w:val="00EB0C00"/>
    <w:rsid w:val="00EB0D55"/>
    <w:rsid w:val="00EB0E42"/>
    <w:rsid w:val="00EB15D1"/>
    <w:rsid w:val="00EB29F7"/>
    <w:rsid w:val="00EB2D56"/>
    <w:rsid w:val="00EB4276"/>
    <w:rsid w:val="00EB5EC1"/>
    <w:rsid w:val="00EC07B4"/>
    <w:rsid w:val="00EC1281"/>
    <w:rsid w:val="00EC1DFA"/>
    <w:rsid w:val="00EC29D7"/>
    <w:rsid w:val="00EC2E32"/>
    <w:rsid w:val="00EC31C6"/>
    <w:rsid w:val="00EC3C50"/>
    <w:rsid w:val="00EC494B"/>
    <w:rsid w:val="00EC4B00"/>
    <w:rsid w:val="00EC615D"/>
    <w:rsid w:val="00EC63E5"/>
    <w:rsid w:val="00EC7069"/>
    <w:rsid w:val="00EC7533"/>
    <w:rsid w:val="00EC79D8"/>
    <w:rsid w:val="00ED1CE9"/>
    <w:rsid w:val="00ED46C0"/>
    <w:rsid w:val="00ED491F"/>
    <w:rsid w:val="00ED5201"/>
    <w:rsid w:val="00ED7FAE"/>
    <w:rsid w:val="00EE0D80"/>
    <w:rsid w:val="00EE117D"/>
    <w:rsid w:val="00EE14E0"/>
    <w:rsid w:val="00EE160F"/>
    <w:rsid w:val="00EE264A"/>
    <w:rsid w:val="00EE2AAF"/>
    <w:rsid w:val="00EE33C4"/>
    <w:rsid w:val="00EE3E1B"/>
    <w:rsid w:val="00EE592D"/>
    <w:rsid w:val="00EF05E5"/>
    <w:rsid w:val="00EF19E4"/>
    <w:rsid w:val="00EF2353"/>
    <w:rsid w:val="00EF36DE"/>
    <w:rsid w:val="00EF4608"/>
    <w:rsid w:val="00EF4989"/>
    <w:rsid w:val="00EF50D4"/>
    <w:rsid w:val="00EF575D"/>
    <w:rsid w:val="00EF5A61"/>
    <w:rsid w:val="00EF5FC1"/>
    <w:rsid w:val="00EF60E0"/>
    <w:rsid w:val="00EF611D"/>
    <w:rsid w:val="00EF6F3D"/>
    <w:rsid w:val="00EF787B"/>
    <w:rsid w:val="00EF7DA4"/>
    <w:rsid w:val="00F00F29"/>
    <w:rsid w:val="00F0137B"/>
    <w:rsid w:val="00F01B99"/>
    <w:rsid w:val="00F04165"/>
    <w:rsid w:val="00F0511C"/>
    <w:rsid w:val="00F07337"/>
    <w:rsid w:val="00F10428"/>
    <w:rsid w:val="00F10B0C"/>
    <w:rsid w:val="00F10EDE"/>
    <w:rsid w:val="00F132F2"/>
    <w:rsid w:val="00F1564A"/>
    <w:rsid w:val="00F16315"/>
    <w:rsid w:val="00F1631A"/>
    <w:rsid w:val="00F17263"/>
    <w:rsid w:val="00F213E2"/>
    <w:rsid w:val="00F22388"/>
    <w:rsid w:val="00F2295D"/>
    <w:rsid w:val="00F2362E"/>
    <w:rsid w:val="00F267D4"/>
    <w:rsid w:val="00F27A4A"/>
    <w:rsid w:val="00F27E75"/>
    <w:rsid w:val="00F27F5B"/>
    <w:rsid w:val="00F3066D"/>
    <w:rsid w:val="00F306B8"/>
    <w:rsid w:val="00F3163E"/>
    <w:rsid w:val="00F346FE"/>
    <w:rsid w:val="00F36453"/>
    <w:rsid w:val="00F36EC1"/>
    <w:rsid w:val="00F37E09"/>
    <w:rsid w:val="00F40344"/>
    <w:rsid w:val="00F407DE"/>
    <w:rsid w:val="00F40EC9"/>
    <w:rsid w:val="00F4276F"/>
    <w:rsid w:val="00F447F8"/>
    <w:rsid w:val="00F44BE9"/>
    <w:rsid w:val="00F4500B"/>
    <w:rsid w:val="00F4618B"/>
    <w:rsid w:val="00F461D2"/>
    <w:rsid w:val="00F46C29"/>
    <w:rsid w:val="00F4740A"/>
    <w:rsid w:val="00F50443"/>
    <w:rsid w:val="00F5093F"/>
    <w:rsid w:val="00F51F63"/>
    <w:rsid w:val="00F55815"/>
    <w:rsid w:val="00F575E9"/>
    <w:rsid w:val="00F60686"/>
    <w:rsid w:val="00F60CFB"/>
    <w:rsid w:val="00F614BA"/>
    <w:rsid w:val="00F6194C"/>
    <w:rsid w:val="00F61B59"/>
    <w:rsid w:val="00F64430"/>
    <w:rsid w:val="00F64986"/>
    <w:rsid w:val="00F65D6A"/>
    <w:rsid w:val="00F65D9E"/>
    <w:rsid w:val="00F67542"/>
    <w:rsid w:val="00F6777E"/>
    <w:rsid w:val="00F71150"/>
    <w:rsid w:val="00F71A4E"/>
    <w:rsid w:val="00F723A6"/>
    <w:rsid w:val="00F729BD"/>
    <w:rsid w:val="00F72E54"/>
    <w:rsid w:val="00F73981"/>
    <w:rsid w:val="00F74BCA"/>
    <w:rsid w:val="00F7549F"/>
    <w:rsid w:val="00F7645A"/>
    <w:rsid w:val="00F764E1"/>
    <w:rsid w:val="00F7768C"/>
    <w:rsid w:val="00F77A4F"/>
    <w:rsid w:val="00F77BAB"/>
    <w:rsid w:val="00F82249"/>
    <w:rsid w:val="00F8271D"/>
    <w:rsid w:val="00F83178"/>
    <w:rsid w:val="00F86B06"/>
    <w:rsid w:val="00F86B6D"/>
    <w:rsid w:val="00F92219"/>
    <w:rsid w:val="00F92F32"/>
    <w:rsid w:val="00F93B5F"/>
    <w:rsid w:val="00F951FA"/>
    <w:rsid w:val="00F97078"/>
    <w:rsid w:val="00FA042A"/>
    <w:rsid w:val="00FA0EEA"/>
    <w:rsid w:val="00FA143D"/>
    <w:rsid w:val="00FA1543"/>
    <w:rsid w:val="00FA17F5"/>
    <w:rsid w:val="00FA18B7"/>
    <w:rsid w:val="00FA2FCE"/>
    <w:rsid w:val="00FA5A72"/>
    <w:rsid w:val="00FA6AE2"/>
    <w:rsid w:val="00FB1111"/>
    <w:rsid w:val="00FB1EFB"/>
    <w:rsid w:val="00FB298C"/>
    <w:rsid w:val="00FB30B7"/>
    <w:rsid w:val="00FB3304"/>
    <w:rsid w:val="00FC1271"/>
    <w:rsid w:val="00FC16F6"/>
    <w:rsid w:val="00FC1954"/>
    <w:rsid w:val="00FC1DEA"/>
    <w:rsid w:val="00FC2220"/>
    <w:rsid w:val="00FC31C1"/>
    <w:rsid w:val="00FC33E4"/>
    <w:rsid w:val="00FC38EB"/>
    <w:rsid w:val="00FC4AAB"/>
    <w:rsid w:val="00FD0DFB"/>
    <w:rsid w:val="00FD2DB2"/>
    <w:rsid w:val="00FD30AD"/>
    <w:rsid w:val="00FD3940"/>
    <w:rsid w:val="00FD670B"/>
    <w:rsid w:val="00FD745E"/>
    <w:rsid w:val="00FE1B88"/>
    <w:rsid w:val="00FE4258"/>
    <w:rsid w:val="00FE4510"/>
    <w:rsid w:val="00FE507C"/>
    <w:rsid w:val="00FE58BA"/>
    <w:rsid w:val="00FE673C"/>
    <w:rsid w:val="00FE6C25"/>
    <w:rsid w:val="00FE71BA"/>
    <w:rsid w:val="00FF017B"/>
    <w:rsid w:val="00FF0A4A"/>
    <w:rsid w:val="00FF1282"/>
    <w:rsid w:val="00FF1470"/>
    <w:rsid w:val="00FF2780"/>
    <w:rsid w:val="00FF3ED2"/>
    <w:rsid w:val="00FF3F90"/>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E8DF5"/>
  <w15:chartTrackingRefBased/>
  <w15:docId w15:val="{37DD3386-C46E-4F6D-9015-D4A51D16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CG Times" w:hAnsi="CG Times" w:cs="CG Times"/>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qFormat="1"/>
    <w:lsdException w:name="header" w:locked="1"/>
    <w:lsdException w:name="footer" w:locked="1"/>
    <w:lsdException w:name="caption" w:locked="1" w:qFormat="1"/>
    <w:lsdException w:name="annotation reference" w:uiPriority="99" w:qFormat="1"/>
    <w:lsdException w:name="page number" w:locked="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0E5"/>
    <w:rPr>
      <w:rFonts w:ascii="Times New Roman" w:eastAsia="Times New Roman" w:hAnsi="Times New Roman" w:cs="Times New Roman"/>
      <w:sz w:val="22"/>
      <w:lang w:val="en-US" w:eastAsia="ja-JP"/>
    </w:rPr>
  </w:style>
  <w:style w:type="paragraph" w:styleId="Heading1">
    <w:name w:val="heading 1"/>
    <w:basedOn w:val="Normal"/>
    <w:next w:val="Normal"/>
    <w:qFormat/>
    <w:rsid w:val="005500E5"/>
    <w:pPr>
      <w:ind w:left="567" w:hanging="567"/>
      <w:outlineLvl w:val="0"/>
    </w:pPr>
    <w:rPr>
      <w:b/>
      <w:caps/>
    </w:rPr>
  </w:style>
  <w:style w:type="paragraph" w:styleId="Heading2">
    <w:name w:val="heading 2"/>
    <w:basedOn w:val="Heading1"/>
    <w:next w:val="Normal"/>
    <w:qFormat/>
    <w:rsid w:val="005500E5"/>
    <w:pPr>
      <w:outlineLvl w:val="1"/>
    </w:pPr>
    <w:rPr>
      <w:caps w:val="0"/>
    </w:rPr>
  </w:style>
  <w:style w:type="paragraph" w:styleId="Heading3">
    <w:name w:val="heading 3"/>
    <w:basedOn w:val="Normal"/>
    <w:next w:val="Normal"/>
    <w:qFormat/>
    <w:rsid w:val="005500E5"/>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tabs>
        <w:tab w:val="clear" w:pos="643"/>
      </w:tabs>
      <w:spacing w:before="113" w:after="57"/>
      <w:ind w:left="360"/>
      <w:outlineLvl w:val="3"/>
    </w:pPr>
    <w:rPr>
      <w:rFonts w:ascii="Verdana" w:hAnsi="Verdana"/>
      <w:b/>
      <w:i/>
    </w:rPr>
  </w:style>
  <w:style w:type="paragraph" w:styleId="Heading5">
    <w:name w:val="heading 5"/>
    <w:basedOn w:val="Normal"/>
    <w:next w:val="Normal"/>
    <w:qFormat/>
    <w:pPr>
      <w:spacing w:before="240" w:after="60"/>
      <w:outlineLvl w:val="4"/>
    </w:pPr>
    <w:rPr>
      <w:rFonts w:ascii="Verdana" w:hAnsi="Verdana"/>
    </w:rPr>
  </w:style>
  <w:style w:type="paragraph" w:styleId="Heading6">
    <w:name w:val="heading 6"/>
    <w:basedOn w:val="Normal"/>
    <w:next w:val="Normal"/>
    <w:qFormat/>
    <w:pPr>
      <w:keepNext/>
      <w:tabs>
        <w:tab w:val="left" w:pos="-720"/>
        <w:tab w:val="left" w:pos="567"/>
        <w:tab w:val="left" w:pos="4536"/>
      </w:tabs>
      <w:suppressAutoHyphens/>
      <w:spacing w:line="-260" w:lineRule="auto"/>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auto"/>
      <w:jc w:val="both"/>
      <w:outlineLvl w:val="6"/>
    </w:pPr>
    <w:rPr>
      <w:i/>
      <w:lang w:val="en-GB"/>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Verdana" w:hAnsi="Verdana" w:cs="Verdan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Normal"/>
    <w:next w:val="Normal"/>
    <w:rsid w:val="005500E5"/>
    <w:pPr>
      <w:jc w:val="center"/>
    </w:pPr>
    <w:rPr>
      <w:b/>
    </w:rPr>
  </w:style>
  <w:style w:type="character" w:styleId="PageNumber">
    <w:name w:val="page number"/>
    <w:rsid w:val="005500E5"/>
    <w:rPr>
      <w:rFonts w:ascii="Arial" w:hAnsi="Arial"/>
      <w:noProof/>
      <w:sz w:val="16"/>
    </w:rPr>
  </w:style>
  <w:style w:type="paragraph" w:styleId="Header">
    <w:name w:val="header"/>
    <w:basedOn w:val="Normal"/>
    <w:rsid w:val="005500E5"/>
    <w:pPr>
      <w:tabs>
        <w:tab w:val="center" w:pos="4536"/>
        <w:tab w:val="right" w:pos="9072"/>
      </w:tabs>
    </w:pPr>
  </w:style>
  <w:style w:type="paragraph" w:styleId="Footer">
    <w:name w:val="footer"/>
    <w:basedOn w:val="Normal"/>
    <w:rsid w:val="005500E5"/>
    <w:rPr>
      <w:rFonts w:ascii="Arial" w:hAnsi="Arial"/>
      <w:sz w:val="16"/>
    </w:rPr>
  </w:style>
  <w:style w:type="paragraph" w:customStyle="1" w:styleId="Description">
    <w:name w:val="Description"/>
    <w:basedOn w:val="Normal"/>
    <w:next w:val="Normal"/>
    <w:rsid w:val="005500E5"/>
  </w:style>
  <w:style w:type="paragraph" w:customStyle="1" w:styleId="HangingIndent">
    <w:name w:val="HangingIndent"/>
    <w:basedOn w:val="Normal"/>
    <w:pPr>
      <w:ind w:left="567" w:hanging="567"/>
    </w:pPr>
  </w:style>
  <w:style w:type="paragraph" w:styleId="BodyText">
    <w:name w:val="Body Text"/>
    <w:basedOn w:val="Normal"/>
    <w:rPr>
      <w:i/>
    </w:rPr>
  </w:style>
  <w:style w:type="paragraph" w:styleId="BodyText2">
    <w:name w:val="Body Text 2"/>
    <w:basedOn w:val="Normal"/>
    <w:rPr>
      <w:b/>
    </w:rPr>
  </w:style>
  <w:style w:type="paragraph" w:styleId="BodyTextIndent2">
    <w:name w:val="Body Text Indent 2"/>
    <w:basedOn w:val="Normal"/>
    <w:pPr>
      <w:ind w:left="567" w:hanging="567"/>
    </w:pPr>
  </w:style>
  <w:style w:type="paragraph" w:styleId="BlockText">
    <w:name w:val="Block Text"/>
    <w:basedOn w:val="Normal"/>
    <w:pPr>
      <w:ind w:left="1985" w:right="1405" w:hanging="567"/>
    </w:pPr>
    <w:rPr>
      <w:b/>
    </w:rPr>
  </w:style>
  <w:style w:type="paragraph" w:styleId="BodyText3">
    <w:name w:val="Body Text 3"/>
    <w:basedOn w:val="Normal"/>
    <w:rPr>
      <w:u w:val="single"/>
    </w:rPr>
  </w:style>
  <w:style w:type="paragraph" w:styleId="BodyTextIndent3">
    <w:name w:val="Body Text Indent 3"/>
    <w:basedOn w:val="Normal"/>
    <w:pPr>
      <w:ind w:left="567" w:hanging="567"/>
    </w:pPr>
    <w:rPr>
      <w:b/>
    </w:rPr>
  </w:style>
  <w:style w:type="character" w:customStyle="1" w:styleId="tw4winMark">
    <w:name w:val="tw4winMark"/>
    <w:rPr>
      <w:rFonts w:ascii="Courier New" w:hAnsi="Courier New"/>
      <w:vanish/>
      <w:color w:val="800080"/>
      <w:vertAlign w:val="subscript"/>
    </w:rPr>
  </w:style>
  <w:style w:type="paragraph" w:styleId="BodyTextIndent">
    <w:name w:val="Body Text Indent"/>
    <w:basedOn w:val="Normal"/>
    <w:pPr>
      <w:shd w:val="pct25" w:color="000000" w:fill="FFFFFF"/>
      <w:ind w:left="567" w:hanging="567"/>
    </w:pPr>
    <w:rPr>
      <w:b/>
    </w:rPr>
  </w:style>
  <w:style w:type="paragraph" w:customStyle="1" w:styleId="Text1">
    <w:name w:val="Text 1"/>
    <w:basedOn w:val="Normal"/>
    <w:pPr>
      <w:ind w:left="851"/>
    </w:pPr>
  </w:style>
  <w:style w:type="paragraph" w:customStyle="1" w:styleId="Text2">
    <w:name w:val="Text 2"/>
    <w:basedOn w:val="Normal"/>
    <w:pPr>
      <w:ind w:left="851"/>
    </w:pPr>
  </w:style>
  <w:style w:type="paragraph" w:customStyle="1" w:styleId="Text3">
    <w:name w:val="Text 3"/>
    <w:basedOn w:val="Normal"/>
    <w:pPr>
      <w:ind w:left="851"/>
    </w:pPr>
  </w:style>
  <w:style w:type="paragraph" w:customStyle="1" w:styleId="Text4">
    <w:name w:val="Text 4"/>
    <w:basedOn w:val="Normal"/>
    <w:pPr>
      <w:ind w:left="851"/>
    </w:p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Fait">
    <w:name w:val="Fait à"/>
    <w:basedOn w:val="Normal"/>
    <w:next w:val="Institutionquisigne"/>
    <w:pPr>
      <w:keepNext/>
    </w:pPr>
  </w:style>
  <w:style w:type="paragraph" w:customStyle="1" w:styleId="Institutionquisigne">
    <w:name w:val="Institution qui signe"/>
    <w:basedOn w:val="Normal"/>
    <w:next w:val="Personnequisigne"/>
    <w:pPr>
      <w:keepNext/>
      <w:tabs>
        <w:tab w:val="left" w:pos="4253"/>
      </w:tabs>
      <w:spacing w:before="720"/>
    </w:pPr>
    <w:rPr>
      <w:i/>
    </w:rPr>
  </w:style>
  <w:style w:type="paragraph" w:customStyle="1" w:styleId="Personnequisigne">
    <w:name w:val="Personne qui signe"/>
    <w:basedOn w:val="Normal"/>
    <w:next w:val="Institutionquisigne"/>
    <w:pPr>
      <w:tabs>
        <w:tab w:val="left" w:pos="4253"/>
      </w:tabs>
    </w:pPr>
    <w:rPr>
      <w:i/>
    </w:r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rrigendum">
    <w:name w:val="Corrigendum"/>
    <w:basedOn w:val="Normal"/>
    <w:next w:val="Normal"/>
    <w:pPr>
      <w:spacing w:after="240"/>
    </w:pPr>
  </w:style>
  <w:style w:type="paragraph" w:customStyle="1" w:styleId="Emission">
    <w:name w:val="Emission"/>
    <w:basedOn w:val="Normal"/>
    <w:next w:val="Rfrenceinstitutionelle"/>
    <w:pPr>
      <w:ind w:left="5103"/>
    </w:pPr>
  </w:style>
  <w:style w:type="paragraph" w:customStyle="1" w:styleId="Rfrenceinstitutionelle">
    <w:name w:val="Référence institutionelle"/>
    <w:basedOn w:val="Normal"/>
    <w:next w:val="Statut"/>
    <w:pPr>
      <w:spacing w:after="240"/>
      <w:ind w:left="5103"/>
    </w:pPr>
  </w:style>
  <w:style w:type="paragraph" w:customStyle="1" w:styleId="Statut">
    <w:name w:val="Statut"/>
    <w:basedOn w:val="Normal"/>
    <w:next w:val="Typedudocument"/>
    <w:pPr>
      <w:spacing w:before="360"/>
      <w:jc w:val="center"/>
    </w:pPr>
  </w:style>
  <w:style w:type="paragraph" w:customStyle="1" w:styleId="Typedudocument">
    <w:name w:val="Type du document"/>
    <w:basedOn w:val="Normal"/>
    <w:next w:val="Datedadoption"/>
    <w:pPr>
      <w:spacing w:before="360"/>
      <w:jc w:val="center"/>
    </w:pPr>
    <w:rPr>
      <w:b/>
    </w:rPr>
  </w:style>
  <w:style w:type="paragraph" w:customStyle="1" w:styleId="Datedadoption">
    <w:name w:val="Date d'adoption"/>
    <w:basedOn w:val="Normal"/>
    <w:next w:val="Titreobjet"/>
    <w:pPr>
      <w:spacing w:before="360"/>
      <w:jc w:val="center"/>
    </w:pPr>
    <w:rPr>
      <w:b/>
    </w:rPr>
  </w:style>
  <w:style w:type="paragraph" w:customStyle="1" w:styleId="Titreobjet">
    <w:name w:val="Titre objet"/>
    <w:basedOn w:val="Normal"/>
    <w:next w:val="Sous-titreobjet"/>
    <w:pPr>
      <w:spacing w:before="360" w:after="360"/>
      <w:jc w:val="center"/>
    </w:pPr>
    <w:rPr>
      <w:b/>
    </w:rPr>
  </w:style>
  <w:style w:type="paragraph" w:customStyle="1" w:styleId="Sous-titreobjet">
    <w:name w:val="Sous-titre objet"/>
    <w:basedOn w:val="Titreobjet"/>
    <w:pPr>
      <w:spacing w:before="0" w:after="0"/>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ichedimpactPMEtitre">
    <w:name w:val="Fiche d'impact PME titre"/>
    <w:basedOn w:val="Normal"/>
    <w:next w:val="Normal"/>
    <w:pPr>
      <w:jc w:val="center"/>
    </w:pPr>
    <w:rPr>
      <w:b/>
    </w:rPr>
  </w:style>
  <w:style w:type="paragraph" w:customStyle="1" w:styleId="Fichefinanciretextetable">
    <w:name w:val="Fiche financière texte (table)"/>
    <w:basedOn w:val="Normal"/>
    <w:rPr>
      <w:sz w:val="20"/>
    </w:rPr>
  </w:style>
  <w:style w:type="paragraph" w:customStyle="1" w:styleId="Fichefinanciretitre">
    <w:name w:val="Fiche financière titre"/>
    <w:basedOn w:val="Normal"/>
    <w:next w:val="Normal"/>
    <w:pPr>
      <w:jc w:val="center"/>
    </w:pPr>
    <w:rPr>
      <w:b/>
      <w:u w:val="single"/>
    </w:rPr>
  </w:style>
  <w:style w:type="paragraph" w:customStyle="1" w:styleId="Fichefinanciretitreactetable">
    <w:name w:val="Fiche financière titre (acte table)"/>
    <w:basedOn w:val="Normal"/>
    <w:next w:val="Normal"/>
    <w:pPr>
      <w:jc w:val="center"/>
    </w:pPr>
    <w:rPr>
      <w:b/>
      <w:sz w:val="40"/>
    </w:rPr>
  </w:style>
  <w:style w:type="paragraph" w:customStyle="1" w:styleId="Fichefinanciretitreacte">
    <w:name w:val="Fiche financière titre (acte)"/>
    <w:basedOn w:val="Normal"/>
    <w:next w:val="Normal"/>
    <w:pPr>
      <w:jc w:val="center"/>
    </w:pPr>
    <w:rPr>
      <w:b/>
      <w:u w:val="single"/>
    </w:rPr>
  </w:style>
  <w:style w:type="paragraph" w:customStyle="1" w:styleId="Fichefinanciretitretable">
    <w:name w:val="Fiche financière titre (table)"/>
    <w:basedOn w:val="Normal"/>
    <w:pPr>
      <w:jc w:val="center"/>
    </w:pPr>
    <w:rPr>
      <w:b/>
      <w:sz w:val="40"/>
    </w:rPr>
  </w:style>
  <w:style w:type="paragraph" w:customStyle="1" w:styleId="Formuledadoption">
    <w:name w:val="Formule d'adoption"/>
    <w:basedOn w:val="Normal"/>
    <w:next w:val="Titrearticle"/>
    <w:pPr>
      <w:keepNext/>
    </w:pPr>
  </w:style>
  <w:style w:type="paragraph" w:customStyle="1" w:styleId="Titrearticle">
    <w:name w:val="Titre article"/>
    <w:basedOn w:val="Normal"/>
    <w:next w:val="Normal"/>
    <w:pPr>
      <w:keepNext/>
      <w:spacing w:before="360"/>
      <w:jc w:val="center"/>
    </w:pPr>
    <w:rPr>
      <w:i/>
    </w:rPr>
  </w:style>
  <w:style w:type="paragraph" w:customStyle="1" w:styleId="Institutionquiagit">
    <w:name w:val="Institution qui agit"/>
    <w:basedOn w:val="Normal"/>
    <w:next w:val="Normal"/>
    <w:pPr>
      <w:keepNext/>
      <w:spacing w:before="600"/>
    </w:pPr>
  </w:style>
  <w:style w:type="paragraph" w:customStyle="1" w:styleId="Langue">
    <w:name w:val="Langue"/>
    <w:basedOn w:val="Normal"/>
    <w:next w:val="Rfrenceinterne"/>
    <w:pPr>
      <w:spacing w:after="600"/>
      <w:jc w:val="center"/>
    </w:pPr>
    <w:rPr>
      <w:b/>
      <w:caps/>
    </w:rPr>
  </w:style>
  <w:style w:type="paragraph" w:customStyle="1" w:styleId="Rfrenceinterne">
    <w:name w:val="Référence interne"/>
    <w:basedOn w:val="Normal"/>
    <w:next w:val="Nomdelinstitution"/>
    <w:pPr>
      <w:spacing w:after="600"/>
      <w:jc w:val="center"/>
    </w:pPr>
    <w:rPr>
      <w:b/>
    </w:rPr>
  </w:style>
  <w:style w:type="paragraph" w:customStyle="1" w:styleId="Nomdelinstitution">
    <w:name w:val="Nom de l'institution"/>
    <w:basedOn w:val="Normal"/>
    <w:next w:val="Emission"/>
    <w:rPr>
      <w:rFonts w:ascii="Verdana" w:hAnsi="Verdana"/>
    </w:rPr>
  </w:style>
  <w:style w:type="paragraph" w:customStyle="1" w:styleId="Langueoriginale">
    <w:name w:val="Langue originale"/>
    <w:basedOn w:val="Normal"/>
    <w:next w:val="Phrasefinale"/>
    <w:pPr>
      <w:spacing w:before="360"/>
      <w:jc w:val="center"/>
    </w:pPr>
    <w:rPr>
      <w:caps/>
    </w:rPr>
  </w:style>
  <w:style w:type="paragraph" w:customStyle="1" w:styleId="Phrasefinale">
    <w:name w:val="Phrase finale"/>
    <w:basedOn w:val="Normal"/>
    <w:next w:val="Normal"/>
    <w:pPr>
      <w:spacing w:before="360"/>
      <w:jc w:val="center"/>
    </w:pPr>
  </w:style>
  <w:style w:type="paragraph" w:customStyle="1" w:styleId="ManualHeading1">
    <w:name w:val="Manual Heading 1"/>
    <w:basedOn w:val="Heading1"/>
    <w:next w:val="Text1"/>
    <w:pPr>
      <w:keepNext/>
      <w:tabs>
        <w:tab w:val="num" w:pos="851"/>
      </w:tabs>
      <w:spacing w:before="113" w:after="57"/>
      <w:ind w:left="851" w:hanging="851"/>
    </w:pPr>
    <w:rPr>
      <w:rFonts w:ascii="Verdana" w:hAnsi="Verdana"/>
      <w:sz w:val="24"/>
    </w:rPr>
  </w:style>
  <w:style w:type="paragraph" w:customStyle="1" w:styleId="ManualHeading2">
    <w:name w:val="Manual Heading 2"/>
    <w:basedOn w:val="Heading2"/>
    <w:next w:val="Text2"/>
    <w:pPr>
      <w:keepNext/>
      <w:tabs>
        <w:tab w:val="num" w:pos="643"/>
        <w:tab w:val="num" w:pos="851"/>
      </w:tabs>
      <w:spacing w:before="113" w:after="57"/>
      <w:ind w:left="851" w:hanging="851"/>
    </w:pPr>
    <w:rPr>
      <w:rFonts w:ascii="Verdana" w:hAnsi="Verdana"/>
      <w:sz w:val="24"/>
    </w:rPr>
  </w:style>
  <w:style w:type="paragraph" w:customStyle="1" w:styleId="ManualHeading3">
    <w:name w:val="Manual Heading 3"/>
    <w:basedOn w:val="Heading3"/>
    <w:next w:val="Text3"/>
    <w:pPr>
      <w:tabs>
        <w:tab w:val="num" w:pos="851"/>
      </w:tabs>
    </w:pPr>
  </w:style>
  <w:style w:type="paragraph" w:customStyle="1" w:styleId="ManualHeading4">
    <w:name w:val="Manual Heading 4"/>
    <w:basedOn w:val="Heading4"/>
    <w:next w:val="Text4"/>
    <w:pPr>
      <w:tabs>
        <w:tab w:val="num" w:pos="851"/>
      </w:tabs>
    </w:pPr>
  </w:style>
  <w:style w:type="paragraph" w:customStyle="1" w:styleId="ManualNumPar1">
    <w:name w:val="Manual NumPar 1"/>
    <w:basedOn w:val="Normal"/>
    <w:next w:val="Text1"/>
    <w:pPr>
      <w:ind w:left="851" w:hanging="851"/>
    </w:pPr>
  </w:style>
  <w:style w:type="paragraph" w:customStyle="1" w:styleId="ManualNumPar2">
    <w:name w:val="Manual NumPar 2"/>
    <w:basedOn w:val="Normal"/>
    <w:next w:val="Text2"/>
    <w:pPr>
      <w:ind w:left="851" w:hanging="851"/>
    </w:pPr>
  </w:style>
  <w:style w:type="paragraph" w:customStyle="1" w:styleId="ManualNumPar3">
    <w:name w:val="Manual NumPar 3"/>
    <w:basedOn w:val="Normal"/>
    <w:next w:val="Text3"/>
    <w:pPr>
      <w:ind w:left="851" w:hanging="851"/>
    </w:pPr>
  </w:style>
  <w:style w:type="paragraph" w:customStyle="1" w:styleId="ManualNumPar4">
    <w:name w:val="Manual NumPar 4"/>
    <w:basedOn w:val="Normal"/>
    <w:next w:val="Text4"/>
    <w:pPr>
      <w:ind w:left="851" w:hanging="851"/>
    </w:pPr>
  </w:style>
  <w:style w:type="character" w:customStyle="1" w:styleId="Marker">
    <w:name w:val="Marker"/>
    <w:rPr>
      <w:color w:val="0000FF"/>
      <w:lang w:val="el-GR"/>
    </w:r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NumPar1">
    <w:name w:val="NumPar 1"/>
    <w:basedOn w:val="Normal"/>
    <w:next w:val="Text1"/>
    <w:pPr>
      <w:tabs>
        <w:tab w:val="num" w:pos="360"/>
      </w:tabs>
      <w:ind w:left="360" w:hanging="360"/>
    </w:pPr>
  </w:style>
  <w:style w:type="paragraph" w:customStyle="1" w:styleId="NumPar2">
    <w:name w:val="NumPar 2"/>
    <w:basedOn w:val="Normal"/>
    <w:next w:val="Text2"/>
    <w:pPr>
      <w:numPr>
        <w:ilvl w:val="1"/>
        <w:numId w:val="2"/>
      </w:numPr>
      <w:tabs>
        <w:tab w:val="clear" w:pos="926"/>
        <w:tab w:val="num" w:pos="360"/>
      </w:tabs>
      <w:ind w:left="360"/>
    </w:pPr>
  </w:style>
  <w:style w:type="paragraph" w:customStyle="1" w:styleId="NumPar3">
    <w:name w:val="NumPar 3"/>
    <w:basedOn w:val="Normal"/>
    <w:next w:val="Text3"/>
    <w:pPr>
      <w:numPr>
        <w:ilvl w:val="2"/>
        <w:numId w:val="2"/>
      </w:numPr>
      <w:tabs>
        <w:tab w:val="clear" w:pos="926"/>
        <w:tab w:val="num" w:pos="360"/>
      </w:tabs>
      <w:ind w:left="360"/>
    </w:pPr>
  </w:style>
  <w:style w:type="paragraph" w:customStyle="1" w:styleId="NumPar4">
    <w:name w:val="NumPar 4"/>
    <w:basedOn w:val="Normal"/>
    <w:next w:val="Text4"/>
    <w:pPr>
      <w:numPr>
        <w:ilvl w:val="3"/>
        <w:numId w:val="2"/>
      </w:numPr>
      <w:tabs>
        <w:tab w:val="clear" w:pos="926"/>
        <w:tab w:val="num" w:pos="360"/>
      </w:tabs>
      <w:ind w:left="360"/>
    </w:pPr>
  </w:style>
  <w:style w:type="paragraph" w:customStyle="1" w:styleId="Objetexterne">
    <w:name w:val="Objet externe"/>
    <w:basedOn w:val="Normal"/>
    <w:next w:val="Normal"/>
    <w:rPr>
      <w:i/>
      <w:caps/>
    </w:rPr>
  </w:style>
  <w:style w:type="paragraph" w:customStyle="1" w:styleId="PartTitle">
    <w:name w:val="PartTitle"/>
    <w:basedOn w:val="Normal"/>
    <w:next w:val="ChapterTitle"/>
    <w:pPr>
      <w:keepNext/>
      <w:pageBreakBefore/>
      <w:spacing w:after="360"/>
      <w:jc w:val="center"/>
    </w:pPr>
    <w:rPr>
      <w:b/>
      <w:sz w:val="36"/>
    </w:rPr>
  </w:style>
  <w:style w:type="paragraph" w:customStyle="1" w:styleId="Point0">
    <w:name w:val="Point 0"/>
    <w:basedOn w:val="Normal"/>
    <w:pPr>
      <w:ind w:left="851" w:hanging="851"/>
    </w:pPr>
  </w:style>
  <w:style w:type="paragraph" w:customStyle="1" w:styleId="Point1">
    <w:name w:val="Point 1"/>
    <w:basedOn w:val="Normal"/>
    <w:pPr>
      <w:ind w:left="1418" w:hanging="567"/>
    </w:pPr>
  </w:style>
  <w:style w:type="paragraph" w:customStyle="1" w:styleId="Point2">
    <w:name w:val="Point 2"/>
    <w:basedOn w:val="Normal"/>
    <w:pPr>
      <w:ind w:left="1985" w:hanging="567"/>
    </w:pPr>
  </w:style>
  <w:style w:type="paragraph" w:customStyle="1" w:styleId="Point3">
    <w:name w:val="Point 3"/>
    <w:basedOn w:val="Normal"/>
    <w:pPr>
      <w:ind w:left="2552" w:hanging="567"/>
    </w:pPr>
  </w:style>
  <w:style w:type="paragraph" w:customStyle="1" w:styleId="Point4">
    <w:name w:val="Point 4"/>
    <w:basedOn w:val="Normal"/>
    <w:pPr>
      <w:ind w:left="3119" w:hanging="567"/>
    </w:pPr>
  </w:style>
  <w:style w:type="paragraph" w:customStyle="1" w:styleId="PointDouble0">
    <w:name w:val="PointDouble 0"/>
    <w:basedOn w:val="Normal"/>
    <w:pPr>
      <w:tabs>
        <w:tab w:val="left" w:pos="851"/>
      </w:tabs>
      <w:ind w:left="1418" w:hanging="1418"/>
    </w:pPr>
  </w:style>
  <w:style w:type="paragraph" w:customStyle="1" w:styleId="PointDouble1">
    <w:name w:val="PointDouble 1"/>
    <w:basedOn w:val="Normal"/>
    <w:pPr>
      <w:tabs>
        <w:tab w:val="left" w:pos="1418"/>
      </w:tabs>
      <w:ind w:left="1985" w:hanging="1134"/>
    </w:pPr>
  </w:style>
  <w:style w:type="paragraph" w:customStyle="1" w:styleId="PointDouble2">
    <w:name w:val="PointDouble 2"/>
    <w:basedOn w:val="Normal"/>
    <w:pPr>
      <w:tabs>
        <w:tab w:val="left" w:pos="1985"/>
      </w:tabs>
      <w:ind w:left="2552" w:hanging="1134"/>
    </w:pPr>
  </w:style>
  <w:style w:type="paragraph" w:customStyle="1" w:styleId="PointDouble3">
    <w:name w:val="PointDouble 3"/>
    <w:basedOn w:val="Normal"/>
    <w:pPr>
      <w:tabs>
        <w:tab w:val="left" w:pos="2552"/>
      </w:tabs>
      <w:ind w:left="3119" w:hanging="1134"/>
    </w:pPr>
  </w:style>
  <w:style w:type="paragraph" w:customStyle="1" w:styleId="PointDouble4">
    <w:name w:val="PointDouble 4"/>
    <w:basedOn w:val="Normal"/>
    <w:pPr>
      <w:tabs>
        <w:tab w:val="left" w:pos="3119"/>
      </w:tabs>
      <w:ind w:left="3686" w:hanging="1134"/>
    </w:pPr>
  </w:style>
  <w:style w:type="paragraph" w:customStyle="1" w:styleId="PointTriple0">
    <w:name w:val="PointTriple 0"/>
    <w:basedOn w:val="Normal"/>
    <w:pPr>
      <w:tabs>
        <w:tab w:val="left" w:pos="851"/>
        <w:tab w:val="left" w:pos="1418"/>
      </w:tabs>
      <w:ind w:left="1985" w:hanging="1985"/>
    </w:pPr>
  </w:style>
  <w:style w:type="paragraph" w:customStyle="1" w:styleId="PointTriple1">
    <w:name w:val="PointTriple 1"/>
    <w:basedOn w:val="Normal"/>
    <w:pPr>
      <w:tabs>
        <w:tab w:val="left" w:pos="1418"/>
        <w:tab w:val="left" w:pos="1985"/>
      </w:tabs>
      <w:ind w:left="2552" w:hanging="1701"/>
    </w:pPr>
  </w:style>
  <w:style w:type="paragraph" w:customStyle="1" w:styleId="PointTriple2">
    <w:name w:val="PointTriple 2"/>
    <w:basedOn w:val="Normal"/>
    <w:pPr>
      <w:tabs>
        <w:tab w:val="left" w:pos="1985"/>
        <w:tab w:val="left" w:pos="2552"/>
      </w:tabs>
      <w:ind w:left="3119" w:hanging="1701"/>
    </w:pPr>
  </w:style>
  <w:style w:type="paragraph" w:customStyle="1" w:styleId="PointTriple3">
    <w:name w:val="PointTriple 3"/>
    <w:basedOn w:val="Normal"/>
    <w:pPr>
      <w:tabs>
        <w:tab w:val="left" w:pos="2552"/>
        <w:tab w:val="left" w:pos="3119"/>
      </w:tabs>
      <w:ind w:left="3686" w:hanging="1701"/>
    </w:pPr>
  </w:style>
  <w:style w:type="paragraph" w:customStyle="1" w:styleId="PointTriple4">
    <w:name w:val="PointTriple 4"/>
    <w:basedOn w:val="Normal"/>
    <w:pPr>
      <w:tabs>
        <w:tab w:val="left" w:pos="3119"/>
        <w:tab w:val="left" w:pos="3686"/>
      </w:tabs>
      <w:ind w:left="4253" w:hanging="1701"/>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jc w:val="center"/>
    </w:pPr>
    <w:rPr>
      <w:b/>
    </w:rPr>
  </w:style>
  <w:style w:type="paragraph" w:customStyle="1" w:styleId="QuotedNumPar">
    <w:name w:val="Quoted NumPar"/>
    <w:basedOn w:val="Normal"/>
    <w:pPr>
      <w:ind w:left="1418" w:hanging="567"/>
    </w:pPr>
  </w:style>
  <w:style w:type="paragraph" w:customStyle="1" w:styleId="QuotedText">
    <w:name w:val="Quoted Text"/>
    <w:basedOn w:val="Normal"/>
    <w:pPr>
      <w:ind w:left="1418"/>
    </w:pPr>
  </w:style>
  <w:style w:type="paragraph" w:customStyle="1" w:styleId="Rfrenceinterinstitutionelle">
    <w:name w:val="Référence interinstitutionelle"/>
    <w:basedOn w:val="Normal"/>
    <w:next w:val="Statut"/>
    <w:pPr>
      <w:ind w:left="5103"/>
    </w:p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customStyle="1" w:styleId="TOCHeading1">
    <w:name w:val="TOC Heading1"/>
    <w:basedOn w:val="Normal"/>
    <w:next w:val="Normal"/>
    <w:pPr>
      <w:spacing w:after="240"/>
      <w:jc w:val="center"/>
    </w:pPr>
    <w:rPr>
      <w:b/>
      <w:sz w:val="28"/>
    </w:rPr>
  </w:style>
  <w:style w:type="paragraph" w:customStyle="1" w:styleId="Considrant">
    <w:name w:val="Considérant"/>
    <w:basedOn w:val="Normal"/>
    <w:pPr>
      <w:tabs>
        <w:tab w:val="num" w:pos="1492"/>
      </w:tabs>
      <w:ind w:left="1492" w:hanging="360"/>
    </w:pPr>
  </w:style>
  <w:style w:type="paragraph" w:customStyle="1" w:styleId="Confidentialit">
    <w:name w:val="Confidentialité"/>
    <w:basedOn w:val="Normal"/>
    <w:next w:val="Statut"/>
    <w:pPr>
      <w:spacing w:before="240" w:after="240"/>
      <w:ind w:left="5103"/>
    </w:pPr>
    <w:rPr>
      <w:u w:val="single"/>
    </w:rPr>
  </w:style>
  <w:style w:type="paragraph" w:customStyle="1" w:styleId="ManualConsidrant">
    <w:name w:val="Manual Considérant"/>
    <w:basedOn w:val="Normal"/>
    <w:pPr>
      <w:ind w:left="709" w:hanging="709"/>
    </w:pPr>
  </w:style>
  <w:style w:type="paragraph" w:customStyle="1" w:styleId="FooterLandscape">
    <w:name w:val="FooterLandscape"/>
    <w:basedOn w:val="Footer"/>
    <w:pPr>
      <w:tabs>
        <w:tab w:val="center" w:pos="4683"/>
        <w:tab w:val="center" w:pos="7002"/>
        <w:tab w:val="right" w:pos="9361"/>
        <w:tab w:val="right" w:pos="14005"/>
      </w:tabs>
    </w:pPr>
    <w:rPr>
      <w:sz w:val="22"/>
    </w:rPr>
  </w:style>
  <w:style w:type="character" w:customStyle="1" w:styleId="Initial">
    <w:name w:val="Initial"/>
    <w:rPr>
      <w:rFonts w:ascii="CG Times" w:hAnsi="CG Times"/>
      <w:sz w:val="24"/>
      <w:lang w:val="en-US"/>
    </w:rPr>
  </w:style>
  <w:style w:type="paragraph" w:customStyle="1" w:styleId="Head2">
    <w:name w:val="Head 2"/>
    <w:basedOn w:val="Heading2"/>
    <w:pPr>
      <w:keepNext/>
      <w:spacing w:before="113" w:after="57" w:line="360" w:lineRule="auto"/>
      <w:ind w:left="0" w:firstLine="0"/>
      <w:outlineLvl w:val="9"/>
    </w:pPr>
    <w:rPr>
      <w:rFonts w:ascii="Verdana" w:hAnsi="Verdana"/>
      <w:lang w:val="en-GB"/>
    </w:rPr>
  </w:style>
  <w:style w:type="paragraph" w:customStyle="1" w:styleId="EmptyLine">
    <w:name w:val="EmptyLine"/>
    <w:basedOn w:val="Normal"/>
    <w:pPr>
      <w:spacing w:line="10" w:lineRule="exact"/>
    </w:pPr>
    <w:rPr>
      <w:rFonts w:ascii="Minion" w:hAnsi="Minion"/>
      <w:color w:val="FFFFFF"/>
      <w:sz w:val="24"/>
      <w:lang w:val="de-CH"/>
    </w:rPr>
  </w:style>
  <w:style w:type="paragraph" w:customStyle="1" w:styleId="DocumentType">
    <w:name w:val="DocumentType"/>
    <w:basedOn w:val="Normal"/>
    <w:pPr>
      <w:framePr w:hSpace="181" w:wrap="around" w:vAnchor="page" w:hAnchor="text" w:y="625"/>
      <w:spacing w:before="57" w:line="260" w:lineRule="atLeast"/>
    </w:pPr>
    <w:rPr>
      <w:rFonts w:ascii="Minion" w:hAnsi="Minion"/>
      <w:i/>
      <w:sz w:val="54"/>
      <w:lang w:val="de-CH"/>
    </w:rPr>
  </w:style>
  <w:style w:type="paragraph" w:customStyle="1" w:styleId="Text">
    <w:name w:val="Text"/>
    <w:pPr>
      <w:suppressAutoHyphens/>
    </w:pPr>
    <w:rPr>
      <w:rFonts w:ascii="Verdana" w:hAnsi="Verdana"/>
      <w:lang w:val="en-GB" w:eastAsia="en-US"/>
    </w:rPr>
  </w:style>
  <w:style w:type="paragraph" w:customStyle="1" w:styleId="Table">
    <w:name w:val="Table"/>
    <w:basedOn w:val="Normal"/>
    <w:pPr>
      <w:keepNext/>
      <w:spacing w:after="120"/>
    </w:pPr>
    <w:rPr>
      <w:rFonts w:ascii="Verdana" w:hAnsi="Verdana"/>
      <w:lang w:val="de-DE"/>
    </w:rPr>
  </w:style>
  <w:style w:type="paragraph" w:customStyle="1" w:styleId="NormalAriel11">
    <w:name w:val="Normal.Ariel 11"/>
    <w:next w:val="Text"/>
    <w:pPr>
      <w:widowControl w:val="0"/>
      <w:suppressAutoHyphens/>
    </w:pPr>
    <w:rPr>
      <w:sz w:val="22"/>
      <w:lang w:val="en-US" w:eastAsia="en-US"/>
    </w:rPr>
  </w:style>
  <w:style w:type="paragraph" w:customStyle="1" w:styleId="Head1">
    <w:name w:val="Head1"/>
    <w:basedOn w:val="Heading1"/>
    <w:pPr>
      <w:keepNext/>
      <w:tabs>
        <w:tab w:val="left" w:pos="360"/>
      </w:tabs>
      <w:spacing w:before="113" w:after="57" w:line="360" w:lineRule="auto"/>
      <w:ind w:left="360" w:hanging="360"/>
      <w:outlineLvl w:val="9"/>
    </w:pPr>
    <w:rPr>
      <w:rFonts w:ascii="Verdana" w:hAnsi="Verdana"/>
      <w:lang w:val="en-GB"/>
    </w:rPr>
  </w:style>
  <w:style w:type="paragraph" w:customStyle="1" w:styleId="TOCHeadings">
    <w:name w:val="TOC Headings"/>
    <w:basedOn w:val="Normal"/>
    <w:pPr>
      <w:tabs>
        <w:tab w:val="center" w:pos="4672"/>
        <w:tab w:val="right" w:pos="9344"/>
      </w:tabs>
      <w:spacing w:before="397" w:after="227"/>
    </w:pPr>
    <w:rPr>
      <w:rFonts w:ascii="Verdana" w:hAnsi="Verdana"/>
      <w:b/>
      <w:lang w:val="en-GB"/>
    </w:rPr>
  </w:style>
  <w:style w:type="paragraph" w:customStyle="1" w:styleId="ZDGName">
    <w:name w:val="Z_DGName"/>
    <w:basedOn w:val="Normal"/>
    <w:pPr>
      <w:numPr>
        <w:numId w:val="8"/>
      </w:numPr>
      <w:tabs>
        <w:tab w:val="clear" w:pos="709"/>
      </w:tabs>
      <w:ind w:left="0" w:right="85" w:firstLine="0"/>
      <w:jc w:val="both"/>
    </w:pPr>
    <w:rPr>
      <w:rFonts w:ascii="Verdana" w:hAnsi="Verdana"/>
      <w:sz w:val="16"/>
      <w:lang w:val="en-GB"/>
    </w:rPr>
  </w:style>
  <w:style w:type="paragraph" w:customStyle="1" w:styleId="AnnexHeading">
    <w:name w:val="Annex Heading"/>
    <w:basedOn w:val="Normal"/>
    <w:next w:val="Normal"/>
    <w:rsid w:val="005500E5"/>
    <w:pPr>
      <w:ind w:left="567" w:hanging="567"/>
    </w:pPr>
    <w:rPr>
      <w:b/>
    </w:rPr>
  </w:style>
  <w:style w:type="paragraph" w:styleId="EndnoteText">
    <w:name w:val="endnote text"/>
    <w:basedOn w:val="Normal"/>
    <w:semiHidden/>
    <w:pPr>
      <w:tabs>
        <w:tab w:val="left" w:pos="567"/>
      </w:tabs>
    </w:pPr>
    <w:rPr>
      <w:lang w:val="en-GB"/>
    </w:rPr>
  </w:style>
  <w:style w:type="character" w:customStyle="1" w:styleId="LabelInstructions">
    <w:name w:val="Label Instructions"/>
    <w:rPr>
      <w:i/>
      <w:color w:val="0000FF"/>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606420"/>
      <w:u w:val="single"/>
    </w:rPr>
  </w:style>
  <w:style w:type="paragraph" w:customStyle="1" w:styleId="TextTi10">
    <w:name w:val="Text:Ti10"/>
    <w:basedOn w:val="Normal"/>
    <w:rPr>
      <w:sz w:val="20"/>
    </w:rPr>
  </w:style>
  <w:style w:type="paragraph" w:styleId="BodyTextFirstIndent">
    <w:name w:val="Body Text First Indent"/>
    <w:basedOn w:val="BodyText"/>
    <w:pPr>
      <w:spacing w:after="120"/>
      <w:ind w:firstLine="210"/>
    </w:pPr>
    <w:rPr>
      <w:i w:val="0"/>
    </w:rPr>
  </w:style>
  <w:style w:type="paragraph" w:styleId="BodyTextFirstIndent2">
    <w:name w:val="Body Text First Indent 2"/>
    <w:basedOn w:val="BodyTextIndent"/>
    <w:pPr>
      <w:shd w:val="clear" w:color="auto" w:fill="auto"/>
      <w:spacing w:after="120"/>
      <w:ind w:left="283" w:firstLine="210"/>
    </w:pPr>
    <w:rPr>
      <w:b w:val="0"/>
    </w:rPr>
  </w:style>
  <w:style w:type="paragraph" w:styleId="Caption">
    <w:name w:val="caption"/>
    <w:basedOn w:val="Normal"/>
    <w:next w:val="Normal"/>
    <w:qFormat/>
    <w:rPr>
      <w:b/>
      <w:bCs/>
      <w:sz w:val="20"/>
    </w:rPr>
  </w:style>
  <w:style w:type="paragraph" w:styleId="Closing">
    <w:name w:val="Closing"/>
    <w:basedOn w:val="Normal"/>
    <w:pPr>
      <w:ind w:left="4252"/>
    </w:p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
    <w:basedOn w:val="Normal"/>
    <w:link w:val="CommentTextChar"/>
    <w:uiPriority w:val="99"/>
    <w:qFormat/>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Verdana" w:hAnsi="Verdana" w:cs="Verdana"/>
      <w:sz w:val="24"/>
      <w:szCs w:val="24"/>
    </w:rPr>
  </w:style>
  <w:style w:type="paragraph" w:styleId="EnvelopeReturn">
    <w:name w:val="envelope return"/>
    <w:basedOn w:val="Normal"/>
    <w:rPr>
      <w:rFonts w:ascii="Verdana" w:hAnsi="Verdana" w:cs="Verdana"/>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link w:val="HTMLPreformattedChar"/>
    <w:uiPriority w:val="99"/>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Verdana" w:hAnsi="Verdana" w:cs="Verdana"/>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9"/>
      </w:numPr>
    </w:pPr>
  </w:style>
  <w:style w:type="paragraph" w:styleId="ListBullet2">
    <w:name w:val="List Bullet 2"/>
    <w:basedOn w:val="Normal"/>
    <w:pPr>
      <w:tabs>
        <w:tab w:val="num" w:pos="643"/>
      </w:tabs>
      <w:ind w:left="643" w:hanging="360"/>
    </w:pPr>
  </w:style>
  <w:style w:type="paragraph" w:styleId="ListBullet3">
    <w:name w:val="List Bullet 3"/>
    <w:basedOn w:val="Normal"/>
    <w:pPr>
      <w:tabs>
        <w:tab w:val="num" w:pos="926"/>
      </w:tabs>
      <w:ind w:left="926" w:hanging="360"/>
    </w:pPr>
  </w:style>
  <w:style w:type="paragraph" w:styleId="ListBullet4">
    <w:name w:val="List Bullet 4"/>
    <w:basedOn w:val="Normal"/>
    <w:pPr>
      <w:numPr>
        <w:numId w:val="12"/>
      </w:numPr>
    </w:pPr>
  </w:style>
  <w:style w:type="paragraph" w:styleId="ListBullet5">
    <w:name w:val="List Bullet 5"/>
    <w:basedOn w:val="Normal"/>
    <w:pPr>
      <w:numPr>
        <w:numId w:val="13"/>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14"/>
      </w:numPr>
    </w:pPr>
  </w:style>
  <w:style w:type="paragraph" w:styleId="ListNumber3">
    <w:name w:val="List Number 3"/>
    <w:basedOn w:val="Normal"/>
    <w:pPr>
      <w:numPr>
        <w:numId w:val="15"/>
      </w:numPr>
    </w:pPr>
  </w:style>
  <w:style w:type="paragraph" w:styleId="ListNumber4">
    <w:name w:val="List Number 4"/>
    <w:basedOn w:val="Normal"/>
    <w:pPr>
      <w:tabs>
        <w:tab w:val="num" w:pos="1209"/>
      </w:tabs>
      <w:ind w:left="1209" w:hanging="360"/>
    </w:pPr>
  </w:style>
  <w:style w:type="paragraph" w:styleId="ListNumber5">
    <w:name w:val="List Number 5"/>
    <w:basedOn w:val="Normal"/>
    <w:pPr>
      <w:numPr>
        <w:numId w:val="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Verdana" w:hAnsi="Verdana" w:cs="Verdana"/>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Verdana" w:hAnsi="Verdana" w:cs="Verdana"/>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Verdana" w:hAnsi="Verdana" w:cs="Verdana"/>
      <w:b/>
      <w:bCs/>
      <w:kern w:val="28"/>
      <w:sz w:val="32"/>
      <w:szCs w:val="32"/>
    </w:rPr>
  </w:style>
  <w:style w:type="paragraph" w:styleId="TOAHeading">
    <w:name w:val="toa heading"/>
    <w:basedOn w:val="Normal"/>
    <w:next w:val="Normal"/>
    <w:semiHidden/>
    <w:pPr>
      <w:spacing w:before="120"/>
    </w:pPr>
    <w:rPr>
      <w:rFonts w:ascii="Verdana" w:hAnsi="Verdana" w:cs="Verdana"/>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ListParagraph1">
    <w:name w:val="List Paragraph1"/>
    <w:basedOn w:val="Normal"/>
    <w:pPr>
      <w:ind w:left="720"/>
    </w:pPr>
  </w:style>
  <w:style w:type="character" w:styleId="CommentReference">
    <w:name w:val="annotation reference"/>
    <w:aliases w:val="-H18,Annotationmark"/>
    <w:uiPriority w:val="99"/>
    <w:qFormat/>
    <w:rPr>
      <w:sz w:val="16"/>
    </w:rPr>
  </w:style>
  <w:style w:type="paragraph" w:customStyle="1" w:styleId="HangingIndent0">
    <w:name w:val="Hanging Indent"/>
    <w:basedOn w:val="Normal"/>
    <w:rsid w:val="005500E5"/>
    <w:pPr>
      <w:ind w:left="567" w:hanging="567"/>
    </w:pPr>
  </w:style>
  <w:style w:type="paragraph" w:customStyle="1" w:styleId="big">
    <w:name w:val="big"/>
    <w:basedOn w:val="Normal"/>
    <w:pPr>
      <w:ind w:left="225" w:right="225"/>
    </w:pPr>
    <w:rPr>
      <w:sz w:val="24"/>
      <w:szCs w:val="24"/>
      <w:lang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locked/>
    <w:rPr>
      <w:rFonts w:ascii="Verdana" w:eastAsia="Verdana" w:hAnsi="Verdana" w:cs="Verdana"/>
      <w:sz w:val="18"/>
      <w:szCs w:val="18"/>
      <w:lang w:val="en-GB" w:eastAsia="en-GB"/>
    </w:rPr>
  </w:style>
  <w:style w:type="paragraph" w:customStyle="1" w:styleId="ListParagraph2">
    <w:name w:val="List Paragraph2"/>
    <w:basedOn w:val="Normal"/>
    <w:uiPriority w:val="34"/>
    <w:qFormat/>
    <w:pPr>
      <w:ind w:left="720"/>
    </w:pPr>
  </w:style>
  <w:style w:type="paragraph" w:customStyle="1" w:styleId="Revision1">
    <w:name w:val="Revision1"/>
    <w:hidden/>
    <w:uiPriority w:val="99"/>
    <w:semiHidden/>
    <w:rPr>
      <w:sz w:val="22"/>
      <w:lang w:val="en-US" w:eastAsia="ja-JP"/>
    </w:rPr>
  </w:style>
  <w:style w:type="paragraph" w:customStyle="1" w:styleId="No-numheading1Agency">
    <w:name w:val="No-num heading 1 (Agency)"/>
    <w:basedOn w:val="Normal"/>
    <w:next w:val="Normal"/>
    <w:qFormat/>
    <w:pPr>
      <w:keepNext/>
      <w:spacing w:before="280" w:after="220"/>
      <w:outlineLvl w:val="0"/>
    </w:pPr>
    <w:rPr>
      <w:rFonts w:ascii="Verdana" w:eastAsia="Verdana" w:hAnsi="Verdana" w:cs="Verdana"/>
      <w:b/>
      <w:bCs/>
      <w:kern w:val="32"/>
      <w:sz w:val="27"/>
      <w:szCs w:val="27"/>
      <w:lang w:val="el-GR" w:eastAsia="el-GR" w:bidi="el-GR"/>
    </w:rPr>
  </w:style>
  <w:style w:type="paragraph" w:styleId="Revision">
    <w:name w:val="Revision"/>
    <w:hidden/>
    <w:uiPriority w:val="99"/>
    <w:semiHidden/>
    <w:rPr>
      <w:sz w:val="22"/>
      <w:lang w:val="en-US" w:eastAsia="ja-JP"/>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qFormat/>
    <w:rsid w:val="009C047D"/>
    <w:rPr>
      <w:lang w:val="en-US" w:eastAsia="ja-JP"/>
    </w:rPr>
  </w:style>
  <w:style w:type="table" w:customStyle="1" w:styleId="afffff4">
    <w:name w:val="afffff4"/>
    <w:basedOn w:val="TableNormal"/>
    <w:rsid w:val="00CE2944"/>
    <w:rPr>
      <w:sz w:val="22"/>
      <w:szCs w:val="22"/>
      <w:lang w:val="en-GB" w:eastAsia="en-US"/>
    </w:rPr>
    <w:tblPr>
      <w:tblStyleRowBandSize w:val="1"/>
      <w:tblStyleColBandSize w:val="1"/>
      <w:tblCellMar>
        <w:left w:w="115" w:type="dxa"/>
        <w:right w:w="115" w:type="dxa"/>
      </w:tblCellMar>
    </w:tblPr>
  </w:style>
  <w:style w:type="table" w:customStyle="1" w:styleId="afffff5">
    <w:name w:val="afffff5"/>
    <w:basedOn w:val="TableNormal"/>
    <w:rsid w:val="00CE2944"/>
    <w:rPr>
      <w:sz w:val="22"/>
      <w:szCs w:val="22"/>
      <w:lang w:val="en-GB" w:eastAsia="en-US"/>
    </w:rPr>
    <w:tblPr>
      <w:tblStyleRowBandSize w:val="1"/>
      <w:tblStyleColBandSize w:val="1"/>
      <w:tblCellMar>
        <w:left w:w="115" w:type="dxa"/>
        <w:right w:w="115" w:type="dxa"/>
      </w:tblCellMar>
    </w:tblPr>
  </w:style>
  <w:style w:type="table" w:customStyle="1" w:styleId="afffff6">
    <w:name w:val="afffff6"/>
    <w:basedOn w:val="TableNormal"/>
    <w:rsid w:val="00CE2944"/>
    <w:rPr>
      <w:sz w:val="22"/>
      <w:szCs w:val="22"/>
      <w:lang w:val="en-GB" w:eastAsia="en-US"/>
    </w:rPr>
    <w:tblPr>
      <w:tblStyleRowBandSize w:val="1"/>
      <w:tblStyleColBandSize w:val="1"/>
      <w:tblCellMar>
        <w:left w:w="115" w:type="dxa"/>
        <w:right w:w="115" w:type="dxa"/>
      </w:tblCellMar>
    </w:tblPr>
  </w:style>
  <w:style w:type="table" w:customStyle="1" w:styleId="afffff7">
    <w:name w:val="afffff7"/>
    <w:basedOn w:val="TableNormal"/>
    <w:rsid w:val="00CE2944"/>
    <w:rPr>
      <w:sz w:val="22"/>
      <w:szCs w:val="22"/>
      <w:lang w:val="en-GB" w:eastAsia="en-US"/>
    </w:rPr>
    <w:tblPr>
      <w:tblStyleRowBandSize w:val="1"/>
      <w:tblStyleColBandSize w:val="1"/>
      <w:tblCellMar>
        <w:left w:w="115" w:type="dxa"/>
        <w:right w:w="115" w:type="dxa"/>
      </w:tblCellMar>
    </w:tblPr>
  </w:style>
  <w:style w:type="table" w:customStyle="1" w:styleId="afffff8">
    <w:name w:val="afffff8"/>
    <w:basedOn w:val="TableNormal"/>
    <w:rsid w:val="00CE2944"/>
    <w:rPr>
      <w:sz w:val="22"/>
      <w:szCs w:val="22"/>
      <w:lang w:val="en-GB" w:eastAsia="en-US"/>
    </w:rPr>
    <w:tblPr>
      <w:tblStyleRowBandSize w:val="1"/>
      <w:tblStyleColBandSize w:val="1"/>
      <w:tblCellMar>
        <w:left w:w="115" w:type="dxa"/>
        <w:right w:w="115" w:type="dxa"/>
      </w:tblCellMar>
    </w:tblPr>
  </w:style>
  <w:style w:type="table" w:customStyle="1" w:styleId="afffff9">
    <w:name w:val="afffff9"/>
    <w:basedOn w:val="TableNormal"/>
    <w:rsid w:val="00CE2944"/>
    <w:rPr>
      <w:sz w:val="22"/>
      <w:szCs w:val="22"/>
      <w:lang w:val="en-GB" w:eastAsia="en-US"/>
    </w:rPr>
    <w:tblPr>
      <w:tblStyleRowBandSize w:val="1"/>
      <w:tblStyleColBandSize w:val="1"/>
      <w:tblCellMar>
        <w:left w:w="115" w:type="dxa"/>
        <w:right w:w="115" w:type="dxa"/>
      </w:tblCellMar>
    </w:tblPr>
  </w:style>
  <w:style w:type="table" w:customStyle="1" w:styleId="afffffa">
    <w:name w:val="afffffa"/>
    <w:basedOn w:val="TableNormal"/>
    <w:rsid w:val="00CE2944"/>
    <w:rPr>
      <w:sz w:val="22"/>
      <w:szCs w:val="22"/>
      <w:lang w:val="en-GB" w:eastAsia="en-US"/>
    </w:rPr>
    <w:tblPr>
      <w:tblStyleRowBandSize w:val="1"/>
      <w:tblStyleColBandSize w:val="1"/>
      <w:tblCellMar>
        <w:left w:w="115" w:type="dxa"/>
        <w:right w:w="115" w:type="dxa"/>
      </w:tblCellMar>
    </w:tblPr>
  </w:style>
  <w:style w:type="table" w:customStyle="1" w:styleId="afffffb">
    <w:name w:val="afffffb"/>
    <w:basedOn w:val="TableNormal"/>
    <w:rsid w:val="00CE2944"/>
    <w:rPr>
      <w:sz w:val="22"/>
      <w:szCs w:val="22"/>
      <w:lang w:val="en-GB" w:eastAsia="en-US"/>
    </w:rPr>
    <w:tblPr>
      <w:tblStyleRowBandSize w:val="1"/>
      <w:tblStyleColBandSize w:val="1"/>
      <w:tblCellMar>
        <w:left w:w="115" w:type="dxa"/>
        <w:right w:w="115" w:type="dxa"/>
      </w:tblCellMar>
    </w:tblPr>
  </w:style>
  <w:style w:type="table" w:customStyle="1" w:styleId="afffffc">
    <w:name w:val="afffffc"/>
    <w:basedOn w:val="TableNormal"/>
    <w:rsid w:val="00CE2944"/>
    <w:rPr>
      <w:sz w:val="22"/>
      <w:szCs w:val="22"/>
      <w:lang w:val="en-GB" w:eastAsia="en-US"/>
    </w:rPr>
    <w:tblPr>
      <w:tblStyleRowBandSize w:val="1"/>
      <w:tblStyleColBandSize w:val="1"/>
      <w:tblCellMar>
        <w:left w:w="115" w:type="dxa"/>
        <w:right w:w="115" w:type="dxa"/>
      </w:tblCellMar>
    </w:tblPr>
  </w:style>
  <w:style w:type="table" w:customStyle="1" w:styleId="afffffd">
    <w:name w:val="afffffd"/>
    <w:basedOn w:val="TableNormal"/>
    <w:rsid w:val="00CE2944"/>
    <w:rPr>
      <w:sz w:val="22"/>
      <w:szCs w:val="22"/>
      <w:lang w:val="en-GB" w:eastAsia="en-US"/>
    </w:rPr>
    <w:tblPr>
      <w:tblStyleRowBandSize w:val="1"/>
      <w:tblStyleColBandSize w:val="1"/>
      <w:tblCellMar>
        <w:left w:w="115" w:type="dxa"/>
        <w:right w:w="115" w:type="dxa"/>
      </w:tblCellMar>
    </w:tblPr>
  </w:style>
  <w:style w:type="character" w:styleId="EndnoteReference">
    <w:name w:val="endnote reference"/>
    <w:rsid w:val="00CE2944"/>
    <w:rPr>
      <w:vertAlign w:val="superscript"/>
    </w:rPr>
  </w:style>
  <w:style w:type="paragraph" w:styleId="Bibliography">
    <w:name w:val="Bibliography"/>
    <w:basedOn w:val="Normal"/>
    <w:next w:val="Normal"/>
    <w:uiPriority w:val="37"/>
    <w:semiHidden/>
    <w:unhideWhenUsed/>
    <w:rsid w:val="00B97406"/>
  </w:style>
  <w:style w:type="paragraph" w:styleId="IntenseQuote">
    <w:name w:val="Intense Quote"/>
    <w:basedOn w:val="Normal"/>
    <w:next w:val="Normal"/>
    <w:link w:val="IntenseQuoteChar"/>
    <w:uiPriority w:val="30"/>
    <w:qFormat/>
    <w:rsid w:val="00B974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97406"/>
    <w:rPr>
      <w:b/>
      <w:bCs/>
      <w:i/>
      <w:iCs/>
      <w:color w:val="4F81BD"/>
      <w:sz w:val="22"/>
      <w:lang w:eastAsia="ja-JP"/>
    </w:rPr>
  </w:style>
  <w:style w:type="paragraph" w:styleId="ListParagraph">
    <w:name w:val="List Paragraph"/>
    <w:aliases w:val="Bullet Level 3"/>
    <w:basedOn w:val="Normal"/>
    <w:link w:val="ListParagraphChar"/>
    <w:uiPriority w:val="34"/>
    <w:qFormat/>
    <w:rsid w:val="00B97406"/>
    <w:pPr>
      <w:ind w:left="720"/>
    </w:pPr>
  </w:style>
  <w:style w:type="paragraph" w:styleId="NoSpacing">
    <w:name w:val="No Spacing"/>
    <w:uiPriority w:val="1"/>
    <w:qFormat/>
    <w:rsid w:val="00B97406"/>
    <w:rPr>
      <w:sz w:val="22"/>
      <w:lang w:val="en-US" w:eastAsia="ja-JP"/>
    </w:rPr>
  </w:style>
  <w:style w:type="paragraph" w:styleId="Quote">
    <w:name w:val="Quote"/>
    <w:basedOn w:val="Normal"/>
    <w:next w:val="Normal"/>
    <w:link w:val="QuoteChar"/>
    <w:uiPriority w:val="29"/>
    <w:qFormat/>
    <w:rsid w:val="00B97406"/>
    <w:rPr>
      <w:i/>
      <w:iCs/>
      <w:color w:val="000000"/>
    </w:rPr>
  </w:style>
  <w:style w:type="character" w:customStyle="1" w:styleId="QuoteChar">
    <w:name w:val="Quote Char"/>
    <w:link w:val="Quote"/>
    <w:uiPriority w:val="29"/>
    <w:rsid w:val="00B97406"/>
    <w:rPr>
      <w:i/>
      <w:iCs/>
      <w:color w:val="000000"/>
      <w:sz w:val="22"/>
      <w:lang w:eastAsia="ja-JP"/>
    </w:rPr>
  </w:style>
  <w:style w:type="paragraph" w:styleId="TOCHeading">
    <w:name w:val="TOC Heading"/>
    <w:basedOn w:val="Heading1"/>
    <w:next w:val="Normal"/>
    <w:uiPriority w:val="39"/>
    <w:semiHidden/>
    <w:unhideWhenUsed/>
    <w:qFormat/>
    <w:rsid w:val="00B97406"/>
    <w:pPr>
      <w:keepNext/>
      <w:spacing w:before="240" w:after="60"/>
      <w:ind w:left="0" w:firstLine="0"/>
      <w:outlineLvl w:val="9"/>
    </w:pPr>
    <w:rPr>
      <w:rFonts w:ascii="Cambria" w:hAnsi="Cambria"/>
      <w:bCs/>
      <w:caps w:val="0"/>
      <w:kern w:val="32"/>
      <w:sz w:val="32"/>
      <w:szCs w:val="32"/>
    </w:rPr>
  </w:style>
  <w:style w:type="paragraph" w:customStyle="1" w:styleId="No-numheading3Agency">
    <w:name w:val="No-num heading 3 (Agency)"/>
    <w:basedOn w:val="Normal"/>
    <w:next w:val="BodytextAgency"/>
    <w:link w:val="No-numheading3AgencyChar"/>
    <w:rsid w:val="00A93B06"/>
    <w:pPr>
      <w:keepNext/>
      <w:spacing w:before="280" w:after="220"/>
      <w:outlineLvl w:val="2"/>
    </w:pPr>
    <w:rPr>
      <w:rFonts w:ascii="Verdana" w:eastAsia="Verdana" w:hAnsi="Verdana"/>
      <w:b/>
      <w:bCs/>
      <w:kern w:val="32"/>
      <w:szCs w:val="22"/>
      <w:lang w:val="el-GR" w:eastAsia="el-GR" w:bidi="el-GR"/>
    </w:rPr>
  </w:style>
  <w:style w:type="character" w:customStyle="1" w:styleId="No-numheading3AgencyChar">
    <w:name w:val="No-num heading 3 (Agency) Char"/>
    <w:link w:val="No-numheading3Agency"/>
    <w:rsid w:val="00A93B06"/>
    <w:rPr>
      <w:rFonts w:ascii="Verdana" w:eastAsia="Verdana" w:hAnsi="Verdana" w:cs="Times New Roman"/>
      <w:b/>
      <w:bCs/>
      <w:kern w:val="32"/>
      <w:sz w:val="22"/>
      <w:szCs w:val="22"/>
      <w:lang w:bidi="el-GR"/>
    </w:rPr>
  </w:style>
  <w:style w:type="paragraph" w:customStyle="1" w:styleId="DraftingNotesAgency">
    <w:name w:val="Drafting Notes (Agency)"/>
    <w:basedOn w:val="Normal"/>
    <w:next w:val="BodytextAgency"/>
    <w:link w:val="DraftingNotesAgencyChar"/>
    <w:rsid w:val="00A93B06"/>
    <w:pPr>
      <w:spacing w:after="140" w:line="280" w:lineRule="atLeast"/>
    </w:pPr>
    <w:rPr>
      <w:rFonts w:ascii="Courier New" w:eastAsia="Verdana" w:hAnsi="Courier New"/>
      <w:i/>
      <w:color w:val="339966"/>
      <w:szCs w:val="18"/>
      <w:lang w:val="el-GR" w:eastAsia="el-GR" w:bidi="el-GR"/>
    </w:rPr>
  </w:style>
  <w:style w:type="character" w:customStyle="1" w:styleId="DraftingNotesAgencyChar">
    <w:name w:val="Drafting Notes (Agency) Char"/>
    <w:link w:val="DraftingNotesAgency"/>
    <w:rsid w:val="00A93B06"/>
    <w:rPr>
      <w:rFonts w:ascii="Courier New" w:eastAsia="Verdana" w:hAnsi="Courier New" w:cs="Times New Roman"/>
      <w:i/>
      <w:color w:val="339966"/>
      <w:sz w:val="22"/>
      <w:szCs w:val="18"/>
      <w:lang w:bidi="el-GR"/>
    </w:rPr>
  </w:style>
  <w:style w:type="character" w:customStyle="1" w:styleId="hps">
    <w:name w:val="hps"/>
    <w:rsid w:val="00066D87"/>
    <w:rPr>
      <w:noProof/>
    </w:rPr>
  </w:style>
  <w:style w:type="character" w:customStyle="1" w:styleId="HTMLPreformattedChar">
    <w:name w:val="HTML Preformatted Char"/>
    <w:link w:val="HTMLPreformatted"/>
    <w:uiPriority w:val="99"/>
    <w:rsid w:val="00D510BC"/>
    <w:rPr>
      <w:rFonts w:ascii="Courier New" w:hAnsi="Courier New" w:cs="Courier New"/>
      <w:lang w:eastAsia="ja-JP"/>
    </w:rPr>
  </w:style>
  <w:style w:type="character" w:customStyle="1" w:styleId="y2iqfc">
    <w:name w:val="y2iqfc"/>
    <w:rsid w:val="00D510BC"/>
  </w:style>
  <w:style w:type="paragraph" w:customStyle="1" w:styleId="QRDEnBodyText">
    <w:name w:val="QRD En Body Text"/>
    <w:basedOn w:val="Normal"/>
    <w:rsid w:val="00700959"/>
  </w:style>
  <w:style w:type="table" w:styleId="TableGrid">
    <w:name w:val="Table Grid"/>
    <w:basedOn w:val="TableNormal"/>
    <w:uiPriority w:val="39"/>
    <w:locked/>
    <w:rsid w:val="00FB1EFB"/>
    <w:rPr>
      <w:rFonts w:ascii="Times New Roman" w:eastAsia="Times New Roman" w:hAnsi="Times New Roman"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Ανεπίλυτη αναφορά1"/>
    <w:basedOn w:val="DefaultParagraphFont"/>
    <w:uiPriority w:val="99"/>
    <w:semiHidden/>
    <w:unhideWhenUsed/>
    <w:rsid w:val="00A231C5"/>
    <w:rPr>
      <w:noProof/>
      <w:color w:val="605E5C"/>
      <w:shd w:val="clear" w:color="auto" w:fill="E1DFDD"/>
    </w:rPr>
  </w:style>
  <w:style w:type="character" w:styleId="Strong">
    <w:name w:val="Strong"/>
    <w:basedOn w:val="DefaultParagraphFont"/>
    <w:uiPriority w:val="22"/>
    <w:qFormat/>
    <w:locked/>
    <w:rsid w:val="00A057D6"/>
    <w:rPr>
      <w:b/>
      <w:noProof/>
    </w:rPr>
  </w:style>
  <w:style w:type="character" w:customStyle="1" w:styleId="ListParagraphChar">
    <w:name w:val="List Paragraph Char"/>
    <w:aliases w:val="Bullet Level 3 Char"/>
    <w:link w:val="ListParagraph"/>
    <w:uiPriority w:val="34"/>
    <w:rsid w:val="00A71A65"/>
    <w:rPr>
      <w:rFonts w:ascii="Times New Roman" w:eastAsia="Times New Roman" w:hAnsi="Times New Roman" w:cs="Times New Roman"/>
      <w:sz w:val="22"/>
      <w:lang w:val="en-US" w:eastAsia="ja-JP"/>
    </w:rPr>
  </w:style>
  <w:style w:type="paragraph" w:customStyle="1" w:styleId="QRDEnBullets">
    <w:name w:val="QRD En Bullets"/>
    <w:basedOn w:val="QRDEnBodyText"/>
    <w:qFormat/>
    <w:rsid w:val="00136D3B"/>
    <w:pPr>
      <w:numPr>
        <w:numId w:val="78"/>
      </w:numPr>
      <w:tabs>
        <w:tab w:val="left" w:pos="567"/>
      </w:tabs>
    </w:pPr>
    <w:rPr>
      <w:bCs/>
      <w:lang w:val="el-GR"/>
    </w:rPr>
  </w:style>
  <w:style w:type="paragraph" w:customStyle="1" w:styleId="QRDAnnexHeading1">
    <w:name w:val="QRD Annex Heading 1"/>
    <w:basedOn w:val="Normal"/>
    <w:next w:val="Normal"/>
    <w:qFormat/>
    <w:rsid w:val="005E3F76"/>
    <w:pPr>
      <w:keepNext/>
      <w:tabs>
        <w:tab w:val="left" w:pos="567"/>
      </w:tabs>
      <w:jc w:val="center"/>
      <w:outlineLvl w:val="0"/>
    </w:pPr>
    <w:rPr>
      <w:rFonts w:ascii="Times New Roman Bold" w:hAnsi="Times New Roman Bold"/>
      <w:b/>
      <w:caps/>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80">
                                  <w:marLeft w:val="0"/>
                                  <w:marRight w:val="0"/>
                                  <w:marTop w:val="0"/>
                                  <w:marBottom w:val="0"/>
                                  <w:divBdr>
                                    <w:top w:val="none" w:sz="0" w:space="0" w:color="auto"/>
                                    <w:left w:val="none" w:sz="0" w:space="0" w:color="auto"/>
                                    <w:bottom w:val="none" w:sz="0" w:space="0" w:color="auto"/>
                                    <w:right w:val="none" w:sz="0" w:space="0" w:color="auto"/>
                                  </w:divBdr>
                                  <w:divsChild>
                                    <w:div w:id="179">
                                      <w:marLeft w:val="0"/>
                                      <w:marRight w:val="0"/>
                                      <w:marTop w:val="0"/>
                                      <w:marBottom w:val="0"/>
                                      <w:divBdr>
                                        <w:top w:val="single" w:sz="6" w:space="0" w:color="F5F5F5"/>
                                        <w:left w:val="single" w:sz="6" w:space="0" w:color="F5F5F5"/>
                                        <w:bottom w:val="single" w:sz="6" w:space="0" w:color="F5F5F5"/>
                                        <w:right w:val="single" w:sz="6" w:space="0" w:color="F5F5F5"/>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single" w:sz="6" w:space="0" w:color="F5F5F5"/>
                                        <w:left w:val="single" w:sz="6" w:space="0" w:color="F5F5F5"/>
                                        <w:bottom w:val="single" w:sz="6" w:space="0" w:color="F5F5F5"/>
                                        <w:right w:val="single" w:sz="6" w:space="0" w:color="F5F5F5"/>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single" w:sz="6" w:space="0" w:color="F5F5F5"/>
                                        <w:left w:val="single" w:sz="6" w:space="0" w:color="F5F5F5"/>
                                        <w:bottom w:val="single" w:sz="6" w:space="0" w:color="F5F5F5"/>
                                        <w:right w:val="single" w:sz="6" w:space="0" w:color="F5F5F5"/>
                                      </w:divBdr>
                                      <w:divsChild>
                                        <w:div w:id="152">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148">
                                  <w:marLeft w:val="0"/>
                                  <w:marRight w:val="0"/>
                                  <w:marTop w:val="0"/>
                                  <w:marBottom w:val="0"/>
                                  <w:divBdr>
                                    <w:top w:val="none" w:sz="0" w:space="0" w:color="auto"/>
                                    <w:left w:val="none" w:sz="0" w:space="0" w:color="auto"/>
                                    <w:bottom w:val="none" w:sz="0" w:space="0" w:color="auto"/>
                                    <w:right w:val="none" w:sz="0" w:space="0" w:color="auto"/>
                                  </w:divBdr>
                                  <w:divsChild>
                                    <w:div w:id="185">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120"/>
                                              <w:divBdr>
                                                <w:top w:val="single" w:sz="6" w:space="0" w:color="F5F5F5"/>
                                                <w:left w:val="single" w:sz="6" w:space="0" w:color="F5F5F5"/>
                                                <w:bottom w:val="single" w:sz="6" w:space="0" w:color="F5F5F5"/>
                                                <w:right w:val="single" w:sz="6" w:space="0" w:color="F5F5F5"/>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single" w:sz="6" w:space="0" w:color="F5F5F5"/>
                                        <w:left w:val="single" w:sz="6" w:space="0" w:color="F5F5F5"/>
                                        <w:bottom w:val="single" w:sz="6" w:space="0" w:color="F5F5F5"/>
                                        <w:right w:val="single" w:sz="6" w:space="0" w:color="F5F5F5"/>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121">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176">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single" w:sz="6" w:space="0" w:color="F5F5F5"/>
                                        <w:left w:val="single" w:sz="6" w:space="0" w:color="F5F5F5"/>
                                        <w:bottom w:val="single" w:sz="6" w:space="0" w:color="F5F5F5"/>
                                        <w:right w:val="single" w:sz="6" w:space="0" w:color="F5F5F5"/>
                                      </w:divBdr>
                                      <w:divsChild>
                                        <w:div w:id="187">
                                          <w:marLeft w:val="0"/>
                                          <w:marRight w:val="0"/>
                                          <w:marTop w:val="0"/>
                                          <w:marBottom w:val="0"/>
                                          <w:divBdr>
                                            <w:top w:val="none" w:sz="0" w:space="0" w:color="auto"/>
                                            <w:left w:val="none" w:sz="0" w:space="0" w:color="auto"/>
                                            <w:bottom w:val="none" w:sz="0" w:space="0" w:color="auto"/>
                                            <w:right w:val="none" w:sz="0" w:space="0" w:color="auto"/>
                                          </w:divBdr>
                                          <w:divsChild>
                                            <w:div w:id="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131">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sChild>
                            <w:div w:id="140">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sChild>
                                    <w:div w:id="184">
                                      <w:marLeft w:val="0"/>
                                      <w:marRight w:val="0"/>
                                      <w:marTop w:val="0"/>
                                      <w:marBottom w:val="0"/>
                                      <w:divBdr>
                                        <w:top w:val="single" w:sz="6" w:space="0" w:color="F5F5F5"/>
                                        <w:left w:val="single" w:sz="6" w:space="0" w:color="F5F5F5"/>
                                        <w:bottom w:val="single" w:sz="6" w:space="0" w:color="F5F5F5"/>
                                        <w:right w:val="single" w:sz="6" w:space="0" w:color="F5F5F5"/>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sChild>
        <w:div w:id="165">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177">
                      <w:marLeft w:val="0"/>
                      <w:marRight w:val="0"/>
                      <w:marTop w:val="0"/>
                      <w:marBottom w:val="0"/>
                      <w:divBdr>
                        <w:top w:val="none" w:sz="0" w:space="0" w:color="auto"/>
                        <w:left w:val="none" w:sz="0" w:space="0" w:color="auto"/>
                        <w:bottom w:val="none" w:sz="0" w:space="0" w:color="auto"/>
                        <w:right w:val="none" w:sz="0" w:space="0" w:color="auto"/>
                      </w:divBdr>
                      <w:divsChild>
                        <w:div w:id="168">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188">
                                      <w:marLeft w:val="0"/>
                                      <w:marRight w:val="0"/>
                                      <w:marTop w:val="0"/>
                                      <w:marBottom w:val="0"/>
                                      <w:divBdr>
                                        <w:top w:val="single" w:sz="6" w:space="0" w:color="F5F5F5"/>
                                        <w:left w:val="single" w:sz="6" w:space="0" w:color="F5F5F5"/>
                                        <w:bottom w:val="single" w:sz="6" w:space="0" w:color="F5F5F5"/>
                                        <w:right w:val="single" w:sz="6" w:space="0" w:color="F5F5F5"/>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174">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single" w:sz="6" w:space="0" w:color="F5F5F5"/>
                                        <w:left w:val="single" w:sz="6" w:space="0" w:color="F5F5F5"/>
                                        <w:bottom w:val="single" w:sz="6" w:space="0" w:color="F5F5F5"/>
                                        <w:right w:val="single" w:sz="6" w:space="0" w:color="F5F5F5"/>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178">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1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single" w:sz="6" w:space="0" w:color="F5F5F5"/>
                                        <w:left w:val="single" w:sz="6" w:space="0" w:color="F5F5F5"/>
                                        <w:bottom w:val="single" w:sz="6" w:space="0" w:color="F5F5F5"/>
                                        <w:right w:val="single" w:sz="6" w:space="0" w:color="F5F5F5"/>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150">
                                      <w:marLeft w:val="0"/>
                                      <w:marRight w:val="0"/>
                                      <w:marTop w:val="0"/>
                                      <w:marBottom w:val="0"/>
                                      <w:divBdr>
                                        <w:top w:val="single" w:sz="6" w:space="0" w:color="F5F5F5"/>
                                        <w:left w:val="single" w:sz="6" w:space="0" w:color="F5F5F5"/>
                                        <w:bottom w:val="single" w:sz="6" w:space="0" w:color="F5F5F5"/>
                                        <w:right w:val="single" w:sz="6" w:space="0" w:color="F5F5F5"/>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sChild>
                            <w:div w:id="127">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single" w:sz="6" w:space="0" w:color="F5F5F5"/>
                                        <w:left w:val="single" w:sz="6" w:space="0" w:color="F5F5F5"/>
                                        <w:bottom w:val="single" w:sz="6" w:space="0" w:color="F5F5F5"/>
                                        <w:right w:val="single" w:sz="6" w:space="0" w:color="F5F5F5"/>
                                      </w:divBdr>
                                      <w:divsChild>
                                        <w:div w:id="172">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16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167">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single" w:sz="6" w:space="0" w:color="F5F5F5"/>
                                        <w:left w:val="single" w:sz="6" w:space="0" w:color="F5F5F5"/>
                                        <w:bottom w:val="single" w:sz="6" w:space="0" w:color="F5F5F5"/>
                                        <w:right w:val="single" w:sz="6" w:space="0" w:color="F5F5F5"/>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sChild>
        <w:div w:id="157">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single" w:sz="6" w:space="0" w:color="F5F5F5"/>
                                        <w:left w:val="single" w:sz="6" w:space="0" w:color="F5F5F5"/>
                                        <w:bottom w:val="single" w:sz="6" w:space="0" w:color="F5F5F5"/>
                                        <w:right w:val="single" w:sz="6" w:space="0" w:color="F5F5F5"/>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sChild>
    </w:div>
    <w:div w:id="182">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53043682">
      <w:bodyDiv w:val="1"/>
      <w:marLeft w:val="0"/>
      <w:marRight w:val="0"/>
      <w:marTop w:val="0"/>
      <w:marBottom w:val="0"/>
      <w:divBdr>
        <w:top w:val="none" w:sz="0" w:space="0" w:color="auto"/>
        <w:left w:val="none" w:sz="0" w:space="0" w:color="auto"/>
        <w:bottom w:val="none" w:sz="0" w:space="0" w:color="auto"/>
        <w:right w:val="none" w:sz="0" w:space="0" w:color="auto"/>
      </w:divBdr>
    </w:div>
    <w:div w:id="66919825">
      <w:bodyDiv w:val="1"/>
      <w:marLeft w:val="0"/>
      <w:marRight w:val="0"/>
      <w:marTop w:val="0"/>
      <w:marBottom w:val="0"/>
      <w:divBdr>
        <w:top w:val="none" w:sz="0" w:space="0" w:color="auto"/>
        <w:left w:val="none" w:sz="0" w:space="0" w:color="auto"/>
        <w:bottom w:val="none" w:sz="0" w:space="0" w:color="auto"/>
        <w:right w:val="none" w:sz="0" w:space="0" w:color="auto"/>
      </w:divBdr>
    </w:div>
    <w:div w:id="81144766">
      <w:bodyDiv w:val="1"/>
      <w:marLeft w:val="0"/>
      <w:marRight w:val="0"/>
      <w:marTop w:val="0"/>
      <w:marBottom w:val="0"/>
      <w:divBdr>
        <w:top w:val="none" w:sz="0" w:space="0" w:color="auto"/>
        <w:left w:val="none" w:sz="0" w:space="0" w:color="auto"/>
        <w:bottom w:val="none" w:sz="0" w:space="0" w:color="auto"/>
        <w:right w:val="none" w:sz="0" w:space="0" w:color="auto"/>
      </w:divBdr>
    </w:div>
    <w:div w:id="103160917">
      <w:bodyDiv w:val="1"/>
      <w:marLeft w:val="0"/>
      <w:marRight w:val="0"/>
      <w:marTop w:val="0"/>
      <w:marBottom w:val="0"/>
      <w:divBdr>
        <w:top w:val="none" w:sz="0" w:space="0" w:color="auto"/>
        <w:left w:val="none" w:sz="0" w:space="0" w:color="auto"/>
        <w:bottom w:val="none" w:sz="0" w:space="0" w:color="auto"/>
        <w:right w:val="none" w:sz="0" w:space="0" w:color="auto"/>
      </w:divBdr>
    </w:div>
    <w:div w:id="119493084">
      <w:bodyDiv w:val="1"/>
      <w:marLeft w:val="0"/>
      <w:marRight w:val="0"/>
      <w:marTop w:val="0"/>
      <w:marBottom w:val="0"/>
      <w:divBdr>
        <w:top w:val="none" w:sz="0" w:space="0" w:color="auto"/>
        <w:left w:val="none" w:sz="0" w:space="0" w:color="auto"/>
        <w:bottom w:val="none" w:sz="0" w:space="0" w:color="auto"/>
        <w:right w:val="none" w:sz="0" w:space="0" w:color="auto"/>
      </w:divBdr>
    </w:div>
    <w:div w:id="131749033">
      <w:bodyDiv w:val="1"/>
      <w:marLeft w:val="0"/>
      <w:marRight w:val="0"/>
      <w:marTop w:val="0"/>
      <w:marBottom w:val="0"/>
      <w:divBdr>
        <w:top w:val="none" w:sz="0" w:space="0" w:color="auto"/>
        <w:left w:val="none" w:sz="0" w:space="0" w:color="auto"/>
        <w:bottom w:val="none" w:sz="0" w:space="0" w:color="auto"/>
        <w:right w:val="none" w:sz="0" w:space="0" w:color="auto"/>
      </w:divBdr>
    </w:div>
    <w:div w:id="182130194">
      <w:bodyDiv w:val="1"/>
      <w:marLeft w:val="0"/>
      <w:marRight w:val="0"/>
      <w:marTop w:val="0"/>
      <w:marBottom w:val="0"/>
      <w:divBdr>
        <w:top w:val="none" w:sz="0" w:space="0" w:color="auto"/>
        <w:left w:val="none" w:sz="0" w:space="0" w:color="auto"/>
        <w:bottom w:val="none" w:sz="0" w:space="0" w:color="auto"/>
        <w:right w:val="none" w:sz="0" w:space="0" w:color="auto"/>
      </w:divBdr>
    </w:div>
    <w:div w:id="264656905">
      <w:bodyDiv w:val="1"/>
      <w:marLeft w:val="0"/>
      <w:marRight w:val="0"/>
      <w:marTop w:val="0"/>
      <w:marBottom w:val="0"/>
      <w:divBdr>
        <w:top w:val="none" w:sz="0" w:space="0" w:color="auto"/>
        <w:left w:val="none" w:sz="0" w:space="0" w:color="auto"/>
        <w:bottom w:val="none" w:sz="0" w:space="0" w:color="auto"/>
        <w:right w:val="none" w:sz="0" w:space="0" w:color="auto"/>
      </w:divBdr>
    </w:div>
    <w:div w:id="273827273">
      <w:bodyDiv w:val="1"/>
      <w:marLeft w:val="0"/>
      <w:marRight w:val="0"/>
      <w:marTop w:val="0"/>
      <w:marBottom w:val="0"/>
      <w:divBdr>
        <w:top w:val="none" w:sz="0" w:space="0" w:color="auto"/>
        <w:left w:val="none" w:sz="0" w:space="0" w:color="auto"/>
        <w:bottom w:val="none" w:sz="0" w:space="0" w:color="auto"/>
        <w:right w:val="none" w:sz="0" w:space="0" w:color="auto"/>
      </w:divBdr>
    </w:div>
    <w:div w:id="386338342">
      <w:bodyDiv w:val="1"/>
      <w:marLeft w:val="0"/>
      <w:marRight w:val="0"/>
      <w:marTop w:val="0"/>
      <w:marBottom w:val="0"/>
      <w:divBdr>
        <w:top w:val="none" w:sz="0" w:space="0" w:color="auto"/>
        <w:left w:val="none" w:sz="0" w:space="0" w:color="auto"/>
        <w:bottom w:val="none" w:sz="0" w:space="0" w:color="auto"/>
        <w:right w:val="none" w:sz="0" w:space="0" w:color="auto"/>
      </w:divBdr>
      <w:divsChild>
        <w:div w:id="174998803">
          <w:marLeft w:val="0"/>
          <w:marRight w:val="0"/>
          <w:marTop w:val="0"/>
          <w:marBottom w:val="0"/>
          <w:divBdr>
            <w:top w:val="none" w:sz="0" w:space="0" w:color="auto"/>
            <w:left w:val="none" w:sz="0" w:space="0" w:color="auto"/>
            <w:bottom w:val="none" w:sz="0" w:space="0" w:color="auto"/>
            <w:right w:val="none" w:sz="0" w:space="0" w:color="auto"/>
          </w:divBdr>
          <w:divsChild>
            <w:div w:id="188763041">
              <w:marLeft w:val="60"/>
              <w:marRight w:val="0"/>
              <w:marTop w:val="0"/>
              <w:marBottom w:val="0"/>
              <w:divBdr>
                <w:top w:val="none" w:sz="0" w:space="0" w:color="auto"/>
                <w:left w:val="none" w:sz="0" w:space="0" w:color="auto"/>
                <w:bottom w:val="none" w:sz="0" w:space="0" w:color="auto"/>
                <w:right w:val="none" w:sz="0" w:space="0" w:color="auto"/>
              </w:divBdr>
              <w:divsChild>
                <w:div w:id="1708800431">
                  <w:marLeft w:val="0"/>
                  <w:marRight w:val="0"/>
                  <w:marTop w:val="0"/>
                  <w:marBottom w:val="0"/>
                  <w:divBdr>
                    <w:top w:val="none" w:sz="0" w:space="0" w:color="auto"/>
                    <w:left w:val="none" w:sz="0" w:space="0" w:color="auto"/>
                    <w:bottom w:val="none" w:sz="0" w:space="0" w:color="auto"/>
                    <w:right w:val="none" w:sz="0" w:space="0" w:color="auto"/>
                  </w:divBdr>
                  <w:divsChild>
                    <w:div w:id="1818839395">
                      <w:marLeft w:val="0"/>
                      <w:marRight w:val="0"/>
                      <w:marTop w:val="0"/>
                      <w:marBottom w:val="120"/>
                      <w:divBdr>
                        <w:top w:val="single" w:sz="6" w:space="0" w:color="F5F5F5"/>
                        <w:left w:val="single" w:sz="6" w:space="0" w:color="F5F5F5"/>
                        <w:bottom w:val="single" w:sz="6" w:space="0" w:color="F5F5F5"/>
                        <w:right w:val="single" w:sz="6" w:space="0" w:color="F5F5F5"/>
                      </w:divBdr>
                      <w:divsChild>
                        <w:div w:id="554854357">
                          <w:marLeft w:val="0"/>
                          <w:marRight w:val="0"/>
                          <w:marTop w:val="0"/>
                          <w:marBottom w:val="0"/>
                          <w:divBdr>
                            <w:top w:val="none" w:sz="0" w:space="0" w:color="auto"/>
                            <w:left w:val="none" w:sz="0" w:space="0" w:color="auto"/>
                            <w:bottom w:val="none" w:sz="0" w:space="0" w:color="auto"/>
                            <w:right w:val="none" w:sz="0" w:space="0" w:color="auto"/>
                          </w:divBdr>
                          <w:divsChild>
                            <w:div w:id="6414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80821">
          <w:marLeft w:val="0"/>
          <w:marRight w:val="0"/>
          <w:marTop w:val="0"/>
          <w:marBottom w:val="0"/>
          <w:divBdr>
            <w:top w:val="none" w:sz="0" w:space="0" w:color="auto"/>
            <w:left w:val="none" w:sz="0" w:space="0" w:color="auto"/>
            <w:bottom w:val="none" w:sz="0" w:space="0" w:color="auto"/>
            <w:right w:val="none" w:sz="0" w:space="0" w:color="auto"/>
          </w:divBdr>
          <w:divsChild>
            <w:div w:id="1280796305">
              <w:marLeft w:val="0"/>
              <w:marRight w:val="60"/>
              <w:marTop w:val="0"/>
              <w:marBottom w:val="0"/>
              <w:divBdr>
                <w:top w:val="none" w:sz="0" w:space="0" w:color="auto"/>
                <w:left w:val="none" w:sz="0" w:space="0" w:color="auto"/>
                <w:bottom w:val="none" w:sz="0" w:space="0" w:color="auto"/>
                <w:right w:val="none" w:sz="0" w:space="0" w:color="auto"/>
              </w:divBdr>
              <w:divsChild>
                <w:div w:id="928972945">
                  <w:marLeft w:val="0"/>
                  <w:marRight w:val="0"/>
                  <w:marTop w:val="0"/>
                  <w:marBottom w:val="120"/>
                  <w:divBdr>
                    <w:top w:val="single" w:sz="6" w:space="0" w:color="A0A0A0"/>
                    <w:left w:val="single" w:sz="6" w:space="0" w:color="B9B9B9"/>
                    <w:bottom w:val="single" w:sz="6" w:space="0" w:color="B9B9B9"/>
                    <w:right w:val="single" w:sz="6" w:space="0" w:color="B9B9B9"/>
                  </w:divBdr>
                  <w:divsChild>
                    <w:div w:id="539321342">
                      <w:marLeft w:val="0"/>
                      <w:marRight w:val="0"/>
                      <w:marTop w:val="0"/>
                      <w:marBottom w:val="0"/>
                      <w:divBdr>
                        <w:top w:val="none" w:sz="0" w:space="0" w:color="auto"/>
                        <w:left w:val="none" w:sz="0" w:space="0" w:color="auto"/>
                        <w:bottom w:val="none" w:sz="0" w:space="0" w:color="auto"/>
                        <w:right w:val="none" w:sz="0" w:space="0" w:color="auto"/>
                      </w:divBdr>
                    </w:div>
                    <w:div w:id="58831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099143">
      <w:bodyDiv w:val="1"/>
      <w:marLeft w:val="0"/>
      <w:marRight w:val="0"/>
      <w:marTop w:val="0"/>
      <w:marBottom w:val="0"/>
      <w:divBdr>
        <w:top w:val="none" w:sz="0" w:space="0" w:color="auto"/>
        <w:left w:val="none" w:sz="0" w:space="0" w:color="auto"/>
        <w:bottom w:val="none" w:sz="0" w:space="0" w:color="auto"/>
        <w:right w:val="none" w:sz="0" w:space="0" w:color="auto"/>
      </w:divBdr>
    </w:div>
    <w:div w:id="631593599">
      <w:bodyDiv w:val="1"/>
      <w:marLeft w:val="0"/>
      <w:marRight w:val="0"/>
      <w:marTop w:val="0"/>
      <w:marBottom w:val="0"/>
      <w:divBdr>
        <w:top w:val="none" w:sz="0" w:space="0" w:color="auto"/>
        <w:left w:val="none" w:sz="0" w:space="0" w:color="auto"/>
        <w:bottom w:val="none" w:sz="0" w:space="0" w:color="auto"/>
        <w:right w:val="none" w:sz="0" w:space="0" w:color="auto"/>
      </w:divBdr>
    </w:div>
    <w:div w:id="680278652">
      <w:bodyDiv w:val="1"/>
      <w:marLeft w:val="0"/>
      <w:marRight w:val="0"/>
      <w:marTop w:val="0"/>
      <w:marBottom w:val="0"/>
      <w:divBdr>
        <w:top w:val="none" w:sz="0" w:space="0" w:color="auto"/>
        <w:left w:val="none" w:sz="0" w:space="0" w:color="auto"/>
        <w:bottom w:val="none" w:sz="0" w:space="0" w:color="auto"/>
        <w:right w:val="none" w:sz="0" w:space="0" w:color="auto"/>
      </w:divBdr>
    </w:div>
    <w:div w:id="713391499">
      <w:bodyDiv w:val="1"/>
      <w:marLeft w:val="0"/>
      <w:marRight w:val="0"/>
      <w:marTop w:val="0"/>
      <w:marBottom w:val="0"/>
      <w:divBdr>
        <w:top w:val="none" w:sz="0" w:space="0" w:color="auto"/>
        <w:left w:val="none" w:sz="0" w:space="0" w:color="auto"/>
        <w:bottom w:val="none" w:sz="0" w:space="0" w:color="auto"/>
        <w:right w:val="none" w:sz="0" w:space="0" w:color="auto"/>
      </w:divBdr>
    </w:div>
    <w:div w:id="724721241">
      <w:bodyDiv w:val="1"/>
      <w:marLeft w:val="0"/>
      <w:marRight w:val="0"/>
      <w:marTop w:val="0"/>
      <w:marBottom w:val="0"/>
      <w:divBdr>
        <w:top w:val="none" w:sz="0" w:space="0" w:color="auto"/>
        <w:left w:val="none" w:sz="0" w:space="0" w:color="auto"/>
        <w:bottom w:val="none" w:sz="0" w:space="0" w:color="auto"/>
        <w:right w:val="none" w:sz="0" w:space="0" w:color="auto"/>
      </w:divBdr>
    </w:div>
    <w:div w:id="768083456">
      <w:bodyDiv w:val="1"/>
      <w:marLeft w:val="0"/>
      <w:marRight w:val="0"/>
      <w:marTop w:val="0"/>
      <w:marBottom w:val="0"/>
      <w:divBdr>
        <w:top w:val="none" w:sz="0" w:space="0" w:color="auto"/>
        <w:left w:val="none" w:sz="0" w:space="0" w:color="auto"/>
        <w:bottom w:val="none" w:sz="0" w:space="0" w:color="auto"/>
        <w:right w:val="none" w:sz="0" w:space="0" w:color="auto"/>
      </w:divBdr>
    </w:div>
    <w:div w:id="845292481">
      <w:bodyDiv w:val="1"/>
      <w:marLeft w:val="0"/>
      <w:marRight w:val="0"/>
      <w:marTop w:val="0"/>
      <w:marBottom w:val="0"/>
      <w:divBdr>
        <w:top w:val="none" w:sz="0" w:space="0" w:color="auto"/>
        <w:left w:val="none" w:sz="0" w:space="0" w:color="auto"/>
        <w:bottom w:val="none" w:sz="0" w:space="0" w:color="auto"/>
        <w:right w:val="none" w:sz="0" w:space="0" w:color="auto"/>
      </w:divBdr>
    </w:div>
    <w:div w:id="885675915">
      <w:bodyDiv w:val="1"/>
      <w:marLeft w:val="0"/>
      <w:marRight w:val="0"/>
      <w:marTop w:val="0"/>
      <w:marBottom w:val="0"/>
      <w:divBdr>
        <w:top w:val="none" w:sz="0" w:space="0" w:color="auto"/>
        <w:left w:val="none" w:sz="0" w:space="0" w:color="auto"/>
        <w:bottom w:val="none" w:sz="0" w:space="0" w:color="auto"/>
        <w:right w:val="none" w:sz="0" w:space="0" w:color="auto"/>
      </w:divBdr>
    </w:div>
    <w:div w:id="1059791588">
      <w:bodyDiv w:val="1"/>
      <w:marLeft w:val="0"/>
      <w:marRight w:val="0"/>
      <w:marTop w:val="0"/>
      <w:marBottom w:val="0"/>
      <w:divBdr>
        <w:top w:val="none" w:sz="0" w:space="0" w:color="auto"/>
        <w:left w:val="none" w:sz="0" w:space="0" w:color="auto"/>
        <w:bottom w:val="none" w:sz="0" w:space="0" w:color="auto"/>
        <w:right w:val="none" w:sz="0" w:space="0" w:color="auto"/>
      </w:divBdr>
    </w:div>
    <w:div w:id="1106342667">
      <w:bodyDiv w:val="1"/>
      <w:marLeft w:val="0"/>
      <w:marRight w:val="0"/>
      <w:marTop w:val="0"/>
      <w:marBottom w:val="0"/>
      <w:divBdr>
        <w:top w:val="none" w:sz="0" w:space="0" w:color="auto"/>
        <w:left w:val="none" w:sz="0" w:space="0" w:color="auto"/>
        <w:bottom w:val="none" w:sz="0" w:space="0" w:color="auto"/>
        <w:right w:val="none" w:sz="0" w:space="0" w:color="auto"/>
      </w:divBdr>
    </w:div>
    <w:div w:id="1238982113">
      <w:bodyDiv w:val="1"/>
      <w:marLeft w:val="0"/>
      <w:marRight w:val="0"/>
      <w:marTop w:val="0"/>
      <w:marBottom w:val="0"/>
      <w:divBdr>
        <w:top w:val="none" w:sz="0" w:space="0" w:color="auto"/>
        <w:left w:val="none" w:sz="0" w:space="0" w:color="auto"/>
        <w:bottom w:val="none" w:sz="0" w:space="0" w:color="auto"/>
        <w:right w:val="none" w:sz="0" w:space="0" w:color="auto"/>
      </w:divBdr>
    </w:div>
    <w:div w:id="1251307323">
      <w:bodyDiv w:val="1"/>
      <w:marLeft w:val="0"/>
      <w:marRight w:val="0"/>
      <w:marTop w:val="0"/>
      <w:marBottom w:val="0"/>
      <w:divBdr>
        <w:top w:val="none" w:sz="0" w:space="0" w:color="auto"/>
        <w:left w:val="none" w:sz="0" w:space="0" w:color="auto"/>
        <w:bottom w:val="none" w:sz="0" w:space="0" w:color="auto"/>
        <w:right w:val="none" w:sz="0" w:space="0" w:color="auto"/>
      </w:divBdr>
    </w:div>
    <w:div w:id="1303122259">
      <w:bodyDiv w:val="1"/>
      <w:marLeft w:val="0"/>
      <w:marRight w:val="0"/>
      <w:marTop w:val="0"/>
      <w:marBottom w:val="0"/>
      <w:divBdr>
        <w:top w:val="none" w:sz="0" w:space="0" w:color="auto"/>
        <w:left w:val="none" w:sz="0" w:space="0" w:color="auto"/>
        <w:bottom w:val="none" w:sz="0" w:space="0" w:color="auto"/>
        <w:right w:val="none" w:sz="0" w:space="0" w:color="auto"/>
      </w:divBdr>
    </w:div>
    <w:div w:id="1308322761">
      <w:bodyDiv w:val="1"/>
      <w:marLeft w:val="0"/>
      <w:marRight w:val="0"/>
      <w:marTop w:val="0"/>
      <w:marBottom w:val="0"/>
      <w:divBdr>
        <w:top w:val="none" w:sz="0" w:space="0" w:color="auto"/>
        <w:left w:val="none" w:sz="0" w:space="0" w:color="auto"/>
        <w:bottom w:val="none" w:sz="0" w:space="0" w:color="auto"/>
        <w:right w:val="none" w:sz="0" w:space="0" w:color="auto"/>
      </w:divBdr>
    </w:div>
    <w:div w:id="1449395394">
      <w:bodyDiv w:val="1"/>
      <w:marLeft w:val="0"/>
      <w:marRight w:val="0"/>
      <w:marTop w:val="0"/>
      <w:marBottom w:val="0"/>
      <w:divBdr>
        <w:top w:val="none" w:sz="0" w:space="0" w:color="auto"/>
        <w:left w:val="none" w:sz="0" w:space="0" w:color="auto"/>
        <w:bottom w:val="none" w:sz="0" w:space="0" w:color="auto"/>
        <w:right w:val="none" w:sz="0" w:space="0" w:color="auto"/>
      </w:divBdr>
    </w:div>
    <w:div w:id="1449425550">
      <w:bodyDiv w:val="1"/>
      <w:marLeft w:val="0"/>
      <w:marRight w:val="0"/>
      <w:marTop w:val="0"/>
      <w:marBottom w:val="0"/>
      <w:divBdr>
        <w:top w:val="none" w:sz="0" w:space="0" w:color="auto"/>
        <w:left w:val="none" w:sz="0" w:space="0" w:color="auto"/>
        <w:bottom w:val="none" w:sz="0" w:space="0" w:color="auto"/>
        <w:right w:val="none" w:sz="0" w:space="0" w:color="auto"/>
      </w:divBdr>
    </w:div>
    <w:div w:id="1624263615">
      <w:bodyDiv w:val="1"/>
      <w:marLeft w:val="0"/>
      <w:marRight w:val="0"/>
      <w:marTop w:val="0"/>
      <w:marBottom w:val="0"/>
      <w:divBdr>
        <w:top w:val="none" w:sz="0" w:space="0" w:color="auto"/>
        <w:left w:val="none" w:sz="0" w:space="0" w:color="auto"/>
        <w:bottom w:val="none" w:sz="0" w:space="0" w:color="auto"/>
        <w:right w:val="none" w:sz="0" w:space="0" w:color="auto"/>
      </w:divBdr>
    </w:div>
    <w:div w:id="1629362512">
      <w:bodyDiv w:val="1"/>
      <w:marLeft w:val="0"/>
      <w:marRight w:val="0"/>
      <w:marTop w:val="0"/>
      <w:marBottom w:val="0"/>
      <w:divBdr>
        <w:top w:val="none" w:sz="0" w:space="0" w:color="auto"/>
        <w:left w:val="none" w:sz="0" w:space="0" w:color="auto"/>
        <w:bottom w:val="none" w:sz="0" w:space="0" w:color="auto"/>
        <w:right w:val="none" w:sz="0" w:space="0" w:color="auto"/>
      </w:divBdr>
    </w:div>
    <w:div w:id="1654335650">
      <w:bodyDiv w:val="1"/>
      <w:marLeft w:val="0"/>
      <w:marRight w:val="0"/>
      <w:marTop w:val="0"/>
      <w:marBottom w:val="0"/>
      <w:divBdr>
        <w:top w:val="none" w:sz="0" w:space="0" w:color="auto"/>
        <w:left w:val="none" w:sz="0" w:space="0" w:color="auto"/>
        <w:bottom w:val="none" w:sz="0" w:space="0" w:color="auto"/>
        <w:right w:val="none" w:sz="0" w:space="0" w:color="auto"/>
      </w:divBdr>
    </w:div>
    <w:div w:id="1686857887">
      <w:bodyDiv w:val="1"/>
      <w:marLeft w:val="0"/>
      <w:marRight w:val="0"/>
      <w:marTop w:val="0"/>
      <w:marBottom w:val="0"/>
      <w:divBdr>
        <w:top w:val="none" w:sz="0" w:space="0" w:color="auto"/>
        <w:left w:val="none" w:sz="0" w:space="0" w:color="auto"/>
        <w:bottom w:val="none" w:sz="0" w:space="0" w:color="auto"/>
        <w:right w:val="none" w:sz="0" w:space="0" w:color="auto"/>
      </w:divBdr>
    </w:div>
    <w:div w:id="1698039224">
      <w:bodyDiv w:val="1"/>
      <w:marLeft w:val="0"/>
      <w:marRight w:val="0"/>
      <w:marTop w:val="0"/>
      <w:marBottom w:val="0"/>
      <w:divBdr>
        <w:top w:val="none" w:sz="0" w:space="0" w:color="auto"/>
        <w:left w:val="none" w:sz="0" w:space="0" w:color="auto"/>
        <w:bottom w:val="none" w:sz="0" w:space="0" w:color="auto"/>
        <w:right w:val="none" w:sz="0" w:space="0" w:color="auto"/>
      </w:divBdr>
      <w:divsChild>
        <w:div w:id="281348329">
          <w:marLeft w:val="0"/>
          <w:marRight w:val="0"/>
          <w:marTop w:val="0"/>
          <w:marBottom w:val="0"/>
          <w:divBdr>
            <w:top w:val="none" w:sz="0" w:space="0" w:color="auto"/>
            <w:left w:val="none" w:sz="0" w:space="0" w:color="auto"/>
            <w:bottom w:val="none" w:sz="0" w:space="0" w:color="auto"/>
            <w:right w:val="none" w:sz="0" w:space="0" w:color="auto"/>
          </w:divBdr>
          <w:divsChild>
            <w:div w:id="1394503201">
              <w:marLeft w:val="0"/>
              <w:marRight w:val="60"/>
              <w:marTop w:val="0"/>
              <w:marBottom w:val="0"/>
              <w:divBdr>
                <w:top w:val="none" w:sz="0" w:space="0" w:color="auto"/>
                <w:left w:val="none" w:sz="0" w:space="0" w:color="auto"/>
                <w:bottom w:val="none" w:sz="0" w:space="0" w:color="auto"/>
                <w:right w:val="none" w:sz="0" w:space="0" w:color="auto"/>
              </w:divBdr>
              <w:divsChild>
                <w:div w:id="995186356">
                  <w:marLeft w:val="0"/>
                  <w:marRight w:val="0"/>
                  <w:marTop w:val="0"/>
                  <w:marBottom w:val="120"/>
                  <w:divBdr>
                    <w:top w:val="single" w:sz="6" w:space="0" w:color="A0A0A0"/>
                    <w:left w:val="single" w:sz="6" w:space="0" w:color="B9B9B9"/>
                    <w:bottom w:val="single" w:sz="6" w:space="0" w:color="B9B9B9"/>
                    <w:right w:val="single" w:sz="6" w:space="0" w:color="B9B9B9"/>
                  </w:divBdr>
                  <w:divsChild>
                    <w:div w:id="91321991">
                      <w:marLeft w:val="0"/>
                      <w:marRight w:val="0"/>
                      <w:marTop w:val="0"/>
                      <w:marBottom w:val="0"/>
                      <w:divBdr>
                        <w:top w:val="none" w:sz="0" w:space="0" w:color="auto"/>
                        <w:left w:val="none" w:sz="0" w:space="0" w:color="auto"/>
                        <w:bottom w:val="none" w:sz="0" w:space="0" w:color="auto"/>
                        <w:right w:val="none" w:sz="0" w:space="0" w:color="auto"/>
                      </w:divBdr>
                    </w:div>
                    <w:div w:id="11118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670640">
          <w:marLeft w:val="0"/>
          <w:marRight w:val="0"/>
          <w:marTop w:val="0"/>
          <w:marBottom w:val="0"/>
          <w:divBdr>
            <w:top w:val="none" w:sz="0" w:space="0" w:color="auto"/>
            <w:left w:val="none" w:sz="0" w:space="0" w:color="auto"/>
            <w:bottom w:val="none" w:sz="0" w:space="0" w:color="auto"/>
            <w:right w:val="none" w:sz="0" w:space="0" w:color="auto"/>
          </w:divBdr>
          <w:divsChild>
            <w:div w:id="383987349">
              <w:marLeft w:val="60"/>
              <w:marRight w:val="0"/>
              <w:marTop w:val="0"/>
              <w:marBottom w:val="0"/>
              <w:divBdr>
                <w:top w:val="none" w:sz="0" w:space="0" w:color="auto"/>
                <w:left w:val="none" w:sz="0" w:space="0" w:color="auto"/>
                <w:bottom w:val="none" w:sz="0" w:space="0" w:color="auto"/>
                <w:right w:val="none" w:sz="0" w:space="0" w:color="auto"/>
              </w:divBdr>
              <w:divsChild>
                <w:div w:id="804393252">
                  <w:marLeft w:val="0"/>
                  <w:marRight w:val="0"/>
                  <w:marTop w:val="0"/>
                  <w:marBottom w:val="0"/>
                  <w:divBdr>
                    <w:top w:val="none" w:sz="0" w:space="0" w:color="auto"/>
                    <w:left w:val="none" w:sz="0" w:space="0" w:color="auto"/>
                    <w:bottom w:val="none" w:sz="0" w:space="0" w:color="auto"/>
                    <w:right w:val="none" w:sz="0" w:space="0" w:color="auto"/>
                  </w:divBdr>
                  <w:divsChild>
                    <w:div w:id="26181589">
                      <w:marLeft w:val="0"/>
                      <w:marRight w:val="0"/>
                      <w:marTop w:val="0"/>
                      <w:marBottom w:val="120"/>
                      <w:divBdr>
                        <w:top w:val="single" w:sz="6" w:space="0" w:color="F5F5F5"/>
                        <w:left w:val="single" w:sz="6" w:space="0" w:color="F5F5F5"/>
                        <w:bottom w:val="single" w:sz="6" w:space="0" w:color="F5F5F5"/>
                        <w:right w:val="single" w:sz="6" w:space="0" w:color="F5F5F5"/>
                      </w:divBdr>
                      <w:divsChild>
                        <w:div w:id="394553398">
                          <w:marLeft w:val="0"/>
                          <w:marRight w:val="0"/>
                          <w:marTop w:val="0"/>
                          <w:marBottom w:val="0"/>
                          <w:divBdr>
                            <w:top w:val="none" w:sz="0" w:space="0" w:color="auto"/>
                            <w:left w:val="none" w:sz="0" w:space="0" w:color="auto"/>
                            <w:bottom w:val="none" w:sz="0" w:space="0" w:color="auto"/>
                            <w:right w:val="none" w:sz="0" w:space="0" w:color="auto"/>
                          </w:divBdr>
                          <w:divsChild>
                            <w:div w:id="16932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179245">
      <w:bodyDiv w:val="1"/>
      <w:marLeft w:val="0"/>
      <w:marRight w:val="0"/>
      <w:marTop w:val="0"/>
      <w:marBottom w:val="0"/>
      <w:divBdr>
        <w:top w:val="none" w:sz="0" w:space="0" w:color="auto"/>
        <w:left w:val="none" w:sz="0" w:space="0" w:color="auto"/>
        <w:bottom w:val="none" w:sz="0" w:space="0" w:color="auto"/>
        <w:right w:val="none" w:sz="0" w:space="0" w:color="auto"/>
      </w:divBdr>
    </w:div>
    <w:div w:id="1852335545">
      <w:bodyDiv w:val="1"/>
      <w:marLeft w:val="0"/>
      <w:marRight w:val="0"/>
      <w:marTop w:val="0"/>
      <w:marBottom w:val="0"/>
      <w:divBdr>
        <w:top w:val="none" w:sz="0" w:space="0" w:color="auto"/>
        <w:left w:val="none" w:sz="0" w:space="0" w:color="auto"/>
        <w:bottom w:val="none" w:sz="0" w:space="0" w:color="auto"/>
        <w:right w:val="none" w:sz="0" w:space="0" w:color="auto"/>
      </w:divBdr>
    </w:div>
    <w:div w:id="1853714980">
      <w:bodyDiv w:val="1"/>
      <w:marLeft w:val="0"/>
      <w:marRight w:val="0"/>
      <w:marTop w:val="0"/>
      <w:marBottom w:val="0"/>
      <w:divBdr>
        <w:top w:val="none" w:sz="0" w:space="0" w:color="auto"/>
        <w:left w:val="none" w:sz="0" w:space="0" w:color="auto"/>
        <w:bottom w:val="none" w:sz="0" w:space="0" w:color="auto"/>
        <w:right w:val="none" w:sz="0" w:space="0" w:color="auto"/>
      </w:divBdr>
    </w:div>
    <w:div w:id="1885409319">
      <w:bodyDiv w:val="1"/>
      <w:marLeft w:val="0"/>
      <w:marRight w:val="0"/>
      <w:marTop w:val="0"/>
      <w:marBottom w:val="0"/>
      <w:divBdr>
        <w:top w:val="none" w:sz="0" w:space="0" w:color="auto"/>
        <w:left w:val="none" w:sz="0" w:space="0" w:color="auto"/>
        <w:bottom w:val="none" w:sz="0" w:space="0" w:color="auto"/>
        <w:right w:val="none" w:sz="0" w:space="0" w:color="auto"/>
      </w:divBdr>
    </w:div>
    <w:div w:id="1890458196">
      <w:bodyDiv w:val="1"/>
      <w:marLeft w:val="0"/>
      <w:marRight w:val="0"/>
      <w:marTop w:val="0"/>
      <w:marBottom w:val="0"/>
      <w:divBdr>
        <w:top w:val="none" w:sz="0" w:space="0" w:color="auto"/>
        <w:left w:val="none" w:sz="0" w:space="0" w:color="auto"/>
        <w:bottom w:val="none" w:sz="0" w:space="0" w:color="auto"/>
        <w:right w:val="none" w:sz="0" w:space="0" w:color="auto"/>
      </w:divBdr>
    </w:div>
    <w:div w:id="1905292484">
      <w:bodyDiv w:val="1"/>
      <w:marLeft w:val="0"/>
      <w:marRight w:val="0"/>
      <w:marTop w:val="0"/>
      <w:marBottom w:val="0"/>
      <w:divBdr>
        <w:top w:val="none" w:sz="0" w:space="0" w:color="auto"/>
        <w:left w:val="none" w:sz="0" w:space="0" w:color="auto"/>
        <w:bottom w:val="none" w:sz="0" w:space="0" w:color="auto"/>
        <w:right w:val="none" w:sz="0" w:space="0" w:color="auto"/>
      </w:divBdr>
    </w:div>
    <w:div w:id="1924022122">
      <w:bodyDiv w:val="1"/>
      <w:marLeft w:val="0"/>
      <w:marRight w:val="0"/>
      <w:marTop w:val="0"/>
      <w:marBottom w:val="0"/>
      <w:divBdr>
        <w:top w:val="none" w:sz="0" w:space="0" w:color="auto"/>
        <w:left w:val="none" w:sz="0" w:space="0" w:color="auto"/>
        <w:bottom w:val="none" w:sz="0" w:space="0" w:color="auto"/>
        <w:right w:val="none" w:sz="0" w:space="0" w:color="auto"/>
      </w:divBdr>
    </w:div>
    <w:div w:id="1989438411">
      <w:bodyDiv w:val="1"/>
      <w:marLeft w:val="0"/>
      <w:marRight w:val="0"/>
      <w:marTop w:val="0"/>
      <w:marBottom w:val="0"/>
      <w:divBdr>
        <w:top w:val="none" w:sz="0" w:space="0" w:color="auto"/>
        <w:left w:val="none" w:sz="0" w:space="0" w:color="auto"/>
        <w:bottom w:val="none" w:sz="0" w:space="0" w:color="auto"/>
        <w:right w:val="none" w:sz="0" w:space="0" w:color="auto"/>
      </w:divBdr>
    </w:div>
    <w:div w:id="2001497994">
      <w:bodyDiv w:val="1"/>
      <w:marLeft w:val="0"/>
      <w:marRight w:val="0"/>
      <w:marTop w:val="0"/>
      <w:marBottom w:val="0"/>
      <w:divBdr>
        <w:top w:val="none" w:sz="0" w:space="0" w:color="auto"/>
        <w:left w:val="none" w:sz="0" w:space="0" w:color="auto"/>
        <w:bottom w:val="none" w:sz="0" w:space="0" w:color="auto"/>
        <w:right w:val="none" w:sz="0" w:space="0" w:color="auto"/>
      </w:divBdr>
    </w:div>
    <w:div w:id="2032412498">
      <w:bodyDiv w:val="1"/>
      <w:marLeft w:val="0"/>
      <w:marRight w:val="0"/>
      <w:marTop w:val="0"/>
      <w:marBottom w:val="0"/>
      <w:divBdr>
        <w:top w:val="none" w:sz="0" w:space="0" w:color="auto"/>
        <w:left w:val="none" w:sz="0" w:space="0" w:color="auto"/>
        <w:bottom w:val="none" w:sz="0" w:space="0" w:color="auto"/>
        <w:right w:val="none" w:sz="0" w:space="0" w:color="auto"/>
      </w:divBdr>
    </w:div>
    <w:div w:id="20368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image" Target="media/image2.png"/><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EMADOC-1700519818-2950056</_dlc_DocId>
    <_dlc_DocIdUrl xmlns="a034c160-bfb7-45f5-8632-2eb7e0508071">
      <Url>https://euema.sharepoint.com/sites/CRM/_layouts/15/DocIdRedir.aspx?ID=EMADOC-1700519818-2950056</Url>
      <Description>EMADOC-1700519818-2950056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4A832A-B7E5-4826-A34F-B13653BC5B15}">
  <ds:schemaRefs>
    <ds:schemaRef ds:uri="http://schemas.microsoft.com/sharepoint/v3/contenttype/forms"/>
  </ds:schemaRefs>
</ds:datastoreItem>
</file>

<file path=customXml/itemProps2.xml><?xml version="1.0" encoding="utf-8"?>
<ds:datastoreItem xmlns:ds="http://schemas.openxmlformats.org/officeDocument/2006/customXml" ds:itemID="{0A202A0A-AC63-4691-A3E2-BB1C9E79C58A}">
  <ds:schemaRefs>
    <ds:schemaRef ds:uri="http://schemas.openxmlformats.org/officeDocument/2006/bibliography"/>
  </ds:schemaRefs>
</ds:datastoreItem>
</file>

<file path=customXml/itemProps3.xml><?xml version="1.0" encoding="utf-8"?>
<ds:datastoreItem xmlns:ds="http://schemas.openxmlformats.org/officeDocument/2006/customXml" ds:itemID="{E8973F3A-1AC2-4555-BBE2-8D51A122131F}">
  <ds:schemaRefs>
    <ds:schemaRef ds:uri="http://schemas.microsoft.com/office/2006/metadata/longProperties"/>
  </ds:schemaRefs>
</ds:datastoreItem>
</file>

<file path=customXml/itemProps4.xml><?xml version="1.0" encoding="utf-8"?>
<ds:datastoreItem xmlns:ds="http://schemas.openxmlformats.org/officeDocument/2006/customXml" ds:itemID="{D5EB622C-BC80-4BB9-8BB2-7091D20B1866}">
  <ds:schemaRefs>
    <ds:schemaRef ds:uri="http://purl.org/dc/elements/1.1/"/>
    <ds:schemaRef ds:uri="http://schemas.microsoft.com/office/2006/metadata/properties"/>
    <ds:schemaRef ds:uri="d5342c63-9294-4ed9-b9dd-bb915037adad"/>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31baba0-1a7c-4070-a9f4-9344bbb4169b"/>
    <ds:schemaRef ds:uri="http://www.w3.org/XML/1998/namespace"/>
  </ds:schemaRefs>
</ds:datastoreItem>
</file>

<file path=customXml/itemProps5.xml><?xml version="1.0" encoding="utf-8"?>
<ds:datastoreItem xmlns:ds="http://schemas.openxmlformats.org/officeDocument/2006/customXml" ds:itemID="{70E3E2C9-17AA-4F5C-BADB-8ECA65FD1BB5}"/>
</file>

<file path=customXml/itemProps6.xml><?xml version="1.0" encoding="utf-8"?>
<ds:datastoreItem xmlns:ds="http://schemas.openxmlformats.org/officeDocument/2006/customXml" ds:itemID="{49181A53-E6DE-48E7-BF1C-7F0AA66993F6}"/>
</file>

<file path=docProps/app.xml><?xml version="1.0" encoding="utf-8"?>
<Properties xmlns="http://schemas.openxmlformats.org/officeDocument/2006/extended-properties" xmlns:vt="http://schemas.openxmlformats.org/officeDocument/2006/docPropsVTypes">
  <Template>SPC_10H</Template>
  <TotalTime>180</TotalTime>
  <Pages>174</Pages>
  <Words>58500</Words>
  <Characters>363204</Characters>
  <Application>Microsoft Office Word</Application>
  <DocSecurity>0</DocSecurity>
  <Lines>3026</Lines>
  <Paragraphs>841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CellCept: EPAR- Product information - tracked changes</vt:lpstr>
      <vt:lpstr>CellCept: EPAR- Product information - tracked changes</vt:lpstr>
    </vt:vector>
  </TitlesOfParts>
  <Manager/>
  <Company>EMEA</Company>
  <LinksUpToDate>false</LinksUpToDate>
  <CharactersWithSpaces>420863</CharactersWithSpaces>
  <SharedDoc>false</SharedDoc>
  <HLinks>
    <vt:vector size="90" baseType="variant">
      <vt:variant>
        <vt:i4>1245197</vt:i4>
      </vt:variant>
      <vt:variant>
        <vt:i4>54</vt:i4>
      </vt:variant>
      <vt:variant>
        <vt:i4>0</vt:i4>
      </vt:variant>
      <vt:variant>
        <vt:i4>5</vt:i4>
      </vt:variant>
      <vt:variant>
        <vt:lpwstr>http://www.ema.europa.eu/</vt:lpwstr>
      </vt:variant>
      <vt:variant>
        <vt:lpwstr/>
      </vt:variant>
      <vt:variant>
        <vt:i4>2490456</vt:i4>
      </vt:variant>
      <vt:variant>
        <vt:i4>51</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48</vt:i4>
      </vt:variant>
      <vt:variant>
        <vt:i4>0</vt:i4>
      </vt:variant>
      <vt:variant>
        <vt:i4>5</vt:i4>
      </vt:variant>
      <vt:variant>
        <vt:lpwstr>http://www.ema.europa.eu/</vt:lpwstr>
      </vt:variant>
      <vt:variant>
        <vt:lpwstr/>
      </vt:variant>
      <vt:variant>
        <vt:i4>2490456</vt:i4>
      </vt:variant>
      <vt:variant>
        <vt:i4>45</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42</vt:i4>
      </vt:variant>
      <vt:variant>
        <vt:i4>0</vt:i4>
      </vt:variant>
      <vt:variant>
        <vt:i4>5</vt:i4>
      </vt:variant>
      <vt:variant>
        <vt:lpwstr>http://www.ema.europa.eu/</vt:lpwstr>
      </vt:variant>
      <vt:variant>
        <vt:lpwstr/>
      </vt:variant>
      <vt:variant>
        <vt:i4>2490456</vt:i4>
      </vt:variant>
      <vt:variant>
        <vt:i4>39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36</vt:i4>
      </vt:variant>
      <vt:variant>
        <vt:i4>0</vt:i4>
      </vt:variant>
      <vt:variant>
        <vt:i4>5</vt:i4>
      </vt:variant>
      <vt:variant>
        <vt:lpwstr>http://www.ema.europa.eu/</vt:lpwstr>
      </vt:variant>
      <vt:variant>
        <vt:lpwstr/>
      </vt:variant>
      <vt:variant>
        <vt:i4>2490456</vt:i4>
      </vt:variant>
      <vt:variant>
        <vt:i4>33</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30</vt:i4>
      </vt:variant>
      <vt:variant>
        <vt:i4>0</vt:i4>
      </vt:variant>
      <vt:variant>
        <vt:i4>5</vt:i4>
      </vt:variant>
      <vt:variant>
        <vt:lpwstr>http://www.ema.europa.eu/</vt:lpwstr>
      </vt:variant>
      <vt:variant>
        <vt:lpwstr/>
      </vt:variant>
      <vt:variant>
        <vt:i4>2490456</vt:i4>
      </vt:variant>
      <vt:variant>
        <vt:i4>27</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24</vt:i4>
      </vt:variant>
      <vt:variant>
        <vt:i4>0</vt:i4>
      </vt:variant>
      <vt:variant>
        <vt:i4>5</vt:i4>
      </vt:variant>
      <vt:variant>
        <vt:lpwstr>http://www.ema.europa.eu/</vt:lpwstr>
      </vt:variant>
      <vt:variant>
        <vt:lpwstr/>
      </vt:variant>
      <vt:variant>
        <vt:i4>2490456</vt:i4>
      </vt:variant>
      <vt:variant>
        <vt:i4>21</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6</vt:i4>
      </vt:variant>
      <vt:variant>
        <vt:i4>0</vt:i4>
      </vt:variant>
      <vt:variant>
        <vt:i4>5</vt:i4>
      </vt:variant>
      <vt:variant>
        <vt:lpwstr>http://www.ema.europa.eu/</vt:lpwstr>
      </vt:variant>
      <vt:variant>
        <vt:lpwstr/>
      </vt:variant>
      <vt:variant>
        <vt:i4>2490456</vt:i4>
      </vt:variant>
      <vt:variant>
        <vt:i4>3</vt:i4>
      </vt:variant>
      <vt:variant>
        <vt:i4>0</vt:i4>
      </vt:variant>
      <vt:variant>
        <vt:i4>5</vt:i4>
      </vt:variant>
      <vt:variant>
        <vt:lpwstr>https://www.ema.europa.eu/documents/template-form/appendix-v-adverse-drug-reaction-reporting-details_en.doc</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10.1 04/2016_x000d_
Downloaded 110516 (el)</dc:description>
  <cp:lastModifiedBy>TCS</cp:lastModifiedBy>
  <cp:revision>13</cp:revision>
  <dcterms:created xsi:type="dcterms:W3CDTF">2026-02-25T07:42:00Z</dcterms:created>
  <dcterms:modified xsi:type="dcterms:W3CDTF">2026-02-25T14:09:00Z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10254473-1ae7-4d03-aed0-78c103f477f0</vt:lpwstr>
  </property>
</Properties>
</file>