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E559F" w14:textId="501B6874" w:rsidR="005908F8" w:rsidRDefault="005908F8" w:rsidP="005908F8">
      <w:pPr>
        <w:widowControl w:val="0"/>
        <w:pBdr>
          <w:top w:val="single" w:sz="4" w:space="1" w:color="auto"/>
          <w:left w:val="single" w:sz="4" w:space="4" w:color="auto"/>
          <w:bottom w:val="single" w:sz="4" w:space="1" w:color="auto"/>
          <w:right w:val="single" w:sz="4" w:space="4" w:color="auto"/>
        </w:pBdr>
        <w:tabs>
          <w:tab w:val="clear" w:pos="567"/>
        </w:tabs>
        <w:rPr>
          <w:ins w:id="0" w:author="Author"/>
        </w:rPr>
        <w:pPrChange w:id="1" w:author="Author">
          <w:pPr>
            <w:widowControl w:val="0"/>
            <w:tabs>
              <w:tab w:val="clear" w:pos="567"/>
            </w:tabs>
          </w:pPr>
        </w:pPrChange>
      </w:pPr>
      <w:ins w:id="2" w:author="Author">
        <w:r>
          <w:t xml:space="preserve">Το παρόν έγγραφο αποτελεί τις εγκεκριμένες πληροφορίες προϊόντος για το </w:t>
        </w:r>
        <w:r>
          <w:t>Circadin</w:t>
        </w:r>
        <w:r>
          <w:t>, ενώ επισημαίνονται οι αλλαγές που επήλθαν στις πληροφορίες προϊόντος σε συνέχεια της προηγούμενης διαδικασίας (</w:t>
        </w:r>
        <w:r w:rsidRPr="005908F8">
          <w:t>EMEA/H/C/000695/N/0073</w:t>
        </w:r>
        <w:r>
          <w:t>).</w:t>
        </w:r>
      </w:ins>
    </w:p>
    <w:p w14:paraId="1C97907A" w14:textId="77777777" w:rsidR="005908F8" w:rsidRDefault="005908F8" w:rsidP="005908F8">
      <w:pPr>
        <w:widowControl w:val="0"/>
        <w:pBdr>
          <w:top w:val="single" w:sz="4" w:space="1" w:color="auto"/>
          <w:left w:val="single" w:sz="4" w:space="4" w:color="auto"/>
          <w:bottom w:val="single" w:sz="4" w:space="1" w:color="auto"/>
          <w:right w:val="single" w:sz="4" w:space="4" w:color="auto"/>
        </w:pBdr>
        <w:tabs>
          <w:tab w:val="clear" w:pos="567"/>
        </w:tabs>
        <w:rPr>
          <w:ins w:id="3" w:author="Author"/>
        </w:rPr>
        <w:pPrChange w:id="4" w:author="Author">
          <w:pPr>
            <w:widowControl w:val="0"/>
            <w:tabs>
              <w:tab w:val="clear" w:pos="567"/>
            </w:tabs>
          </w:pPr>
        </w:pPrChange>
      </w:pPr>
    </w:p>
    <w:p w14:paraId="63EAFFE2" w14:textId="01A0BA82" w:rsidR="001D5AE2" w:rsidRPr="00422DAA" w:rsidRDefault="005908F8" w:rsidP="005908F8">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b/>
          <w:lang w:val="el-GR"/>
        </w:rPr>
        <w:pPrChange w:id="5" w:author="Author">
          <w:pPr>
            <w:tabs>
              <w:tab w:val="clear" w:pos="567"/>
              <w:tab w:val="left" w:pos="-1440"/>
              <w:tab w:val="left" w:pos="-720"/>
            </w:tabs>
            <w:spacing w:line="240" w:lineRule="auto"/>
          </w:pPr>
        </w:pPrChange>
      </w:pPr>
      <w:ins w:id="6" w:author="Author">
        <w:r>
          <w:t xml:space="preserve">Για περισσότερες πληροφορίες, βλ. τον δικτυακό τόπο του Ευρωπαϊκού Οργανισμού Φαρμάκων: </w:t>
        </w:r>
        <w:r>
          <w:fldChar w:fldCharType="begin"/>
        </w:r>
        <w:r>
          <w:instrText>HYPERLINK "https://www.ema.europa.eu/en/medicines/human/EPAR/Circadin"</w:instrText>
        </w:r>
        <w:r>
          <w:fldChar w:fldCharType="separate"/>
        </w:r>
        <w:r w:rsidRPr="005908F8">
          <w:rPr>
            <w:rStyle w:val="Hyperlink"/>
          </w:rPr>
          <w:t>https://www.ema.europa.eu/en/medicines/human/EPAR/Circa</w:t>
        </w:r>
        <w:r w:rsidRPr="005908F8">
          <w:rPr>
            <w:rStyle w:val="Hyperlink"/>
          </w:rPr>
          <w:t>d</w:t>
        </w:r>
        <w:r w:rsidRPr="005908F8">
          <w:rPr>
            <w:rStyle w:val="Hyperlink"/>
          </w:rPr>
          <w:t>in</w:t>
        </w:r>
        <w:r>
          <w:fldChar w:fldCharType="end"/>
        </w:r>
      </w:ins>
    </w:p>
    <w:p w14:paraId="49675BFD" w14:textId="77777777" w:rsidR="001D5AE2" w:rsidRPr="00422DAA" w:rsidRDefault="001D5AE2">
      <w:pPr>
        <w:tabs>
          <w:tab w:val="clear" w:pos="567"/>
          <w:tab w:val="left" w:pos="-1440"/>
          <w:tab w:val="left" w:pos="-720"/>
        </w:tabs>
        <w:spacing w:line="240" w:lineRule="auto"/>
        <w:rPr>
          <w:b/>
          <w:lang w:val="el-GR"/>
        </w:rPr>
      </w:pPr>
    </w:p>
    <w:p w14:paraId="1D40DF6A" w14:textId="77777777" w:rsidR="001D5AE2" w:rsidRPr="00422DAA" w:rsidRDefault="001D5AE2">
      <w:pPr>
        <w:tabs>
          <w:tab w:val="clear" w:pos="567"/>
          <w:tab w:val="left" w:pos="-1440"/>
          <w:tab w:val="left" w:pos="-720"/>
        </w:tabs>
        <w:spacing w:line="240" w:lineRule="auto"/>
        <w:rPr>
          <w:b/>
          <w:lang w:val="el-GR"/>
        </w:rPr>
      </w:pPr>
    </w:p>
    <w:p w14:paraId="5CC7AB90" w14:textId="77777777" w:rsidR="001D5AE2" w:rsidRPr="00422DAA" w:rsidRDefault="001D5AE2">
      <w:pPr>
        <w:tabs>
          <w:tab w:val="clear" w:pos="567"/>
          <w:tab w:val="left" w:pos="-1440"/>
          <w:tab w:val="left" w:pos="-720"/>
        </w:tabs>
        <w:spacing w:line="240" w:lineRule="auto"/>
        <w:rPr>
          <w:b/>
          <w:lang w:val="el-GR"/>
        </w:rPr>
      </w:pPr>
    </w:p>
    <w:p w14:paraId="730DAD25" w14:textId="77777777" w:rsidR="001D5AE2" w:rsidRPr="00422DAA" w:rsidRDefault="001D5AE2">
      <w:pPr>
        <w:tabs>
          <w:tab w:val="clear" w:pos="567"/>
          <w:tab w:val="left" w:pos="-1440"/>
          <w:tab w:val="left" w:pos="-720"/>
        </w:tabs>
        <w:spacing w:line="240" w:lineRule="auto"/>
        <w:rPr>
          <w:b/>
          <w:lang w:val="el-GR"/>
        </w:rPr>
      </w:pPr>
    </w:p>
    <w:p w14:paraId="6EB84B9D" w14:textId="77777777" w:rsidR="001D5AE2" w:rsidRPr="00422DAA" w:rsidRDefault="001D5AE2">
      <w:pPr>
        <w:tabs>
          <w:tab w:val="clear" w:pos="567"/>
          <w:tab w:val="left" w:pos="-1440"/>
          <w:tab w:val="left" w:pos="-720"/>
        </w:tabs>
        <w:spacing w:line="240" w:lineRule="auto"/>
        <w:rPr>
          <w:b/>
          <w:lang w:val="el-GR"/>
        </w:rPr>
      </w:pPr>
    </w:p>
    <w:p w14:paraId="2F39CAE2" w14:textId="77777777" w:rsidR="001D5AE2" w:rsidRPr="00422DAA" w:rsidRDefault="001D5AE2">
      <w:pPr>
        <w:tabs>
          <w:tab w:val="clear" w:pos="567"/>
          <w:tab w:val="left" w:pos="-1440"/>
          <w:tab w:val="left" w:pos="-720"/>
        </w:tabs>
        <w:spacing w:line="240" w:lineRule="auto"/>
        <w:rPr>
          <w:b/>
          <w:lang w:val="el-GR"/>
        </w:rPr>
      </w:pPr>
    </w:p>
    <w:p w14:paraId="57291BE3" w14:textId="77777777" w:rsidR="001D5AE2" w:rsidRPr="00422DAA" w:rsidRDefault="001D5AE2">
      <w:pPr>
        <w:tabs>
          <w:tab w:val="clear" w:pos="567"/>
          <w:tab w:val="left" w:pos="-1440"/>
          <w:tab w:val="left" w:pos="-720"/>
        </w:tabs>
        <w:spacing w:line="240" w:lineRule="auto"/>
        <w:rPr>
          <w:b/>
          <w:lang w:val="el-GR"/>
        </w:rPr>
      </w:pPr>
    </w:p>
    <w:p w14:paraId="5F1FC0DC" w14:textId="77777777" w:rsidR="001D5AE2" w:rsidRPr="00422DAA" w:rsidRDefault="001D5AE2">
      <w:pPr>
        <w:tabs>
          <w:tab w:val="clear" w:pos="567"/>
          <w:tab w:val="left" w:pos="-1440"/>
          <w:tab w:val="left" w:pos="-720"/>
        </w:tabs>
        <w:spacing w:line="240" w:lineRule="auto"/>
        <w:rPr>
          <w:b/>
          <w:lang w:val="el-GR"/>
        </w:rPr>
      </w:pPr>
    </w:p>
    <w:p w14:paraId="60369941" w14:textId="77777777" w:rsidR="001D5AE2" w:rsidRPr="00422DAA" w:rsidRDefault="001D5AE2">
      <w:pPr>
        <w:tabs>
          <w:tab w:val="clear" w:pos="567"/>
          <w:tab w:val="left" w:pos="-1440"/>
          <w:tab w:val="left" w:pos="-720"/>
        </w:tabs>
        <w:spacing w:line="240" w:lineRule="auto"/>
        <w:rPr>
          <w:b/>
          <w:lang w:val="el-GR"/>
        </w:rPr>
      </w:pPr>
    </w:p>
    <w:p w14:paraId="29A22A95" w14:textId="77777777" w:rsidR="001D5AE2" w:rsidRPr="00422DAA" w:rsidRDefault="001D5AE2">
      <w:pPr>
        <w:tabs>
          <w:tab w:val="clear" w:pos="567"/>
          <w:tab w:val="left" w:pos="-1440"/>
          <w:tab w:val="left" w:pos="-720"/>
        </w:tabs>
        <w:spacing w:line="240" w:lineRule="auto"/>
        <w:rPr>
          <w:b/>
          <w:lang w:val="el-GR"/>
        </w:rPr>
      </w:pPr>
    </w:p>
    <w:p w14:paraId="4D48530C" w14:textId="77777777" w:rsidR="001D5AE2" w:rsidRPr="00422DAA" w:rsidRDefault="001D5AE2">
      <w:pPr>
        <w:tabs>
          <w:tab w:val="clear" w:pos="567"/>
          <w:tab w:val="left" w:pos="-1440"/>
          <w:tab w:val="left" w:pos="-720"/>
        </w:tabs>
        <w:spacing w:line="240" w:lineRule="auto"/>
        <w:rPr>
          <w:b/>
          <w:lang w:val="el-GR"/>
        </w:rPr>
      </w:pPr>
    </w:p>
    <w:p w14:paraId="6AA6C0AF" w14:textId="77777777" w:rsidR="001D5AE2" w:rsidRPr="00422DAA" w:rsidRDefault="001D5AE2">
      <w:pPr>
        <w:tabs>
          <w:tab w:val="clear" w:pos="567"/>
          <w:tab w:val="left" w:pos="-1440"/>
          <w:tab w:val="left" w:pos="-720"/>
        </w:tabs>
        <w:spacing w:line="240" w:lineRule="auto"/>
        <w:rPr>
          <w:b/>
          <w:lang w:val="el-GR"/>
        </w:rPr>
      </w:pPr>
    </w:p>
    <w:p w14:paraId="1A3AE4CD" w14:textId="77777777" w:rsidR="001D5AE2" w:rsidRDefault="001D5AE2">
      <w:pPr>
        <w:tabs>
          <w:tab w:val="clear" w:pos="567"/>
          <w:tab w:val="left" w:pos="-1440"/>
          <w:tab w:val="left" w:pos="-720"/>
        </w:tabs>
        <w:spacing w:line="240" w:lineRule="auto"/>
        <w:rPr>
          <w:b/>
        </w:rPr>
      </w:pPr>
    </w:p>
    <w:p w14:paraId="60683D2D" w14:textId="77777777" w:rsidR="002D10CE" w:rsidRPr="002D10CE" w:rsidRDefault="002D10CE">
      <w:pPr>
        <w:tabs>
          <w:tab w:val="clear" w:pos="567"/>
          <w:tab w:val="left" w:pos="-1440"/>
          <w:tab w:val="left" w:pos="-720"/>
        </w:tabs>
        <w:spacing w:line="240" w:lineRule="auto"/>
        <w:rPr>
          <w:b/>
        </w:rPr>
      </w:pPr>
    </w:p>
    <w:p w14:paraId="19FFC3BD" w14:textId="77777777" w:rsidR="001D5AE2" w:rsidRPr="00422DAA" w:rsidRDefault="001D5AE2">
      <w:pPr>
        <w:tabs>
          <w:tab w:val="clear" w:pos="567"/>
          <w:tab w:val="left" w:pos="-1440"/>
          <w:tab w:val="left" w:pos="-720"/>
        </w:tabs>
        <w:spacing w:line="240" w:lineRule="auto"/>
        <w:rPr>
          <w:b/>
          <w:lang w:val="el-GR"/>
        </w:rPr>
      </w:pPr>
    </w:p>
    <w:p w14:paraId="0404DBB7" w14:textId="77777777" w:rsidR="001D5AE2" w:rsidRPr="00422DAA" w:rsidRDefault="001D5AE2">
      <w:pPr>
        <w:tabs>
          <w:tab w:val="clear" w:pos="567"/>
          <w:tab w:val="left" w:pos="-1440"/>
          <w:tab w:val="left" w:pos="-720"/>
        </w:tabs>
        <w:spacing w:line="240" w:lineRule="auto"/>
        <w:rPr>
          <w:b/>
          <w:lang w:val="el-GR"/>
        </w:rPr>
      </w:pPr>
    </w:p>
    <w:p w14:paraId="496DBBD8" w14:textId="77777777" w:rsidR="001D5AE2" w:rsidRPr="00422DAA" w:rsidRDefault="001D5AE2">
      <w:pPr>
        <w:tabs>
          <w:tab w:val="clear" w:pos="567"/>
          <w:tab w:val="left" w:pos="-1440"/>
          <w:tab w:val="left" w:pos="-720"/>
        </w:tabs>
        <w:spacing w:line="240" w:lineRule="auto"/>
        <w:rPr>
          <w:b/>
          <w:lang w:val="el-GR"/>
        </w:rPr>
      </w:pPr>
    </w:p>
    <w:p w14:paraId="11CC286F" w14:textId="77777777" w:rsidR="001D5AE2" w:rsidRPr="00422DAA" w:rsidRDefault="001D5AE2">
      <w:pPr>
        <w:tabs>
          <w:tab w:val="clear" w:pos="567"/>
          <w:tab w:val="left" w:pos="-1440"/>
          <w:tab w:val="left" w:pos="-720"/>
        </w:tabs>
        <w:spacing w:line="240" w:lineRule="auto"/>
        <w:rPr>
          <w:b/>
          <w:lang w:val="el-GR"/>
        </w:rPr>
      </w:pPr>
    </w:p>
    <w:p w14:paraId="6037F16E" w14:textId="77777777" w:rsidR="001D5AE2" w:rsidRPr="00422DAA" w:rsidRDefault="001D5AE2">
      <w:pPr>
        <w:tabs>
          <w:tab w:val="clear" w:pos="567"/>
          <w:tab w:val="left" w:pos="-1440"/>
          <w:tab w:val="left" w:pos="-720"/>
        </w:tabs>
        <w:spacing w:line="240" w:lineRule="auto"/>
        <w:rPr>
          <w:b/>
          <w:lang w:val="el-GR"/>
        </w:rPr>
      </w:pPr>
    </w:p>
    <w:p w14:paraId="5D35F142" w14:textId="77777777" w:rsidR="001D5AE2" w:rsidRPr="00422DAA" w:rsidRDefault="001D5AE2">
      <w:pPr>
        <w:tabs>
          <w:tab w:val="clear" w:pos="567"/>
          <w:tab w:val="left" w:pos="-1440"/>
          <w:tab w:val="left" w:pos="-720"/>
        </w:tabs>
        <w:spacing w:line="240" w:lineRule="auto"/>
        <w:rPr>
          <w:b/>
          <w:lang w:val="el-GR"/>
        </w:rPr>
      </w:pPr>
    </w:p>
    <w:p w14:paraId="79756B2E" w14:textId="77777777" w:rsidR="001D5AE2" w:rsidRPr="00422DAA" w:rsidRDefault="001D5AE2">
      <w:pPr>
        <w:tabs>
          <w:tab w:val="clear" w:pos="567"/>
          <w:tab w:val="left" w:pos="-1440"/>
          <w:tab w:val="left" w:pos="-720"/>
        </w:tabs>
        <w:spacing w:line="240" w:lineRule="auto"/>
        <w:rPr>
          <w:b/>
          <w:lang w:val="el-GR"/>
        </w:rPr>
      </w:pPr>
    </w:p>
    <w:p w14:paraId="289DCDBB" w14:textId="77777777" w:rsidR="001D5AE2" w:rsidRPr="00422DAA" w:rsidRDefault="001D5AE2">
      <w:pPr>
        <w:tabs>
          <w:tab w:val="clear" w:pos="567"/>
          <w:tab w:val="left" w:pos="-1440"/>
          <w:tab w:val="left" w:pos="-720"/>
        </w:tabs>
        <w:spacing w:line="240" w:lineRule="auto"/>
        <w:rPr>
          <w:b/>
          <w:lang w:val="el-GR"/>
        </w:rPr>
      </w:pPr>
    </w:p>
    <w:p w14:paraId="48EA48E3" w14:textId="77777777" w:rsidR="001D5AE2" w:rsidRPr="00422DAA" w:rsidRDefault="001D5AE2">
      <w:pPr>
        <w:tabs>
          <w:tab w:val="clear" w:pos="567"/>
          <w:tab w:val="left" w:pos="-1440"/>
          <w:tab w:val="left" w:pos="-720"/>
        </w:tabs>
        <w:spacing w:line="240" w:lineRule="auto"/>
        <w:jc w:val="center"/>
        <w:rPr>
          <w:b/>
          <w:lang w:val="el-GR"/>
        </w:rPr>
      </w:pPr>
      <w:r w:rsidRPr="00422DAA">
        <w:rPr>
          <w:b/>
          <w:lang w:val="el-GR"/>
        </w:rPr>
        <w:t>ΠΑΡΑΡΤΗΜΑ Ι</w:t>
      </w:r>
    </w:p>
    <w:p w14:paraId="5EFB1104" w14:textId="77777777" w:rsidR="001D5AE2" w:rsidRPr="00422DAA" w:rsidRDefault="001D5AE2">
      <w:pPr>
        <w:tabs>
          <w:tab w:val="clear" w:pos="567"/>
          <w:tab w:val="left" w:pos="-1440"/>
          <w:tab w:val="left" w:pos="-720"/>
        </w:tabs>
        <w:spacing w:line="240" w:lineRule="auto"/>
        <w:jc w:val="center"/>
        <w:rPr>
          <w:b/>
          <w:lang w:val="el-GR"/>
        </w:rPr>
      </w:pPr>
    </w:p>
    <w:p w14:paraId="60C8BD83" w14:textId="77777777" w:rsidR="001D5AE2" w:rsidRPr="00422DAA" w:rsidRDefault="001D5AE2">
      <w:pPr>
        <w:pStyle w:val="TITLEA"/>
      </w:pPr>
      <w:r w:rsidRPr="00422DAA">
        <w:t>ΠΕΡΙΛΗΨΗ ΤΩΝ ΧΑΡΑΚΤΗΡΙΣΤΙΚΩΝ ΤΟΥ ΠΡΟΪΟΝΤΟΣ</w:t>
      </w:r>
    </w:p>
    <w:p w14:paraId="101B3C7C" w14:textId="77777777" w:rsidR="001D5AE2" w:rsidRPr="00422DAA" w:rsidRDefault="001D5AE2">
      <w:pPr>
        <w:tabs>
          <w:tab w:val="clear" w:pos="567"/>
          <w:tab w:val="left" w:pos="-1440"/>
          <w:tab w:val="left" w:pos="-720"/>
        </w:tabs>
        <w:spacing w:line="240" w:lineRule="auto"/>
        <w:rPr>
          <w:lang w:val="el-GR"/>
        </w:rPr>
      </w:pPr>
    </w:p>
    <w:p w14:paraId="7FEC181E" w14:textId="77777777" w:rsidR="001D5AE2" w:rsidRPr="00422DAA" w:rsidRDefault="001D5AE2">
      <w:pPr>
        <w:tabs>
          <w:tab w:val="clear" w:pos="567"/>
        </w:tabs>
        <w:spacing w:line="240" w:lineRule="auto"/>
        <w:jc w:val="both"/>
        <w:rPr>
          <w:b/>
          <w:lang w:val="el-GR"/>
        </w:rPr>
      </w:pPr>
      <w:r w:rsidRPr="00422DAA">
        <w:rPr>
          <w:lang w:val="el-GR"/>
        </w:rPr>
        <w:br w:type="page"/>
      </w:r>
      <w:r w:rsidRPr="00422DAA">
        <w:rPr>
          <w:b/>
          <w:lang w:val="el-GR"/>
        </w:rPr>
        <w:lastRenderedPageBreak/>
        <w:t>1.</w:t>
      </w:r>
      <w:r w:rsidRPr="00422DAA">
        <w:rPr>
          <w:b/>
          <w:lang w:val="el-GR"/>
        </w:rPr>
        <w:tab/>
        <w:t>ΟΝΟΜΑΣΙΑ ΤΟΥ ΦΑΡΜΑΚΕΥΤΙΚΟΥ ΠΡΟΪΟΝΤΟΣ</w:t>
      </w:r>
    </w:p>
    <w:p w14:paraId="1F662425" w14:textId="77777777" w:rsidR="001D5AE2" w:rsidRPr="00422DAA" w:rsidRDefault="001D5AE2">
      <w:pPr>
        <w:tabs>
          <w:tab w:val="clear" w:pos="567"/>
        </w:tabs>
        <w:spacing w:line="240" w:lineRule="auto"/>
        <w:jc w:val="both"/>
        <w:rPr>
          <w:lang w:val="el-GR"/>
        </w:rPr>
      </w:pPr>
    </w:p>
    <w:p w14:paraId="2C8572FD" w14:textId="77777777" w:rsidR="001D5AE2" w:rsidRPr="00422DAA" w:rsidRDefault="001D5AE2">
      <w:pPr>
        <w:tabs>
          <w:tab w:val="clear" w:pos="567"/>
          <w:tab w:val="left" w:pos="0"/>
        </w:tabs>
        <w:spacing w:line="240" w:lineRule="auto"/>
        <w:rPr>
          <w:lang w:val="el-GR" w:eastAsia="en-GB"/>
        </w:rPr>
      </w:pPr>
      <w:r w:rsidRPr="00422DAA">
        <w:rPr>
          <w:lang w:val="el-GR" w:eastAsia="en-GB"/>
        </w:rPr>
        <w:t>Circadin 2</w:t>
      </w:r>
      <w:r w:rsidRPr="00033EDF">
        <w:rPr>
          <w:lang w:val="el-GR" w:eastAsia="en-GB"/>
        </w:rPr>
        <w:t> </w:t>
      </w:r>
      <w:r w:rsidRPr="00422DAA">
        <w:rPr>
          <w:lang w:val="el-GR" w:eastAsia="en-GB"/>
        </w:rPr>
        <w:t xml:space="preserve">mg δισκία παρατεταμένης αποδέσμευσης </w:t>
      </w:r>
    </w:p>
    <w:p w14:paraId="16991BB2" w14:textId="77777777" w:rsidR="001D5AE2" w:rsidRPr="00A4139B" w:rsidRDefault="001D5AE2">
      <w:pPr>
        <w:tabs>
          <w:tab w:val="clear" w:pos="567"/>
        </w:tabs>
        <w:spacing w:line="240" w:lineRule="auto"/>
        <w:rPr>
          <w:lang w:val="el-GR"/>
        </w:rPr>
      </w:pPr>
    </w:p>
    <w:p w14:paraId="0AC82F98" w14:textId="77777777" w:rsidR="001D5AE2" w:rsidRPr="00A4139B" w:rsidRDefault="001D5AE2">
      <w:pPr>
        <w:widowControl w:val="0"/>
        <w:tabs>
          <w:tab w:val="clear" w:pos="567"/>
        </w:tabs>
        <w:spacing w:line="240" w:lineRule="auto"/>
        <w:jc w:val="both"/>
        <w:rPr>
          <w:lang w:val="el-GR"/>
        </w:rPr>
      </w:pPr>
    </w:p>
    <w:p w14:paraId="3CD688F9" w14:textId="77777777" w:rsidR="001D5AE2" w:rsidRPr="00A4139B" w:rsidRDefault="001D5AE2">
      <w:pPr>
        <w:widowControl w:val="0"/>
        <w:tabs>
          <w:tab w:val="clear" w:pos="567"/>
        </w:tabs>
        <w:spacing w:line="240" w:lineRule="auto"/>
        <w:jc w:val="both"/>
        <w:rPr>
          <w:b/>
          <w:lang w:val="el-GR"/>
        </w:rPr>
      </w:pPr>
      <w:r w:rsidRPr="00A4139B">
        <w:rPr>
          <w:b/>
          <w:lang w:val="el-GR"/>
        </w:rPr>
        <w:t>2.</w:t>
      </w:r>
      <w:r w:rsidRPr="00A4139B">
        <w:rPr>
          <w:b/>
          <w:lang w:val="el-GR"/>
        </w:rPr>
        <w:tab/>
        <w:t>ΠΟΙΟΤΙΚΗ ΚΑΙ ΠΟΣΟΤΙΚΗ ΣΥΝΘΕΣΗ</w:t>
      </w:r>
    </w:p>
    <w:p w14:paraId="0D519F7D" w14:textId="77777777" w:rsidR="001D5AE2" w:rsidRPr="00A4139B" w:rsidRDefault="001D5AE2">
      <w:pPr>
        <w:widowControl w:val="0"/>
        <w:tabs>
          <w:tab w:val="clear" w:pos="567"/>
        </w:tabs>
        <w:spacing w:line="240" w:lineRule="auto"/>
        <w:jc w:val="both"/>
        <w:rPr>
          <w:lang w:val="el-GR"/>
        </w:rPr>
      </w:pPr>
    </w:p>
    <w:p w14:paraId="0F602886" w14:textId="77777777" w:rsidR="001D5AE2" w:rsidRPr="00422DAA" w:rsidRDefault="001D5AE2">
      <w:pPr>
        <w:spacing w:line="240" w:lineRule="auto"/>
        <w:rPr>
          <w:lang w:val="el-GR"/>
        </w:rPr>
      </w:pPr>
      <w:r w:rsidRPr="00A4139B">
        <w:rPr>
          <w:lang w:val="el-GR"/>
        </w:rPr>
        <w:t>Κάθε δισκίο παρατεταμένης αποδέσμευσης περιέχει 2</w:t>
      </w:r>
      <w:r w:rsidRPr="00033EDF">
        <w:rPr>
          <w:lang w:val="el-GR"/>
        </w:rPr>
        <w:t> </w:t>
      </w:r>
      <w:r w:rsidRPr="00422DAA">
        <w:rPr>
          <w:lang w:val="el-GR"/>
        </w:rPr>
        <w:t>mg μελατονίνη.</w:t>
      </w:r>
    </w:p>
    <w:p w14:paraId="76FF534D" w14:textId="77777777" w:rsidR="001D5AE2" w:rsidRPr="00422DAA" w:rsidRDefault="001D5AE2">
      <w:pPr>
        <w:spacing w:line="240" w:lineRule="auto"/>
        <w:rPr>
          <w:lang w:val="el-GR"/>
        </w:rPr>
      </w:pPr>
      <w:r w:rsidRPr="00422DAA">
        <w:rPr>
          <w:lang w:val="el-GR"/>
        </w:rPr>
        <w:t>Έκδοχο με γνωστές δράσεις: κάθε δισκίο παρατεταμένης αποδέσμευσης περιέχει 80</w:t>
      </w:r>
      <w:r w:rsidRPr="00033EDF">
        <w:rPr>
          <w:lang w:val="el-GR"/>
        </w:rPr>
        <w:t> </w:t>
      </w:r>
      <w:r w:rsidRPr="00422DAA">
        <w:rPr>
          <w:lang w:val="el-GR"/>
        </w:rPr>
        <w:t>mg μονοϋδρικής λακτόζης.</w:t>
      </w:r>
    </w:p>
    <w:p w14:paraId="3C2B9AC6" w14:textId="77777777" w:rsidR="001D5AE2" w:rsidRPr="00422DAA" w:rsidRDefault="001D5AE2">
      <w:pPr>
        <w:spacing w:line="240" w:lineRule="auto"/>
        <w:rPr>
          <w:lang w:val="el-GR"/>
        </w:rPr>
      </w:pPr>
      <w:r w:rsidRPr="00422DAA">
        <w:rPr>
          <w:lang w:val="el-GR"/>
        </w:rPr>
        <w:t>Για τον πλήρη κατάλογο των εκδόχων, βλ. Παράγραφο</w:t>
      </w:r>
      <w:r w:rsidRPr="00033EDF">
        <w:rPr>
          <w:lang w:val="el-GR"/>
        </w:rPr>
        <w:t> </w:t>
      </w:r>
      <w:r w:rsidRPr="00422DAA">
        <w:rPr>
          <w:lang w:val="el-GR"/>
        </w:rPr>
        <w:t>6.1.</w:t>
      </w:r>
    </w:p>
    <w:p w14:paraId="6FDD63AF" w14:textId="77777777" w:rsidR="001D5AE2" w:rsidRPr="00A4139B" w:rsidRDefault="001D5AE2">
      <w:pPr>
        <w:tabs>
          <w:tab w:val="clear" w:pos="567"/>
        </w:tabs>
        <w:spacing w:line="240" w:lineRule="auto"/>
        <w:jc w:val="both"/>
        <w:rPr>
          <w:lang w:val="el-GR"/>
        </w:rPr>
      </w:pPr>
    </w:p>
    <w:p w14:paraId="1B4634E6" w14:textId="77777777" w:rsidR="001D5AE2" w:rsidRPr="00A4139B" w:rsidRDefault="001D5AE2">
      <w:pPr>
        <w:tabs>
          <w:tab w:val="clear" w:pos="567"/>
        </w:tabs>
        <w:spacing w:line="240" w:lineRule="auto"/>
        <w:jc w:val="both"/>
        <w:rPr>
          <w:lang w:val="el-GR"/>
        </w:rPr>
      </w:pPr>
    </w:p>
    <w:p w14:paraId="6F682D00" w14:textId="77777777" w:rsidR="001D5AE2" w:rsidRPr="00A4139B" w:rsidRDefault="001D5AE2">
      <w:pPr>
        <w:tabs>
          <w:tab w:val="clear" w:pos="567"/>
        </w:tabs>
        <w:spacing w:line="240" w:lineRule="auto"/>
        <w:jc w:val="both"/>
        <w:rPr>
          <w:b/>
          <w:caps/>
          <w:lang w:val="el-GR"/>
        </w:rPr>
      </w:pPr>
      <w:r w:rsidRPr="00A4139B">
        <w:rPr>
          <w:b/>
          <w:lang w:val="el-GR"/>
        </w:rPr>
        <w:t>3.</w:t>
      </w:r>
      <w:r w:rsidRPr="00A4139B">
        <w:rPr>
          <w:b/>
          <w:lang w:val="el-GR"/>
        </w:rPr>
        <w:tab/>
        <w:t>ΦΑΡΜΑΚΟΤΕΧΝΙΚΗ ΜΟΡΦΗ</w:t>
      </w:r>
    </w:p>
    <w:p w14:paraId="0A9343DA" w14:textId="77777777" w:rsidR="001D5AE2" w:rsidRPr="00A4139B" w:rsidRDefault="001D5AE2">
      <w:pPr>
        <w:spacing w:line="240" w:lineRule="auto"/>
        <w:rPr>
          <w:lang w:val="el-GR"/>
        </w:rPr>
      </w:pPr>
    </w:p>
    <w:p w14:paraId="4E9EB692" w14:textId="77777777" w:rsidR="001D5AE2" w:rsidRPr="00A4139B" w:rsidRDefault="001D5AE2">
      <w:pPr>
        <w:spacing w:line="240" w:lineRule="auto"/>
        <w:rPr>
          <w:lang w:val="el-GR"/>
        </w:rPr>
      </w:pPr>
      <w:r w:rsidRPr="00A4139B">
        <w:rPr>
          <w:lang w:val="el-GR"/>
        </w:rPr>
        <w:t>Δισκίο παρατεταμένης αποδέσμευσης.</w:t>
      </w:r>
    </w:p>
    <w:p w14:paraId="39CED79B" w14:textId="77777777" w:rsidR="001D5AE2" w:rsidRPr="00A4139B" w:rsidRDefault="001D5AE2">
      <w:pPr>
        <w:spacing w:line="240" w:lineRule="auto"/>
        <w:rPr>
          <w:lang w:val="el-GR"/>
        </w:rPr>
      </w:pPr>
    </w:p>
    <w:p w14:paraId="4F32239C" w14:textId="77777777" w:rsidR="001D5AE2" w:rsidRPr="00A4139B" w:rsidRDefault="001D5AE2">
      <w:pPr>
        <w:tabs>
          <w:tab w:val="clear" w:pos="567"/>
        </w:tabs>
        <w:spacing w:line="240" w:lineRule="auto"/>
        <w:rPr>
          <w:lang w:val="el-GR"/>
        </w:rPr>
      </w:pPr>
      <w:r w:rsidRPr="00A4139B">
        <w:rPr>
          <w:lang w:val="el-GR"/>
        </w:rPr>
        <w:t>Λευκά έως υπόλευκα, στρογγυλά, αμφίκυρτα δισκία</w:t>
      </w:r>
    </w:p>
    <w:p w14:paraId="518CEA64" w14:textId="77777777" w:rsidR="001D5AE2" w:rsidRPr="00A4139B" w:rsidRDefault="001D5AE2">
      <w:pPr>
        <w:spacing w:line="240" w:lineRule="auto"/>
        <w:rPr>
          <w:lang w:val="el-GR"/>
        </w:rPr>
      </w:pPr>
    </w:p>
    <w:p w14:paraId="2608EC8D" w14:textId="77777777" w:rsidR="001D5AE2" w:rsidRPr="00A4139B" w:rsidRDefault="001D5AE2">
      <w:pPr>
        <w:tabs>
          <w:tab w:val="clear" w:pos="567"/>
        </w:tabs>
        <w:spacing w:line="240" w:lineRule="auto"/>
        <w:rPr>
          <w:lang w:val="el-GR"/>
        </w:rPr>
      </w:pPr>
    </w:p>
    <w:p w14:paraId="3F67981E" w14:textId="77777777" w:rsidR="001D5AE2" w:rsidRPr="00A4139B" w:rsidRDefault="001D5AE2">
      <w:pPr>
        <w:tabs>
          <w:tab w:val="clear" w:pos="567"/>
        </w:tabs>
        <w:spacing w:line="240" w:lineRule="auto"/>
        <w:jc w:val="both"/>
        <w:rPr>
          <w:b/>
          <w:caps/>
          <w:lang w:val="el-GR"/>
        </w:rPr>
      </w:pPr>
      <w:r w:rsidRPr="00A4139B">
        <w:rPr>
          <w:b/>
          <w:caps/>
          <w:lang w:val="el-GR"/>
        </w:rPr>
        <w:t>4.</w:t>
      </w:r>
      <w:r w:rsidRPr="00A4139B">
        <w:rPr>
          <w:b/>
          <w:caps/>
          <w:lang w:val="el-GR"/>
        </w:rPr>
        <w:tab/>
      </w:r>
      <w:r w:rsidRPr="00A4139B">
        <w:rPr>
          <w:b/>
          <w:lang w:val="el-GR"/>
        </w:rPr>
        <w:t>ΚΛΙΝΙΚΕΣ ΠΛΗΡΟΦΟΡΙΕΣ</w:t>
      </w:r>
    </w:p>
    <w:p w14:paraId="044387E6" w14:textId="77777777" w:rsidR="001D5AE2" w:rsidRPr="00A4139B" w:rsidRDefault="001D5AE2">
      <w:pPr>
        <w:tabs>
          <w:tab w:val="clear" w:pos="567"/>
        </w:tabs>
        <w:spacing w:line="240" w:lineRule="auto"/>
        <w:jc w:val="both"/>
        <w:rPr>
          <w:lang w:val="el-GR"/>
        </w:rPr>
      </w:pPr>
    </w:p>
    <w:p w14:paraId="2DC14398" w14:textId="77777777" w:rsidR="001D5AE2" w:rsidRPr="00A4139B" w:rsidRDefault="001D5AE2">
      <w:pPr>
        <w:tabs>
          <w:tab w:val="clear" w:pos="567"/>
        </w:tabs>
        <w:spacing w:line="240" w:lineRule="auto"/>
        <w:jc w:val="both"/>
        <w:rPr>
          <w:b/>
          <w:lang w:val="el-GR"/>
        </w:rPr>
      </w:pPr>
      <w:r w:rsidRPr="00A4139B">
        <w:rPr>
          <w:b/>
          <w:lang w:val="el-GR"/>
        </w:rPr>
        <w:t>4.1</w:t>
      </w:r>
      <w:r w:rsidRPr="00A4139B">
        <w:rPr>
          <w:b/>
          <w:lang w:val="el-GR"/>
        </w:rPr>
        <w:tab/>
        <w:t>Θεραπευτικές ενδείξεις</w:t>
      </w:r>
    </w:p>
    <w:p w14:paraId="6A4AEB2B" w14:textId="77777777" w:rsidR="001D5AE2" w:rsidRPr="00A4139B" w:rsidRDefault="001D5AE2">
      <w:pPr>
        <w:tabs>
          <w:tab w:val="clear" w:pos="567"/>
        </w:tabs>
        <w:spacing w:line="240" w:lineRule="auto"/>
        <w:rPr>
          <w:lang w:val="el-GR"/>
        </w:rPr>
      </w:pPr>
    </w:p>
    <w:p w14:paraId="572CBF5D" w14:textId="77777777" w:rsidR="001D5AE2" w:rsidRPr="00033EDF" w:rsidRDefault="001D5AE2">
      <w:pPr>
        <w:tabs>
          <w:tab w:val="clear" w:pos="567"/>
        </w:tabs>
        <w:spacing w:line="240" w:lineRule="auto"/>
        <w:rPr>
          <w:lang w:val="el-GR"/>
        </w:rPr>
      </w:pPr>
      <w:r w:rsidRPr="00A4139B">
        <w:rPr>
          <w:lang w:val="el-GR"/>
        </w:rPr>
        <w:t>Το Circadin ενδείκνυται ως μονοθεραπεία για βραχυπρόθεσμη θεραπευτική αγωγή στην πρωτοπαθή αϋπνία που χαρακτηρίζεται από φτωχής ποιότητας ύπνο σε ασθενείς ηλικίας 55 ετών ή άνω.</w:t>
      </w:r>
    </w:p>
    <w:p w14:paraId="6AB63E74" w14:textId="77777777" w:rsidR="001D5AE2" w:rsidRPr="00422DAA" w:rsidRDefault="001D5AE2">
      <w:pPr>
        <w:tabs>
          <w:tab w:val="clear" w:pos="567"/>
        </w:tabs>
        <w:spacing w:line="240" w:lineRule="auto"/>
        <w:jc w:val="both"/>
        <w:rPr>
          <w:lang w:val="el-GR"/>
        </w:rPr>
      </w:pPr>
    </w:p>
    <w:p w14:paraId="6C86E904" w14:textId="77777777" w:rsidR="001D5AE2" w:rsidRPr="00A4139B" w:rsidRDefault="001D5AE2">
      <w:pPr>
        <w:numPr>
          <w:ilvl w:val="1"/>
          <w:numId w:val="7"/>
        </w:numPr>
        <w:spacing w:line="240" w:lineRule="auto"/>
        <w:ind w:left="0" w:right="0" w:firstLine="0"/>
        <w:jc w:val="both"/>
        <w:rPr>
          <w:b/>
          <w:lang w:val="el-GR"/>
        </w:rPr>
      </w:pPr>
      <w:r w:rsidRPr="00A4139B">
        <w:rPr>
          <w:b/>
          <w:lang w:val="el-GR"/>
        </w:rPr>
        <w:t>Δοσολογία και τρόπος χορήγησης</w:t>
      </w:r>
    </w:p>
    <w:p w14:paraId="0EA6287B" w14:textId="77777777" w:rsidR="001D5AE2" w:rsidRPr="00033EDF" w:rsidRDefault="001D5AE2">
      <w:pPr>
        <w:tabs>
          <w:tab w:val="clear" w:pos="567"/>
        </w:tabs>
        <w:spacing w:line="240" w:lineRule="auto"/>
        <w:jc w:val="both"/>
        <w:rPr>
          <w:lang w:val="el-GR"/>
        </w:rPr>
      </w:pPr>
    </w:p>
    <w:p w14:paraId="176BAB10" w14:textId="77777777" w:rsidR="001D5AE2" w:rsidRPr="00033EDF" w:rsidRDefault="001D5AE2">
      <w:pPr>
        <w:spacing w:line="240" w:lineRule="auto"/>
        <w:rPr>
          <w:noProof/>
          <w:u w:val="single"/>
          <w:lang w:val="el-GR"/>
        </w:rPr>
      </w:pPr>
      <w:r w:rsidRPr="00033EDF">
        <w:rPr>
          <w:noProof/>
          <w:u w:val="single"/>
          <w:lang w:val="el-GR"/>
        </w:rPr>
        <w:t>Δοσολογία</w:t>
      </w:r>
    </w:p>
    <w:p w14:paraId="188E3704" w14:textId="77777777" w:rsidR="001D5AE2" w:rsidRPr="00033EDF" w:rsidRDefault="001D5AE2">
      <w:pPr>
        <w:spacing w:line="240" w:lineRule="auto"/>
        <w:rPr>
          <w:lang w:val="el-GR"/>
        </w:rPr>
      </w:pPr>
    </w:p>
    <w:p w14:paraId="22E162C1" w14:textId="77777777" w:rsidR="001D5AE2" w:rsidRPr="00422DAA" w:rsidRDefault="001D5AE2">
      <w:pPr>
        <w:spacing w:line="240" w:lineRule="auto"/>
        <w:rPr>
          <w:lang w:val="el-GR"/>
        </w:rPr>
      </w:pPr>
      <w:r w:rsidRPr="00422DAA">
        <w:rPr>
          <w:lang w:val="el-GR"/>
        </w:rPr>
        <w:t>Η συνιστώμενη δόση είναι 2</w:t>
      </w:r>
      <w:r w:rsidRPr="00033EDF">
        <w:rPr>
          <w:lang w:val="el-GR"/>
        </w:rPr>
        <w:t> </w:t>
      </w:r>
      <w:r w:rsidRPr="00422DAA">
        <w:rPr>
          <w:lang w:val="el-GR"/>
        </w:rPr>
        <w:t>mg μια φορά ημερησίως, 1</w:t>
      </w:r>
      <w:r w:rsidRPr="00033EDF">
        <w:rPr>
          <w:lang w:val="el-GR"/>
        </w:rPr>
        <w:t>-</w:t>
      </w:r>
      <w:r w:rsidRPr="00422DAA">
        <w:rPr>
          <w:lang w:val="el-GR"/>
        </w:rPr>
        <w:t>2 ώρες πριν την ώρα ύπνου και μετά το φαγητό. Αυτή η δοσολογία μπορεί να συνεχιστεί έως και για 13 εβδομάδες.</w:t>
      </w:r>
    </w:p>
    <w:p w14:paraId="3B9658D6" w14:textId="77777777" w:rsidR="001D5AE2" w:rsidRPr="00A4139B" w:rsidRDefault="001D5AE2">
      <w:pPr>
        <w:spacing w:line="240" w:lineRule="auto"/>
        <w:rPr>
          <w:noProof/>
          <w:u w:val="single"/>
          <w:lang w:val="el-GR"/>
        </w:rPr>
      </w:pPr>
    </w:p>
    <w:p w14:paraId="11DAD19A" w14:textId="77777777" w:rsidR="001D5AE2" w:rsidRPr="00A4139B" w:rsidRDefault="001D5AE2">
      <w:pPr>
        <w:spacing w:line="240" w:lineRule="auto"/>
        <w:rPr>
          <w:noProof/>
          <w:lang w:val="el-GR"/>
        </w:rPr>
      </w:pPr>
      <w:r w:rsidRPr="00A4139B">
        <w:rPr>
          <w:i/>
          <w:noProof/>
          <w:lang w:val="el-GR"/>
        </w:rPr>
        <w:t>Παιδιατρικός πληθυσμός</w:t>
      </w:r>
    </w:p>
    <w:p w14:paraId="12A7BBD8" w14:textId="77777777" w:rsidR="00E153B6" w:rsidRPr="00033EDF" w:rsidRDefault="00E153B6">
      <w:pPr>
        <w:spacing w:line="240" w:lineRule="auto"/>
        <w:rPr>
          <w:noProof/>
          <w:lang w:val="el-GR"/>
        </w:rPr>
      </w:pPr>
      <w:r w:rsidRPr="00A4139B">
        <w:rPr>
          <w:noProof/>
          <w:lang w:val="el-GR"/>
        </w:rPr>
        <w:t xml:space="preserve">Η ασφάλεια και η αποτελεσματικότητα του </w:t>
      </w:r>
      <w:r w:rsidRPr="00E153B6">
        <w:rPr>
          <w:noProof/>
        </w:rPr>
        <w:t>Circadin</w:t>
      </w:r>
      <w:r w:rsidRPr="00422DAA">
        <w:rPr>
          <w:noProof/>
          <w:lang w:val="el-GR"/>
        </w:rPr>
        <w:t xml:space="preserve"> σε παιδιά ηλικίας 0 έως 18</w:t>
      </w:r>
      <w:r w:rsidRPr="00033EDF">
        <w:rPr>
          <w:noProof/>
          <w:lang w:val="el-GR"/>
        </w:rPr>
        <w:t xml:space="preserve"> </w:t>
      </w:r>
      <w:r w:rsidRPr="00422DAA">
        <w:rPr>
          <w:noProof/>
          <w:lang w:val="el-GR"/>
        </w:rPr>
        <w:t xml:space="preserve">ετών δεν έχει ακόμα τεκμηριωθεί. </w:t>
      </w:r>
    </w:p>
    <w:p w14:paraId="47DDF81A" w14:textId="77777777" w:rsidR="001D5AE2" w:rsidRPr="00422DAA" w:rsidRDefault="001D5AE2">
      <w:pPr>
        <w:spacing w:line="240" w:lineRule="auto"/>
        <w:rPr>
          <w:noProof/>
          <w:lang w:val="el-GR"/>
        </w:rPr>
      </w:pPr>
      <w:r w:rsidRPr="00A4139B">
        <w:rPr>
          <w:noProof/>
          <w:lang w:val="el-GR"/>
        </w:rPr>
        <w:t>Άλλες φαρμακοτεχνικές μορφές/περιεκτικότητες μπορεί να είναι καταλληλότερες για χορήγηση στον συγκεκριμένο πληθυσμό. Τα επί του παρόντος διαθέσιμα δεδομένα περιγράφονται στην παράγραφο 5.1.</w:t>
      </w:r>
    </w:p>
    <w:p w14:paraId="2983E4D9" w14:textId="77777777" w:rsidR="001D5AE2" w:rsidRPr="00A4139B" w:rsidRDefault="001D5AE2">
      <w:pPr>
        <w:tabs>
          <w:tab w:val="clear" w:pos="567"/>
        </w:tabs>
        <w:spacing w:line="240" w:lineRule="auto"/>
        <w:jc w:val="both"/>
        <w:rPr>
          <w:lang w:val="el-GR"/>
        </w:rPr>
      </w:pPr>
    </w:p>
    <w:p w14:paraId="43EF25C9" w14:textId="77777777" w:rsidR="001D5AE2" w:rsidRPr="00A4139B" w:rsidRDefault="001D5AE2" w:rsidP="00C36F43">
      <w:pPr>
        <w:tabs>
          <w:tab w:val="clear" w:pos="567"/>
          <w:tab w:val="left" w:pos="0"/>
        </w:tabs>
        <w:spacing w:line="240" w:lineRule="auto"/>
        <w:rPr>
          <w:i/>
          <w:lang w:val="el-GR"/>
        </w:rPr>
      </w:pPr>
      <w:r w:rsidRPr="00A4139B">
        <w:rPr>
          <w:i/>
          <w:lang w:val="el-GR"/>
        </w:rPr>
        <w:t xml:space="preserve">Νεφρική ανεπάρκεια </w:t>
      </w:r>
    </w:p>
    <w:p w14:paraId="48895866" w14:textId="77777777" w:rsidR="001D5AE2" w:rsidRPr="00A4139B" w:rsidRDefault="001D5AE2">
      <w:pPr>
        <w:tabs>
          <w:tab w:val="clear" w:pos="567"/>
          <w:tab w:val="left" w:pos="0"/>
        </w:tabs>
        <w:spacing w:line="240" w:lineRule="auto"/>
        <w:rPr>
          <w:lang w:val="el-GR"/>
        </w:rPr>
      </w:pPr>
      <w:r w:rsidRPr="00A4139B">
        <w:rPr>
          <w:lang w:val="el-GR"/>
        </w:rPr>
        <w:t>Δεν έχει μελετηθεί η επίδραση οποιουδήποτε σταδίου νεφρικής ανεπάρκειας στην φαρμακοκινητική της μελατονίνης. Απαιτείται προσοχή όταν η μελατονίνη χορηγείται σε τέτοιους ασθενείς.</w:t>
      </w:r>
    </w:p>
    <w:p w14:paraId="58112CBA" w14:textId="77777777" w:rsidR="001D5AE2" w:rsidRPr="00A4139B" w:rsidRDefault="001D5AE2">
      <w:pPr>
        <w:tabs>
          <w:tab w:val="clear" w:pos="567"/>
        </w:tabs>
        <w:spacing w:line="240" w:lineRule="auto"/>
        <w:jc w:val="both"/>
        <w:rPr>
          <w:lang w:val="el-GR"/>
        </w:rPr>
      </w:pPr>
    </w:p>
    <w:p w14:paraId="25EDB616" w14:textId="77777777" w:rsidR="001D5AE2" w:rsidRPr="00A4139B" w:rsidRDefault="001D5AE2" w:rsidP="000108A3">
      <w:pPr>
        <w:spacing w:line="240" w:lineRule="auto"/>
        <w:rPr>
          <w:i/>
          <w:lang w:val="el-GR"/>
        </w:rPr>
      </w:pPr>
      <w:r w:rsidRPr="00A4139B">
        <w:rPr>
          <w:i/>
          <w:lang w:val="el-GR"/>
        </w:rPr>
        <w:t>Ηπατική δυσλειτουργία</w:t>
      </w:r>
    </w:p>
    <w:p w14:paraId="2B6F2DA7" w14:textId="77777777" w:rsidR="001D5AE2" w:rsidRPr="00A4139B" w:rsidRDefault="001D5AE2">
      <w:pPr>
        <w:spacing w:line="240" w:lineRule="auto"/>
        <w:rPr>
          <w:lang w:val="el-GR"/>
        </w:rPr>
      </w:pPr>
      <w:r w:rsidRPr="00A4139B">
        <w:rPr>
          <w:lang w:val="el-GR"/>
        </w:rPr>
        <w:t xml:space="preserve">Δεν υπάρχει εμπειρία χρήσης του Circadin σε ασθενείς με ηπατική δυσλειτουργία. Από στοιχεία που έχουν δημοσιευτεί επιδεικνύονται σημαντικά αυξημένα επίπεδα ενδογενούς </w:t>
      </w:r>
      <w:r w:rsidRPr="00A4139B">
        <w:rPr>
          <w:snapToGrid w:val="0"/>
          <w:lang w:val="el-GR" w:eastAsia="en-GB"/>
        </w:rPr>
        <w:t xml:space="preserve">μελατονίνης κατά τη διάρκεια των ωρών της ημέρας λόγω μειωμένης κάθαρσης σε ασθενείς με ηπατική δυσλειτουργία. Επομένως, το </w:t>
      </w:r>
      <w:r w:rsidRPr="00A4139B">
        <w:rPr>
          <w:lang w:val="el-GR"/>
        </w:rPr>
        <w:t>Circadin δεν συνιστάται για χρήση σε ασθενείς με ηπατική δυσλειτουργία.</w:t>
      </w:r>
    </w:p>
    <w:p w14:paraId="63373A54" w14:textId="77777777" w:rsidR="001D5AE2" w:rsidRPr="00A4139B" w:rsidRDefault="001D5AE2">
      <w:pPr>
        <w:spacing w:line="240" w:lineRule="auto"/>
        <w:rPr>
          <w:lang w:val="el-GR"/>
        </w:rPr>
      </w:pPr>
    </w:p>
    <w:p w14:paraId="58C5A07A" w14:textId="77777777" w:rsidR="001D5AE2" w:rsidRPr="00A4139B" w:rsidRDefault="001D5AE2">
      <w:pPr>
        <w:spacing w:line="240" w:lineRule="auto"/>
        <w:rPr>
          <w:noProof/>
          <w:u w:val="single"/>
          <w:lang w:val="el-GR"/>
        </w:rPr>
      </w:pPr>
      <w:r w:rsidRPr="00A4139B">
        <w:rPr>
          <w:noProof/>
          <w:u w:val="single"/>
          <w:lang w:val="el-GR"/>
        </w:rPr>
        <w:t>Τρόπος χορήγησης</w:t>
      </w:r>
    </w:p>
    <w:p w14:paraId="30AA3ABE" w14:textId="77777777" w:rsidR="001D5AE2" w:rsidRPr="00A4139B" w:rsidRDefault="001D5AE2">
      <w:pPr>
        <w:tabs>
          <w:tab w:val="clear" w:pos="567"/>
        </w:tabs>
        <w:spacing w:line="240" w:lineRule="auto"/>
        <w:jc w:val="both"/>
        <w:rPr>
          <w:lang w:val="el-GR"/>
        </w:rPr>
      </w:pPr>
    </w:p>
    <w:p w14:paraId="0D9C5D5F" w14:textId="77777777" w:rsidR="001D5AE2" w:rsidRPr="00422DAA" w:rsidRDefault="001D5AE2">
      <w:pPr>
        <w:spacing w:line="240" w:lineRule="auto"/>
        <w:rPr>
          <w:lang w:val="el-GR"/>
        </w:rPr>
      </w:pPr>
      <w:bookmarkStart w:id="7" w:name="OLE_LINK2"/>
      <w:r w:rsidRPr="00A4139B">
        <w:rPr>
          <w:lang w:val="el-GR"/>
        </w:rPr>
        <w:t>Από στόματος χρήση</w:t>
      </w:r>
      <w:bookmarkEnd w:id="7"/>
      <w:r w:rsidRPr="00A4139B">
        <w:rPr>
          <w:lang w:val="el-GR"/>
        </w:rPr>
        <w:t>. Τα δισκία πρέπει να καταπίνονται ολόκληρα ώστε να διατηρούνται οι ιδιότητες παρατεταμένης αποδέσμευσης. Τα</w:t>
      </w:r>
      <w:r w:rsidRPr="00422DAA">
        <w:rPr>
          <w:lang w:val="el-GR"/>
        </w:rPr>
        <w:t xml:space="preserve"> δισκία δεν πρέπει να μασιούνται ή να θρυμματίζονται ώστε να διευκολύνεται η κατάποση.</w:t>
      </w:r>
    </w:p>
    <w:p w14:paraId="42B6D0E4" w14:textId="77777777" w:rsidR="001D5AE2" w:rsidRPr="00422DAA" w:rsidRDefault="001D5AE2">
      <w:pPr>
        <w:spacing w:line="240" w:lineRule="auto"/>
        <w:rPr>
          <w:lang w:val="el-GR"/>
        </w:rPr>
      </w:pPr>
    </w:p>
    <w:p w14:paraId="7A788A53" w14:textId="77777777" w:rsidR="001D5AE2" w:rsidRPr="00422DAA" w:rsidRDefault="001D5AE2">
      <w:pPr>
        <w:tabs>
          <w:tab w:val="clear" w:pos="567"/>
        </w:tabs>
        <w:spacing w:line="240" w:lineRule="auto"/>
        <w:jc w:val="both"/>
        <w:rPr>
          <w:b/>
          <w:lang w:val="el-GR"/>
        </w:rPr>
      </w:pPr>
      <w:r w:rsidRPr="00422DAA">
        <w:rPr>
          <w:b/>
          <w:lang w:val="el-GR"/>
        </w:rPr>
        <w:lastRenderedPageBreak/>
        <w:t>4.3</w:t>
      </w:r>
      <w:r w:rsidRPr="00422DAA">
        <w:rPr>
          <w:b/>
          <w:lang w:val="el-GR"/>
        </w:rPr>
        <w:tab/>
        <w:t>Αντενδείξεις</w:t>
      </w:r>
    </w:p>
    <w:p w14:paraId="7D5F87A3" w14:textId="77777777" w:rsidR="001D5AE2" w:rsidRPr="00422DAA" w:rsidRDefault="001D5AE2">
      <w:pPr>
        <w:tabs>
          <w:tab w:val="clear" w:pos="567"/>
        </w:tabs>
        <w:spacing w:line="240" w:lineRule="auto"/>
        <w:jc w:val="both"/>
        <w:rPr>
          <w:lang w:val="el-GR"/>
        </w:rPr>
      </w:pPr>
    </w:p>
    <w:p w14:paraId="54E37139" w14:textId="77777777" w:rsidR="001D5AE2" w:rsidRPr="00422DAA" w:rsidRDefault="001D5AE2">
      <w:pPr>
        <w:spacing w:line="240" w:lineRule="auto"/>
        <w:rPr>
          <w:lang w:val="el-GR"/>
        </w:rPr>
      </w:pPr>
      <w:r w:rsidRPr="00422DAA">
        <w:rPr>
          <w:lang w:val="el-GR"/>
        </w:rPr>
        <w:t>Υπερευαισθησία στη δραστική ουσία ή σε κάποιο από τα έκδοχα που αναφέρονται στην παράγραφο</w:t>
      </w:r>
      <w:r w:rsidRPr="00033EDF">
        <w:rPr>
          <w:lang w:val="el-GR"/>
        </w:rPr>
        <w:t> </w:t>
      </w:r>
      <w:r w:rsidRPr="00422DAA">
        <w:rPr>
          <w:lang w:val="el-GR"/>
        </w:rPr>
        <w:t>6.1.</w:t>
      </w:r>
    </w:p>
    <w:p w14:paraId="347B7F09" w14:textId="77777777" w:rsidR="001D5AE2" w:rsidRPr="00422DAA" w:rsidRDefault="001D5AE2" w:rsidP="00273352">
      <w:pPr>
        <w:tabs>
          <w:tab w:val="clear" w:pos="567"/>
        </w:tabs>
        <w:spacing w:line="240" w:lineRule="auto"/>
        <w:ind w:left="567" w:hanging="567"/>
        <w:outlineLvl w:val="0"/>
        <w:rPr>
          <w:lang w:val="el-GR"/>
        </w:rPr>
      </w:pPr>
    </w:p>
    <w:p w14:paraId="00C54242" w14:textId="77777777" w:rsidR="001D5AE2" w:rsidRPr="00422DAA" w:rsidRDefault="001D5AE2">
      <w:pPr>
        <w:tabs>
          <w:tab w:val="clear" w:pos="567"/>
        </w:tabs>
        <w:spacing w:line="240" w:lineRule="auto"/>
        <w:jc w:val="both"/>
        <w:rPr>
          <w:b/>
          <w:lang w:val="el-GR"/>
        </w:rPr>
      </w:pPr>
      <w:r w:rsidRPr="00422DAA">
        <w:rPr>
          <w:b/>
          <w:lang w:val="el-GR"/>
        </w:rPr>
        <w:t>4.4</w:t>
      </w:r>
      <w:r w:rsidRPr="00422DAA">
        <w:rPr>
          <w:b/>
          <w:lang w:val="el-GR"/>
        </w:rPr>
        <w:tab/>
        <w:t>Ειδικές προειδοποιήσεις και προφυλάξεις κατά τη χρήση</w:t>
      </w:r>
    </w:p>
    <w:p w14:paraId="2A8B841E" w14:textId="77777777" w:rsidR="001D5AE2" w:rsidRPr="00422DAA" w:rsidRDefault="001D5AE2">
      <w:pPr>
        <w:tabs>
          <w:tab w:val="clear" w:pos="567"/>
        </w:tabs>
        <w:spacing w:line="240" w:lineRule="auto"/>
        <w:jc w:val="both"/>
        <w:rPr>
          <w:lang w:val="el-GR"/>
        </w:rPr>
      </w:pPr>
    </w:p>
    <w:p w14:paraId="455837D5" w14:textId="77777777" w:rsidR="001D5AE2" w:rsidRPr="00422DAA" w:rsidRDefault="001D5AE2">
      <w:pPr>
        <w:tabs>
          <w:tab w:val="clear" w:pos="567"/>
        </w:tabs>
        <w:spacing w:line="240" w:lineRule="auto"/>
        <w:rPr>
          <w:lang w:val="el-GR"/>
        </w:rPr>
      </w:pPr>
      <w:r w:rsidRPr="00422DAA">
        <w:rPr>
          <w:lang w:val="el-GR"/>
        </w:rPr>
        <w:t>Το Circadin μπορεί να προκαλέσει υπνηλία. Επομένως, το προϊόν πρέπει να χρησιμοποιείται με προσοχή εάν οι ενέργειες της υπνηλίας είναι πιθανόν να σχετίζονται με κίνδυνο για την ασφάλεια.</w:t>
      </w:r>
    </w:p>
    <w:p w14:paraId="6462CFEA" w14:textId="77777777" w:rsidR="001D5AE2" w:rsidRPr="00422DAA" w:rsidRDefault="001D5AE2">
      <w:pPr>
        <w:tabs>
          <w:tab w:val="clear" w:pos="567"/>
        </w:tabs>
        <w:spacing w:line="240" w:lineRule="auto"/>
        <w:outlineLvl w:val="0"/>
        <w:rPr>
          <w:lang w:val="el-GR"/>
        </w:rPr>
      </w:pPr>
    </w:p>
    <w:p w14:paraId="3DCF2AF6" w14:textId="77777777" w:rsidR="001D5AE2" w:rsidRPr="00033EDF" w:rsidRDefault="001D5AE2">
      <w:pPr>
        <w:spacing w:line="240" w:lineRule="auto"/>
        <w:rPr>
          <w:lang w:val="el-GR"/>
        </w:rPr>
      </w:pPr>
      <w:r w:rsidRPr="00422DAA">
        <w:rPr>
          <w:lang w:val="el-GR"/>
        </w:rPr>
        <w:t>Δεν υπάρχουν κλινικά στοιχεία που αφορούν τη χρήση του Circadin σε άτομα με αυτοάνοσες νόσους. Επομένως, το Circadin δεν συνιστάται για χρήση σε ασθενείς με αυτοάνοσες νόσους.</w:t>
      </w:r>
    </w:p>
    <w:p w14:paraId="4FAFE8DF" w14:textId="77777777" w:rsidR="001D5AE2" w:rsidRPr="00422DAA" w:rsidRDefault="001D5AE2">
      <w:pPr>
        <w:tabs>
          <w:tab w:val="clear" w:pos="567"/>
        </w:tabs>
        <w:spacing w:line="240" w:lineRule="auto"/>
        <w:ind w:left="567" w:hanging="567"/>
        <w:outlineLvl w:val="0"/>
        <w:rPr>
          <w:lang w:val="el-GR"/>
        </w:rPr>
      </w:pPr>
    </w:p>
    <w:p w14:paraId="2A85941F" w14:textId="77777777" w:rsidR="001D5AE2" w:rsidRPr="00422DAA" w:rsidRDefault="001D5AE2">
      <w:pPr>
        <w:tabs>
          <w:tab w:val="clear" w:pos="567"/>
        </w:tabs>
        <w:spacing w:line="240" w:lineRule="auto"/>
        <w:outlineLvl w:val="0"/>
        <w:rPr>
          <w:lang w:val="el-GR"/>
        </w:rPr>
      </w:pPr>
      <w:r w:rsidRPr="00422DAA">
        <w:rPr>
          <w:lang w:val="el-GR"/>
        </w:rPr>
        <w:t xml:space="preserve">Το </w:t>
      </w:r>
      <w:r w:rsidRPr="00033EDF">
        <w:rPr>
          <w:lang w:val="el-GR"/>
        </w:rPr>
        <w:t>Circadin</w:t>
      </w:r>
      <w:r w:rsidRPr="00422DAA">
        <w:rPr>
          <w:lang w:val="el-GR"/>
        </w:rPr>
        <w:t xml:space="preserve"> περιέχει λακτόζη. Ασθενείς με σπάνια κληρονομικά προβλήματα δυσανεξίας στη γαλακτόζη, ανεπάρκειας στη λακτάση LAPP ή δυσαπορρόφησης της γλυκόζης-γαλακτόζης δεν πρέπει να παίρνουν αυτό το φάρμακο.</w:t>
      </w:r>
    </w:p>
    <w:p w14:paraId="61902C52" w14:textId="77777777" w:rsidR="001D5AE2" w:rsidRPr="00A4139B" w:rsidRDefault="001D5AE2">
      <w:pPr>
        <w:tabs>
          <w:tab w:val="clear" w:pos="567"/>
        </w:tabs>
        <w:spacing w:line="240" w:lineRule="auto"/>
        <w:rPr>
          <w:lang w:val="el-GR"/>
        </w:rPr>
      </w:pPr>
    </w:p>
    <w:p w14:paraId="7301356E" w14:textId="77777777" w:rsidR="001D5AE2" w:rsidRPr="00A4139B" w:rsidRDefault="001D5AE2">
      <w:pPr>
        <w:tabs>
          <w:tab w:val="clear" w:pos="567"/>
        </w:tabs>
        <w:spacing w:line="240" w:lineRule="auto"/>
        <w:ind w:left="567" w:hanging="567"/>
        <w:jc w:val="both"/>
        <w:outlineLvl w:val="0"/>
        <w:rPr>
          <w:b/>
          <w:lang w:val="el-GR"/>
        </w:rPr>
      </w:pPr>
      <w:r w:rsidRPr="00A4139B">
        <w:rPr>
          <w:b/>
          <w:lang w:val="el-GR"/>
        </w:rPr>
        <w:t>4.5</w:t>
      </w:r>
      <w:r w:rsidRPr="00A4139B">
        <w:rPr>
          <w:b/>
          <w:lang w:val="el-GR"/>
        </w:rPr>
        <w:tab/>
        <w:t>Αλληλεπιδράσεις με άλλα φαρμακευτικά προϊόντα και άλλες μορφές αλληλεπίδρασης</w:t>
      </w:r>
    </w:p>
    <w:p w14:paraId="106BAF88" w14:textId="77777777" w:rsidR="001D5AE2" w:rsidRPr="00A4139B" w:rsidRDefault="001D5AE2">
      <w:pPr>
        <w:spacing w:line="240" w:lineRule="auto"/>
        <w:rPr>
          <w:lang w:val="el-GR"/>
        </w:rPr>
      </w:pPr>
    </w:p>
    <w:p w14:paraId="0E399D8C" w14:textId="77777777" w:rsidR="001D5AE2" w:rsidRPr="00A4139B" w:rsidRDefault="001D5AE2">
      <w:pPr>
        <w:spacing w:line="240" w:lineRule="auto"/>
        <w:rPr>
          <w:noProof/>
          <w:lang w:val="el-GR"/>
        </w:rPr>
      </w:pPr>
      <w:r w:rsidRPr="00A4139B">
        <w:rPr>
          <w:noProof/>
          <w:lang w:val="el-GR"/>
        </w:rPr>
        <w:t>Μελέτες αλληλεπιδράσεων έχουν πραγματοποιηθεί μόνο σε ενήλικες.</w:t>
      </w:r>
    </w:p>
    <w:p w14:paraId="535DAC9F" w14:textId="77777777" w:rsidR="001D5AE2" w:rsidRPr="00A4139B" w:rsidRDefault="001D5AE2">
      <w:pPr>
        <w:spacing w:line="240" w:lineRule="auto"/>
        <w:rPr>
          <w:lang w:val="el-GR"/>
        </w:rPr>
      </w:pPr>
    </w:p>
    <w:p w14:paraId="4BB42268" w14:textId="77777777" w:rsidR="001D5AE2" w:rsidRPr="00A4139B" w:rsidRDefault="001D5AE2">
      <w:pPr>
        <w:spacing w:line="240" w:lineRule="auto"/>
        <w:rPr>
          <w:u w:val="single"/>
          <w:lang w:val="el-GR"/>
        </w:rPr>
      </w:pPr>
      <w:r w:rsidRPr="00A4139B">
        <w:rPr>
          <w:u w:val="single"/>
          <w:lang w:val="el-GR"/>
        </w:rPr>
        <w:t>Φαρμακοκινητικές αλληλεπιδράσεις</w:t>
      </w:r>
    </w:p>
    <w:p w14:paraId="5898D708" w14:textId="77777777" w:rsidR="001D5AE2" w:rsidRPr="00A4139B" w:rsidRDefault="001D5AE2">
      <w:pPr>
        <w:spacing w:line="240" w:lineRule="auto"/>
        <w:ind w:left="567" w:hanging="567"/>
        <w:rPr>
          <w:lang w:val="el-GR"/>
        </w:rPr>
      </w:pPr>
    </w:p>
    <w:p w14:paraId="7A7E3348" w14:textId="77777777" w:rsidR="001D5AE2" w:rsidRPr="00A4139B" w:rsidRDefault="001D5AE2" w:rsidP="00766651">
      <w:pPr>
        <w:numPr>
          <w:ilvl w:val="0"/>
          <w:numId w:val="9"/>
        </w:numPr>
        <w:tabs>
          <w:tab w:val="clear" w:pos="720"/>
          <w:tab w:val="left" w:pos="0"/>
          <w:tab w:val="num" w:pos="567"/>
        </w:tabs>
        <w:spacing w:line="240" w:lineRule="auto"/>
        <w:ind w:left="567" w:right="0" w:hanging="567"/>
        <w:rPr>
          <w:lang w:val="el-GR"/>
        </w:rPr>
      </w:pPr>
      <w:r w:rsidRPr="00A4139B">
        <w:rPr>
          <w:lang w:val="el-GR"/>
        </w:rPr>
        <w:t>Έχει παρατηρηθεί ότι η μελατονίνη είναι επαγωγέας του CYP3A</w:t>
      </w:r>
      <w:r w:rsidRPr="00A4139B">
        <w:rPr>
          <w:i/>
          <w:lang w:val="el-GR"/>
        </w:rPr>
        <w:t xml:space="preserve"> in vitro</w:t>
      </w:r>
      <w:r w:rsidRPr="00A4139B">
        <w:rPr>
          <w:lang w:val="el-GR"/>
        </w:rPr>
        <w:t xml:space="preserve"> σε υπερθεραπευτικές συγκεντρώσεις. Δεν είναι γνωστή η κλινική σημασία του ευρήματος. Εάν σημειωθεί επαγωγή, αυτό μπορεί να προκαλέσει μειωμένες συγκεντρώσεις ταυτοχρόνως χορηγούμενων φαρμακευτικών προϊόντων στο πλάσμα.</w:t>
      </w:r>
    </w:p>
    <w:p w14:paraId="56824824" w14:textId="77777777" w:rsidR="001D5AE2" w:rsidRPr="00A4139B" w:rsidRDefault="001D5AE2" w:rsidP="00766651">
      <w:pPr>
        <w:numPr>
          <w:ilvl w:val="0"/>
          <w:numId w:val="9"/>
        </w:numPr>
        <w:tabs>
          <w:tab w:val="clear" w:pos="720"/>
          <w:tab w:val="left" w:pos="0"/>
          <w:tab w:val="num" w:pos="567"/>
        </w:tabs>
        <w:spacing w:line="240" w:lineRule="auto"/>
        <w:ind w:left="567" w:right="0" w:hanging="567"/>
        <w:rPr>
          <w:lang w:val="el-GR"/>
        </w:rPr>
      </w:pPr>
      <w:r w:rsidRPr="00A4139B">
        <w:rPr>
          <w:lang w:val="el-GR"/>
        </w:rPr>
        <w:t xml:space="preserve">Η μελατονίνη δεν είναι επαγωγέας των ενζύμων CYP1A </w:t>
      </w:r>
      <w:r w:rsidRPr="00A4139B">
        <w:rPr>
          <w:i/>
          <w:lang w:val="el-GR"/>
        </w:rPr>
        <w:t>in vitro</w:t>
      </w:r>
      <w:r w:rsidRPr="00A4139B">
        <w:rPr>
          <w:lang w:val="el-GR"/>
        </w:rPr>
        <w:t xml:space="preserve"> σε υπερθεραπευτικές συγκεντρώσεις. Επομένως, δεν είναι πιθανόν να είναι σημαντικές οι αλληλεπιδράσεις μεταξύ της μελατονίνης και άλλων δραστικών ουσιών ως αποτέλεσμα της επίδρασης της μελατονίνης στα ένζυμα CYP1A.</w:t>
      </w:r>
    </w:p>
    <w:p w14:paraId="5F167800" w14:textId="77777777" w:rsidR="001D5AE2" w:rsidRPr="00A4139B" w:rsidRDefault="001D5AE2" w:rsidP="00766651">
      <w:pPr>
        <w:numPr>
          <w:ilvl w:val="0"/>
          <w:numId w:val="9"/>
        </w:numPr>
        <w:tabs>
          <w:tab w:val="clear" w:pos="720"/>
          <w:tab w:val="left" w:pos="0"/>
          <w:tab w:val="num" w:pos="567"/>
        </w:tabs>
        <w:spacing w:line="240" w:lineRule="auto"/>
        <w:ind w:left="567" w:right="0" w:hanging="567"/>
        <w:rPr>
          <w:lang w:val="el-GR"/>
        </w:rPr>
      </w:pPr>
      <w:r w:rsidRPr="00A4139B">
        <w:rPr>
          <w:lang w:val="el-GR"/>
        </w:rPr>
        <w:t>Ο μεταβολισμός της μελατονίνης κυρίως συνεπάγεται τη μεσολάβηση των ενζύμων CYP1A. Επομένως, είναι δυνατές αλληλεπιδράσεις μεταξύ της μελατονίνης και άλλων δραστικών ουσιών ως συνέπεια της ενέργειάς τους πάνω στα ένζυμα CYP1A.</w:t>
      </w:r>
    </w:p>
    <w:p w14:paraId="7C06798E" w14:textId="77777777" w:rsidR="001D5AE2" w:rsidRPr="00A4139B" w:rsidRDefault="001D5AE2" w:rsidP="00766651">
      <w:pPr>
        <w:numPr>
          <w:ilvl w:val="0"/>
          <w:numId w:val="9"/>
        </w:numPr>
        <w:spacing w:line="240" w:lineRule="auto"/>
        <w:ind w:left="567" w:right="0" w:hanging="567"/>
        <w:rPr>
          <w:lang w:val="el-GR"/>
        </w:rPr>
      </w:pPr>
      <w:r w:rsidRPr="00A4139B">
        <w:rPr>
          <w:lang w:val="el-GR"/>
        </w:rPr>
        <w:t>Απαιτείται προσοχή σε ασθενείς στους οποίους χορηγείται φλουβοξαμίνη, η οποία αυξάνει τα επίπεδα μελατονίνης (κατά το 17πλάσιο υψηλότερα από το AUC και κατά το 12πλάσιο υψηλότερα από το Cmax ορού) πράγμα που γίνεται με αναστολή του μεταβολισμού της από τα ισοένζυμα CYP1A2 και CYP2C19 του ηπατικού κυτοχρώματος P450 (CYP). Ο συνδυασμός θα πρέπει να αποφεύγεται.</w:t>
      </w:r>
    </w:p>
    <w:p w14:paraId="1F722976" w14:textId="77777777" w:rsidR="001D5AE2" w:rsidRPr="00A4139B" w:rsidRDefault="001D5AE2" w:rsidP="00766651">
      <w:pPr>
        <w:numPr>
          <w:ilvl w:val="0"/>
          <w:numId w:val="9"/>
        </w:numPr>
        <w:spacing w:line="240" w:lineRule="auto"/>
        <w:ind w:left="567" w:right="0" w:hanging="567"/>
        <w:rPr>
          <w:lang w:val="el-GR"/>
        </w:rPr>
      </w:pPr>
      <w:r w:rsidRPr="00A4139B">
        <w:rPr>
          <w:lang w:val="el-GR"/>
        </w:rPr>
        <w:t>Απαιτείται προσοχή σε ασθενείς στους οποίους χορηγείται 5- ή 8- μεθοξυψωραλένιο (5 και 8-MOP), που αυξάνει τα επίπεδα μελατονίνης αναστέλλοντας τον μεταβολισμό της.</w:t>
      </w:r>
    </w:p>
    <w:p w14:paraId="79AD447E" w14:textId="77777777" w:rsidR="001D5AE2" w:rsidRPr="00A4139B" w:rsidRDefault="001D5AE2" w:rsidP="00766651">
      <w:pPr>
        <w:numPr>
          <w:ilvl w:val="0"/>
          <w:numId w:val="10"/>
        </w:numPr>
        <w:tabs>
          <w:tab w:val="clear" w:pos="1287"/>
          <w:tab w:val="num" w:pos="567"/>
        </w:tabs>
        <w:spacing w:line="240" w:lineRule="auto"/>
        <w:ind w:left="567" w:right="0" w:hanging="567"/>
        <w:rPr>
          <w:lang w:val="el-GR"/>
        </w:rPr>
      </w:pPr>
      <w:r w:rsidRPr="00A4139B">
        <w:rPr>
          <w:lang w:val="el-GR"/>
        </w:rPr>
        <w:t xml:space="preserve">Απαιτείται προσοχή σε ασθενείς στους οποίους χορηγείται σιμετιδίνη, ένας αναστολέας του </w:t>
      </w:r>
      <w:r w:rsidRPr="00A4139B">
        <w:rPr>
          <w:lang w:val="el-GR" w:eastAsia="en-GB"/>
        </w:rPr>
        <w:t>CYP2D, που αυξάνει τα επίπεδα της μελατονίνης στο πλάσμα, αναστέλλοντας τον μεταβολισμό της.</w:t>
      </w:r>
    </w:p>
    <w:p w14:paraId="0729918F" w14:textId="77777777" w:rsidR="001D5AE2" w:rsidRPr="00A4139B" w:rsidRDefault="001D5AE2" w:rsidP="00766651">
      <w:pPr>
        <w:numPr>
          <w:ilvl w:val="0"/>
          <w:numId w:val="9"/>
        </w:numPr>
        <w:spacing w:line="240" w:lineRule="auto"/>
        <w:ind w:left="567" w:right="0" w:hanging="567"/>
        <w:rPr>
          <w:lang w:val="el-GR"/>
        </w:rPr>
      </w:pPr>
      <w:r w:rsidRPr="00A4139B">
        <w:rPr>
          <w:lang w:val="el-GR"/>
        </w:rPr>
        <w:t>Το κάπνισμα τσιγάρων μπορεί να μειώσει τα επίπεδα της μελατονίνης λόγω επαγωγής του CYP1A2.</w:t>
      </w:r>
    </w:p>
    <w:p w14:paraId="60C1D11F" w14:textId="77777777" w:rsidR="001D5AE2" w:rsidRPr="00A4139B" w:rsidRDefault="001D5AE2" w:rsidP="00766651">
      <w:pPr>
        <w:numPr>
          <w:ilvl w:val="0"/>
          <w:numId w:val="9"/>
        </w:numPr>
        <w:spacing w:line="240" w:lineRule="auto"/>
        <w:ind w:left="567" w:right="0" w:hanging="567"/>
        <w:rPr>
          <w:i/>
          <w:lang w:val="el-GR"/>
        </w:rPr>
      </w:pPr>
      <w:r w:rsidRPr="00A4139B">
        <w:rPr>
          <w:lang w:val="el-GR"/>
        </w:rPr>
        <w:t>Απαιτείται προσοχή σε ασθενείς στις οποίες χορηγούνται οιστρογόνα (π.χ. αντισυλληπτικά ή θεραπεία ορμονικής υποκατάστασης), τα οποία αυξάνουν τα επίπεδα μελατονίνης αναστέλλοντας τον μεταβολισμό της από τα CYP1A1 και CYP1A2.</w:t>
      </w:r>
    </w:p>
    <w:p w14:paraId="0680789E" w14:textId="77777777" w:rsidR="001D5AE2" w:rsidRPr="00A4139B" w:rsidRDefault="001D5AE2" w:rsidP="00766651">
      <w:pPr>
        <w:numPr>
          <w:ilvl w:val="0"/>
          <w:numId w:val="9"/>
        </w:numPr>
        <w:spacing w:line="240" w:lineRule="auto"/>
        <w:ind w:left="567" w:right="0" w:hanging="567"/>
        <w:rPr>
          <w:lang w:val="el-GR"/>
        </w:rPr>
      </w:pPr>
      <w:r w:rsidRPr="00A4139B">
        <w:rPr>
          <w:lang w:val="el-GR"/>
        </w:rPr>
        <w:t>Οι αναστολείς του CYP1A2 όπως οι κινολόνες μπορεί να προκαλέσουν αυξημένη έκθεση στη μελατονίνη.</w:t>
      </w:r>
    </w:p>
    <w:p w14:paraId="099FFD86" w14:textId="77777777" w:rsidR="001D5AE2" w:rsidRPr="00A4139B" w:rsidRDefault="001D5AE2" w:rsidP="00766651">
      <w:pPr>
        <w:numPr>
          <w:ilvl w:val="0"/>
          <w:numId w:val="9"/>
        </w:numPr>
        <w:spacing w:line="240" w:lineRule="auto"/>
        <w:ind w:left="567" w:right="0" w:hanging="567"/>
        <w:rPr>
          <w:lang w:val="el-GR"/>
        </w:rPr>
      </w:pPr>
      <w:r w:rsidRPr="00A4139B">
        <w:rPr>
          <w:lang w:val="el-GR"/>
        </w:rPr>
        <w:t>Οι επαγωγείς του CYP1A2 όπως η καρβαμαζεπίνη και η ριφαμπικίνη μπορεί να προκαλέσουν μειωμένες συγκεντρώσεις μελατονίνης στο πλάσμα.</w:t>
      </w:r>
    </w:p>
    <w:p w14:paraId="59CDB307" w14:textId="77777777" w:rsidR="001D5AE2" w:rsidRPr="00A4139B" w:rsidRDefault="001D5AE2" w:rsidP="00766651">
      <w:pPr>
        <w:numPr>
          <w:ilvl w:val="0"/>
          <w:numId w:val="9"/>
        </w:numPr>
        <w:spacing w:line="240" w:lineRule="auto"/>
        <w:ind w:left="567" w:right="0" w:hanging="567"/>
        <w:rPr>
          <w:lang w:val="el-GR"/>
        </w:rPr>
      </w:pPr>
      <w:r w:rsidRPr="00A4139B">
        <w:rPr>
          <w:lang w:val="el-GR"/>
        </w:rPr>
        <w:t xml:space="preserve">Στη βιβλιογραφία υπάρχουν πολλά στοιχεία αναφορικά με την επίδραση των αδρενεργικών αγωνιστών/ανταγωνιστών, των οπιούχων αγωνιστών/ανταγωνιστών, αντικαταθλιπτικών φαρμακευτικών προϊόντων, αναστολέων της προσταγλανδίνης, βενζοδιαζεπινών, τρυπτοφάνης </w:t>
      </w:r>
      <w:r w:rsidRPr="00A4139B">
        <w:rPr>
          <w:lang w:val="el-GR"/>
        </w:rPr>
        <w:lastRenderedPageBreak/>
        <w:t>και οινοπνεύματος, στην έκκριση της ενδογενούς μελατονίνης. Δεν έχει μελετηθεί αν αυτές οι δραστικές ουσίες επεμβαίνουν στις δυναμικές ή κινητικές επιδράσεις του Circadin ή αντιστρόφως.</w:t>
      </w:r>
    </w:p>
    <w:p w14:paraId="4359F9F8" w14:textId="77777777" w:rsidR="001D5AE2" w:rsidRPr="00A4139B" w:rsidRDefault="001D5AE2" w:rsidP="00766651">
      <w:pPr>
        <w:spacing w:line="240" w:lineRule="auto"/>
        <w:rPr>
          <w:lang w:val="el-GR"/>
        </w:rPr>
      </w:pPr>
    </w:p>
    <w:p w14:paraId="6DD7848B" w14:textId="77777777" w:rsidR="001D5AE2" w:rsidRPr="00A4139B" w:rsidRDefault="001D5AE2">
      <w:pPr>
        <w:spacing w:line="240" w:lineRule="auto"/>
        <w:rPr>
          <w:lang w:val="el-GR"/>
        </w:rPr>
      </w:pPr>
      <w:r w:rsidRPr="00A4139B">
        <w:rPr>
          <w:u w:val="single"/>
          <w:lang w:val="el-GR"/>
        </w:rPr>
        <w:t xml:space="preserve">Φαρμακοδυναμικές αλληλεπιδράσεις </w:t>
      </w:r>
    </w:p>
    <w:p w14:paraId="0004C674" w14:textId="77777777" w:rsidR="001D5AE2" w:rsidRPr="00A4139B" w:rsidRDefault="001D5AE2">
      <w:pPr>
        <w:tabs>
          <w:tab w:val="clear" w:pos="567"/>
          <w:tab w:val="left" w:pos="0"/>
        </w:tabs>
        <w:spacing w:line="240" w:lineRule="auto"/>
        <w:rPr>
          <w:lang w:val="el-GR"/>
        </w:rPr>
      </w:pPr>
    </w:p>
    <w:p w14:paraId="523E10A7" w14:textId="77777777" w:rsidR="001D5AE2" w:rsidRPr="00A4139B" w:rsidRDefault="001D5AE2" w:rsidP="00766651">
      <w:pPr>
        <w:numPr>
          <w:ilvl w:val="0"/>
          <w:numId w:val="9"/>
        </w:numPr>
        <w:spacing w:line="240" w:lineRule="auto"/>
        <w:ind w:left="567" w:right="0" w:hanging="567"/>
        <w:rPr>
          <w:lang w:val="el-GR"/>
        </w:rPr>
      </w:pPr>
      <w:r w:rsidRPr="00A4139B">
        <w:rPr>
          <w:lang w:val="el-GR"/>
        </w:rPr>
        <w:t>Μαζί με το Circadin δεν πρέπει να λαμβάνεται οινόπνευμα, επειδή μειώνει την αποτελεσματικότητα του Circadin πάνω στον ύπνο.</w:t>
      </w:r>
    </w:p>
    <w:p w14:paraId="3211BF92" w14:textId="77777777" w:rsidR="001D5AE2" w:rsidRPr="00A4139B" w:rsidRDefault="001D5AE2" w:rsidP="00766651">
      <w:pPr>
        <w:numPr>
          <w:ilvl w:val="0"/>
          <w:numId w:val="9"/>
        </w:numPr>
        <w:spacing w:line="240" w:lineRule="auto"/>
        <w:ind w:left="567" w:right="0" w:hanging="567"/>
        <w:rPr>
          <w:lang w:val="el-GR"/>
        </w:rPr>
      </w:pPr>
      <w:r w:rsidRPr="00A4139B">
        <w:rPr>
          <w:lang w:val="el-GR"/>
        </w:rPr>
        <w:t>Το Circadin μπορεί να ενισχύσει τις καταπραϋντικές ιδιότητες των βενζοδιαζεπινών και των υπνωτικών που δεν περιέχουν βενζοδιαζεπίνες, όπως είναι η ζαλεπλόνη, η ζολπιδέμη και η ζοπικλόνη. Από μια κλινική δοκιμή προέκυψαν σαφείς ενδείξεις παροδικής φαρμακοδυναμικής αλληλεπίδρασης μεταξύ του Circadin και της ζολπιδέμης, μια ώρα μετά την ταυτόχρονη χορήγηση δόσεων. Η ταυτόχρονη χορήγηση είχε ως αποτέλεσμα αυξημένη διαταραχή της προσοχής, της μνήμης και του συντονισμού σε σύγκριση με τη χορήγηση μόνο της ζολπιδέμης.</w:t>
      </w:r>
    </w:p>
    <w:p w14:paraId="6DEF10C3" w14:textId="77777777" w:rsidR="001D5AE2" w:rsidRPr="00A4139B" w:rsidRDefault="001D5AE2" w:rsidP="00766651">
      <w:pPr>
        <w:numPr>
          <w:ilvl w:val="0"/>
          <w:numId w:val="9"/>
        </w:numPr>
        <w:spacing w:line="240" w:lineRule="auto"/>
        <w:ind w:left="567" w:right="0" w:hanging="567"/>
        <w:rPr>
          <w:lang w:val="el-GR"/>
        </w:rPr>
      </w:pPr>
      <w:r w:rsidRPr="00A4139B">
        <w:rPr>
          <w:lang w:val="el-GR"/>
        </w:rPr>
        <w:t>Το Circadin συγχορηγήθηκε σε μελέτες με τη θειοριδαζίνη και την ιμιπραμίνη, δραστικές ουσίες οι οποίες επηρεάζουν το κεντρικό νευρικό σύστημα. Στην κάθε περίπτωση δεν βρέθηκαν κλινικά σημαντικές φαρμακοκινητικές αλληλεπιδράσεις. Ωστόσο, η συγχορήγηση του Circadin είχε ως αποτέλεσμα αυξημένο αίσθημα ηρεμίας και δυσκολία στην εκτέλεση εργασιών σε σύγκριση με τη χορήγηση μόνο ιμιπραμίνης, και σε αυξημένο αίσθημα σύγχυσης σε σύγκριση με τη χορήγηση μόνο θειοριδαζίνης.</w:t>
      </w:r>
    </w:p>
    <w:p w14:paraId="0763090C" w14:textId="77777777" w:rsidR="001D5AE2" w:rsidRPr="00A4139B" w:rsidRDefault="001D5AE2">
      <w:pPr>
        <w:spacing w:line="240" w:lineRule="auto"/>
        <w:rPr>
          <w:lang w:val="el-GR"/>
        </w:rPr>
      </w:pPr>
    </w:p>
    <w:p w14:paraId="7D5EBCBD" w14:textId="77777777" w:rsidR="001D5AE2" w:rsidRPr="00A4139B" w:rsidRDefault="001D5AE2">
      <w:pPr>
        <w:tabs>
          <w:tab w:val="clear" w:pos="567"/>
        </w:tabs>
        <w:spacing w:line="240" w:lineRule="auto"/>
        <w:ind w:left="567" w:hanging="567"/>
        <w:outlineLvl w:val="0"/>
        <w:rPr>
          <w:b/>
          <w:lang w:val="el-GR"/>
        </w:rPr>
      </w:pPr>
      <w:r w:rsidRPr="00A4139B">
        <w:rPr>
          <w:b/>
          <w:lang w:val="el-GR"/>
        </w:rPr>
        <w:t>4.6</w:t>
      </w:r>
      <w:r w:rsidRPr="00A4139B">
        <w:rPr>
          <w:b/>
          <w:lang w:val="el-GR"/>
        </w:rPr>
        <w:tab/>
      </w:r>
      <w:r w:rsidRPr="00A4139B">
        <w:rPr>
          <w:b/>
          <w:noProof/>
          <w:lang w:val="el-GR"/>
        </w:rPr>
        <w:t>Γονιμότητα, κ</w:t>
      </w:r>
      <w:r w:rsidRPr="00A4139B">
        <w:rPr>
          <w:b/>
          <w:lang w:val="el-GR"/>
        </w:rPr>
        <w:t>ύηση και γαλουχία</w:t>
      </w:r>
    </w:p>
    <w:p w14:paraId="367BA562" w14:textId="77777777" w:rsidR="001D5AE2" w:rsidRPr="00A4139B" w:rsidRDefault="001D5AE2">
      <w:pPr>
        <w:tabs>
          <w:tab w:val="clear" w:pos="567"/>
        </w:tabs>
        <w:spacing w:line="240" w:lineRule="auto"/>
        <w:rPr>
          <w:lang w:val="el-GR"/>
        </w:rPr>
      </w:pPr>
    </w:p>
    <w:p w14:paraId="40846ADB" w14:textId="77777777" w:rsidR="001D5AE2" w:rsidRPr="00A4139B" w:rsidRDefault="001D5AE2">
      <w:pPr>
        <w:spacing w:line="240" w:lineRule="auto"/>
        <w:rPr>
          <w:noProof/>
          <w:u w:val="single"/>
          <w:lang w:val="el-GR"/>
        </w:rPr>
      </w:pPr>
      <w:r w:rsidRPr="00A4139B">
        <w:rPr>
          <w:noProof/>
          <w:u w:val="single"/>
          <w:lang w:val="el-GR"/>
        </w:rPr>
        <w:t>Εγκυμοσύνη</w:t>
      </w:r>
    </w:p>
    <w:p w14:paraId="33042DA0" w14:textId="77777777" w:rsidR="001D5AE2" w:rsidRPr="00033EDF" w:rsidRDefault="001D5AE2">
      <w:pPr>
        <w:spacing w:line="240" w:lineRule="auto"/>
        <w:rPr>
          <w:lang w:val="el-GR"/>
        </w:rPr>
      </w:pPr>
      <w:r w:rsidRPr="00A4139B">
        <w:rPr>
          <w:noProof/>
          <w:lang w:val="el-GR"/>
        </w:rPr>
        <w:t xml:space="preserve">Δεν διατίθενται κλινικά δεδομένα σχετικά με την έκθεση κατά την εγκυμοσύνη στη </w:t>
      </w:r>
      <w:r w:rsidRPr="00A4139B">
        <w:rPr>
          <w:lang w:val="el-GR"/>
        </w:rPr>
        <w:t>μελατονίνη. Μελέτες σε ζώα δεν κατέδειξαν άμεσες ή έμμεσες επικίνδυνες επιπτώσεις στην εγκυμοσύνη, στην ανάπτυξη του εμβρύου, στον τοκετό ή στη μεταγεννητική ανάπτυξη (βλέπε παράγραφο 5.3). Εν όψει της απουσίας κλινικών δεδομένων, δεν συνιστάται η χρήση σε έγκυες γυναίκες και σε γυναίκες που έχουν πρόθεση να μείνουν έγκυες.</w:t>
      </w:r>
    </w:p>
    <w:p w14:paraId="42571357" w14:textId="77777777" w:rsidR="001D5AE2" w:rsidRPr="00422DAA" w:rsidRDefault="001D5AE2">
      <w:pPr>
        <w:spacing w:line="240" w:lineRule="auto"/>
        <w:rPr>
          <w:lang w:val="el-GR"/>
        </w:rPr>
      </w:pPr>
    </w:p>
    <w:p w14:paraId="218DBDA2" w14:textId="77777777" w:rsidR="001D5AE2" w:rsidRPr="00A4139B" w:rsidRDefault="001D5AE2">
      <w:pPr>
        <w:spacing w:line="240" w:lineRule="auto"/>
        <w:rPr>
          <w:u w:val="single"/>
          <w:lang w:val="el-GR"/>
        </w:rPr>
      </w:pPr>
      <w:r w:rsidRPr="00A4139B">
        <w:rPr>
          <w:noProof/>
          <w:u w:val="single"/>
          <w:lang w:val="el-GR"/>
        </w:rPr>
        <w:t>Θηλασμός</w:t>
      </w:r>
    </w:p>
    <w:p w14:paraId="55B0BF33" w14:textId="77777777" w:rsidR="001D5AE2" w:rsidRPr="00A4139B" w:rsidRDefault="001D5AE2">
      <w:pPr>
        <w:spacing w:line="240" w:lineRule="auto"/>
        <w:rPr>
          <w:i/>
          <w:lang w:val="el-GR"/>
        </w:rPr>
      </w:pPr>
      <w:r w:rsidRPr="00A4139B">
        <w:rPr>
          <w:lang w:val="el-GR"/>
        </w:rPr>
        <w:t>Μετρήθηκε ενδογενής μελατονίνη στο ανθρώπινο μητρικό γάλα και επομένως είναι πιθανόν να εκκρίνεται εξωγενής μελατονίνη στο ανθρώπινο γάλα. Υπάρχουν δεδομένα σε μοντέλα ζώων, μεταξύ των οποίων είναι τρωκτικά, πρόβατα, βοοειδή και πρωτεύοντα θηλαστικά, από τα οποία προκύπτει μητρική μεταβίβαση της μελατονίνης στο έμβρυο μέσω του πλακούντα ή στο γάλα. Επομένως δεν συνιστάται η γαλουχία σε γυναίκες που υποβάλλονται σε θεραπεία με μελατονίνη.</w:t>
      </w:r>
    </w:p>
    <w:p w14:paraId="78A3EF13" w14:textId="77777777" w:rsidR="001D5AE2" w:rsidRPr="00A4139B" w:rsidRDefault="001D5AE2">
      <w:pPr>
        <w:tabs>
          <w:tab w:val="clear" w:pos="567"/>
        </w:tabs>
        <w:spacing w:line="240" w:lineRule="auto"/>
        <w:ind w:left="567" w:hanging="567"/>
        <w:outlineLvl w:val="0"/>
        <w:rPr>
          <w:lang w:val="el-GR"/>
        </w:rPr>
      </w:pPr>
    </w:p>
    <w:p w14:paraId="4417AD27" w14:textId="77777777" w:rsidR="001D5AE2" w:rsidRPr="00A4139B" w:rsidRDefault="001D5AE2">
      <w:pPr>
        <w:tabs>
          <w:tab w:val="clear" w:pos="567"/>
        </w:tabs>
        <w:spacing w:line="240" w:lineRule="auto"/>
        <w:ind w:left="567" w:hanging="567"/>
        <w:outlineLvl w:val="0"/>
        <w:rPr>
          <w:b/>
          <w:lang w:val="el-GR"/>
        </w:rPr>
      </w:pPr>
      <w:r w:rsidRPr="00A4139B">
        <w:rPr>
          <w:b/>
          <w:lang w:val="el-GR"/>
        </w:rPr>
        <w:t>4.7</w:t>
      </w:r>
      <w:r w:rsidRPr="00A4139B">
        <w:rPr>
          <w:b/>
          <w:lang w:val="el-GR"/>
        </w:rPr>
        <w:tab/>
        <w:t>Επιδράσεις στην ικανότητα οδήγησης και χειρισμού μηχανών</w:t>
      </w:r>
    </w:p>
    <w:p w14:paraId="5B5A97BE" w14:textId="77777777" w:rsidR="001D5AE2" w:rsidRPr="00A4139B" w:rsidRDefault="001D5AE2">
      <w:pPr>
        <w:tabs>
          <w:tab w:val="clear" w:pos="567"/>
        </w:tabs>
        <w:spacing w:line="240" w:lineRule="auto"/>
        <w:rPr>
          <w:lang w:val="el-GR"/>
        </w:rPr>
      </w:pPr>
    </w:p>
    <w:p w14:paraId="3D7C476A" w14:textId="77777777" w:rsidR="001D5AE2" w:rsidRPr="00033EDF" w:rsidRDefault="001D5AE2">
      <w:pPr>
        <w:spacing w:line="240" w:lineRule="auto"/>
        <w:rPr>
          <w:lang w:val="el-GR"/>
        </w:rPr>
      </w:pPr>
      <w:r w:rsidRPr="00A4139B">
        <w:rPr>
          <w:lang w:val="el-GR"/>
        </w:rPr>
        <w:t>Το Circadin έχει μέτρια επίδραση στην ικανότητα οδήγησης και χειρισμού μηχανών. Το Circadin μπορεί να προκαλέσει καρηβαρία και επομένως το προϊόν πρέπει να χρησιμοποιείται με προσοχή αν οι επιδράσεις της καρηβαρίας είναι πιθανόν να συσχετίζονται με κίνδυνο για την ασφάλεια.</w:t>
      </w:r>
    </w:p>
    <w:p w14:paraId="63CC7CDB" w14:textId="77777777" w:rsidR="001D5AE2" w:rsidRPr="00422DAA" w:rsidRDefault="001D5AE2">
      <w:pPr>
        <w:tabs>
          <w:tab w:val="clear" w:pos="567"/>
        </w:tabs>
        <w:spacing w:line="240" w:lineRule="auto"/>
        <w:rPr>
          <w:lang w:val="el-GR"/>
        </w:rPr>
      </w:pPr>
    </w:p>
    <w:p w14:paraId="36DEC51C" w14:textId="77777777" w:rsidR="001D5AE2" w:rsidRPr="00A4139B" w:rsidRDefault="001D5AE2" w:rsidP="00C97F53">
      <w:pPr>
        <w:numPr>
          <w:ilvl w:val="1"/>
          <w:numId w:val="3"/>
        </w:numPr>
        <w:spacing w:line="240" w:lineRule="auto"/>
        <w:ind w:left="567" w:right="0" w:hanging="567"/>
        <w:outlineLvl w:val="0"/>
        <w:rPr>
          <w:b/>
          <w:lang w:val="el-GR"/>
        </w:rPr>
      </w:pPr>
      <w:bookmarkStart w:id="8" w:name="OLE_LINK1"/>
      <w:r w:rsidRPr="00A4139B">
        <w:rPr>
          <w:b/>
          <w:lang w:val="el-GR"/>
        </w:rPr>
        <w:t>Ανεπιθύμητες ενέργειες</w:t>
      </w:r>
    </w:p>
    <w:p w14:paraId="1B3C9E10" w14:textId="77777777" w:rsidR="001D5AE2" w:rsidRPr="00A4139B" w:rsidRDefault="001D5AE2">
      <w:pPr>
        <w:tabs>
          <w:tab w:val="clear" w:pos="567"/>
        </w:tabs>
        <w:spacing w:line="240" w:lineRule="auto"/>
        <w:ind w:left="567" w:hanging="567"/>
        <w:rPr>
          <w:lang w:val="el-GR"/>
        </w:rPr>
      </w:pPr>
    </w:p>
    <w:p w14:paraId="7F888BF3" w14:textId="77777777" w:rsidR="001D5AE2" w:rsidRPr="00A4139B" w:rsidRDefault="001D5AE2">
      <w:pPr>
        <w:spacing w:line="240" w:lineRule="auto"/>
        <w:rPr>
          <w:u w:val="single"/>
          <w:lang w:val="el-GR"/>
        </w:rPr>
      </w:pPr>
      <w:r w:rsidRPr="00A4139B">
        <w:rPr>
          <w:u w:val="single"/>
          <w:lang w:val="el-GR"/>
        </w:rPr>
        <w:t>Περίληψη του προφίλ ασφάλειας</w:t>
      </w:r>
    </w:p>
    <w:p w14:paraId="346DD5B3" w14:textId="77777777" w:rsidR="001D5AE2" w:rsidRPr="00A4139B" w:rsidRDefault="001D5AE2">
      <w:pPr>
        <w:spacing w:line="240" w:lineRule="auto"/>
        <w:rPr>
          <w:lang w:val="el-GR"/>
        </w:rPr>
      </w:pPr>
      <w:r w:rsidRPr="00A4139B">
        <w:rPr>
          <w:lang w:val="el-GR"/>
        </w:rPr>
        <w:t>Σε κλινικές δοκιμές (στις οποίες συνολικά 1931 ασθενείς έπαιρναν Circadin και 1642 ασθενείς έπαιρναν εικονικό φάρμακο (placebo)), το 48,8% των ασθενών οι οποίοι έπαιρναν Circadin ανέφεραν μια ανεπιθύμητη ενέργεια σε σύγκριση με το 37,8% των ασθενών που έπαιρναν εικονικό φάρμακο. Κάνοντας σύγκριση του ποσοστού των ασθενών με ανεπιθύμητες ενέργειες ανά 100 εβδομάδες ασθενών, το ποσοστό ήταν υψηλότερο για το εικονικό φάρμακο παρά για το Circadin (5,743 –εικονικό φάρμακο έναντι 3,013 – Circadin). Οι πιο συχνές ανεπιθύμητες ενέργειες ήταν κεφαλαλγία, ρινοφαρυγγίτιδα, οσφυαλγία και αρθραλγία, οι οποίες ήταν συχνές σύμφωνα με τη βάση δεδομένων MedDRA, τόσο στην ομάδα που έπαιρνε αγωγή με το Circadin όσο και στην ομάδα που έπαιρνε εικονικό φάρμακο.</w:t>
      </w:r>
    </w:p>
    <w:p w14:paraId="74AC0792" w14:textId="77777777" w:rsidR="001D5AE2" w:rsidRPr="00A4139B" w:rsidRDefault="001D5AE2">
      <w:pPr>
        <w:spacing w:line="240" w:lineRule="auto"/>
        <w:rPr>
          <w:lang w:val="el-GR"/>
        </w:rPr>
      </w:pPr>
    </w:p>
    <w:p w14:paraId="06AB5A30" w14:textId="77777777" w:rsidR="001D5AE2" w:rsidRPr="00A4139B" w:rsidRDefault="001D5AE2" w:rsidP="002A0B64">
      <w:pPr>
        <w:keepNext/>
        <w:spacing w:line="240" w:lineRule="auto"/>
        <w:rPr>
          <w:u w:val="single"/>
          <w:lang w:val="el-GR"/>
        </w:rPr>
      </w:pPr>
      <w:r w:rsidRPr="00A4139B">
        <w:rPr>
          <w:u w:val="single"/>
          <w:lang w:val="el-GR"/>
        </w:rPr>
        <w:lastRenderedPageBreak/>
        <w:t>Παράθεση των ανεπιθύμητων ενεργειών σε πίνακα</w:t>
      </w:r>
    </w:p>
    <w:p w14:paraId="76AF9782" w14:textId="77777777" w:rsidR="001D5AE2" w:rsidRPr="00033EDF" w:rsidRDefault="001D5AE2" w:rsidP="002A0B64">
      <w:pPr>
        <w:keepNext/>
        <w:tabs>
          <w:tab w:val="clear" w:pos="567"/>
        </w:tabs>
        <w:spacing w:line="240" w:lineRule="auto"/>
        <w:outlineLvl w:val="0"/>
        <w:rPr>
          <w:lang w:val="el-GR"/>
        </w:rPr>
      </w:pPr>
      <w:r w:rsidRPr="00A4139B">
        <w:rPr>
          <w:lang w:val="el-GR"/>
        </w:rPr>
        <w:t>Οι παρακάτω ανεπιθύμητες ενέργειες αναφέρθηκαν σε κλινικές δοκιμές και καθορίστηκαν από αυθόρμητες αναφορές μετά την κυκλοφορία του προϊόντος στην αγορά. Σε κλινικές δοκιμές ένα συνολικό ποσοστό 9,5% των ασθενών που έπαιρναν Circadin ανέφερε μια ανεπιθύμητη ενέργεια σε σύγκριση με το 7,4% των ασθενών που έπαιρνε εικονικό φάρμακο. Παρακάτω, συμπεριλαμβάνονται μόνο οι ανεπιθύμητες ενέργειες που αναφέρθηκαν στη διάρκεια κλινικών δοκιμών και σημειώθηκαν σε ασθενείς σε αντίστοιχο ή μεγαλύτερο ποσοστό από ό,τι στην ομάδα του εικονικού φαρμάκου.</w:t>
      </w:r>
    </w:p>
    <w:p w14:paraId="49545FA5" w14:textId="77777777" w:rsidR="001D5AE2" w:rsidRPr="00422DAA" w:rsidRDefault="001D5AE2">
      <w:pPr>
        <w:tabs>
          <w:tab w:val="clear" w:pos="567"/>
        </w:tabs>
        <w:spacing w:line="240" w:lineRule="auto"/>
        <w:outlineLvl w:val="0"/>
        <w:rPr>
          <w:lang w:val="el-GR"/>
        </w:rPr>
      </w:pPr>
    </w:p>
    <w:p w14:paraId="44E61BE0" w14:textId="77777777" w:rsidR="001D5AE2" w:rsidRPr="00A4139B" w:rsidRDefault="001D5AE2">
      <w:pPr>
        <w:spacing w:line="240" w:lineRule="auto"/>
        <w:rPr>
          <w:noProof/>
          <w:lang w:val="el-GR"/>
        </w:rPr>
      </w:pPr>
      <w:r w:rsidRPr="00A4139B">
        <w:rPr>
          <w:lang w:val="el-GR"/>
        </w:rPr>
        <w:t>Εντός κάθε κατηγορίας συχνότητας εμφάνισης, οι ανεπιθύμητες ενέργειες παρατίθενται κατά φθίνουσα σειρά σοβαρότητας.</w:t>
      </w:r>
    </w:p>
    <w:p w14:paraId="4AC83F89" w14:textId="77777777" w:rsidR="001D5AE2" w:rsidRPr="00A4139B" w:rsidRDefault="001D5AE2">
      <w:pPr>
        <w:tabs>
          <w:tab w:val="clear" w:pos="567"/>
        </w:tabs>
        <w:spacing w:line="240" w:lineRule="auto"/>
        <w:outlineLvl w:val="0"/>
        <w:rPr>
          <w:lang w:val="el-GR"/>
        </w:rPr>
      </w:pPr>
    </w:p>
    <w:p w14:paraId="7F3A3877" w14:textId="77777777" w:rsidR="001D5AE2" w:rsidRPr="00A4139B" w:rsidRDefault="001D5AE2">
      <w:pPr>
        <w:tabs>
          <w:tab w:val="clear" w:pos="567"/>
        </w:tabs>
        <w:spacing w:line="240" w:lineRule="auto"/>
        <w:outlineLvl w:val="0"/>
        <w:rPr>
          <w:noProof/>
          <w:lang w:val="el-GR"/>
        </w:rPr>
      </w:pPr>
      <w:r w:rsidRPr="00A4139B">
        <w:rPr>
          <w:noProof/>
          <w:lang w:val="el-GR"/>
        </w:rPr>
        <w:t>Πολύ συχνές (</w:t>
      </w:r>
      <w:r w:rsidRPr="00A4139B">
        <w:rPr>
          <w:noProof/>
          <w:u w:val="single"/>
          <w:lang w:val="el-GR"/>
        </w:rPr>
        <w:t>&gt;</w:t>
      </w:r>
      <w:r w:rsidRPr="00A4139B">
        <w:rPr>
          <w:noProof/>
          <w:lang w:val="el-GR"/>
        </w:rPr>
        <w:t>1/10), Συχνές (</w:t>
      </w:r>
      <w:r w:rsidRPr="00A4139B">
        <w:rPr>
          <w:noProof/>
          <w:u w:val="single"/>
          <w:lang w:val="el-GR"/>
        </w:rPr>
        <w:t>&gt;</w:t>
      </w:r>
      <w:r w:rsidRPr="00A4139B">
        <w:rPr>
          <w:noProof/>
          <w:lang w:val="el-GR"/>
        </w:rPr>
        <w:t>1/100 έως &lt;1/10), Όχι συχνές (</w:t>
      </w:r>
      <w:r w:rsidRPr="00A4139B">
        <w:rPr>
          <w:noProof/>
          <w:u w:val="single"/>
          <w:lang w:val="el-GR"/>
        </w:rPr>
        <w:t>&gt;</w:t>
      </w:r>
      <w:r w:rsidRPr="00A4139B">
        <w:rPr>
          <w:noProof/>
          <w:lang w:val="el-GR"/>
        </w:rPr>
        <w:t>1/1.000 έως &lt;1/100), Σπάνιες (</w:t>
      </w:r>
      <w:r w:rsidRPr="00A4139B">
        <w:rPr>
          <w:noProof/>
          <w:u w:val="single"/>
          <w:lang w:val="el-GR"/>
        </w:rPr>
        <w:t>&gt;</w:t>
      </w:r>
      <w:r w:rsidRPr="00A4139B">
        <w:rPr>
          <w:noProof/>
          <w:lang w:val="el-GR"/>
        </w:rPr>
        <w:t>1/10.000 έως &lt;1/1.000)</w:t>
      </w:r>
      <w:r w:rsidRPr="00A4139B">
        <w:rPr>
          <w:b/>
          <w:noProof/>
          <w:lang w:val="el-GR"/>
        </w:rPr>
        <w:t xml:space="preserve">, </w:t>
      </w:r>
      <w:r w:rsidRPr="00A4139B">
        <w:rPr>
          <w:noProof/>
          <w:lang w:val="el-GR"/>
        </w:rPr>
        <w:t>Πολύ σπάνιες (&lt;1/10.000), Μη γνωστές (δεν μπορούν να εκτιμηθούν με βάση τα διαθέσιμα δεδομένα).</w:t>
      </w:r>
    </w:p>
    <w:p w14:paraId="77953B4B" w14:textId="77777777" w:rsidR="001D5AE2" w:rsidRPr="00A4139B" w:rsidRDefault="001D5AE2">
      <w:pPr>
        <w:tabs>
          <w:tab w:val="clear" w:pos="567"/>
        </w:tabs>
        <w:spacing w:line="240" w:lineRule="auto"/>
        <w:outlineLvl w:val="0"/>
        <w:rPr>
          <w:noProof/>
          <w:lang w:val="el-GR"/>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4"/>
        <w:gridCol w:w="1089"/>
        <w:gridCol w:w="993"/>
        <w:gridCol w:w="2051"/>
        <w:gridCol w:w="2343"/>
        <w:gridCol w:w="1703"/>
      </w:tblGrid>
      <w:tr w:rsidR="001D5AE2" w:rsidRPr="0049334D" w14:paraId="53FFCFFC" w14:textId="77777777">
        <w:trPr>
          <w:cantSplit/>
          <w:tblHeader/>
        </w:trPr>
        <w:tc>
          <w:tcPr>
            <w:tcW w:w="1854" w:type="dxa"/>
          </w:tcPr>
          <w:p w14:paraId="33109512" w14:textId="77777777" w:rsidR="001D5AE2" w:rsidRPr="00A4139B" w:rsidRDefault="001D5AE2">
            <w:pPr>
              <w:spacing w:line="240" w:lineRule="auto"/>
              <w:jc w:val="center"/>
              <w:rPr>
                <w:b/>
                <w:lang w:val="el-GR"/>
              </w:rPr>
            </w:pPr>
            <w:r w:rsidRPr="00A4139B">
              <w:rPr>
                <w:b/>
                <w:lang w:val="el-GR"/>
              </w:rPr>
              <w:t>Κατηγορία οργάνου συστήματος</w:t>
            </w:r>
          </w:p>
        </w:tc>
        <w:tc>
          <w:tcPr>
            <w:tcW w:w="1089" w:type="dxa"/>
          </w:tcPr>
          <w:p w14:paraId="1E33B1E0" w14:textId="77777777" w:rsidR="001D5AE2" w:rsidRPr="00A4139B" w:rsidRDefault="001D5AE2">
            <w:pPr>
              <w:spacing w:line="240" w:lineRule="auto"/>
              <w:jc w:val="center"/>
              <w:rPr>
                <w:b/>
                <w:lang w:val="el-GR"/>
              </w:rPr>
            </w:pPr>
            <w:r w:rsidRPr="00A4139B">
              <w:rPr>
                <w:b/>
                <w:lang w:val="el-GR"/>
              </w:rPr>
              <w:t>Πολύ συχνές</w:t>
            </w:r>
          </w:p>
        </w:tc>
        <w:tc>
          <w:tcPr>
            <w:tcW w:w="993" w:type="dxa"/>
          </w:tcPr>
          <w:p w14:paraId="403BAC27" w14:textId="77777777" w:rsidR="001D5AE2" w:rsidRPr="00A4139B" w:rsidRDefault="001D5AE2">
            <w:pPr>
              <w:spacing w:line="240" w:lineRule="auto"/>
              <w:jc w:val="center"/>
              <w:rPr>
                <w:b/>
                <w:lang w:val="el-GR"/>
              </w:rPr>
            </w:pPr>
            <w:r w:rsidRPr="00A4139B">
              <w:rPr>
                <w:b/>
                <w:lang w:val="el-GR"/>
              </w:rPr>
              <w:t>Συχνές</w:t>
            </w:r>
          </w:p>
        </w:tc>
        <w:tc>
          <w:tcPr>
            <w:tcW w:w="2051" w:type="dxa"/>
          </w:tcPr>
          <w:p w14:paraId="4C481C79" w14:textId="77777777" w:rsidR="001D5AE2" w:rsidRPr="00A4139B" w:rsidRDefault="001D5AE2">
            <w:pPr>
              <w:tabs>
                <w:tab w:val="clear" w:pos="567"/>
              </w:tabs>
              <w:spacing w:line="240" w:lineRule="auto"/>
              <w:ind w:left="-44" w:right="-38"/>
              <w:jc w:val="center"/>
              <w:rPr>
                <w:b/>
                <w:lang w:val="el-GR"/>
              </w:rPr>
            </w:pPr>
            <w:r w:rsidRPr="00A4139B">
              <w:rPr>
                <w:b/>
                <w:lang w:val="el-GR"/>
              </w:rPr>
              <w:t>Όχι συχνές</w:t>
            </w:r>
          </w:p>
        </w:tc>
        <w:tc>
          <w:tcPr>
            <w:tcW w:w="2343" w:type="dxa"/>
          </w:tcPr>
          <w:p w14:paraId="057932AA" w14:textId="77777777" w:rsidR="001D5AE2" w:rsidRPr="00A4139B" w:rsidRDefault="001D5AE2">
            <w:pPr>
              <w:spacing w:line="240" w:lineRule="auto"/>
              <w:jc w:val="center"/>
              <w:rPr>
                <w:b/>
                <w:lang w:val="el-GR"/>
              </w:rPr>
            </w:pPr>
            <w:r w:rsidRPr="00A4139B">
              <w:rPr>
                <w:b/>
                <w:lang w:val="el-GR"/>
              </w:rPr>
              <w:t>Σπάνιες</w:t>
            </w:r>
          </w:p>
        </w:tc>
        <w:tc>
          <w:tcPr>
            <w:tcW w:w="1703" w:type="dxa"/>
          </w:tcPr>
          <w:p w14:paraId="15995C08" w14:textId="77777777" w:rsidR="001D5AE2" w:rsidRPr="00A4139B" w:rsidRDefault="001D5AE2">
            <w:pPr>
              <w:spacing w:line="240" w:lineRule="auto"/>
              <w:ind w:left="-29" w:right="-24"/>
              <w:jc w:val="center"/>
              <w:rPr>
                <w:lang w:val="el-GR"/>
              </w:rPr>
            </w:pPr>
            <w:r w:rsidRPr="00A4139B">
              <w:rPr>
                <w:b/>
                <w:lang w:val="el-GR"/>
              </w:rPr>
              <w:t>Μη γνωστές</w:t>
            </w:r>
            <w:r w:rsidRPr="00A4139B">
              <w:rPr>
                <w:lang w:val="el-GR"/>
              </w:rPr>
              <w:t xml:space="preserve"> </w:t>
            </w:r>
          </w:p>
          <w:p w14:paraId="376C6231" w14:textId="77777777" w:rsidR="001D5AE2" w:rsidRPr="00A4139B" w:rsidRDefault="001D5AE2">
            <w:pPr>
              <w:spacing w:line="240" w:lineRule="auto"/>
              <w:ind w:left="-29" w:right="-24"/>
              <w:jc w:val="center"/>
              <w:rPr>
                <w:b/>
                <w:lang w:val="el-GR"/>
              </w:rPr>
            </w:pPr>
            <w:r w:rsidRPr="00A4139B">
              <w:rPr>
                <w:lang w:val="el-GR"/>
              </w:rPr>
              <w:t>(δεν μπορούν να τεκμηριωθούν με βάση τα διαθέσιμα δεδομένα)</w:t>
            </w:r>
          </w:p>
        </w:tc>
      </w:tr>
      <w:tr w:rsidR="001D5AE2" w:rsidRPr="007C7BD0" w14:paraId="4550AB79" w14:textId="77777777">
        <w:trPr>
          <w:cantSplit/>
        </w:trPr>
        <w:tc>
          <w:tcPr>
            <w:tcW w:w="1854" w:type="dxa"/>
          </w:tcPr>
          <w:p w14:paraId="17DADCC0" w14:textId="77777777" w:rsidR="001D5AE2" w:rsidRPr="00033EDF" w:rsidRDefault="001D5AE2">
            <w:pPr>
              <w:spacing w:line="240" w:lineRule="auto"/>
              <w:rPr>
                <w:lang w:val="el-GR"/>
              </w:rPr>
            </w:pPr>
            <w:r w:rsidRPr="00033EDF">
              <w:rPr>
                <w:noProof/>
                <w:lang w:val="el-GR"/>
              </w:rPr>
              <w:t>Λοιμώξεις και παρασιτώσεις</w:t>
            </w:r>
          </w:p>
        </w:tc>
        <w:tc>
          <w:tcPr>
            <w:tcW w:w="1089" w:type="dxa"/>
          </w:tcPr>
          <w:p w14:paraId="4253824C" w14:textId="77777777" w:rsidR="001D5AE2" w:rsidRPr="00033EDF" w:rsidRDefault="001D5AE2">
            <w:pPr>
              <w:spacing w:line="240" w:lineRule="auto"/>
              <w:rPr>
                <w:lang w:val="el-GR"/>
              </w:rPr>
            </w:pPr>
          </w:p>
        </w:tc>
        <w:tc>
          <w:tcPr>
            <w:tcW w:w="993" w:type="dxa"/>
          </w:tcPr>
          <w:p w14:paraId="18BA8191" w14:textId="77777777" w:rsidR="001D5AE2" w:rsidRPr="00033EDF" w:rsidRDefault="001D5AE2">
            <w:pPr>
              <w:spacing w:line="240" w:lineRule="auto"/>
              <w:rPr>
                <w:lang w:val="el-GR"/>
              </w:rPr>
            </w:pPr>
          </w:p>
        </w:tc>
        <w:tc>
          <w:tcPr>
            <w:tcW w:w="2051" w:type="dxa"/>
          </w:tcPr>
          <w:p w14:paraId="460956FD" w14:textId="77777777" w:rsidR="001D5AE2" w:rsidRPr="00033EDF" w:rsidRDefault="001D5AE2">
            <w:pPr>
              <w:spacing w:line="240" w:lineRule="auto"/>
              <w:ind w:left="-44" w:right="-24"/>
              <w:rPr>
                <w:lang w:val="el-GR"/>
              </w:rPr>
            </w:pPr>
          </w:p>
        </w:tc>
        <w:tc>
          <w:tcPr>
            <w:tcW w:w="2343" w:type="dxa"/>
          </w:tcPr>
          <w:p w14:paraId="6F5B1467" w14:textId="77777777" w:rsidR="001D5AE2" w:rsidRPr="00033EDF" w:rsidRDefault="001D5AE2">
            <w:pPr>
              <w:spacing w:line="240" w:lineRule="auto"/>
              <w:rPr>
                <w:lang w:val="el-GR"/>
              </w:rPr>
            </w:pPr>
            <w:r w:rsidRPr="00422DAA">
              <w:rPr>
                <w:lang w:val="el-GR"/>
              </w:rPr>
              <w:t>Έρπης ζωστήρας</w:t>
            </w:r>
          </w:p>
        </w:tc>
        <w:tc>
          <w:tcPr>
            <w:tcW w:w="1703" w:type="dxa"/>
          </w:tcPr>
          <w:p w14:paraId="142AB439" w14:textId="77777777" w:rsidR="001D5AE2" w:rsidRPr="00422DAA" w:rsidRDefault="001D5AE2">
            <w:pPr>
              <w:spacing w:line="240" w:lineRule="auto"/>
              <w:ind w:left="-29" w:right="-24"/>
              <w:rPr>
                <w:lang w:val="el-GR"/>
              </w:rPr>
            </w:pPr>
          </w:p>
        </w:tc>
      </w:tr>
      <w:tr w:rsidR="001D5AE2" w:rsidRPr="007C7BD0" w14:paraId="65B1BECD" w14:textId="77777777">
        <w:trPr>
          <w:cantSplit/>
        </w:trPr>
        <w:tc>
          <w:tcPr>
            <w:tcW w:w="1854" w:type="dxa"/>
          </w:tcPr>
          <w:p w14:paraId="42CF26B6" w14:textId="77777777" w:rsidR="001D5AE2" w:rsidRPr="00422DAA" w:rsidRDefault="001D5AE2">
            <w:pPr>
              <w:pStyle w:val="EndnoteText"/>
              <w:rPr>
                <w:noProof/>
                <w:lang w:val="el-GR"/>
              </w:rPr>
            </w:pPr>
            <w:r w:rsidRPr="00422DAA">
              <w:rPr>
                <w:noProof/>
                <w:lang w:val="el-GR"/>
              </w:rPr>
              <w:t>Διαταραχές του αιμοποιητικού και του λεμφικού συστήματος</w:t>
            </w:r>
          </w:p>
        </w:tc>
        <w:tc>
          <w:tcPr>
            <w:tcW w:w="1089" w:type="dxa"/>
          </w:tcPr>
          <w:p w14:paraId="200CE138" w14:textId="77777777" w:rsidR="001D5AE2" w:rsidRPr="00A4139B" w:rsidRDefault="001D5AE2">
            <w:pPr>
              <w:spacing w:line="240" w:lineRule="auto"/>
              <w:rPr>
                <w:lang w:val="el-GR"/>
              </w:rPr>
            </w:pPr>
          </w:p>
        </w:tc>
        <w:tc>
          <w:tcPr>
            <w:tcW w:w="993" w:type="dxa"/>
          </w:tcPr>
          <w:p w14:paraId="2928F7AA" w14:textId="77777777" w:rsidR="001D5AE2" w:rsidRPr="00A4139B" w:rsidRDefault="001D5AE2">
            <w:pPr>
              <w:spacing w:line="240" w:lineRule="auto"/>
              <w:rPr>
                <w:lang w:val="el-GR"/>
              </w:rPr>
            </w:pPr>
          </w:p>
        </w:tc>
        <w:tc>
          <w:tcPr>
            <w:tcW w:w="2051" w:type="dxa"/>
          </w:tcPr>
          <w:p w14:paraId="23B1F1D4" w14:textId="77777777" w:rsidR="001D5AE2" w:rsidRPr="00A4139B" w:rsidRDefault="001D5AE2">
            <w:pPr>
              <w:spacing w:line="240" w:lineRule="auto"/>
              <w:ind w:left="-44" w:right="-24"/>
              <w:rPr>
                <w:lang w:val="el-GR"/>
              </w:rPr>
            </w:pPr>
          </w:p>
        </w:tc>
        <w:tc>
          <w:tcPr>
            <w:tcW w:w="2343" w:type="dxa"/>
          </w:tcPr>
          <w:p w14:paraId="7C9706E9" w14:textId="77777777" w:rsidR="001D5AE2" w:rsidRPr="00033EDF" w:rsidRDefault="001D5AE2">
            <w:pPr>
              <w:spacing w:line="240" w:lineRule="auto"/>
              <w:rPr>
                <w:lang w:val="el-GR"/>
              </w:rPr>
            </w:pPr>
            <w:r w:rsidRPr="00A4139B">
              <w:rPr>
                <w:lang w:val="el-GR"/>
              </w:rPr>
              <w:t>Λευκοπενία, θρομβοπενία</w:t>
            </w:r>
          </w:p>
        </w:tc>
        <w:tc>
          <w:tcPr>
            <w:tcW w:w="1703" w:type="dxa"/>
          </w:tcPr>
          <w:p w14:paraId="48F121FD" w14:textId="77777777" w:rsidR="001D5AE2" w:rsidRPr="00422DAA" w:rsidRDefault="001D5AE2">
            <w:pPr>
              <w:spacing w:line="240" w:lineRule="auto"/>
              <w:ind w:left="-29" w:right="-24"/>
              <w:rPr>
                <w:lang w:val="el-GR"/>
              </w:rPr>
            </w:pPr>
          </w:p>
        </w:tc>
      </w:tr>
      <w:tr w:rsidR="001D5AE2" w:rsidRPr="007C7BD0" w14:paraId="130C6466" w14:textId="77777777">
        <w:trPr>
          <w:cantSplit/>
        </w:trPr>
        <w:tc>
          <w:tcPr>
            <w:tcW w:w="1854" w:type="dxa"/>
          </w:tcPr>
          <w:p w14:paraId="6EF19AC8" w14:textId="77777777" w:rsidR="001D5AE2" w:rsidRPr="00422DAA" w:rsidRDefault="001D5AE2">
            <w:pPr>
              <w:pStyle w:val="EndnoteText"/>
              <w:rPr>
                <w:noProof/>
                <w:lang w:val="el-GR"/>
              </w:rPr>
            </w:pPr>
            <w:r w:rsidRPr="00422DAA">
              <w:rPr>
                <w:noProof/>
                <w:lang w:val="el-GR"/>
              </w:rPr>
              <w:t>Διαταραχές ανοσοποιητικού συστήματος</w:t>
            </w:r>
          </w:p>
        </w:tc>
        <w:tc>
          <w:tcPr>
            <w:tcW w:w="1089" w:type="dxa"/>
          </w:tcPr>
          <w:p w14:paraId="45CBE277" w14:textId="77777777" w:rsidR="001D5AE2" w:rsidRPr="00A4139B" w:rsidRDefault="001D5AE2">
            <w:pPr>
              <w:spacing w:line="240" w:lineRule="auto"/>
              <w:rPr>
                <w:lang w:val="el-GR"/>
              </w:rPr>
            </w:pPr>
          </w:p>
        </w:tc>
        <w:tc>
          <w:tcPr>
            <w:tcW w:w="993" w:type="dxa"/>
          </w:tcPr>
          <w:p w14:paraId="39BBDA27" w14:textId="77777777" w:rsidR="001D5AE2" w:rsidRPr="00A4139B" w:rsidRDefault="001D5AE2">
            <w:pPr>
              <w:spacing w:line="240" w:lineRule="auto"/>
              <w:rPr>
                <w:lang w:val="el-GR"/>
              </w:rPr>
            </w:pPr>
          </w:p>
        </w:tc>
        <w:tc>
          <w:tcPr>
            <w:tcW w:w="2051" w:type="dxa"/>
          </w:tcPr>
          <w:p w14:paraId="76ACEBB9" w14:textId="77777777" w:rsidR="001D5AE2" w:rsidRPr="00A4139B" w:rsidRDefault="001D5AE2">
            <w:pPr>
              <w:spacing w:line="240" w:lineRule="auto"/>
              <w:ind w:left="-44" w:right="-24"/>
              <w:rPr>
                <w:lang w:val="el-GR"/>
              </w:rPr>
            </w:pPr>
          </w:p>
        </w:tc>
        <w:tc>
          <w:tcPr>
            <w:tcW w:w="2343" w:type="dxa"/>
          </w:tcPr>
          <w:p w14:paraId="62DC0513" w14:textId="77777777" w:rsidR="001D5AE2" w:rsidRPr="00A4139B" w:rsidRDefault="001D5AE2">
            <w:pPr>
              <w:spacing w:line="240" w:lineRule="auto"/>
              <w:rPr>
                <w:lang w:val="el-GR"/>
              </w:rPr>
            </w:pPr>
          </w:p>
        </w:tc>
        <w:tc>
          <w:tcPr>
            <w:tcW w:w="1703" w:type="dxa"/>
          </w:tcPr>
          <w:p w14:paraId="2DBBA742" w14:textId="77777777" w:rsidR="001D5AE2" w:rsidRPr="00A4139B" w:rsidRDefault="001D5AE2">
            <w:pPr>
              <w:spacing w:line="240" w:lineRule="auto"/>
              <w:ind w:left="-29" w:right="-24"/>
              <w:rPr>
                <w:lang w:val="el-GR"/>
              </w:rPr>
            </w:pPr>
            <w:r w:rsidRPr="00A4139B">
              <w:rPr>
                <w:lang w:val="el-GR"/>
              </w:rPr>
              <w:t>Αντίδραση υπερευαισθησίας</w:t>
            </w:r>
          </w:p>
        </w:tc>
      </w:tr>
      <w:tr w:rsidR="001D5AE2" w:rsidRPr="007C7BD0" w14:paraId="53306B16" w14:textId="77777777">
        <w:trPr>
          <w:cantSplit/>
        </w:trPr>
        <w:tc>
          <w:tcPr>
            <w:tcW w:w="1854" w:type="dxa"/>
          </w:tcPr>
          <w:p w14:paraId="5D74533A" w14:textId="77777777" w:rsidR="001D5AE2" w:rsidRPr="00422DAA" w:rsidRDefault="001D5AE2">
            <w:pPr>
              <w:pStyle w:val="EndnoteText"/>
              <w:rPr>
                <w:noProof/>
                <w:lang w:val="el-GR"/>
              </w:rPr>
            </w:pPr>
            <w:r w:rsidRPr="00422DAA">
              <w:rPr>
                <w:noProof/>
                <w:lang w:val="el-GR"/>
              </w:rPr>
              <w:t>Διαταραχές του μεταβολισμού και της θρέψης</w:t>
            </w:r>
          </w:p>
        </w:tc>
        <w:tc>
          <w:tcPr>
            <w:tcW w:w="1089" w:type="dxa"/>
          </w:tcPr>
          <w:p w14:paraId="52A9BE6C" w14:textId="77777777" w:rsidR="001D5AE2" w:rsidRPr="00A4139B" w:rsidRDefault="001D5AE2">
            <w:pPr>
              <w:spacing w:line="240" w:lineRule="auto"/>
              <w:rPr>
                <w:lang w:val="el-GR"/>
              </w:rPr>
            </w:pPr>
          </w:p>
        </w:tc>
        <w:tc>
          <w:tcPr>
            <w:tcW w:w="993" w:type="dxa"/>
          </w:tcPr>
          <w:p w14:paraId="54FB13B8" w14:textId="77777777" w:rsidR="001D5AE2" w:rsidRPr="00A4139B" w:rsidRDefault="001D5AE2">
            <w:pPr>
              <w:spacing w:line="240" w:lineRule="auto"/>
              <w:rPr>
                <w:lang w:val="el-GR"/>
              </w:rPr>
            </w:pPr>
          </w:p>
        </w:tc>
        <w:tc>
          <w:tcPr>
            <w:tcW w:w="2051" w:type="dxa"/>
          </w:tcPr>
          <w:p w14:paraId="3F30558E" w14:textId="77777777" w:rsidR="001D5AE2" w:rsidRPr="00A4139B" w:rsidRDefault="001D5AE2">
            <w:pPr>
              <w:spacing w:line="240" w:lineRule="auto"/>
              <w:ind w:left="-44" w:right="-24"/>
              <w:rPr>
                <w:lang w:val="el-GR"/>
              </w:rPr>
            </w:pPr>
          </w:p>
        </w:tc>
        <w:tc>
          <w:tcPr>
            <w:tcW w:w="2343" w:type="dxa"/>
          </w:tcPr>
          <w:p w14:paraId="3C4F0F03" w14:textId="77777777" w:rsidR="001D5AE2" w:rsidRPr="00422DAA" w:rsidRDefault="001D5AE2">
            <w:pPr>
              <w:spacing w:line="240" w:lineRule="auto"/>
              <w:rPr>
                <w:lang w:val="el-GR"/>
              </w:rPr>
            </w:pPr>
            <w:r w:rsidRPr="00A4139B">
              <w:rPr>
                <w:lang w:val="el-GR"/>
              </w:rPr>
              <w:t>Υ</w:t>
            </w:r>
            <w:r w:rsidRPr="00033EDF">
              <w:rPr>
                <w:lang w:val="el-GR"/>
              </w:rPr>
              <w:t>περτριγλυκεριδαιμία</w:t>
            </w:r>
            <w:r w:rsidRPr="00422DAA">
              <w:rPr>
                <w:lang w:val="el-GR"/>
              </w:rPr>
              <w:t>, Υπασβεστιαιμία, Υπονατριαιμία</w:t>
            </w:r>
          </w:p>
        </w:tc>
        <w:tc>
          <w:tcPr>
            <w:tcW w:w="1703" w:type="dxa"/>
          </w:tcPr>
          <w:p w14:paraId="3FFFCB8B" w14:textId="77777777" w:rsidR="001D5AE2" w:rsidRPr="00A4139B" w:rsidRDefault="001D5AE2">
            <w:pPr>
              <w:spacing w:line="240" w:lineRule="auto"/>
              <w:ind w:left="-29" w:right="-24"/>
              <w:rPr>
                <w:lang w:val="el-GR"/>
              </w:rPr>
            </w:pPr>
          </w:p>
        </w:tc>
      </w:tr>
      <w:tr w:rsidR="001D5AE2" w:rsidRPr="0049334D" w14:paraId="43D06BC4" w14:textId="77777777">
        <w:trPr>
          <w:cantSplit/>
        </w:trPr>
        <w:tc>
          <w:tcPr>
            <w:tcW w:w="1854" w:type="dxa"/>
          </w:tcPr>
          <w:p w14:paraId="038911CC" w14:textId="77777777" w:rsidR="001D5AE2" w:rsidRPr="007C7BD0" w:rsidRDefault="001D5AE2">
            <w:pPr>
              <w:spacing w:line="240" w:lineRule="auto"/>
              <w:rPr>
                <w:lang w:val="el-GR"/>
              </w:rPr>
            </w:pPr>
            <w:r w:rsidRPr="007C7BD0">
              <w:rPr>
                <w:noProof/>
                <w:lang w:val="el-GR"/>
              </w:rPr>
              <w:t>Ψυχιατρικές διαταραχές</w:t>
            </w:r>
          </w:p>
        </w:tc>
        <w:tc>
          <w:tcPr>
            <w:tcW w:w="1089" w:type="dxa"/>
          </w:tcPr>
          <w:p w14:paraId="3C7C7AAE" w14:textId="77777777" w:rsidR="001D5AE2" w:rsidRPr="007C7BD0" w:rsidRDefault="001D5AE2">
            <w:pPr>
              <w:spacing w:line="240" w:lineRule="auto"/>
              <w:rPr>
                <w:lang w:val="el-GR"/>
              </w:rPr>
            </w:pPr>
          </w:p>
        </w:tc>
        <w:tc>
          <w:tcPr>
            <w:tcW w:w="993" w:type="dxa"/>
          </w:tcPr>
          <w:p w14:paraId="0E7B2833" w14:textId="77777777" w:rsidR="001D5AE2" w:rsidRPr="007C7BD0" w:rsidRDefault="001D5AE2">
            <w:pPr>
              <w:spacing w:line="240" w:lineRule="auto"/>
              <w:rPr>
                <w:lang w:val="el-GR"/>
              </w:rPr>
            </w:pPr>
          </w:p>
        </w:tc>
        <w:tc>
          <w:tcPr>
            <w:tcW w:w="2051" w:type="dxa"/>
          </w:tcPr>
          <w:p w14:paraId="25C1EED7" w14:textId="77777777" w:rsidR="001D5AE2" w:rsidRPr="00422DAA" w:rsidRDefault="001D5AE2">
            <w:pPr>
              <w:spacing w:line="240" w:lineRule="auto"/>
              <w:ind w:left="-44" w:right="-24"/>
              <w:rPr>
                <w:lang w:val="el-GR"/>
              </w:rPr>
            </w:pPr>
            <w:r w:rsidRPr="00422DAA">
              <w:rPr>
                <w:lang w:val="el-GR"/>
              </w:rPr>
              <w:t>Ευερεθιστότητα, νευρικότητα, ανησυχία, αϋπνία, ανώμαλα όνειρα, εφιάλτες, άγχος</w:t>
            </w:r>
          </w:p>
        </w:tc>
        <w:tc>
          <w:tcPr>
            <w:tcW w:w="2343" w:type="dxa"/>
          </w:tcPr>
          <w:p w14:paraId="1BF47E6E" w14:textId="77777777" w:rsidR="001D5AE2" w:rsidRPr="00A4139B" w:rsidRDefault="001D5AE2">
            <w:pPr>
              <w:spacing w:line="240" w:lineRule="auto"/>
              <w:rPr>
                <w:lang w:val="el-GR"/>
              </w:rPr>
            </w:pPr>
            <w:r w:rsidRPr="00A4139B">
              <w:rPr>
                <w:lang w:val="el-GR"/>
              </w:rPr>
              <w:t>Μεταβολή διάθεσης, επιθετικότητα, διέγερση, κλάμα, συμπτώματα άγχους, αποπροσανατολισμός, πολύ πρωινή αφύπνιση, αυξημένη γενετήσια ορμή, καταθλιπτική διάθεση, κατάθλιψη</w:t>
            </w:r>
          </w:p>
        </w:tc>
        <w:tc>
          <w:tcPr>
            <w:tcW w:w="1703" w:type="dxa"/>
          </w:tcPr>
          <w:p w14:paraId="0DA31104" w14:textId="77777777" w:rsidR="001D5AE2" w:rsidRPr="00A4139B" w:rsidRDefault="001D5AE2">
            <w:pPr>
              <w:spacing w:line="240" w:lineRule="auto"/>
              <w:ind w:left="-29" w:right="-24"/>
              <w:rPr>
                <w:lang w:val="el-GR"/>
              </w:rPr>
            </w:pPr>
          </w:p>
        </w:tc>
      </w:tr>
      <w:tr w:rsidR="001D5AE2" w:rsidRPr="0049334D" w14:paraId="6A1AD555" w14:textId="77777777">
        <w:trPr>
          <w:cantSplit/>
        </w:trPr>
        <w:tc>
          <w:tcPr>
            <w:tcW w:w="1854" w:type="dxa"/>
          </w:tcPr>
          <w:p w14:paraId="2DC32994" w14:textId="77777777" w:rsidR="001D5AE2" w:rsidRPr="00033EDF" w:rsidRDefault="001D5AE2">
            <w:pPr>
              <w:pStyle w:val="EndnoteText"/>
              <w:rPr>
                <w:noProof/>
                <w:lang w:val="el-GR"/>
              </w:rPr>
            </w:pPr>
            <w:r w:rsidRPr="00033EDF">
              <w:rPr>
                <w:noProof/>
                <w:lang w:val="el-GR"/>
              </w:rPr>
              <w:t>Διαταραχές του νευρικού συστήματος</w:t>
            </w:r>
          </w:p>
        </w:tc>
        <w:tc>
          <w:tcPr>
            <w:tcW w:w="1089" w:type="dxa"/>
          </w:tcPr>
          <w:p w14:paraId="331ED168" w14:textId="77777777" w:rsidR="001D5AE2" w:rsidRPr="00033EDF" w:rsidRDefault="001D5AE2">
            <w:pPr>
              <w:spacing w:line="240" w:lineRule="auto"/>
              <w:rPr>
                <w:lang w:val="el-GR"/>
              </w:rPr>
            </w:pPr>
          </w:p>
        </w:tc>
        <w:tc>
          <w:tcPr>
            <w:tcW w:w="993" w:type="dxa"/>
          </w:tcPr>
          <w:p w14:paraId="405456ED" w14:textId="77777777" w:rsidR="001D5AE2" w:rsidRPr="00033EDF" w:rsidRDefault="001D5AE2">
            <w:pPr>
              <w:spacing w:line="240" w:lineRule="auto"/>
              <w:rPr>
                <w:lang w:val="el-GR"/>
              </w:rPr>
            </w:pPr>
          </w:p>
        </w:tc>
        <w:tc>
          <w:tcPr>
            <w:tcW w:w="2051" w:type="dxa"/>
          </w:tcPr>
          <w:p w14:paraId="7E979B42" w14:textId="77777777" w:rsidR="001D5AE2" w:rsidRPr="00422DAA" w:rsidRDefault="001D5AE2">
            <w:pPr>
              <w:spacing w:line="240" w:lineRule="auto"/>
              <w:ind w:left="-44" w:right="-24"/>
              <w:rPr>
                <w:lang w:val="el-GR"/>
              </w:rPr>
            </w:pPr>
            <w:r w:rsidRPr="00422DAA">
              <w:rPr>
                <w:lang w:val="el-GR"/>
              </w:rPr>
              <w:t>Ημικρανία, κεφαλαλγία, λήθαργος, ψυχοκινητική υπερδραστηριότητα, ζάλη, υπνηλία</w:t>
            </w:r>
          </w:p>
        </w:tc>
        <w:tc>
          <w:tcPr>
            <w:tcW w:w="2343" w:type="dxa"/>
          </w:tcPr>
          <w:p w14:paraId="192C3907" w14:textId="77777777" w:rsidR="001D5AE2" w:rsidRPr="00A4139B" w:rsidRDefault="001D5AE2">
            <w:pPr>
              <w:spacing w:line="240" w:lineRule="auto"/>
              <w:rPr>
                <w:lang w:val="el-GR"/>
              </w:rPr>
            </w:pPr>
            <w:r w:rsidRPr="00A4139B">
              <w:rPr>
                <w:lang w:val="el-GR"/>
              </w:rPr>
              <w:t>Λιποθυμία, επηρεασμένη μνήμη, διαταραχή στην προσοχή, ονειρώδης κατάσταση, σύνδρομο ανήσυχων ποδιών, φτωχής ποιότητας ύπνος, παραισθησία</w:t>
            </w:r>
          </w:p>
        </w:tc>
        <w:tc>
          <w:tcPr>
            <w:tcW w:w="1703" w:type="dxa"/>
          </w:tcPr>
          <w:p w14:paraId="5094735F" w14:textId="77777777" w:rsidR="001D5AE2" w:rsidRPr="00A4139B" w:rsidRDefault="001D5AE2">
            <w:pPr>
              <w:spacing w:line="240" w:lineRule="auto"/>
              <w:ind w:left="-29" w:right="-24"/>
              <w:rPr>
                <w:lang w:val="el-GR"/>
              </w:rPr>
            </w:pPr>
          </w:p>
        </w:tc>
      </w:tr>
      <w:tr w:rsidR="001D5AE2" w:rsidRPr="0049334D" w14:paraId="0FE5D505" w14:textId="77777777">
        <w:trPr>
          <w:cantSplit/>
        </w:trPr>
        <w:tc>
          <w:tcPr>
            <w:tcW w:w="1854" w:type="dxa"/>
          </w:tcPr>
          <w:p w14:paraId="22770535" w14:textId="77777777" w:rsidR="001D5AE2" w:rsidRPr="00033EDF" w:rsidRDefault="001D5AE2">
            <w:pPr>
              <w:spacing w:line="240" w:lineRule="auto"/>
              <w:rPr>
                <w:lang w:val="el-GR"/>
              </w:rPr>
            </w:pPr>
            <w:r w:rsidRPr="00033EDF">
              <w:rPr>
                <w:noProof/>
                <w:lang w:val="el-GR"/>
              </w:rPr>
              <w:t>Οφθαλμικές διαταραχές</w:t>
            </w:r>
          </w:p>
        </w:tc>
        <w:tc>
          <w:tcPr>
            <w:tcW w:w="1089" w:type="dxa"/>
          </w:tcPr>
          <w:p w14:paraId="4B0F883D" w14:textId="77777777" w:rsidR="001D5AE2" w:rsidRPr="00033EDF" w:rsidRDefault="001D5AE2">
            <w:pPr>
              <w:spacing w:line="240" w:lineRule="auto"/>
              <w:rPr>
                <w:lang w:val="el-GR"/>
              </w:rPr>
            </w:pPr>
          </w:p>
        </w:tc>
        <w:tc>
          <w:tcPr>
            <w:tcW w:w="993" w:type="dxa"/>
          </w:tcPr>
          <w:p w14:paraId="2DEA58AA" w14:textId="77777777" w:rsidR="001D5AE2" w:rsidRPr="00033EDF" w:rsidRDefault="001D5AE2">
            <w:pPr>
              <w:spacing w:line="240" w:lineRule="auto"/>
              <w:rPr>
                <w:lang w:val="el-GR"/>
              </w:rPr>
            </w:pPr>
          </w:p>
        </w:tc>
        <w:tc>
          <w:tcPr>
            <w:tcW w:w="2051" w:type="dxa"/>
          </w:tcPr>
          <w:p w14:paraId="125836B2" w14:textId="77777777" w:rsidR="001D5AE2" w:rsidRPr="00033EDF" w:rsidRDefault="001D5AE2">
            <w:pPr>
              <w:spacing w:line="240" w:lineRule="auto"/>
              <w:ind w:left="-44" w:right="-24"/>
              <w:rPr>
                <w:lang w:val="el-GR"/>
              </w:rPr>
            </w:pPr>
          </w:p>
        </w:tc>
        <w:tc>
          <w:tcPr>
            <w:tcW w:w="2343" w:type="dxa"/>
          </w:tcPr>
          <w:p w14:paraId="5D370256" w14:textId="77777777" w:rsidR="001D5AE2" w:rsidRPr="00422DAA" w:rsidRDefault="001D5AE2">
            <w:pPr>
              <w:spacing w:line="240" w:lineRule="auto"/>
              <w:rPr>
                <w:lang w:val="el-GR"/>
              </w:rPr>
            </w:pPr>
            <w:r w:rsidRPr="00422DAA">
              <w:rPr>
                <w:lang w:val="el-GR"/>
              </w:rPr>
              <w:t xml:space="preserve">Μειωμένη οπτική οξύτητα, θαμπή όραση, αυξημένη δακρύρροια  </w:t>
            </w:r>
          </w:p>
        </w:tc>
        <w:tc>
          <w:tcPr>
            <w:tcW w:w="1703" w:type="dxa"/>
          </w:tcPr>
          <w:p w14:paraId="22617583" w14:textId="77777777" w:rsidR="001D5AE2" w:rsidRPr="00A4139B" w:rsidRDefault="001D5AE2">
            <w:pPr>
              <w:spacing w:line="240" w:lineRule="auto"/>
              <w:ind w:left="-29" w:right="-24"/>
              <w:rPr>
                <w:lang w:val="el-GR"/>
              </w:rPr>
            </w:pPr>
          </w:p>
        </w:tc>
      </w:tr>
      <w:tr w:rsidR="001D5AE2" w:rsidRPr="007C7BD0" w14:paraId="421F5E3F" w14:textId="77777777">
        <w:trPr>
          <w:cantSplit/>
        </w:trPr>
        <w:tc>
          <w:tcPr>
            <w:tcW w:w="1854" w:type="dxa"/>
          </w:tcPr>
          <w:p w14:paraId="7F29DDA8" w14:textId="77777777" w:rsidR="001D5AE2" w:rsidRPr="00A4139B" w:rsidRDefault="001D5AE2">
            <w:pPr>
              <w:pStyle w:val="EndnoteText"/>
              <w:rPr>
                <w:noProof/>
                <w:lang w:val="el-GR"/>
              </w:rPr>
            </w:pPr>
            <w:r w:rsidRPr="00A4139B">
              <w:rPr>
                <w:noProof/>
                <w:lang w:val="el-GR"/>
              </w:rPr>
              <w:t>Διαταραχές του ωτός και του λαβυρίνθου</w:t>
            </w:r>
          </w:p>
        </w:tc>
        <w:tc>
          <w:tcPr>
            <w:tcW w:w="1089" w:type="dxa"/>
          </w:tcPr>
          <w:p w14:paraId="042962C2" w14:textId="77777777" w:rsidR="001D5AE2" w:rsidRPr="00A4139B" w:rsidRDefault="001D5AE2">
            <w:pPr>
              <w:spacing w:line="240" w:lineRule="auto"/>
              <w:rPr>
                <w:lang w:val="el-GR"/>
              </w:rPr>
            </w:pPr>
          </w:p>
        </w:tc>
        <w:tc>
          <w:tcPr>
            <w:tcW w:w="993" w:type="dxa"/>
          </w:tcPr>
          <w:p w14:paraId="42BE4F2B" w14:textId="77777777" w:rsidR="001D5AE2" w:rsidRPr="00A4139B" w:rsidRDefault="001D5AE2">
            <w:pPr>
              <w:spacing w:line="240" w:lineRule="auto"/>
              <w:rPr>
                <w:lang w:val="el-GR"/>
              </w:rPr>
            </w:pPr>
          </w:p>
        </w:tc>
        <w:tc>
          <w:tcPr>
            <w:tcW w:w="2051" w:type="dxa"/>
          </w:tcPr>
          <w:p w14:paraId="19F00249" w14:textId="77777777" w:rsidR="001D5AE2" w:rsidRPr="00A4139B" w:rsidRDefault="001D5AE2">
            <w:pPr>
              <w:spacing w:line="240" w:lineRule="auto"/>
              <w:ind w:left="-44" w:right="-24"/>
              <w:rPr>
                <w:lang w:val="el-GR"/>
              </w:rPr>
            </w:pPr>
          </w:p>
        </w:tc>
        <w:tc>
          <w:tcPr>
            <w:tcW w:w="2343" w:type="dxa"/>
          </w:tcPr>
          <w:p w14:paraId="27945FF2" w14:textId="77777777" w:rsidR="001D5AE2" w:rsidRPr="00033EDF" w:rsidRDefault="001D5AE2">
            <w:pPr>
              <w:spacing w:line="240" w:lineRule="auto"/>
              <w:rPr>
                <w:lang w:val="el-GR"/>
              </w:rPr>
            </w:pPr>
            <w:r w:rsidRPr="00A4139B">
              <w:rPr>
                <w:lang w:val="el-GR"/>
              </w:rPr>
              <w:t>Ίλιγγος θέσης, ίλιγγος</w:t>
            </w:r>
          </w:p>
        </w:tc>
        <w:tc>
          <w:tcPr>
            <w:tcW w:w="1703" w:type="dxa"/>
          </w:tcPr>
          <w:p w14:paraId="02318DF3" w14:textId="77777777" w:rsidR="001D5AE2" w:rsidRPr="00422DAA" w:rsidRDefault="001D5AE2">
            <w:pPr>
              <w:spacing w:line="240" w:lineRule="auto"/>
              <w:ind w:left="-29" w:right="-24"/>
              <w:rPr>
                <w:lang w:val="el-GR"/>
              </w:rPr>
            </w:pPr>
          </w:p>
        </w:tc>
      </w:tr>
      <w:tr w:rsidR="001D5AE2" w:rsidRPr="007C7BD0" w14:paraId="521C5CEB" w14:textId="77777777">
        <w:trPr>
          <w:cantSplit/>
        </w:trPr>
        <w:tc>
          <w:tcPr>
            <w:tcW w:w="1854" w:type="dxa"/>
          </w:tcPr>
          <w:p w14:paraId="486F6EDB" w14:textId="77777777" w:rsidR="001D5AE2" w:rsidRPr="00422DAA" w:rsidRDefault="001D5AE2">
            <w:pPr>
              <w:spacing w:line="240" w:lineRule="auto"/>
              <w:rPr>
                <w:noProof/>
                <w:lang w:val="el-GR"/>
              </w:rPr>
            </w:pPr>
            <w:r w:rsidRPr="00422DAA">
              <w:rPr>
                <w:noProof/>
                <w:lang w:val="el-GR"/>
              </w:rPr>
              <w:lastRenderedPageBreak/>
              <w:t>Καρδιακές διαταραχές</w:t>
            </w:r>
          </w:p>
        </w:tc>
        <w:tc>
          <w:tcPr>
            <w:tcW w:w="1089" w:type="dxa"/>
          </w:tcPr>
          <w:p w14:paraId="75FC9B7A" w14:textId="77777777" w:rsidR="001D5AE2" w:rsidRPr="00033EDF" w:rsidRDefault="001D5AE2">
            <w:pPr>
              <w:spacing w:line="240" w:lineRule="auto"/>
              <w:rPr>
                <w:lang w:val="el-GR"/>
              </w:rPr>
            </w:pPr>
          </w:p>
        </w:tc>
        <w:tc>
          <w:tcPr>
            <w:tcW w:w="993" w:type="dxa"/>
          </w:tcPr>
          <w:p w14:paraId="76E581F1" w14:textId="77777777" w:rsidR="001D5AE2" w:rsidRPr="00033EDF" w:rsidRDefault="001D5AE2">
            <w:pPr>
              <w:spacing w:line="240" w:lineRule="auto"/>
              <w:rPr>
                <w:lang w:val="el-GR"/>
              </w:rPr>
            </w:pPr>
          </w:p>
        </w:tc>
        <w:tc>
          <w:tcPr>
            <w:tcW w:w="2051" w:type="dxa"/>
          </w:tcPr>
          <w:p w14:paraId="5DB6E6AC" w14:textId="77777777" w:rsidR="001D5AE2" w:rsidRPr="00422DAA" w:rsidRDefault="001D5AE2">
            <w:pPr>
              <w:spacing w:line="240" w:lineRule="auto"/>
              <w:ind w:left="-44" w:right="-24"/>
              <w:rPr>
                <w:lang w:val="el-GR"/>
              </w:rPr>
            </w:pPr>
          </w:p>
        </w:tc>
        <w:tc>
          <w:tcPr>
            <w:tcW w:w="2343" w:type="dxa"/>
          </w:tcPr>
          <w:p w14:paraId="4CBC3285" w14:textId="77777777" w:rsidR="001D5AE2" w:rsidRPr="00A4139B" w:rsidRDefault="001D5AE2">
            <w:pPr>
              <w:spacing w:line="240" w:lineRule="auto"/>
              <w:rPr>
                <w:lang w:val="el-GR"/>
              </w:rPr>
            </w:pPr>
            <w:r w:rsidRPr="00A4139B">
              <w:rPr>
                <w:lang w:val="el-GR"/>
              </w:rPr>
              <w:t>Στηθάγχη, ταχυπαλμία</w:t>
            </w:r>
          </w:p>
        </w:tc>
        <w:tc>
          <w:tcPr>
            <w:tcW w:w="1703" w:type="dxa"/>
          </w:tcPr>
          <w:p w14:paraId="6AEAF094" w14:textId="77777777" w:rsidR="001D5AE2" w:rsidRPr="00A4139B" w:rsidRDefault="001D5AE2">
            <w:pPr>
              <w:spacing w:line="240" w:lineRule="auto"/>
              <w:ind w:left="-29" w:right="-24"/>
              <w:rPr>
                <w:lang w:val="el-GR"/>
              </w:rPr>
            </w:pPr>
          </w:p>
        </w:tc>
      </w:tr>
      <w:tr w:rsidR="001D5AE2" w:rsidRPr="007C7BD0" w14:paraId="480989C3" w14:textId="77777777">
        <w:trPr>
          <w:cantSplit/>
        </w:trPr>
        <w:tc>
          <w:tcPr>
            <w:tcW w:w="1854" w:type="dxa"/>
          </w:tcPr>
          <w:p w14:paraId="252586A7" w14:textId="77777777" w:rsidR="001D5AE2" w:rsidRPr="007C7BD0" w:rsidRDefault="001D5AE2">
            <w:pPr>
              <w:spacing w:line="240" w:lineRule="auto"/>
              <w:rPr>
                <w:lang w:val="el-GR"/>
              </w:rPr>
            </w:pPr>
            <w:r w:rsidRPr="007C7BD0">
              <w:rPr>
                <w:noProof/>
                <w:lang w:val="el-GR"/>
              </w:rPr>
              <w:t>Αγγειακές διαταραχές</w:t>
            </w:r>
          </w:p>
        </w:tc>
        <w:tc>
          <w:tcPr>
            <w:tcW w:w="1089" w:type="dxa"/>
          </w:tcPr>
          <w:p w14:paraId="2BAB81FF" w14:textId="77777777" w:rsidR="001D5AE2" w:rsidRPr="007C7BD0" w:rsidRDefault="001D5AE2">
            <w:pPr>
              <w:spacing w:line="240" w:lineRule="auto"/>
              <w:rPr>
                <w:lang w:val="el-GR"/>
              </w:rPr>
            </w:pPr>
          </w:p>
        </w:tc>
        <w:tc>
          <w:tcPr>
            <w:tcW w:w="993" w:type="dxa"/>
          </w:tcPr>
          <w:p w14:paraId="6DA6D87E" w14:textId="77777777" w:rsidR="001D5AE2" w:rsidRPr="007C7BD0" w:rsidRDefault="001D5AE2">
            <w:pPr>
              <w:spacing w:line="240" w:lineRule="auto"/>
              <w:rPr>
                <w:lang w:val="el-GR"/>
              </w:rPr>
            </w:pPr>
          </w:p>
        </w:tc>
        <w:tc>
          <w:tcPr>
            <w:tcW w:w="2051" w:type="dxa"/>
          </w:tcPr>
          <w:p w14:paraId="34CC5734" w14:textId="77777777" w:rsidR="001D5AE2" w:rsidRPr="00422DAA" w:rsidRDefault="001D5AE2">
            <w:pPr>
              <w:spacing w:line="240" w:lineRule="auto"/>
              <w:ind w:left="-44" w:right="-24"/>
              <w:rPr>
                <w:lang w:val="el-GR"/>
              </w:rPr>
            </w:pPr>
            <w:r w:rsidRPr="00422DAA">
              <w:rPr>
                <w:lang w:val="el-GR"/>
              </w:rPr>
              <w:t>Υπέρταση</w:t>
            </w:r>
          </w:p>
        </w:tc>
        <w:tc>
          <w:tcPr>
            <w:tcW w:w="2343" w:type="dxa"/>
          </w:tcPr>
          <w:p w14:paraId="1E3A426E" w14:textId="77777777" w:rsidR="001D5AE2" w:rsidRPr="00033EDF" w:rsidRDefault="001D5AE2">
            <w:pPr>
              <w:spacing w:line="240" w:lineRule="auto"/>
              <w:rPr>
                <w:lang w:val="el-GR"/>
              </w:rPr>
            </w:pPr>
            <w:r w:rsidRPr="00422DAA">
              <w:rPr>
                <w:lang w:val="el-GR"/>
              </w:rPr>
              <w:t>Εξάψεις</w:t>
            </w:r>
          </w:p>
        </w:tc>
        <w:tc>
          <w:tcPr>
            <w:tcW w:w="1703" w:type="dxa"/>
          </w:tcPr>
          <w:p w14:paraId="3C1335F3" w14:textId="77777777" w:rsidR="001D5AE2" w:rsidRPr="00422DAA" w:rsidRDefault="001D5AE2">
            <w:pPr>
              <w:spacing w:line="240" w:lineRule="auto"/>
              <w:ind w:left="-29" w:right="-24"/>
              <w:rPr>
                <w:lang w:val="el-GR"/>
              </w:rPr>
            </w:pPr>
          </w:p>
        </w:tc>
      </w:tr>
      <w:tr w:rsidR="001D5AE2" w:rsidRPr="0049334D" w14:paraId="144673C3" w14:textId="77777777">
        <w:trPr>
          <w:cantSplit/>
        </w:trPr>
        <w:tc>
          <w:tcPr>
            <w:tcW w:w="1854" w:type="dxa"/>
          </w:tcPr>
          <w:p w14:paraId="30F6D98E" w14:textId="77777777" w:rsidR="001D5AE2" w:rsidRPr="007C7BD0" w:rsidRDefault="001D5AE2">
            <w:pPr>
              <w:pStyle w:val="EndnoteText"/>
              <w:rPr>
                <w:noProof/>
                <w:lang w:val="el-GR"/>
              </w:rPr>
            </w:pPr>
            <w:r w:rsidRPr="007C7BD0">
              <w:rPr>
                <w:noProof/>
                <w:lang w:val="el-GR"/>
              </w:rPr>
              <w:t>Διαταραχές του γαστρεντερικού συστήματος</w:t>
            </w:r>
          </w:p>
        </w:tc>
        <w:tc>
          <w:tcPr>
            <w:tcW w:w="1089" w:type="dxa"/>
          </w:tcPr>
          <w:p w14:paraId="0904DCA7" w14:textId="77777777" w:rsidR="001D5AE2" w:rsidRPr="007C7BD0" w:rsidRDefault="001D5AE2">
            <w:pPr>
              <w:spacing w:line="240" w:lineRule="auto"/>
              <w:rPr>
                <w:lang w:val="el-GR"/>
              </w:rPr>
            </w:pPr>
          </w:p>
        </w:tc>
        <w:tc>
          <w:tcPr>
            <w:tcW w:w="993" w:type="dxa"/>
          </w:tcPr>
          <w:p w14:paraId="1A91B1C3" w14:textId="77777777" w:rsidR="001D5AE2" w:rsidRPr="007C7BD0" w:rsidRDefault="001D5AE2">
            <w:pPr>
              <w:spacing w:line="240" w:lineRule="auto"/>
              <w:rPr>
                <w:lang w:val="el-GR"/>
              </w:rPr>
            </w:pPr>
          </w:p>
        </w:tc>
        <w:tc>
          <w:tcPr>
            <w:tcW w:w="2051" w:type="dxa"/>
          </w:tcPr>
          <w:p w14:paraId="625D3711" w14:textId="77777777" w:rsidR="001D5AE2" w:rsidRPr="00422DAA" w:rsidRDefault="001D5AE2">
            <w:pPr>
              <w:spacing w:line="240" w:lineRule="auto"/>
              <w:ind w:left="-44" w:right="-24"/>
              <w:rPr>
                <w:lang w:val="el-GR"/>
              </w:rPr>
            </w:pPr>
            <w:r w:rsidRPr="00422DAA">
              <w:rPr>
                <w:lang w:val="el-GR"/>
              </w:rPr>
              <w:t>Κοιλιακό άλγος, άλγος άνω κοιλιακής χώρας, δυσπεψία, στοματικό έλκος, δυσκοιλιότητα, ξηροστομία, ναυτία</w:t>
            </w:r>
          </w:p>
        </w:tc>
        <w:tc>
          <w:tcPr>
            <w:tcW w:w="2343" w:type="dxa"/>
          </w:tcPr>
          <w:p w14:paraId="2D166DFB" w14:textId="77777777" w:rsidR="001D5AE2" w:rsidRPr="00A4139B" w:rsidRDefault="001D5AE2">
            <w:pPr>
              <w:spacing w:line="240" w:lineRule="auto"/>
              <w:rPr>
                <w:lang w:val="el-GR"/>
              </w:rPr>
            </w:pPr>
            <w:r w:rsidRPr="00A4139B">
              <w:rPr>
                <w:lang w:val="el-GR"/>
              </w:rPr>
              <w:t xml:space="preserve">Γαστροοισοφαγική παλινδρόμηση, γαστρεντερική διαταραχή, σχηματισμός φλυκταινών στο στοματικό βλεννογόνο, έλκος γλώσσας, γαστρεντερική ενόχληση, </w:t>
            </w:r>
          </w:p>
          <w:p w14:paraId="5085F1C0" w14:textId="77777777" w:rsidR="001D5AE2" w:rsidRPr="00A4139B" w:rsidRDefault="001D5AE2">
            <w:pPr>
              <w:spacing w:line="240" w:lineRule="auto"/>
              <w:rPr>
                <w:lang w:val="el-GR"/>
              </w:rPr>
            </w:pPr>
            <w:r w:rsidRPr="00A4139B">
              <w:rPr>
                <w:lang w:val="el-GR"/>
              </w:rPr>
              <w:t>έμετος, μη φυσιολογικοί εντερικοί ήχοι, μετεωρισμός, υπερέκκριση σιέλου, δυσοσμία του στόματος, ενοχλήσεις στην κοιλιά, γαστρικές διαταραχές, γαστρίτιδα</w:t>
            </w:r>
          </w:p>
        </w:tc>
        <w:tc>
          <w:tcPr>
            <w:tcW w:w="1703" w:type="dxa"/>
          </w:tcPr>
          <w:p w14:paraId="3D983C1A" w14:textId="77777777" w:rsidR="001D5AE2" w:rsidRPr="00A4139B" w:rsidRDefault="001D5AE2">
            <w:pPr>
              <w:spacing w:line="240" w:lineRule="auto"/>
              <w:ind w:left="-29" w:right="-24"/>
              <w:rPr>
                <w:lang w:val="el-GR"/>
              </w:rPr>
            </w:pPr>
          </w:p>
        </w:tc>
      </w:tr>
      <w:tr w:rsidR="001D5AE2" w:rsidRPr="00A4139B" w14:paraId="16E82F1D" w14:textId="77777777">
        <w:trPr>
          <w:cantSplit/>
        </w:trPr>
        <w:tc>
          <w:tcPr>
            <w:tcW w:w="1854" w:type="dxa"/>
          </w:tcPr>
          <w:p w14:paraId="6DD3A9CC" w14:textId="77777777" w:rsidR="001D5AE2" w:rsidRPr="00A4139B" w:rsidRDefault="001D5AE2">
            <w:pPr>
              <w:pStyle w:val="EndnoteText"/>
              <w:rPr>
                <w:noProof/>
                <w:lang w:val="el-GR"/>
              </w:rPr>
            </w:pPr>
            <w:r w:rsidRPr="00A4139B">
              <w:rPr>
                <w:noProof/>
                <w:lang w:val="el-GR"/>
              </w:rPr>
              <w:t>Διαταραχές του ήπατος και των χοληφόρων</w:t>
            </w:r>
          </w:p>
        </w:tc>
        <w:tc>
          <w:tcPr>
            <w:tcW w:w="1089" w:type="dxa"/>
          </w:tcPr>
          <w:p w14:paraId="6C25EC85" w14:textId="77777777" w:rsidR="001D5AE2" w:rsidRPr="00A4139B" w:rsidRDefault="001D5AE2">
            <w:pPr>
              <w:spacing w:line="240" w:lineRule="auto"/>
              <w:rPr>
                <w:lang w:val="el-GR"/>
              </w:rPr>
            </w:pPr>
          </w:p>
        </w:tc>
        <w:tc>
          <w:tcPr>
            <w:tcW w:w="993" w:type="dxa"/>
          </w:tcPr>
          <w:p w14:paraId="05EF9C70" w14:textId="77777777" w:rsidR="001D5AE2" w:rsidRPr="00A4139B" w:rsidRDefault="001D5AE2">
            <w:pPr>
              <w:spacing w:line="240" w:lineRule="auto"/>
              <w:rPr>
                <w:lang w:val="el-GR"/>
              </w:rPr>
            </w:pPr>
          </w:p>
        </w:tc>
        <w:tc>
          <w:tcPr>
            <w:tcW w:w="2051" w:type="dxa"/>
          </w:tcPr>
          <w:p w14:paraId="54511A60" w14:textId="77777777" w:rsidR="001D5AE2" w:rsidRPr="00033EDF" w:rsidRDefault="001D5AE2">
            <w:pPr>
              <w:spacing w:line="240" w:lineRule="auto"/>
              <w:ind w:left="-44" w:right="-24"/>
              <w:rPr>
                <w:lang w:val="el-GR"/>
              </w:rPr>
            </w:pPr>
            <w:r w:rsidRPr="00A4139B">
              <w:rPr>
                <w:lang w:val="el-GR"/>
              </w:rPr>
              <w:t>Υπερ</w:t>
            </w:r>
            <w:r w:rsidRPr="00033EDF">
              <w:rPr>
                <w:lang w:val="el-GR"/>
              </w:rPr>
              <w:t>χολερυθριναιμία</w:t>
            </w:r>
          </w:p>
        </w:tc>
        <w:tc>
          <w:tcPr>
            <w:tcW w:w="2343" w:type="dxa"/>
          </w:tcPr>
          <w:p w14:paraId="466DBCBA" w14:textId="77777777" w:rsidR="001D5AE2" w:rsidRPr="00422DAA" w:rsidRDefault="001D5AE2">
            <w:pPr>
              <w:spacing w:line="240" w:lineRule="auto"/>
              <w:rPr>
                <w:lang w:val="el-GR"/>
              </w:rPr>
            </w:pPr>
          </w:p>
        </w:tc>
        <w:tc>
          <w:tcPr>
            <w:tcW w:w="1703" w:type="dxa"/>
          </w:tcPr>
          <w:p w14:paraId="7AEDFBF7" w14:textId="77777777" w:rsidR="001D5AE2" w:rsidRPr="00A4139B" w:rsidRDefault="001D5AE2">
            <w:pPr>
              <w:spacing w:line="240" w:lineRule="auto"/>
              <w:ind w:left="-29" w:right="-24"/>
              <w:rPr>
                <w:lang w:val="el-GR"/>
              </w:rPr>
            </w:pPr>
          </w:p>
        </w:tc>
      </w:tr>
      <w:tr w:rsidR="001D5AE2" w:rsidRPr="0049334D" w14:paraId="3060F936" w14:textId="77777777">
        <w:trPr>
          <w:cantSplit/>
        </w:trPr>
        <w:tc>
          <w:tcPr>
            <w:tcW w:w="1854" w:type="dxa"/>
          </w:tcPr>
          <w:p w14:paraId="64643317" w14:textId="77777777" w:rsidR="001D5AE2" w:rsidRPr="00A4139B" w:rsidRDefault="001D5AE2">
            <w:pPr>
              <w:pStyle w:val="EndnoteText"/>
              <w:rPr>
                <w:noProof/>
                <w:lang w:val="el-GR"/>
              </w:rPr>
            </w:pPr>
            <w:r w:rsidRPr="00A4139B">
              <w:rPr>
                <w:noProof/>
                <w:lang w:val="el-GR"/>
              </w:rPr>
              <w:t>Διαταραχές του δέρματος και του υποδόριου ιστού</w:t>
            </w:r>
          </w:p>
        </w:tc>
        <w:tc>
          <w:tcPr>
            <w:tcW w:w="1089" w:type="dxa"/>
          </w:tcPr>
          <w:p w14:paraId="7308E519" w14:textId="77777777" w:rsidR="001D5AE2" w:rsidRPr="00A4139B" w:rsidRDefault="001D5AE2">
            <w:pPr>
              <w:spacing w:line="240" w:lineRule="auto"/>
              <w:rPr>
                <w:lang w:val="el-GR"/>
              </w:rPr>
            </w:pPr>
          </w:p>
        </w:tc>
        <w:tc>
          <w:tcPr>
            <w:tcW w:w="993" w:type="dxa"/>
          </w:tcPr>
          <w:p w14:paraId="3749F7EE" w14:textId="77777777" w:rsidR="001D5AE2" w:rsidRPr="00A4139B" w:rsidRDefault="001D5AE2">
            <w:pPr>
              <w:spacing w:line="240" w:lineRule="auto"/>
              <w:rPr>
                <w:lang w:val="el-GR"/>
              </w:rPr>
            </w:pPr>
          </w:p>
        </w:tc>
        <w:tc>
          <w:tcPr>
            <w:tcW w:w="2051" w:type="dxa"/>
          </w:tcPr>
          <w:p w14:paraId="2BB92514" w14:textId="77777777" w:rsidR="001D5AE2" w:rsidRPr="00A4139B" w:rsidRDefault="001D5AE2">
            <w:pPr>
              <w:spacing w:line="240" w:lineRule="auto"/>
              <w:ind w:left="-44" w:right="-24"/>
              <w:rPr>
                <w:lang w:val="el-GR"/>
              </w:rPr>
            </w:pPr>
            <w:r w:rsidRPr="00A4139B">
              <w:rPr>
                <w:lang w:val="el-GR"/>
              </w:rPr>
              <w:t>Δερματίτιδα, νυχτερινή εφίδρωση, κνησμός, εξάνθημα, γενικευμένος κνησμός, ξηροδερμία</w:t>
            </w:r>
          </w:p>
        </w:tc>
        <w:tc>
          <w:tcPr>
            <w:tcW w:w="2343" w:type="dxa"/>
          </w:tcPr>
          <w:p w14:paraId="78D02BE8" w14:textId="77777777" w:rsidR="001D5AE2" w:rsidRPr="00A4139B" w:rsidRDefault="001D5AE2">
            <w:pPr>
              <w:spacing w:line="240" w:lineRule="auto"/>
              <w:rPr>
                <w:lang w:val="el-GR"/>
              </w:rPr>
            </w:pPr>
            <w:r w:rsidRPr="00A4139B">
              <w:rPr>
                <w:lang w:val="el-GR"/>
              </w:rPr>
              <w:t>Έκζεμα, ερύθημα,  δερματίτιδα χεριών, ψωρίαση, γενικευμένο εξάνθημα, κνησμώδες εξάνθημα, διαταραχή ονύχων</w:t>
            </w:r>
          </w:p>
        </w:tc>
        <w:tc>
          <w:tcPr>
            <w:tcW w:w="1703" w:type="dxa"/>
          </w:tcPr>
          <w:p w14:paraId="65315399" w14:textId="77777777" w:rsidR="001D5AE2" w:rsidRPr="00A4139B" w:rsidRDefault="001D5AE2">
            <w:pPr>
              <w:spacing w:line="240" w:lineRule="auto"/>
              <w:ind w:left="-29" w:right="-24"/>
              <w:rPr>
                <w:lang w:val="el-GR"/>
              </w:rPr>
            </w:pPr>
            <w:r w:rsidRPr="00A4139B">
              <w:rPr>
                <w:lang w:val="el-GR"/>
              </w:rPr>
              <w:t>Αγγειοοίδημα, οίδημα στο στόμα, οίδημα στη γλώσσα</w:t>
            </w:r>
          </w:p>
        </w:tc>
      </w:tr>
      <w:tr w:rsidR="001D5AE2" w:rsidRPr="0049334D" w14:paraId="418BD354" w14:textId="77777777">
        <w:trPr>
          <w:cantSplit/>
        </w:trPr>
        <w:tc>
          <w:tcPr>
            <w:tcW w:w="1854" w:type="dxa"/>
          </w:tcPr>
          <w:p w14:paraId="13456449" w14:textId="77777777" w:rsidR="001D5AE2" w:rsidRPr="00A4139B" w:rsidRDefault="001D5AE2">
            <w:pPr>
              <w:spacing w:line="240" w:lineRule="auto"/>
              <w:rPr>
                <w:noProof/>
                <w:lang w:val="el-GR"/>
              </w:rPr>
            </w:pPr>
            <w:r w:rsidRPr="00A4139B">
              <w:rPr>
                <w:noProof/>
                <w:lang w:val="el-GR"/>
              </w:rPr>
              <w:t>Διαταραχές του μυοσκελετικού συστήματος και του συνδετικού ιστού</w:t>
            </w:r>
          </w:p>
          <w:p w14:paraId="68250BED" w14:textId="77777777" w:rsidR="001D5AE2" w:rsidRPr="008B536A" w:rsidRDefault="001D5AE2">
            <w:pPr>
              <w:spacing w:line="240" w:lineRule="auto"/>
              <w:rPr>
                <w:lang w:val="el-GR"/>
              </w:rPr>
            </w:pPr>
          </w:p>
        </w:tc>
        <w:tc>
          <w:tcPr>
            <w:tcW w:w="1089" w:type="dxa"/>
          </w:tcPr>
          <w:p w14:paraId="704760E8" w14:textId="77777777" w:rsidR="001D5AE2" w:rsidRPr="00A4139B" w:rsidRDefault="001D5AE2">
            <w:pPr>
              <w:spacing w:line="240" w:lineRule="auto"/>
              <w:rPr>
                <w:lang w:val="el-GR"/>
              </w:rPr>
            </w:pPr>
          </w:p>
        </w:tc>
        <w:tc>
          <w:tcPr>
            <w:tcW w:w="993" w:type="dxa"/>
          </w:tcPr>
          <w:p w14:paraId="7D5D8E00" w14:textId="77777777" w:rsidR="001D5AE2" w:rsidRPr="00A4139B" w:rsidRDefault="001D5AE2">
            <w:pPr>
              <w:spacing w:line="240" w:lineRule="auto"/>
              <w:rPr>
                <w:lang w:val="el-GR"/>
              </w:rPr>
            </w:pPr>
          </w:p>
        </w:tc>
        <w:tc>
          <w:tcPr>
            <w:tcW w:w="2051" w:type="dxa"/>
          </w:tcPr>
          <w:p w14:paraId="091DA198" w14:textId="77777777" w:rsidR="001D5AE2" w:rsidRPr="00A4139B" w:rsidRDefault="001D5AE2">
            <w:pPr>
              <w:spacing w:line="240" w:lineRule="auto"/>
              <w:ind w:left="-44" w:right="-24"/>
              <w:rPr>
                <w:lang w:val="el-GR"/>
              </w:rPr>
            </w:pPr>
            <w:r w:rsidRPr="00A4139B">
              <w:rPr>
                <w:lang w:val="el-GR"/>
              </w:rPr>
              <w:t>Πόνος στα άκρα</w:t>
            </w:r>
          </w:p>
        </w:tc>
        <w:tc>
          <w:tcPr>
            <w:tcW w:w="2343" w:type="dxa"/>
          </w:tcPr>
          <w:p w14:paraId="50CD06FB" w14:textId="77777777" w:rsidR="001D5AE2" w:rsidRPr="00A4139B" w:rsidRDefault="001D5AE2">
            <w:pPr>
              <w:spacing w:line="240" w:lineRule="auto"/>
              <w:rPr>
                <w:lang w:val="el-GR"/>
              </w:rPr>
            </w:pPr>
            <w:r w:rsidRPr="00A4139B">
              <w:rPr>
                <w:lang w:val="el-GR"/>
              </w:rPr>
              <w:t>Αρθρίτιδα, μυϊκοί σπασμοί, άλγος στον αυχένα, νυχτερινές κράμπες</w:t>
            </w:r>
          </w:p>
        </w:tc>
        <w:tc>
          <w:tcPr>
            <w:tcW w:w="1703" w:type="dxa"/>
          </w:tcPr>
          <w:p w14:paraId="64919EF4" w14:textId="77777777" w:rsidR="001D5AE2" w:rsidRPr="00A4139B" w:rsidRDefault="001D5AE2">
            <w:pPr>
              <w:spacing w:line="240" w:lineRule="auto"/>
              <w:ind w:left="-29" w:right="-24"/>
              <w:rPr>
                <w:lang w:val="el-GR"/>
              </w:rPr>
            </w:pPr>
          </w:p>
        </w:tc>
      </w:tr>
      <w:tr w:rsidR="001D5AE2" w:rsidRPr="00A4139B" w14:paraId="62D85176" w14:textId="77777777">
        <w:trPr>
          <w:cantSplit/>
        </w:trPr>
        <w:tc>
          <w:tcPr>
            <w:tcW w:w="1854" w:type="dxa"/>
          </w:tcPr>
          <w:p w14:paraId="2C370B71" w14:textId="77777777" w:rsidR="001D5AE2" w:rsidRPr="00A4139B" w:rsidRDefault="001D5AE2">
            <w:pPr>
              <w:pStyle w:val="EndnoteText"/>
              <w:rPr>
                <w:noProof/>
                <w:lang w:val="el-GR"/>
              </w:rPr>
            </w:pPr>
            <w:r w:rsidRPr="00A4139B">
              <w:rPr>
                <w:noProof/>
                <w:lang w:val="el-GR"/>
              </w:rPr>
              <w:t>Διαταραχές των νεφρών και των ουροφόρων οδών</w:t>
            </w:r>
          </w:p>
        </w:tc>
        <w:tc>
          <w:tcPr>
            <w:tcW w:w="1089" w:type="dxa"/>
          </w:tcPr>
          <w:p w14:paraId="56BEC44B" w14:textId="77777777" w:rsidR="001D5AE2" w:rsidRPr="00A4139B" w:rsidRDefault="001D5AE2">
            <w:pPr>
              <w:spacing w:line="240" w:lineRule="auto"/>
              <w:rPr>
                <w:lang w:val="el-GR"/>
              </w:rPr>
            </w:pPr>
          </w:p>
        </w:tc>
        <w:tc>
          <w:tcPr>
            <w:tcW w:w="993" w:type="dxa"/>
          </w:tcPr>
          <w:p w14:paraId="6F7D4DB4" w14:textId="77777777" w:rsidR="001D5AE2" w:rsidRPr="00A4139B" w:rsidRDefault="001D5AE2">
            <w:pPr>
              <w:spacing w:line="240" w:lineRule="auto"/>
              <w:rPr>
                <w:lang w:val="el-GR"/>
              </w:rPr>
            </w:pPr>
          </w:p>
        </w:tc>
        <w:tc>
          <w:tcPr>
            <w:tcW w:w="2051" w:type="dxa"/>
          </w:tcPr>
          <w:p w14:paraId="351AF823" w14:textId="77777777" w:rsidR="001D5AE2" w:rsidRPr="00A4139B" w:rsidRDefault="001D5AE2">
            <w:pPr>
              <w:spacing w:line="240" w:lineRule="auto"/>
              <w:ind w:left="-44" w:right="-24"/>
              <w:rPr>
                <w:lang w:val="el-GR"/>
              </w:rPr>
            </w:pPr>
            <w:r w:rsidRPr="00A4139B">
              <w:rPr>
                <w:lang w:val="el-GR"/>
              </w:rPr>
              <w:t>Σακχαρουρία, πρωτεϊνουρία</w:t>
            </w:r>
          </w:p>
        </w:tc>
        <w:tc>
          <w:tcPr>
            <w:tcW w:w="2343" w:type="dxa"/>
          </w:tcPr>
          <w:p w14:paraId="66AE3965" w14:textId="77777777" w:rsidR="001D5AE2" w:rsidRPr="00A4139B" w:rsidRDefault="001D5AE2">
            <w:pPr>
              <w:spacing w:line="240" w:lineRule="auto"/>
              <w:rPr>
                <w:lang w:val="el-GR"/>
              </w:rPr>
            </w:pPr>
            <w:r w:rsidRPr="00A4139B">
              <w:rPr>
                <w:lang w:val="el-GR"/>
              </w:rPr>
              <w:t>Πολυουρία, αιματουρία, νυκτουρία</w:t>
            </w:r>
          </w:p>
        </w:tc>
        <w:tc>
          <w:tcPr>
            <w:tcW w:w="1703" w:type="dxa"/>
          </w:tcPr>
          <w:p w14:paraId="44DCB9FF" w14:textId="77777777" w:rsidR="001D5AE2" w:rsidRPr="00A4139B" w:rsidRDefault="001D5AE2">
            <w:pPr>
              <w:spacing w:line="240" w:lineRule="auto"/>
              <w:ind w:left="-29" w:right="-24"/>
              <w:rPr>
                <w:lang w:val="el-GR"/>
              </w:rPr>
            </w:pPr>
          </w:p>
        </w:tc>
      </w:tr>
      <w:tr w:rsidR="001D5AE2" w:rsidRPr="007C7BD0" w14:paraId="63EA9A1C" w14:textId="77777777">
        <w:trPr>
          <w:cantSplit/>
        </w:trPr>
        <w:tc>
          <w:tcPr>
            <w:tcW w:w="1854" w:type="dxa"/>
          </w:tcPr>
          <w:p w14:paraId="1FBA164D" w14:textId="77777777" w:rsidR="001D5AE2" w:rsidRPr="00A4139B" w:rsidRDefault="001D5AE2">
            <w:pPr>
              <w:pStyle w:val="EndnoteText"/>
              <w:rPr>
                <w:noProof/>
                <w:lang w:val="el-GR"/>
              </w:rPr>
            </w:pPr>
            <w:r w:rsidRPr="00A4139B">
              <w:rPr>
                <w:noProof/>
                <w:lang w:val="el-GR"/>
              </w:rPr>
              <w:t>Διαταραχές του αναπαραγωγικού συστήματος και του μαστού</w:t>
            </w:r>
          </w:p>
        </w:tc>
        <w:tc>
          <w:tcPr>
            <w:tcW w:w="1089" w:type="dxa"/>
          </w:tcPr>
          <w:p w14:paraId="40F65A2B" w14:textId="77777777" w:rsidR="001D5AE2" w:rsidRPr="00A4139B" w:rsidRDefault="001D5AE2">
            <w:pPr>
              <w:spacing w:line="240" w:lineRule="auto"/>
              <w:rPr>
                <w:lang w:val="el-GR"/>
              </w:rPr>
            </w:pPr>
          </w:p>
        </w:tc>
        <w:tc>
          <w:tcPr>
            <w:tcW w:w="993" w:type="dxa"/>
          </w:tcPr>
          <w:p w14:paraId="45EE076D" w14:textId="77777777" w:rsidR="001D5AE2" w:rsidRPr="00A4139B" w:rsidRDefault="001D5AE2">
            <w:pPr>
              <w:spacing w:line="240" w:lineRule="auto"/>
              <w:rPr>
                <w:lang w:val="el-GR"/>
              </w:rPr>
            </w:pPr>
          </w:p>
        </w:tc>
        <w:tc>
          <w:tcPr>
            <w:tcW w:w="2051" w:type="dxa"/>
          </w:tcPr>
          <w:p w14:paraId="579FB856" w14:textId="77777777" w:rsidR="001D5AE2" w:rsidRPr="00A4139B" w:rsidRDefault="001D5AE2">
            <w:pPr>
              <w:spacing w:line="240" w:lineRule="auto"/>
              <w:ind w:left="-44" w:right="-24"/>
              <w:rPr>
                <w:lang w:val="el-GR"/>
              </w:rPr>
            </w:pPr>
            <w:r w:rsidRPr="00A4139B">
              <w:rPr>
                <w:lang w:val="el-GR"/>
              </w:rPr>
              <w:t>Εμμηνοπαυσιακά συμπτώματα</w:t>
            </w:r>
          </w:p>
        </w:tc>
        <w:tc>
          <w:tcPr>
            <w:tcW w:w="2343" w:type="dxa"/>
          </w:tcPr>
          <w:p w14:paraId="256FAFFB" w14:textId="77777777" w:rsidR="001D5AE2" w:rsidRPr="00033EDF" w:rsidRDefault="001D5AE2">
            <w:pPr>
              <w:spacing w:line="240" w:lineRule="auto"/>
              <w:rPr>
                <w:lang w:val="el-GR"/>
              </w:rPr>
            </w:pPr>
            <w:r w:rsidRPr="00A4139B">
              <w:rPr>
                <w:lang w:val="el-GR"/>
              </w:rPr>
              <w:t>Πριαπισμός, προστατίτιδα</w:t>
            </w:r>
          </w:p>
        </w:tc>
        <w:tc>
          <w:tcPr>
            <w:tcW w:w="1703" w:type="dxa"/>
          </w:tcPr>
          <w:p w14:paraId="48BF09DF" w14:textId="77777777" w:rsidR="001D5AE2" w:rsidRPr="00422DAA" w:rsidRDefault="001D5AE2">
            <w:pPr>
              <w:spacing w:line="240" w:lineRule="auto"/>
              <w:ind w:left="-29" w:right="-24"/>
              <w:rPr>
                <w:lang w:val="el-GR"/>
              </w:rPr>
            </w:pPr>
            <w:r w:rsidRPr="00422DAA">
              <w:rPr>
                <w:lang w:val="el-GR"/>
              </w:rPr>
              <w:t>Γαλακτόρροια</w:t>
            </w:r>
          </w:p>
        </w:tc>
      </w:tr>
      <w:tr w:rsidR="001D5AE2" w:rsidRPr="007C7BD0" w14:paraId="6401569A" w14:textId="77777777">
        <w:trPr>
          <w:cantSplit/>
        </w:trPr>
        <w:tc>
          <w:tcPr>
            <w:tcW w:w="1854" w:type="dxa"/>
          </w:tcPr>
          <w:p w14:paraId="3A2705CE" w14:textId="77777777" w:rsidR="001D5AE2" w:rsidRPr="00422DAA" w:rsidRDefault="001D5AE2">
            <w:pPr>
              <w:spacing w:line="240" w:lineRule="auto"/>
              <w:rPr>
                <w:lang w:val="el-GR"/>
              </w:rPr>
            </w:pPr>
            <w:r w:rsidRPr="00422DAA">
              <w:rPr>
                <w:noProof/>
                <w:lang w:val="el-GR"/>
              </w:rPr>
              <w:t>Γενικές διαταραχές και καταστάσεις της οδού χορήγησης</w:t>
            </w:r>
          </w:p>
        </w:tc>
        <w:tc>
          <w:tcPr>
            <w:tcW w:w="1089" w:type="dxa"/>
          </w:tcPr>
          <w:p w14:paraId="06167D51" w14:textId="77777777" w:rsidR="001D5AE2" w:rsidRPr="00A4139B" w:rsidRDefault="001D5AE2">
            <w:pPr>
              <w:spacing w:line="240" w:lineRule="auto"/>
              <w:rPr>
                <w:lang w:val="el-GR"/>
              </w:rPr>
            </w:pPr>
          </w:p>
        </w:tc>
        <w:tc>
          <w:tcPr>
            <w:tcW w:w="993" w:type="dxa"/>
          </w:tcPr>
          <w:p w14:paraId="27D238DC" w14:textId="77777777" w:rsidR="001D5AE2" w:rsidRPr="00A4139B" w:rsidRDefault="001D5AE2">
            <w:pPr>
              <w:spacing w:line="240" w:lineRule="auto"/>
              <w:rPr>
                <w:lang w:val="el-GR"/>
              </w:rPr>
            </w:pPr>
          </w:p>
        </w:tc>
        <w:tc>
          <w:tcPr>
            <w:tcW w:w="2051" w:type="dxa"/>
          </w:tcPr>
          <w:p w14:paraId="46DC1EBF" w14:textId="77777777" w:rsidR="001D5AE2" w:rsidRPr="00A4139B" w:rsidRDefault="001D5AE2">
            <w:pPr>
              <w:spacing w:line="240" w:lineRule="auto"/>
              <w:ind w:left="-44" w:right="-24"/>
              <w:rPr>
                <w:lang w:val="el-GR"/>
              </w:rPr>
            </w:pPr>
            <w:r w:rsidRPr="00A4139B">
              <w:rPr>
                <w:lang w:val="el-GR"/>
              </w:rPr>
              <w:t>Εξασθένιση, θωρακικό άλγος</w:t>
            </w:r>
          </w:p>
        </w:tc>
        <w:tc>
          <w:tcPr>
            <w:tcW w:w="2343" w:type="dxa"/>
          </w:tcPr>
          <w:p w14:paraId="05946287" w14:textId="77777777" w:rsidR="001D5AE2" w:rsidRPr="00A4139B" w:rsidRDefault="001D5AE2">
            <w:pPr>
              <w:spacing w:line="240" w:lineRule="auto"/>
              <w:rPr>
                <w:lang w:val="el-GR"/>
              </w:rPr>
            </w:pPr>
            <w:r w:rsidRPr="00A4139B">
              <w:rPr>
                <w:lang w:val="el-GR"/>
              </w:rPr>
              <w:t>Κόπωση, πόνος, δίψα</w:t>
            </w:r>
          </w:p>
        </w:tc>
        <w:tc>
          <w:tcPr>
            <w:tcW w:w="1703" w:type="dxa"/>
          </w:tcPr>
          <w:p w14:paraId="2894800E" w14:textId="77777777" w:rsidR="001D5AE2" w:rsidRPr="00A4139B" w:rsidRDefault="001D5AE2">
            <w:pPr>
              <w:spacing w:line="240" w:lineRule="auto"/>
              <w:ind w:left="-29" w:right="-24"/>
              <w:rPr>
                <w:lang w:val="el-GR"/>
              </w:rPr>
            </w:pPr>
          </w:p>
        </w:tc>
      </w:tr>
      <w:tr w:rsidR="001D5AE2" w:rsidRPr="0049334D" w14:paraId="1D790952" w14:textId="77777777">
        <w:tblPrEx>
          <w:tblLook w:val="01E0" w:firstRow="1" w:lastRow="1" w:firstColumn="1" w:lastColumn="1" w:noHBand="0" w:noVBand="0"/>
        </w:tblPrEx>
        <w:trPr>
          <w:cantSplit/>
        </w:trPr>
        <w:tc>
          <w:tcPr>
            <w:tcW w:w="1854" w:type="dxa"/>
          </w:tcPr>
          <w:p w14:paraId="226430A8" w14:textId="77777777" w:rsidR="001D5AE2" w:rsidRPr="007C7BD0" w:rsidRDefault="001D5AE2">
            <w:pPr>
              <w:spacing w:line="240" w:lineRule="auto"/>
              <w:rPr>
                <w:lang w:val="el-GR"/>
              </w:rPr>
            </w:pPr>
            <w:r w:rsidRPr="007C7BD0">
              <w:rPr>
                <w:noProof/>
                <w:lang w:val="el-GR"/>
              </w:rPr>
              <w:lastRenderedPageBreak/>
              <w:t>Έρευνες</w:t>
            </w:r>
          </w:p>
        </w:tc>
        <w:tc>
          <w:tcPr>
            <w:tcW w:w="1089" w:type="dxa"/>
          </w:tcPr>
          <w:p w14:paraId="78AB6748" w14:textId="77777777" w:rsidR="001D5AE2" w:rsidRPr="007C7BD0" w:rsidRDefault="001D5AE2">
            <w:pPr>
              <w:spacing w:line="240" w:lineRule="auto"/>
              <w:rPr>
                <w:lang w:val="el-GR"/>
              </w:rPr>
            </w:pPr>
          </w:p>
        </w:tc>
        <w:tc>
          <w:tcPr>
            <w:tcW w:w="993" w:type="dxa"/>
          </w:tcPr>
          <w:p w14:paraId="62A63595" w14:textId="77777777" w:rsidR="001D5AE2" w:rsidRPr="007C7BD0" w:rsidRDefault="001D5AE2">
            <w:pPr>
              <w:spacing w:line="240" w:lineRule="auto"/>
              <w:rPr>
                <w:lang w:val="el-GR"/>
              </w:rPr>
            </w:pPr>
          </w:p>
        </w:tc>
        <w:tc>
          <w:tcPr>
            <w:tcW w:w="2051" w:type="dxa"/>
          </w:tcPr>
          <w:p w14:paraId="1D627BDC" w14:textId="77777777" w:rsidR="001D5AE2" w:rsidRPr="00422DAA" w:rsidRDefault="001D5AE2">
            <w:pPr>
              <w:spacing w:line="240" w:lineRule="auto"/>
              <w:ind w:left="-44" w:right="-24"/>
              <w:rPr>
                <w:lang w:val="el-GR"/>
              </w:rPr>
            </w:pPr>
            <w:r w:rsidRPr="00422DAA">
              <w:rPr>
                <w:lang w:val="el-GR"/>
              </w:rPr>
              <w:t>Ανώμαλες τιμές ηπατικής λειτουργίας, αυξημένο σωματικό βάρος</w:t>
            </w:r>
          </w:p>
        </w:tc>
        <w:tc>
          <w:tcPr>
            <w:tcW w:w="2343" w:type="dxa"/>
          </w:tcPr>
          <w:p w14:paraId="66365B85" w14:textId="77777777" w:rsidR="001D5AE2" w:rsidRPr="00A4139B" w:rsidRDefault="001D5AE2">
            <w:pPr>
              <w:spacing w:line="240" w:lineRule="auto"/>
              <w:rPr>
                <w:lang w:val="el-GR"/>
              </w:rPr>
            </w:pPr>
            <w:r w:rsidRPr="00A4139B">
              <w:rPr>
                <w:lang w:val="el-GR"/>
              </w:rPr>
              <w:t>Αύξηση ηπατικών ενζύμων, ανώμαλες τιμές ηλεκτρολυτών αίματος, ανώμαλες εργαστηριακές τιμές</w:t>
            </w:r>
          </w:p>
        </w:tc>
        <w:tc>
          <w:tcPr>
            <w:tcW w:w="1703" w:type="dxa"/>
          </w:tcPr>
          <w:p w14:paraId="4E61EAC9" w14:textId="77777777" w:rsidR="001D5AE2" w:rsidRPr="00A4139B" w:rsidRDefault="001D5AE2">
            <w:pPr>
              <w:spacing w:line="240" w:lineRule="auto"/>
              <w:ind w:left="-29" w:right="-24"/>
              <w:rPr>
                <w:lang w:val="el-GR"/>
              </w:rPr>
            </w:pPr>
          </w:p>
        </w:tc>
      </w:tr>
    </w:tbl>
    <w:p w14:paraId="476762A2" w14:textId="77777777" w:rsidR="001D5AE2" w:rsidRPr="00A4139B" w:rsidRDefault="001D5AE2">
      <w:pPr>
        <w:tabs>
          <w:tab w:val="clear" w:pos="567"/>
        </w:tabs>
        <w:spacing w:line="240" w:lineRule="auto"/>
        <w:outlineLvl w:val="0"/>
        <w:rPr>
          <w:lang w:val="el-GR"/>
        </w:rPr>
      </w:pPr>
    </w:p>
    <w:p w14:paraId="643FC481" w14:textId="77777777" w:rsidR="001D5AE2" w:rsidRPr="00A4139B" w:rsidRDefault="001D5AE2">
      <w:pPr>
        <w:autoSpaceDE w:val="0"/>
        <w:autoSpaceDN w:val="0"/>
        <w:adjustRightInd w:val="0"/>
        <w:spacing w:line="240" w:lineRule="auto"/>
        <w:jc w:val="both"/>
        <w:rPr>
          <w:u w:val="single"/>
          <w:lang w:val="el-GR"/>
        </w:rPr>
      </w:pPr>
      <w:r w:rsidRPr="00A4139B">
        <w:rPr>
          <w:noProof/>
          <w:u w:val="single"/>
          <w:lang w:val="el-GR"/>
        </w:rPr>
        <w:t>Αναφορά πιθανολογούμενων ανεπιθύμητων ενεργειών</w:t>
      </w:r>
    </w:p>
    <w:p w14:paraId="7D627907" w14:textId="01BFF90B" w:rsidR="001D5AE2" w:rsidRPr="00422DAA" w:rsidRDefault="001D5AE2">
      <w:pPr>
        <w:tabs>
          <w:tab w:val="clear" w:pos="567"/>
        </w:tabs>
        <w:spacing w:line="240" w:lineRule="auto"/>
        <w:outlineLvl w:val="0"/>
        <w:rPr>
          <w:lang w:val="el-GR"/>
        </w:rPr>
      </w:pPr>
      <w:r w:rsidRPr="00A4139B">
        <w:rPr>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A4139B">
        <w:rPr>
          <w:noProof/>
          <w:lang w:val="el-GR"/>
        </w:rPr>
        <w:t>.</w:t>
      </w:r>
      <w:r w:rsidRPr="00A4139B">
        <w:rPr>
          <w:lang w:val="el-GR"/>
        </w:rPr>
        <w:t xml:space="preserve"> Επιτρέπει τη συνεχή παρακολούθηση της σχέσης οφέλους-κινδύνου του φαρμακευτικού προϊόντος</w:t>
      </w:r>
      <w:r w:rsidRPr="00A4139B">
        <w:rPr>
          <w:noProof/>
          <w:lang w:val="el-GR"/>
        </w:rPr>
        <w:t>.</w:t>
      </w:r>
      <w:r w:rsidRPr="00A4139B">
        <w:rPr>
          <w:lang w:val="el-GR"/>
        </w:rPr>
        <w:t xml:space="preserve"> Ζητείται από τους επαγγελματίες του τομέα της υγειονομικής περίθαλψης να αναφέρουν οποιεσδήποτε πιθανολογούμενες ανεπιθύμητες ενέργειες </w:t>
      </w:r>
      <w:r w:rsidRPr="00A4139B">
        <w:rPr>
          <w:highlight w:val="lightGray"/>
          <w:lang w:val="el-GR"/>
        </w:rPr>
        <w:t xml:space="preserve">μέσω του εθνικού συστήματος αναφοράς που αναγράφεται στο </w:t>
      </w:r>
      <w:hyperlink r:id="rId14" w:history="1">
        <w:r w:rsidRPr="00422DAA">
          <w:rPr>
            <w:highlight w:val="lightGray"/>
            <w:u w:val="single"/>
            <w:lang w:val="el-GR"/>
          </w:rPr>
          <w:t xml:space="preserve">Παράρτημα </w:t>
        </w:r>
        <w:r w:rsidRPr="00033EDF">
          <w:rPr>
            <w:highlight w:val="lightGray"/>
            <w:u w:val="single"/>
            <w:lang w:val="el-GR"/>
          </w:rPr>
          <w:t>V</w:t>
        </w:r>
      </w:hyperlink>
      <w:r w:rsidRPr="00422DAA">
        <w:rPr>
          <w:lang w:val="el-GR"/>
        </w:rPr>
        <w:t>.</w:t>
      </w:r>
    </w:p>
    <w:p w14:paraId="45C9FE86" w14:textId="77777777" w:rsidR="001D5AE2" w:rsidRPr="00A4139B" w:rsidRDefault="001D5AE2">
      <w:pPr>
        <w:tabs>
          <w:tab w:val="clear" w:pos="567"/>
        </w:tabs>
        <w:spacing w:line="240" w:lineRule="auto"/>
        <w:outlineLvl w:val="0"/>
        <w:rPr>
          <w:lang w:val="el-GR"/>
        </w:rPr>
      </w:pPr>
    </w:p>
    <w:bookmarkEnd w:id="8"/>
    <w:p w14:paraId="7136339E" w14:textId="77777777" w:rsidR="001D5AE2" w:rsidRPr="00033EDF" w:rsidRDefault="001D5AE2">
      <w:pPr>
        <w:tabs>
          <w:tab w:val="clear" w:pos="567"/>
        </w:tabs>
        <w:spacing w:line="240" w:lineRule="auto"/>
        <w:ind w:left="567" w:hanging="567"/>
        <w:jc w:val="both"/>
        <w:outlineLvl w:val="0"/>
        <w:rPr>
          <w:b/>
          <w:lang w:val="el-GR"/>
        </w:rPr>
      </w:pPr>
      <w:r w:rsidRPr="00A4139B">
        <w:rPr>
          <w:b/>
          <w:lang w:val="el-GR"/>
        </w:rPr>
        <w:t>4.9</w:t>
      </w:r>
      <w:r w:rsidRPr="00A4139B">
        <w:rPr>
          <w:b/>
          <w:lang w:val="el-GR"/>
        </w:rPr>
        <w:tab/>
        <w:t>Υπερδοσολογία</w:t>
      </w:r>
    </w:p>
    <w:p w14:paraId="4767258A" w14:textId="77777777" w:rsidR="001D5AE2" w:rsidRPr="00422DAA" w:rsidRDefault="001D5AE2">
      <w:pPr>
        <w:tabs>
          <w:tab w:val="clear" w:pos="567"/>
        </w:tabs>
        <w:spacing w:line="240" w:lineRule="auto"/>
        <w:jc w:val="both"/>
        <w:rPr>
          <w:lang w:val="el-GR"/>
        </w:rPr>
      </w:pPr>
    </w:p>
    <w:p w14:paraId="5B1803C3" w14:textId="77777777" w:rsidR="001D5AE2" w:rsidRPr="00422DAA" w:rsidRDefault="001D5AE2">
      <w:pPr>
        <w:tabs>
          <w:tab w:val="clear" w:pos="567"/>
        </w:tabs>
        <w:spacing w:line="240" w:lineRule="auto"/>
        <w:rPr>
          <w:lang w:val="el-GR"/>
        </w:rPr>
      </w:pPr>
      <w:r w:rsidRPr="00A4139B">
        <w:rPr>
          <w:lang w:val="el-GR"/>
        </w:rPr>
        <w:t>Έχουν αναφερθεί αρκετές περιπτώσεις υπερδοσολογίας μετά την κυκλοφορία του φαρμάκου. Η συχνότερα αναφερθείσα ανεπιθύμητη ενέργεια ήταν η υπνηλία. Οι περισσότερες από αυτές ήταν ήπιας έως μέτριας βαρύτητας. Το Circadin έχει χορηγηθεί σε ημερήσιες δόσεις των 5</w:t>
      </w:r>
      <w:r w:rsidRPr="00033EDF">
        <w:rPr>
          <w:lang w:val="el-GR"/>
        </w:rPr>
        <w:t> </w:t>
      </w:r>
      <w:r w:rsidRPr="00422DAA">
        <w:rPr>
          <w:lang w:val="el-GR"/>
        </w:rPr>
        <w:t>mg σε κλινικές δοκιμές για 12 μήνες χωρίς να σημειωθούν σημαντικές αλλαγές στη φύση των αναφερόμενων ανεπιθύμητων ενεργειών.</w:t>
      </w:r>
    </w:p>
    <w:p w14:paraId="43552782" w14:textId="77777777" w:rsidR="001D5AE2" w:rsidRPr="00A4139B" w:rsidRDefault="001D5AE2">
      <w:pPr>
        <w:spacing w:line="240" w:lineRule="auto"/>
        <w:rPr>
          <w:lang w:val="el-GR"/>
        </w:rPr>
      </w:pPr>
    </w:p>
    <w:p w14:paraId="34D96DA2" w14:textId="77777777" w:rsidR="001D5AE2" w:rsidRPr="00422DAA" w:rsidRDefault="001D5AE2">
      <w:pPr>
        <w:spacing w:line="240" w:lineRule="auto"/>
        <w:rPr>
          <w:lang w:val="el-GR"/>
        </w:rPr>
      </w:pPr>
      <w:r w:rsidRPr="00A4139B">
        <w:rPr>
          <w:lang w:val="el-GR"/>
        </w:rPr>
        <w:t>Στη βιβλιογραφία έχει αναφερθεί χορήγηση ημερήσιων δόσεων μελατονίνης έως 300</w:t>
      </w:r>
      <w:r w:rsidRPr="00033EDF">
        <w:rPr>
          <w:lang w:val="el-GR"/>
        </w:rPr>
        <w:t> </w:t>
      </w:r>
      <w:r w:rsidRPr="00422DAA">
        <w:rPr>
          <w:lang w:val="el-GR"/>
        </w:rPr>
        <w:t>mg χωρίς την πρόκληση κλινικώς σημαντικών ανεπιθύμητων ενεργειών.</w:t>
      </w:r>
    </w:p>
    <w:p w14:paraId="144FBDAA" w14:textId="77777777" w:rsidR="001D5AE2" w:rsidRPr="00A4139B" w:rsidRDefault="001D5AE2">
      <w:pPr>
        <w:spacing w:line="240" w:lineRule="auto"/>
        <w:rPr>
          <w:lang w:val="el-GR"/>
        </w:rPr>
      </w:pPr>
    </w:p>
    <w:p w14:paraId="522BE61E" w14:textId="77777777" w:rsidR="001D5AE2" w:rsidRPr="00A4139B" w:rsidRDefault="001D5AE2">
      <w:pPr>
        <w:spacing w:line="240" w:lineRule="auto"/>
        <w:rPr>
          <w:lang w:val="el-GR"/>
        </w:rPr>
      </w:pPr>
      <w:r w:rsidRPr="00A4139B">
        <w:rPr>
          <w:lang w:val="el-GR"/>
        </w:rPr>
        <w:t>Εάν σημειωθεί υπερδοσολογία, αναμένεται υπνηλία. Αναμένεται κάθαρση της δραστικής ουσίας εντός 12 ωρών μετά τη λήψη. Δεν απαιτείται ειδική αντιμετώπιση.</w:t>
      </w:r>
    </w:p>
    <w:p w14:paraId="7927F20C" w14:textId="77777777" w:rsidR="001D5AE2" w:rsidRPr="00A4139B" w:rsidRDefault="001D5AE2">
      <w:pPr>
        <w:tabs>
          <w:tab w:val="clear" w:pos="567"/>
        </w:tabs>
        <w:spacing w:line="240" w:lineRule="auto"/>
        <w:rPr>
          <w:lang w:val="el-GR"/>
        </w:rPr>
      </w:pPr>
    </w:p>
    <w:p w14:paraId="0C7DBECF" w14:textId="77777777" w:rsidR="001D5AE2" w:rsidRPr="00A4139B" w:rsidRDefault="001D5AE2">
      <w:pPr>
        <w:tabs>
          <w:tab w:val="clear" w:pos="567"/>
        </w:tabs>
        <w:spacing w:line="240" w:lineRule="auto"/>
        <w:rPr>
          <w:lang w:val="el-GR"/>
        </w:rPr>
      </w:pPr>
    </w:p>
    <w:p w14:paraId="4F0DB5D5" w14:textId="77777777" w:rsidR="001D5AE2" w:rsidRPr="00A4139B" w:rsidRDefault="001D5AE2">
      <w:pPr>
        <w:tabs>
          <w:tab w:val="clear" w:pos="567"/>
        </w:tabs>
        <w:spacing w:line="240" w:lineRule="auto"/>
        <w:ind w:left="567" w:hanging="567"/>
        <w:jc w:val="both"/>
        <w:rPr>
          <w:b/>
          <w:lang w:val="el-GR"/>
        </w:rPr>
      </w:pPr>
      <w:r w:rsidRPr="00A4139B">
        <w:rPr>
          <w:b/>
          <w:lang w:val="el-GR"/>
        </w:rPr>
        <w:t>5.</w:t>
      </w:r>
      <w:r w:rsidRPr="00A4139B">
        <w:rPr>
          <w:b/>
          <w:lang w:val="el-GR"/>
        </w:rPr>
        <w:tab/>
        <w:t>ΦΑΡΜΑΚΟΛΟΓΙΚΕΣ ΙΔΙΟΤΗΤΕΣ</w:t>
      </w:r>
    </w:p>
    <w:p w14:paraId="5C0593C7" w14:textId="77777777" w:rsidR="001D5AE2" w:rsidRPr="00A4139B" w:rsidRDefault="001D5AE2">
      <w:pPr>
        <w:tabs>
          <w:tab w:val="clear" w:pos="567"/>
        </w:tabs>
        <w:spacing w:line="240" w:lineRule="auto"/>
        <w:jc w:val="both"/>
        <w:rPr>
          <w:lang w:val="el-GR"/>
        </w:rPr>
      </w:pPr>
    </w:p>
    <w:p w14:paraId="5D032C9B" w14:textId="77777777" w:rsidR="001D5AE2" w:rsidRPr="00A4139B" w:rsidRDefault="001D5AE2">
      <w:pPr>
        <w:tabs>
          <w:tab w:val="clear" w:pos="567"/>
        </w:tabs>
        <w:spacing w:line="240" w:lineRule="auto"/>
        <w:ind w:left="567" w:hanging="567"/>
        <w:jc w:val="both"/>
        <w:outlineLvl w:val="0"/>
        <w:rPr>
          <w:b/>
          <w:lang w:val="el-GR"/>
        </w:rPr>
      </w:pPr>
      <w:r w:rsidRPr="00A4139B">
        <w:rPr>
          <w:b/>
          <w:lang w:val="el-GR"/>
        </w:rPr>
        <w:t xml:space="preserve">5.1 </w:t>
      </w:r>
      <w:r w:rsidRPr="00A4139B">
        <w:rPr>
          <w:b/>
          <w:lang w:val="el-GR"/>
        </w:rPr>
        <w:tab/>
        <w:t>Φαρμακοδυναμικές ιδιότητες</w:t>
      </w:r>
    </w:p>
    <w:p w14:paraId="5DD3250D" w14:textId="77777777" w:rsidR="001D5AE2" w:rsidRPr="00A4139B" w:rsidRDefault="001D5AE2">
      <w:pPr>
        <w:tabs>
          <w:tab w:val="clear" w:pos="567"/>
        </w:tabs>
        <w:spacing w:line="240" w:lineRule="auto"/>
        <w:rPr>
          <w:lang w:val="el-GR"/>
        </w:rPr>
      </w:pPr>
    </w:p>
    <w:p w14:paraId="08414F66" w14:textId="77777777" w:rsidR="001D5AE2" w:rsidRPr="00422DAA" w:rsidRDefault="001D5AE2">
      <w:pPr>
        <w:tabs>
          <w:tab w:val="clear" w:pos="567"/>
        </w:tabs>
        <w:spacing w:line="240" w:lineRule="auto"/>
        <w:rPr>
          <w:lang w:val="el-GR"/>
        </w:rPr>
      </w:pPr>
      <w:r w:rsidRPr="00A4139B">
        <w:rPr>
          <w:lang w:val="el-GR"/>
        </w:rPr>
        <w:t>Φαρμακοθεραπευτική κατηγορία: Ψυχοληπτικά, αγωνιστές υποδοχέων μελατονίνης, κωδικός</w:t>
      </w:r>
      <w:r w:rsidRPr="00033EDF">
        <w:rPr>
          <w:lang w:val="el-GR"/>
        </w:rPr>
        <w:t> ATC</w:t>
      </w:r>
      <w:r w:rsidRPr="00422DAA">
        <w:rPr>
          <w:lang w:val="el-GR"/>
        </w:rPr>
        <w:t>:</w:t>
      </w:r>
      <w:r w:rsidRPr="00033EDF">
        <w:rPr>
          <w:lang w:val="el-GR"/>
        </w:rPr>
        <w:t> N</w:t>
      </w:r>
      <w:r w:rsidRPr="00422DAA">
        <w:rPr>
          <w:lang w:val="el-GR"/>
        </w:rPr>
        <w:t>05</w:t>
      </w:r>
      <w:r w:rsidRPr="00033EDF">
        <w:rPr>
          <w:lang w:val="el-GR"/>
        </w:rPr>
        <w:t>CH</w:t>
      </w:r>
      <w:r w:rsidRPr="00422DAA">
        <w:rPr>
          <w:lang w:val="el-GR"/>
        </w:rPr>
        <w:t>01</w:t>
      </w:r>
    </w:p>
    <w:p w14:paraId="4C8FB034" w14:textId="77777777" w:rsidR="001D5AE2" w:rsidRPr="00A4139B" w:rsidRDefault="001D5AE2">
      <w:pPr>
        <w:tabs>
          <w:tab w:val="clear" w:pos="567"/>
        </w:tabs>
        <w:spacing w:line="240" w:lineRule="auto"/>
        <w:rPr>
          <w:lang w:val="el-GR"/>
        </w:rPr>
      </w:pPr>
    </w:p>
    <w:p w14:paraId="3F67A4EA" w14:textId="77777777" w:rsidR="001D5AE2" w:rsidRPr="00A4139B" w:rsidRDefault="001D5AE2">
      <w:pPr>
        <w:tabs>
          <w:tab w:val="clear" w:pos="567"/>
        </w:tabs>
        <w:spacing w:line="240" w:lineRule="auto"/>
        <w:rPr>
          <w:lang w:val="el-GR"/>
        </w:rPr>
      </w:pPr>
      <w:r w:rsidRPr="00A4139B">
        <w:rPr>
          <w:lang w:val="el-GR"/>
        </w:rPr>
        <w:t>Η μελατονίνη είναι μια φυσικά προκύπτουσα ορμόνη που παράγεται από την επίφυση και δομικά έχει σχέση με τη σεροτονίνη</w:t>
      </w:r>
      <w:r w:rsidRPr="00A4139B">
        <w:rPr>
          <w:vanish/>
          <w:lang w:val="el-GR"/>
        </w:rPr>
        <w:t xml:space="preserve"> μελατονίνη Η</w:t>
      </w:r>
      <w:r w:rsidRPr="00A4139B">
        <w:rPr>
          <w:lang w:val="el-GR"/>
        </w:rPr>
        <w:t>. Από φυσιολογικής άποψης, η έκκριση της μελατονίνης αυξάνεται με την έναρξη του σκοταδιού, φτάνει στο ανώτερο σημείο μεταξύ 2 και 4 π.μ. και μειώνεται κατά το δεύτερο ήμισυ της νύχτας. Η μελατονίνη συσχετίζεται με τον έλεγχο των κιρκαδιανών ρυθμών και τον συγχρονισμό με τον κύκλο φωτός και σκότους. Συσχετίζεται επίσης με υπνωτική ενέργεια και αυξημένη τάση προς τον ύπνο.</w:t>
      </w:r>
    </w:p>
    <w:p w14:paraId="062E7FAD" w14:textId="77777777" w:rsidR="001D5AE2" w:rsidRPr="00A4139B" w:rsidRDefault="001D5AE2">
      <w:pPr>
        <w:tabs>
          <w:tab w:val="clear" w:pos="567"/>
        </w:tabs>
        <w:spacing w:line="240" w:lineRule="auto"/>
        <w:jc w:val="both"/>
        <w:rPr>
          <w:lang w:val="el-GR"/>
        </w:rPr>
      </w:pPr>
    </w:p>
    <w:p w14:paraId="40E4BB15" w14:textId="77777777" w:rsidR="001D5AE2" w:rsidRPr="00A4139B" w:rsidRDefault="001D5AE2">
      <w:pPr>
        <w:tabs>
          <w:tab w:val="clear" w:pos="567"/>
        </w:tabs>
        <w:spacing w:line="240" w:lineRule="auto"/>
        <w:jc w:val="both"/>
        <w:rPr>
          <w:u w:val="single"/>
          <w:lang w:val="el-GR"/>
        </w:rPr>
      </w:pPr>
      <w:r w:rsidRPr="00A4139B">
        <w:rPr>
          <w:u w:val="single"/>
          <w:lang w:val="el-GR"/>
        </w:rPr>
        <w:t>Μηχανισμός δράσης</w:t>
      </w:r>
    </w:p>
    <w:p w14:paraId="21E9E70D" w14:textId="77777777" w:rsidR="001D5AE2" w:rsidRPr="00A4139B" w:rsidRDefault="001D5AE2">
      <w:pPr>
        <w:tabs>
          <w:tab w:val="clear" w:pos="567"/>
        </w:tabs>
        <w:spacing w:line="240" w:lineRule="auto"/>
        <w:rPr>
          <w:lang w:val="el-GR"/>
        </w:rPr>
      </w:pPr>
      <w:r w:rsidRPr="00540F0E">
        <w:rPr>
          <w:lang w:val="el-GR"/>
        </w:rPr>
        <w:t>Πιστεύεται ότι η επίδραση της μελατονίνης στους υποδοχείς MT1</w:t>
      </w:r>
      <w:r w:rsidRPr="00A4139B">
        <w:rPr>
          <w:lang w:val="el-GR"/>
        </w:rPr>
        <w:t>,</w:t>
      </w:r>
      <w:r w:rsidRPr="00540F0E">
        <w:rPr>
          <w:lang w:val="el-GR"/>
        </w:rPr>
        <w:t xml:space="preserve"> MT2 και MT3 συνεισφέρει στις προαγωγικές προς τον ύπνο ιδιότητές της, καθώς οι υποδοχείς αυτοί </w:t>
      </w:r>
      <w:r w:rsidRPr="00A4139B">
        <w:rPr>
          <w:lang w:val="el-GR"/>
        </w:rPr>
        <w:t xml:space="preserve">(κυρίως </w:t>
      </w:r>
      <w:r w:rsidRPr="00540F0E">
        <w:rPr>
          <w:lang w:val="el-GR"/>
        </w:rPr>
        <w:t>MT1 και MT2) ενέχονται στη ρύθμιση τ</w:t>
      </w:r>
      <w:r w:rsidRPr="00A4139B">
        <w:rPr>
          <w:lang w:val="el-GR"/>
        </w:rPr>
        <w:t>ων κιρκαδιανών ρυθμών και του ύπνου.</w:t>
      </w:r>
    </w:p>
    <w:p w14:paraId="2551B012" w14:textId="77777777" w:rsidR="001D5AE2" w:rsidRPr="00A4139B" w:rsidRDefault="001D5AE2">
      <w:pPr>
        <w:tabs>
          <w:tab w:val="clear" w:pos="567"/>
        </w:tabs>
        <w:spacing w:line="240" w:lineRule="auto"/>
        <w:jc w:val="both"/>
        <w:rPr>
          <w:lang w:val="el-GR"/>
        </w:rPr>
      </w:pPr>
    </w:p>
    <w:p w14:paraId="49DC6DEB" w14:textId="77777777" w:rsidR="001D5AE2" w:rsidRPr="00A4139B" w:rsidRDefault="001D5AE2">
      <w:pPr>
        <w:tabs>
          <w:tab w:val="clear" w:pos="567"/>
        </w:tabs>
        <w:spacing w:line="240" w:lineRule="auto"/>
        <w:jc w:val="both"/>
        <w:rPr>
          <w:u w:val="single"/>
          <w:lang w:val="el-GR"/>
        </w:rPr>
      </w:pPr>
      <w:r w:rsidRPr="00A4139B">
        <w:rPr>
          <w:u w:val="single"/>
          <w:lang w:val="el-GR"/>
        </w:rPr>
        <w:t>Αιτιολογία για χρήση</w:t>
      </w:r>
    </w:p>
    <w:p w14:paraId="28719FDF" w14:textId="77777777" w:rsidR="001D5AE2" w:rsidRPr="00A4139B" w:rsidRDefault="001D5AE2">
      <w:pPr>
        <w:spacing w:line="240" w:lineRule="auto"/>
        <w:rPr>
          <w:lang w:val="el-GR"/>
        </w:rPr>
      </w:pPr>
      <w:r w:rsidRPr="00A4139B">
        <w:rPr>
          <w:lang w:val="el-GR"/>
        </w:rPr>
        <w:t xml:space="preserve">Λόγω του ρόλου της μελατονίνης στη ρύθμιση του ύπνου και του κιρκαδιανού ρυθμού, καθώς και τη σχετιζόμενη με την ηλικία μείωση της παραγωγής ενδογενούς μελατονίνης, η μελατονίνη μπορεί να </w:t>
      </w:r>
      <w:r w:rsidRPr="00A4139B">
        <w:rPr>
          <w:lang w:val="el-GR"/>
        </w:rPr>
        <w:lastRenderedPageBreak/>
        <w:t>βελτιώσει αποτελεσματικά την ποιότητα του ύπνου ιδιαίτερα σε ασθενείς ηλικίας άνω των 55 που υποφέρουν από πρωτοπαθή αϋπνία.</w:t>
      </w:r>
    </w:p>
    <w:p w14:paraId="2A0EFD23" w14:textId="77777777" w:rsidR="001D5AE2" w:rsidRPr="00A4139B" w:rsidRDefault="001D5AE2">
      <w:pPr>
        <w:tabs>
          <w:tab w:val="clear" w:pos="567"/>
        </w:tabs>
        <w:spacing w:line="240" w:lineRule="auto"/>
        <w:jc w:val="both"/>
        <w:rPr>
          <w:lang w:val="el-GR"/>
        </w:rPr>
      </w:pPr>
    </w:p>
    <w:p w14:paraId="1C11FA5D" w14:textId="77777777" w:rsidR="001D5AE2" w:rsidRPr="00033EDF" w:rsidRDefault="001D5AE2">
      <w:pPr>
        <w:tabs>
          <w:tab w:val="clear" w:pos="567"/>
        </w:tabs>
        <w:spacing w:line="240" w:lineRule="auto"/>
        <w:jc w:val="both"/>
        <w:rPr>
          <w:u w:val="single"/>
          <w:lang w:val="el-GR"/>
        </w:rPr>
      </w:pPr>
      <w:r w:rsidRPr="00A4139B">
        <w:rPr>
          <w:u w:val="single"/>
          <w:lang w:val="el-GR"/>
        </w:rPr>
        <w:t>Κλινική αποτελεσματικότητα</w:t>
      </w:r>
      <w:r w:rsidRPr="00A4139B">
        <w:rPr>
          <w:noProof/>
          <w:u w:val="single"/>
          <w:lang w:val="el-GR"/>
        </w:rPr>
        <w:t xml:space="preserve"> και ασφάλεια</w:t>
      </w:r>
    </w:p>
    <w:p w14:paraId="78BE82AC" w14:textId="77777777" w:rsidR="001D5AE2" w:rsidRPr="00A4139B" w:rsidRDefault="001D5AE2">
      <w:pPr>
        <w:tabs>
          <w:tab w:val="clear" w:pos="567"/>
        </w:tabs>
        <w:spacing w:line="240" w:lineRule="auto"/>
        <w:rPr>
          <w:lang w:val="el-GR"/>
        </w:rPr>
      </w:pPr>
      <w:r w:rsidRPr="00422DAA">
        <w:rPr>
          <w:lang w:val="el-GR"/>
        </w:rPr>
        <w:t>Από κλινικές δοκιμές κατά τις οποίες ασθενείς, οι οποίοι υπέφεραν από πρωτοπαθή αϋπνία, πήραν κάθε βράδυ 2</w:t>
      </w:r>
      <w:r w:rsidRPr="00033EDF">
        <w:rPr>
          <w:lang w:val="el-GR"/>
        </w:rPr>
        <w:t> </w:t>
      </w:r>
      <w:r w:rsidRPr="00422DAA">
        <w:rPr>
          <w:lang w:val="el-GR"/>
        </w:rPr>
        <w:t>mg Circadin για 3 εβδομάδες, προέκυψαν οφέλη σε ασθενείς στους οποίους χορηγήθηκε το φάρμακο σε σύγκριση με ασθενείς στους οποίους χορηγήθηκε εικονικό φάρμακο (placebo) σε λανθάνοντα ύπνο (που μετρήθη</w:t>
      </w:r>
      <w:r w:rsidRPr="00A4139B">
        <w:rPr>
          <w:lang w:val="el-GR"/>
        </w:rPr>
        <w:t>κε με αντικειμενικά και υποκειμενικά μέσα) και στην υποκειμενική ποιότητα του ύπνου και τη λειτουργία κατά τη διάρκεια της ημέρας (αποκαταστατικός ύπνος) χωρίς διαταραχή της επαγρύπνησης κατά τη διάρκεια της ημέρας.</w:t>
      </w:r>
    </w:p>
    <w:p w14:paraId="3FA7E5DD" w14:textId="77777777" w:rsidR="001D5AE2" w:rsidRPr="00A4139B" w:rsidRDefault="001D5AE2">
      <w:pPr>
        <w:tabs>
          <w:tab w:val="clear" w:pos="567"/>
        </w:tabs>
        <w:spacing w:line="240" w:lineRule="auto"/>
        <w:rPr>
          <w:lang w:val="el-GR"/>
        </w:rPr>
      </w:pPr>
    </w:p>
    <w:p w14:paraId="272A1FFC" w14:textId="77777777" w:rsidR="001D5AE2" w:rsidRPr="00033EDF" w:rsidRDefault="001D5AE2">
      <w:pPr>
        <w:tabs>
          <w:tab w:val="clear" w:pos="567"/>
        </w:tabs>
        <w:spacing w:line="240" w:lineRule="auto"/>
        <w:rPr>
          <w:lang w:val="el-GR"/>
        </w:rPr>
      </w:pPr>
      <w:r w:rsidRPr="00A4139B">
        <w:rPr>
          <w:lang w:val="el-GR"/>
        </w:rPr>
        <w:t>Σε μια πολυκαταγραφική μελέτη ύπνου (PSG) με προκαταρκτική περίοδο 2 εβδομάδων (απλή τυφλή με αγωγή εικονικού φαρμάκου), και στη συνέχεια με περίοδο θεραπευτικής αγωγής διάρκειας 3</w:t>
      </w:r>
      <w:r w:rsidRPr="00033EDF">
        <w:rPr>
          <w:lang w:val="el-GR"/>
        </w:rPr>
        <w:t> </w:t>
      </w:r>
      <w:r w:rsidRPr="00422DAA">
        <w:rPr>
          <w:lang w:val="el-GR"/>
        </w:rPr>
        <w:t>εβδομάδων (διπλά τυφλή, ελεγχόμενη με εικονικό φάρμακο, και σχεδιασμό σε παράλληλες ομάδες) και ακολούθως μια περίοδο απόσυρσης 3 εβδομάδων, η λανθάνουσα κατάσταση ύπνου (SL) μειώθηκε κατά 9 λεπτά σε σύγκριση με το εικονικ</w:t>
      </w:r>
      <w:r w:rsidRPr="00A4139B">
        <w:rPr>
          <w:lang w:val="el-GR"/>
        </w:rPr>
        <w:t xml:space="preserve">ό φάρμακο. Το </w:t>
      </w:r>
      <w:r w:rsidRPr="00A4139B">
        <w:rPr>
          <w:lang w:val="el-GR" w:eastAsia="en-GB"/>
        </w:rPr>
        <w:t>Circadin δεν προκάλεσε</w:t>
      </w:r>
      <w:r w:rsidRPr="00A4139B">
        <w:rPr>
          <w:lang w:val="el-GR"/>
        </w:rPr>
        <w:t xml:space="preserve"> τροποποιήσεις στην αρχιτεκτονική του ύπνου ούτε και επίδραση στη διάρκεια ύπνου </w:t>
      </w:r>
      <w:r w:rsidRPr="00A4139B">
        <w:rPr>
          <w:lang w:val="el-GR" w:eastAsia="en-GB"/>
        </w:rPr>
        <w:t xml:space="preserve">REM. Με </w:t>
      </w:r>
      <w:r w:rsidRPr="00A4139B">
        <w:rPr>
          <w:lang w:val="el-GR"/>
        </w:rPr>
        <w:t>2 mg</w:t>
      </w:r>
      <w:r w:rsidRPr="00A4139B">
        <w:rPr>
          <w:lang w:val="el-GR" w:eastAsia="en-GB"/>
        </w:rPr>
        <w:t xml:space="preserve"> </w:t>
      </w:r>
      <w:r w:rsidRPr="00A4139B">
        <w:rPr>
          <w:lang w:val="el-GR"/>
        </w:rPr>
        <w:t>Circadin δεν σημειώθηκαν τροποποιήσεις στην ημερήσια λειτουργία.</w:t>
      </w:r>
    </w:p>
    <w:p w14:paraId="1619D214" w14:textId="77777777" w:rsidR="001D5AE2" w:rsidRPr="00422DAA" w:rsidRDefault="001D5AE2">
      <w:pPr>
        <w:tabs>
          <w:tab w:val="clear" w:pos="567"/>
        </w:tabs>
        <w:spacing w:line="240" w:lineRule="auto"/>
        <w:rPr>
          <w:lang w:val="el-GR"/>
        </w:rPr>
      </w:pPr>
    </w:p>
    <w:p w14:paraId="779D0056" w14:textId="77777777" w:rsidR="001D5AE2" w:rsidRPr="00033EDF" w:rsidRDefault="001D5AE2">
      <w:pPr>
        <w:tabs>
          <w:tab w:val="clear" w:pos="567"/>
        </w:tabs>
        <w:spacing w:line="240" w:lineRule="auto"/>
        <w:rPr>
          <w:lang w:val="el-GR"/>
        </w:rPr>
      </w:pPr>
      <w:r w:rsidRPr="00A4139B">
        <w:rPr>
          <w:lang w:val="el-GR"/>
        </w:rPr>
        <w:t>Σε μελέτη με συμμετοχή εξωτερικών ασθενών, με περίοδο 2 εβδομάδων σε βασική γραμμή με εικονικό φάρμακο, με τυχαιοποιημένη, διπλά τυφλή, ελεγχόμενη με εικονικό φάρμακο και με παράλληλες ομάδες περίοδο θεραπευτικής αγωγής 3 εβδομάδων, και περίοδο απόσυρσης 2 εβδομάδων με εικονικό φάρμακο, το ποσοστό ασθενών που σημείωσε κλινικά σημαντική βελτίωση τόσο στην ποιότητα ύπνου όσο και στην επαγρύπνηση το πρωί ήταν 47% στην ομάδα που πήρε Circadin σε σύγκριση με 27% στην ομάδα που πήρε εικονικό φάρμακο. Επιπλέον, η ποιότητα ύπνου και η πρωινή επαγρύπνηση βελτιώθηκαν σημαντικά με το Circadin σε σύγκριση με το αδρανές φάρμακο. Οι μεταβλητές ύπνου επέστρεψαν σταδιακά στη βασική γραμμή χωρίς υποτροπή, χωρίς αύξηση στις ανεπιθύμητες αντιδράσεις και χωρίς αύξηση των συμπτωμάτων απόσυρσης.</w:t>
      </w:r>
    </w:p>
    <w:p w14:paraId="5D22D07C" w14:textId="77777777" w:rsidR="001D5AE2" w:rsidRPr="00422DAA" w:rsidRDefault="001D5AE2">
      <w:pPr>
        <w:tabs>
          <w:tab w:val="clear" w:pos="567"/>
        </w:tabs>
        <w:spacing w:line="240" w:lineRule="auto"/>
        <w:rPr>
          <w:lang w:val="el-GR"/>
        </w:rPr>
      </w:pPr>
    </w:p>
    <w:p w14:paraId="1BA51EF5" w14:textId="77777777" w:rsidR="001D5AE2" w:rsidRPr="00422DAA" w:rsidRDefault="001D5AE2">
      <w:pPr>
        <w:tabs>
          <w:tab w:val="clear" w:pos="567"/>
        </w:tabs>
        <w:spacing w:line="240" w:lineRule="auto"/>
        <w:rPr>
          <w:lang w:val="el-GR"/>
        </w:rPr>
      </w:pPr>
      <w:r w:rsidRPr="00A4139B">
        <w:rPr>
          <w:lang w:val="el-GR"/>
        </w:rPr>
        <w:t>Σε μια δεύτερη μελέτη με συμμετοχή εξωτερικών ασθενών με διάρκεια 2 εβδομάδων στη βασική γραμμή με εικονικό φάρμακο, και με τυχαιοποιημένη, διπλά τυφλά, ελεγχόμενη με εικονικό φάρμακο, και με παράλληλες ομάδες περίοδο θεραπευτικής αγωγής 3 εβδομάδων, το ποσοστό ασθενών που έδειξαν κλινικά σημαντική βελτίωση τόσο στην ποιότητα ύπνου όσο και στην πρωινή επαγρύπνηση ήταν 26% στην ομάδα του Circadin σε σύγκριση με 15% στην ομάδα εικονικού φαρμάκου. Το Circadin επέφερε βράχυνση στην αναφερόμενη από τους ασθενείς λανθάνουσα κατάσταση ύπνου κατά 24,3 λεπτά έναντι 12,9 λεπτά με το εικονικό φάρμακο. Επιπλέον, η αναφερόμενη από τους ασθενείς ποιότητα ύπνου, ο αριθμός των περιπτώσεων αφύπνισης και η πρωινή επαγρύπνηση βελτιώθηκαν σημαντικά με το Circadin σε σύγκριση με το εικονικό φάρμακο. Η ποιότητα ζωής βελτιώθηκε σημαντικά με 2</w:t>
      </w:r>
      <w:r w:rsidRPr="00033EDF">
        <w:rPr>
          <w:lang w:val="el-GR"/>
        </w:rPr>
        <w:t> </w:t>
      </w:r>
      <w:r w:rsidRPr="00422DAA">
        <w:rPr>
          <w:lang w:val="el-GR"/>
        </w:rPr>
        <w:t>mg Circadin σε σύγκριση με το εικονικό φάρμακο.</w:t>
      </w:r>
    </w:p>
    <w:p w14:paraId="28A164C9" w14:textId="77777777" w:rsidR="001D5AE2" w:rsidRPr="00A4139B" w:rsidRDefault="001D5AE2" w:rsidP="00C97F53">
      <w:pPr>
        <w:numPr>
          <w:ilvl w:val="12"/>
          <w:numId w:val="0"/>
        </w:numPr>
        <w:spacing w:line="240" w:lineRule="auto"/>
        <w:rPr>
          <w:lang w:val="el-GR"/>
        </w:rPr>
      </w:pPr>
    </w:p>
    <w:p w14:paraId="52A44D4F" w14:textId="77777777" w:rsidR="001D5AE2" w:rsidRPr="00033EDF" w:rsidRDefault="001D5AE2" w:rsidP="00C97F53">
      <w:pPr>
        <w:numPr>
          <w:ilvl w:val="12"/>
          <w:numId w:val="0"/>
        </w:numPr>
        <w:spacing w:line="240" w:lineRule="auto"/>
        <w:rPr>
          <w:lang w:val="el-GR"/>
        </w:rPr>
      </w:pPr>
      <w:r w:rsidRPr="00A4139B">
        <w:rPr>
          <w:lang w:val="el-GR"/>
        </w:rPr>
        <w:t>Μία πρόσθετη Τυχαιοποιημένη Κλινική Μελέτη (</w:t>
      </w:r>
      <w:r w:rsidRPr="00033EDF">
        <w:rPr>
          <w:lang w:val="el-GR"/>
        </w:rPr>
        <w:t>n</w:t>
      </w:r>
      <w:r w:rsidRPr="00422DAA">
        <w:rPr>
          <w:lang w:val="el-GR"/>
        </w:rPr>
        <w:t xml:space="preserve">=600) σύγκρινε την επίδραση του </w:t>
      </w:r>
      <w:r w:rsidRPr="00033EDF">
        <w:rPr>
          <w:lang w:val="el-GR"/>
        </w:rPr>
        <w:t>Circadin</w:t>
      </w:r>
      <w:r w:rsidRPr="00422DAA">
        <w:rPr>
          <w:lang w:val="el-GR"/>
        </w:rPr>
        <w:t xml:space="preserve"> και του εικονικού φαρμάκου για έως και 6 μήνες. Οι ασθενείς τυχαιοποιήθηκαν εκ νέου στις 3 εβδομάδες. Από τη μελέτη προέκυψε βελτίωση στη λανθάνουσα κατάσταση ύπνου, στην ποιότητα ύπνου και στην επαγρύπνηση το πρωί, χωρίς συμπτώματα απόσυρσης ή υπ</w:t>
      </w:r>
      <w:r w:rsidRPr="00A4139B">
        <w:rPr>
          <w:lang w:val="el-GR"/>
        </w:rPr>
        <w:t>οτροπής της αϋπνίας. Η μελέτη έδειξε ότι τα οφέλη που παρατηρούνται μετά από 3 εβδομάδες διατηρούνται μέχρι και τους 3 μήνες, ενώ αποτυγχάνουν στην κύρια ανάλυση που πραγματοποιείται στους 6 μήνες. Στους 3</w:t>
      </w:r>
      <w:r w:rsidRPr="00033EDF">
        <w:rPr>
          <w:lang w:val="el-GR"/>
        </w:rPr>
        <w:t> </w:t>
      </w:r>
      <w:r w:rsidRPr="00422DAA">
        <w:rPr>
          <w:lang w:val="el-GR"/>
        </w:rPr>
        <w:t xml:space="preserve">μήνες, παρατηρήθηκαν περίπου 10% επιπλέον ασθενείς που ανταποκρίθηκαν από την ομάδα που λάμβανε αγωγή με το </w:t>
      </w:r>
      <w:r w:rsidRPr="00033EDF">
        <w:rPr>
          <w:lang w:val="el-GR"/>
        </w:rPr>
        <w:t>Circadin</w:t>
      </w:r>
      <w:r w:rsidRPr="00422DAA">
        <w:rPr>
          <w:lang w:val="el-GR"/>
        </w:rPr>
        <w:t>.</w:t>
      </w:r>
    </w:p>
    <w:p w14:paraId="0436A4D2" w14:textId="77777777" w:rsidR="001D5AE2" w:rsidRPr="00033EDF" w:rsidRDefault="001D5AE2" w:rsidP="00C97F53">
      <w:pPr>
        <w:numPr>
          <w:ilvl w:val="12"/>
          <w:numId w:val="0"/>
        </w:numPr>
        <w:spacing w:line="240" w:lineRule="auto"/>
        <w:rPr>
          <w:i/>
          <w:iCs/>
          <w:noProof/>
          <w:lang w:val="el-GR"/>
        </w:rPr>
      </w:pPr>
    </w:p>
    <w:p w14:paraId="3F5DCCF4" w14:textId="77777777" w:rsidR="001D5AE2" w:rsidRPr="00422DAA" w:rsidRDefault="001D5AE2" w:rsidP="00C97F53">
      <w:pPr>
        <w:numPr>
          <w:ilvl w:val="12"/>
          <w:numId w:val="0"/>
        </w:numPr>
        <w:spacing w:line="240" w:lineRule="auto"/>
        <w:rPr>
          <w:i/>
          <w:iCs/>
          <w:noProof/>
          <w:lang w:val="el-GR"/>
        </w:rPr>
      </w:pPr>
      <w:r w:rsidRPr="00422DAA">
        <w:rPr>
          <w:i/>
          <w:iCs/>
          <w:noProof/>
          <w:lang w:val="el-GR"/>
        </w:rPr>
        <w:t>Παιδιατρικός πληθυσμός</w:t>
      </w:r>
    </w:p>
    <w:p w14:paraId="0C8C7D1E" w14:textId="77777777" w:rsidR="00354D62" w:rsidRDefault="00354D62" w:rsidP="00354D62">
      <w:pPr>
        <w:numPr>
          <w:ilvl w:val="12"/>
          <w:numId w:val="0"/>
        </w:numPr>
        <w:spacing w:line="240" w:lineRule="auto"/>
        <w:rPr>
          <w:lang w:val="el-GR"/>
        </w:rPr>
      </w:pPr>
      <w:r>
        <w:rPr>
          <w:lang w:val="el-GR"/>
        </w:rPr>
        <w:t>Μια παιδιατρική μελέτη (</w:t>
      </w:r>
      <w:r>
        <w:rPr>
          <w:lang w:val="en-US"/>
        </w:rPr>
        <w:t>n</w:t>
      </w:r>
      <w:r w:rsidRPr="004B3796">
        <w:rPr>
          <w:lang w:val="el-GR"/>
        </w:rPr>
        <w:t xml:space="preserve">=125) </w:t>
      </w:r>
      <w:r>
        <w:rPr>
          <w:lang w:val="el-GR"/>
        </w:rPr>
        <w:t xml:space="preserve">με δόσεις των </w:t>
      </w:r>
      <w:r w:rsidRPr="00C377BE">
        <w:rPr>
          <w:lang w:val="el-GR"/>
        </w:rPr>
        <w:t xml:space="preserve">2, 5 </w:t>
      </w:r>
      <w:r>
        <w:rPr>
          <w:lang w:val="el-GR"/>
        </w:rPr>
        <w:t>ή</w:t>
      </w:r>
      <w:r w:rsidRPr="00C377BE">
        <w:rPr>
          <w:lang w:val="el-GR"/>
        </w:rPr>
        <w:t xml:space="preserve"> 10</w:t>
      </w:r>
      <w:r>
        <w:rPr>
          <w:lang w:val="el-GR"/>
        </w:rPr>
        <w:t> </w:t>
      </w:r>
      <w:r w:rsidRPr="00C377BE">
        <w:rPr>
          <w:lang w:val="el-GR"/>
        </w:rPr>
        <w:t xml:space="preserve">mg </w:t>
      </w:r>
      <w:r>
        <w:rPr>
          <w:lang w:val="el-GR"/>
        </w:rPr>
        <w:t>μελατονίνης παρατεταμένης αποδέσμευσης σε πολλαπλάσια του 1 </w:t>
      </w:r>
      <w:r>
        <w:rPr>
          <w:lang w:val="en-US"/>
        </w:rPr>
        <w:t>mg</w:t>
      </w:r>
      <w:r w:rsidRPr="004B3796">
        <w:rPr>
          <w:lang w:val="el-GR"/>
        </w:rPr>
        <w:t xml:space="preserve"> </w:t>
      </w:r>
      <w:r>
        <w:rPr>
          <w:lang w:val="el-GR"/>
        </w:rPr>
        <w:t>μίνι δισκία (κατάλληλη για την ηλικία φαρμακοτεχνική μορφή), με διάρκεια δύο εβδομάδων στη βασική γραμμή με εικονικό φάρμακο και τυχαιοποιημένη, διπλά τυφλή, ελεγχόμενη με εικονικό φάρμακο περίοδο θεραπείας παράλληλων ομάδων διάρκειας 13</w:t>
      </w:r>
      <w:r>
        <w:rPr>
          <w:lang w:val="en-US"/>
        </w:rPr>
        <w:t> </w:t>
      </w:r>
      <w:r>
        <w:rPr>
          <w:lang w:val="el-GR"/>
        </w:rPr>
        <w:t>εβδομάδων, έδειξε βελτίωση στο συνολικό χρόνο ύπνου (</w:t>
      </w:r>
      <w:r>
        <w:rPr>
          <w:lang w:val="en-US"/>
        </w:rPr>
        <w:t>TST</w:t>
      </w:r>
      <w:r w:rsidRPr="004B3796">
        <w:rPr>
          <w:lang w:val="el-GR"/>
        </w:rPr>
        <w:t>)</w:t>
      </w:r>
      <w:r>
        <w:rPr>
          <w:lang w:val="el-GR"/>
        </w:rPr>
        <w:t xml:space="preserve"> μετά από 13</w:t>
      </w:r>
      <w:r>
        <w:rPr>
          <w:lang w:val="en-US"/>
        </w:rPr>
        <w:t> </w:t>
      </w:r>
      <w:r>
        <w:rPr>
          <w:lang w:val="el-GR"/>
        </w:rPr>
        <w:t>εβδομάδες διπλά τυφλής θεραπείας. Οι συμμετέχοντες κοιμήθηκαν περισσότερο με τη δραστική θεραπεία (508</w:t>
      </w:r>
      <w:r>
        <w:rPr>
          <w:lang w:val="en-US"/>
        </w:rPr>
        <w:t> </w:t>
      </w:r>
      <w:r>
        <w:rPr>
          <w:lang w:val="el-GR"/>
        </w:rPr>
        <w:t>λεπτά), συγκριτικά με το εικονικό φάρμακο (488</w:t>
      </w:r>
      <w:r>
        <w:rPr>
          <w:lang w:val="en-US"/>
        </w:rPr>
        <w:t> </w:t>
      </w:r>
      <w:r>
        <w:rPr>
          <w:lang w:val="el-GR"/>
        </w:rPr>
        <w:t>λεπτά).</w:t>
      </w:r>
    </w:p>
    <w:p w14:paraId="04A89E86" w14:textId="77777777" w:rsidR="00354D62" w:rsidRDefault="00354D62" w:rsidP="00354D62">
      <w:pPr>
        <w:numPr>
          <w:ilvl w:val="12"/>
          <w:numId w:val="0"/>
        </w:numPr>
        <w:spacing w:line="240" w:lineRule="auto"/>
        <w:rPr>
          <w:lang w:val="el-GR"/>
        </w:rPr>
      </w:pPr>
    </w:p>
    <w:p w14:paraId="53D63E1D" w14:textId="77777777" w:rsidR="00354D62" w:rsidRDefault="00354D62" w:rsidP="00354D62">
      <w:pPr>
        <w:numPr>
          <w:ilvl w:val="12"/>
          <w:numId w:val="0"/>
        </w:numPr>
        <w:spacing w:line="240" w:lineRule="auto"/>
        <w:rPr>
          <w:lang w:val="el-GR"/>
        </w:rPr>
      </w:pPr>
      <w:r>
        <w:rPr>
          <w:lang w:val="el-GR"/>
        </w:rPr>
        <w:t>Υπήρξε, επίσης, μείωση στη λανθάνουσα κατάσταση ύπνου με τη δραστική θεραπεία (61</w:t>
      </w:r>
      <w:r>
        <w:rPr>
          <w:lang w:val="en-US"/>
        </w:rPr>
        <w:t> </w:t>
      </w:r>
      <w:r>
        <w:rPr>
          <w:lang w:val="el-GR"/>
        </w:rPr>
        <w:t>λεπτά) συγκριτικά με το εικονικό φάρμακο (77</w:t>
      </w:r>
      <w:r>
        <w:rPr>
          <w:lang w:val="en-US"/>
        </w:rPr>
        <w:t> </w:t>
      </w:r>
      <w:r>
        <w:rPr>
          <w:lang w:val="el-GR"/>
        </w:rPr>
        <w:t>λεπτά) μετά από 13</w:t>
      </w:r>
      <w:r>
        <w:rPr>
          <w:lang w:val="en-US"/>
        </w:rPr>
        <w:t> </w:t>
      </w:r>
      <w:r>
        <w:rPr>
          <w:lang w:val="el-GR"/>
        </w:rPr>
        <w:t>εβδομάδες διπλά τυφλής θεραπείας, χωρίς να προκαλείται πρόωρη ώρα αφύπνισης.</w:t>
      </w:r>
    </w:p>
    <w:p w14:paraId="5D19CAA8" w14:textId="77777777" w:rsidR="00354D62" w:rsidRDefault="00354D62" w:rsidP="00354D62">
      <w:pPr>
        <w:numPr>
          <w:ilvl w:val="12"/>
          <w:numId w:val="0"/>
        </w:numPr>
        <w:spacing w:line="240" w:lineRule="auto"/>
        <w:rPr>
          <w:lang w:val="el-GR"/>
        </w:rPr>
      </w:pPr>
    </w:p>
    <w:p w14:paraId="41806CFE" w14:textId="77777777" w:rsidR="00354D62" w:rsidRPr="00C377BE" w:rsidRDefault="00354D62" w:rsidP="00354D62">
      <w:pPr>
        <w:numPr>
          <w:ilvl w:val="12"/>
          <w:numId w:val="0"/>
        </w:numPr>
        <w:spacing w:line="240" w:lineRule="auto"/>
        <w:rPr>
          <w:lang w:val="el-GR"/>
        </w:rPr>
      </w:pPr>
      <w:r>
        <w:rPr>
          <w:lang w:val="el-GR"/>
        </w:rPr>
        <w:t>Επιπρόσθετα, υπήρξαν λιγότερες αποσύρσεις στην ομάδα της δραστικής θεραπείας (9 ασθενείς, 15,0%) συγκριτικά με την ομάδα του εικονικού φαρμάκου (21</w:t>
      </w:r>
      <w:r>
        <w:rPr>
          <w:lang w:val="en-US"/>
        </w:rPr>
        <w:t> </w:t>
      </w:r>
      <w:r>
        <w:rPr>
          <w:lang w:val="el-GR"/>
        </w:rPr>
        <w:t>ασθενείς, 32,3%). Οφειλόμενα στη θεραπεία ανεπιθύμητα συμβάντα αναφέρθηκαν από το 85% των ασθενών στην ομάδα της δραστικής θεραπείας και από το 77% στην ομάδα του εικονικού φαρμάκου. Οι διαταραχές του νευρικού συστήματος ήταν συχνότερες στην ομάδα της δραστικής θεραπείας σε ποσοστό 42% των ασθενών, συγκριτικά με το 23% στην ομάδα του εικονικού φαρμάκου, με επικρατέστερες την υπνηλία και την κεφαλαλγία που ήταν οι συχνότερες διαταραχές στην ομάδα του δραστικού φαρμάκου.</w:t>
      </w:r>
    </w:p>
    <w:p w14:paraId="76E21D91" w14:textId="77777777" w:rsidR="00B42160" w:rsidRPr="00A4139B" w:rsidRDefault="00B42160" w:rsidP="00C97F53">
      <w:pPr>
        <w:numPr>
          <w:ilvl w:val="12"/>
          <w:numId w:val="0"/>
        </w:numPr>
        <w:spacing w:line="240" w:lineRule="auto"/>
        <w:rPr>
          <w:lang w:val="el-GR"/>
        </w:rPr>
      </w:pPr>
    </w:p>
    <w:p w14:paraId="5B9546F3" w14:textId="77777777" w:rsidR="001D5AE2" w:rsidRPr="00A4139B" w:rsidRDefault="001D5AE2">
      <w:pPr>
        <w:tabs>
          <w:tab w:val="clear" w:pos="567"/>
        </w:tabs>
        <w:spacing w:line="240" w:lineRule="auto"/>
        <w:ind w:left="567" w:hanging="567"/>
        <w:jc w:val="both"/>
        <w:outlineLvl w:val="0"/>
        <w:rPr>
          <w:b/>
          <w:lang w:val="el-GR"/>
        </w:rPr>
      </w:pPr>
      <w:r w:rsidRPr="00A4139B">
        <w:rPr>
          <w:b/>
          <w:lang w:val="el-GR"/>
        </w:rPr>
        <w:t>5.2</w:t>
      </w:r>
      <w:r w:rsidRPr="00A4139B">
        <w:rPr>
          <w:b/>
          <w:lang w:val="el-GR"/>
        </w:rPr>
        <w:tab/>
        <w:t>Φαρμακοκινητικές ιδιότητες</w:t>
      </w:r>
    </w:p>
    <w:p w14:paraId="08CFBB1D" w14:textId="77777777" w:rsidR="001D5AE2" w:rsidRPr="00A4139B" w:rsidRDefault="001D5AE2">
      <w:pPr>
        <w:numPr>
          <w:ilvl w:val="12"/>
          <w:numId w:val="0"/>
        </w:numPr>
        <w:spacing w:line="240" w:lineRule="auto"/>
        <w:rPr>
          <w:lang w:val="el-GR"/>
        </w:rPr>
      </w:pPr>
    </w:p>
    <w:p w14:paraId="2449EB0E" w14:textId="77777777" w:rsidR="001D5AE2" w:rsidRPr="00A4139B" w:rsidRDefault="001D5AE2">
      <w:pPr>
        <w:spacing w:line="240" w:lineRule="auto"/>
        <w:rPr>
          <w:u w:val="single"/>
          <w:lang w:val="el-GR"/>
        </w:rPr>
      </w:pPr>
      <w:r w:rsidRPr="00A4139B">
        <w:rPr>
          <w:u w:val="single"/>
          <w:lang w:val="el-GR"/>
        </w:rPr>
        <w:t>Απορρόφηση</w:t>
      </w:r>
    </w:p>
    <w:p w14:paraId="42CB2F4F" w14:textId="77777777" w:rsidR="001D5AE2" w:rsidRPr="00422DAA" w:rsidRDefault="001D5AE2">
      <w:pPr>
        <w:spacing w:line="240" w:lineRule="auto"/>
        <w:rPr>
          <w:lang w:val="el-GR"/>
        </w:rPr>
      </w:pPr>
      <w:r w:rsidRPr="00A4139B">
        <w:rPr>
          <w:lang w:val="el-GR"/>
        </w:rPr>
        <w:t>Η απορρόφηση της από του στόματος κατάποσης της μελατονίνης είναι πλήρης στους ενήλικες και μπορεί να μειωθεί κατά έως και 50% στους ηλικιωμένους. Η κινητική της μελατονίνης είναι γραμμική στο φάσμα 2-8</w:t>
      </w:r>
      <w:r w:rsidRPr="00033EDF">
        <w:rPr>
          <w:lang w:val="el-GR"/>
        </w:rPr>
        <w:t> </w:t>
      </w:r>
      <w:r w:rsidRPr="00422DAA">
        <w:rPr>
          <w:lang w:val="el-GR"/>
        </w:rPr>
        <w:t>mg.</w:t>
      </w:r>
    </w:p>
    <w:p w14:paraId="07E2BE86" w14:textId="77777777" w:rsidR="001D5AE2" w:rsidRPr="00A4139B" w:rsidRDefault="001D5AE2">
      <w:pPr>
        <w:spacing w:line="240" w:lineRule="auto"/>
        <w:rPr>
          <w:lang w:val="el-GR"/>
        </w:rPr>
      </w:pPr>
    </w:p>
    <w:p w14:paraId="20B3BF79" w14:textId="77777777" w:rsidR="001D5AE2" w:rsidRPr="00422DAA" w:rsidRDefault="001D5AE2">
      <w:pPr>
        <w:spacing w:line="240" w:lineRule="auto"/>
        <w:rPr>
          <w:lang w:val="el-GR"/>
        </w:rPr>
      </w:pPr>
      <w:r w:rsidRPr="00A4139B">
        <w:rPr>
          <w:lang w:val="el-GR"/>
        </w:rPr>
        <w:t>Η βιοδιαθεσιμότητα είναι της τάξης του 15%. Σημειώνεται σημαντική επίδραση κατά την πρώτη δίοδο με υπολογιζόμενο μεταβολισμό κατά την πρώτη δίοδο 85%. Το T</w:t>
      </w:r>
      <w:r w:rsidRPr="00A4139B">
        <w:rPr>
          <w:vertAlign w:val="subscript"/>
          <w:lang w:val="el-GR"/>
        </w:rPr>
        <w:t>max</w:t>
      </w:r>
      <w:r w:rsidRPr="00A4139B">
        <w:rPr>
          <w:lang w:val="el-GR"/>
        </w:rPr>
        <w:t xml:space="preserve"> εκδηλώνεται μετά από 3</w:t>
      </w:r>
      <w:r w:rsidRPr="00033EDF">
        <w:rPr>
          <w:lang w:val="el-GR"/>
        </w:rPr>
        <w:t> </w:t>
      </w:r>
      <w:r w:rsidRPr="00422DAA">
        <w:rPr>
          <w:lang w:val="el-GR"/>
        </w:rPr>
        <w:t>ώρες σε κατάσταση μετά από το φαγητό. Ο ρυθμός απορρόφησης της μελατονίνης και το C</w:t>
      </w:r>
      <w:r w:rsidRPr="00422DAA">
        <w:rPr>
          <w:vertAlign w:val="subscript"/>
          <w:lang w:val="el-GR"/>
        </w:rPr>
        <w:t>max</w:t>
      </w:r>
      <w:r w:rsidRPr="00422DAA">
        <w:rPr>
          <w:lang w:val="el-GR"/>
        </w:rPr>
        <w:t xml:space="preserve"> μετά από του στόματος χορήγηση 2 mg Circadin επηρεάζεται από το φαγητό. Η παρουσία φαγητού καθυστέρησε την απορρόφηση της μελατονίνης με αποτέλεσμα πιο καθυστερημένη (T</w:t>
      </w:r>
      <w:r w:rsidRPr="00A4139B">
        <w:rPr>
          <w:vertAlign w:val="subscript"/>
          <w:lang w:val="el-GR"/>
        </w:rPr>
        <w:t>max</w:t>
      </w:r>
      <w:r w:rsidRPr="00A4139B">
        <w:rPr>
          <w:lang w:val="el-GR"/>
        </w:rPr>
        <w:t>=3,0</w:t>
      </w:r>
      <w:r w:rsidRPr="00033EDF">
        <w:rPr>
          <w:lang w:val="el-GR"/>
        </w:rPr>
        <w:t> </w:t>
      </w:r>
      <w:r w:rsidRPr="00422DAA">
        <w:rPr>
          <w:lang w:val="el-GR"/>
        </w:rPr>
        <w:t>ώρες έναντι T</w:t>
      </w:r>
      <w:r w:rsidRPr="00422DAA">
        <w:rPr>
          <w:vertAlign w:val="subscript"/>
          <w:lang w:val="el-GR"/>
        </w:rPr>
        <w:t>max</w:t>
      </w:r>
      <w:r w:rsidRPr="00422DAA">
        <w:rPr>
          <w:lang w:val="el-GR"/>
        </w:rPr>
        <w:t>=0,75</w:t>
      </w:r>
      <w:r w:rsidRPr="00033EDF">
        <w:rPr>
          <w:lang w:val="el-GR"/>
        </w:rPr>
        <w:t> </w:t>
      </w:r>
      <w:r w:rsidRPr="00422DAA">
        <w:rPr>
          <w:lang w:val="el-GR"/>
        </w:rPr>
        <w:t>ώρες) και χαμηλότερη συγκέντρωση αιχμής στο πλάσμα σε κατάσταση μετά το φαγητό (C</w:t>
      </w:r>
      <w:r w:rsidRPr="00422DAA">
        <w:rPr>
          <w:vertAlign w:val="subscript"/>
          <w:lang w:val="el-GR"/>
        </w:rPr>
        <w:t>max</w:t>
      </w:r>
      <w:r w:rsidRPr="00422DAA">
        <w:rPr>
          <w:lang w:val="el-GR"/>
        </w:rPr>
        <w:t>=1020</w:t>
      </w:r>
      <w:r w:rsidRPr="00033EDF">
        <w:rPr>
          <w:lang w:val="el-GR"/>
        </w:rPr>
        <w:t> pg</w:t>
      </w:r>
      <w:r w:rsidRPr="00422DAA">
        <w:rPr>
          <w:lang w:val="el-GR"/>
        </w:rPr>
        <w:t>/</w:t>
      </w:r>
      <w:r w:rsidRPr="00033EDF">
        <w:rPr>
          <w:lang w:val="el-GR"/>
        </w:rPr>
        <w:t>ml</w:t>
      </w:r>
      <w:r w:rsidRPr="00422DAA">
        <w:rPr>
          <w:lang w:val="el-GR"/>
        </w:rPr>
        <w:t xml:space="preserve"> έναντι C</w:t>
      </w:r>
      <w:r w:rsidRPr="00422DAA">
        <w:rPr>
          <w:vertAlign w:val="subscript"/>
          <w:lang w:val="el-GR"/>
        </w:rPr>
        <w:t>max</w:t>
      </w:r>
      <w:r w:rsidRPr="00422DAA">
        <w:rPr>
          <w:lang w:val="el-GR"/>
        </w:rPr>
        <w:t>=1176</w:t>
      </w:r>
      <w:r w:rsidRPr="00033EDF">
        <w:rPr>
          <w:lang w:val="el-GR"/>
        </w:rPr>
        <w:t> </w:t>
      </w:r>
      <w:r w:rsidRPr="00422DAA">
        <w:rPr>
          <w:lang w:val="el-GR"/>
        </w:rPr>
        <w:t>pg/ml).</w:t>
      </w:r>
    </w:p>
    <w:p w14:paraId="2AC53F8D" w14:textId="77777777" w:rsidR="001D5AE2" w:rsidRPr="00A4139B" w:rsidRDefault="001D5AE2">
      <w:pPr>
        <w:spacing w:line="240" w:lineRule="auto"/>
        <w:rPr>
          <w:lang w:val="el-GR"/>
        </w:rPr>
      </w:pPr>
    </w:p>
    <w:p w14:paraId="6C23DFB5" w14:textId="77777777" w:rsidR="001D5AE2" w:rsidRPr="00A4139B" w:rsidRDefault="001D5AE2">
      <w:pPr>
        <w:spacing w:line="240" w:lineRule="auto"/>
        <w:rPr>
          <w:u w:val="single"/>
          <w:lang w:val="el-GR"/>
        </w:rPr>
      </w:pPr>
      <w:r w:rsidRPr="00A4139B">
        <w:rPr>
          <w:u w:val="single"/>
          <w:lang w:val="el-GR"/>
        </w:rPr>
        <w:t>Κατανομή</w:t>
      </w:r>
    </w:p>
    <w:p w14:paraId="374A1AA4" w14:textId="77777777" w:rsidR="001D5AE2" w:rsidRPr="00033EDF" w:rsidRDefault="001D5AE2">
      <w:pPr>
        <w:tabs>
          <w:tab w:val="clear" w:pos="567"/>
          <w:tab w:val="left" w:pos="9920"/>
          <w:tab w:val="left" w:pos="11340"/>
        </w:tabs>
        <w:spacing w:line="240" w:lineRule="auto"/>
        <w:rPr>
          <w:lang w:val="el-GR" w:eastAsia="fr-FR"/>
        </w:rPr>
      </w:pPr>
      <w:r w:rsidRPr="00A4139B">
        <w:rPr>
          <w:lang w:val="el-GR"/>
        </w:rPr>
        <w:t xml:space="preserve">Η </w:t>
      </w:r>
      <w:r w:rsidRPr="00A4139B">
        <w:rPr>
          <w:i/>
          <w:lang w:val="el-GR"/>
        </w:rPr>
        <w:t>in vitro</w:t>
      </w:r>
      <w:r w:rsidRPr="00A4139B">
        <w:rPr>
          <w:lang w:val="el-GR"/>
        </w:rPr>
        <w:t xml:space="preserve"> σύνδεση της μελατονίνης με τις πρωτεΐνες του πλάσματος είναι περίπου 60%. Το </w:t>
      </w:r>
      <w:r w:rsidRPr="00A4139B">
        <w:rPr>
          <w:lang w:val="el-GR" w:eastAsia="fr-FR"/>
        </w:rPr>
        <w:t>Circadin κυρίως συνδέεται με τη λευκωματίνη, την άλφα</w:t>
      </w:r>
      <w:r w:rsidRPr="00A4139B">
        <w:rPr>
          <w:position w:val="-4"/>
          <w:lang w:val="el-GR" w:eastAsia="fr-FR"/>
        </w:rPr>
        <w:t>1</w:t>
      </w:r>
      <w:r w:rsidRPr="00A4139B">
        <w:rPr>
          <w:lang w:val="el-GR" w:eastAsia="fr-FR"/>
        </w:rPr>
        <w:t>-όξινη γλυκοπρωτε</w:t>
      </w:r>
      <w:r w:rsidRPr="00A4139B">
        <w:rPr>
          <w:lang w:val="el-GR"/>
        </w:rPr>
        <w:t>ΐ</w:t>
      </w:r>
      <w:r w:rsidRPr="00A4139B">
        <w:rPr>
          <w:lang w:val="el-GR" w:eastAsia="fr-FR"/>
        </w:rPr>
        <w:t>νη και την υψηλής πυκνότητας λιποπρωτε</w:t>
      </w:r>
      <w:r w:rsidRPr="00A4139B">
        <w:rPr>
          <w:lang w:val="el-GR"/>
        </w:rPr>
        <w:t>ΐ</w:t>
      </w:r>
      <w:r w:rsidRPr="00A4139B">
        <w:rPr>
          <w:lang w:val="el-GR" w:eastAsia="fr-FR"/>
        </w:rPr>
        <w:t>νη.</w:t>
      </w:r>
    </w:p>
    <w:p w14:paraId="30ECD108" w14:textId="77777777" w:rsidR="001D5AE2" w:rsidRPr="00422DAA" w:rsidRDefault="001D5AE2">
      <w:pPr>
        <w:spacing w:line="240" w:lineRule="auto"/>
        <w:rPr>
          <w:lang w:val="el-GR"/>
        </w:rPr>
      </w:pPr>
    </w:p>
    <w:p w14:paraId="081BF661" w14:textId="77777777" w:rsidR="001D5AE2" w:rsidRPr="00A4139B" w:rsidRDefault="001D5AE2">
      <w:pPr>
        <w:spacing w:line="240" w:lineRule="auto"/>
        <w:rPr>
          <w:u w:val="single"/>
          <w:lang w:val="el-GR"/>
        </w:rPr>
      </w:pPr>
      <w:r w:rsidRPr="00A4139B">
        <w:rPr>
          <w:u w:val="single"/>
          <w:lang w:val="el-GR"/>
        </w:rPr>
        <w:t>Βιομετασχηματισμός</w:t>
      </w:r>
    </w:p>
    <w:p w14:paraId="33C78BE1" w14:textId="77777777" w:rsidR="001D5AE2" w:rsidRPr="00422DAA" w:rsidRDefault="001D5AE2">
      <w:pPr>
        <w:spacing w:line="240" w:lineRule="auto"/>
        <w:rPr>
          <w:lang w:val="el-GR"/>
        </w:rPr>
      </w:pPr>
      <w:r w:rsidRPr="00A4139B">
        <w:rPr>
          <w:lang w:val="el-GR" w:eastAsia="en-GB"/>
        </w:rPr>
        <w:t xml:space="preserve">Από πειραματικά δεδομένα προκύπτει ότι τα ισοένζυμα CYP1A1, CYP1A2 και πιθανώς το CYP2C19 του συστήματος του κυτοχρώματος P450 ενέχονται στον μεταβολισμό της μελατονίνης.  Ο κύριος μεταβολίτης είναι η </w:t>
      </w:r>
      <w:r w:rsidRPr="00A4139B">
        <w:rPr>
          <w:lang w:val="el-GR"/>
        </w:rPr>
        <w:t>6</w:t>
      </w:r>
      <w:r w:rsidRPr="00A4139B">
        <w:rPr>
          <w:lang w:val="el-GR"/>
        </w:rPr>
        <w:noBreakHyphen/>
        <w:t>σουλφατοξυ-μελατονίνη (6-S-MT), η οποία είναι αδρανής. Το σημείο του βιομετασχηματισμού είναι το ήπαρ. Η απέκκριση του μεταβολίτη συμπληρώνεται εντός 12</w:t>
      </w:r>
      <w:r w:rsidRPr="00033EDF">
        <w:rPr>
          <w:lang w:val="el-GR"/>
        </w:rPr>
        <w:t> </w:t>
      </w:r>
      <w:r w:rsidRPr="00422DAA">
        <w:rPr>
          <w:lang w:val="el-GR"/>
        </w:rPr>
        <w:t>ωρών μετά την κατάποση.</w:t>
      </w:r>
    </w:p>
    <w:p w14:paraId="094E09C3" w14:textId="77777777" w:rsidR="001D5AE2" w:rsidRPr="00A4139B" w:rsidRDefault="001D5AE2">
      <w:pPr>
        <w:spacing w:line="240" w:lineRule="auto"/>
        <w:rPr>
          <w:lang w:val="el-GR"/>
        </w:rPr>
      </w:pPr>
    </w:p>
    <w:p w14:paraId="11D93B36" w14:textId="77777777" w:rsidR="001D5AE2" w:rsidRPr="00A4139B" w:rsidRDefault="001D5AE2">
      <w:pPr>
        <w:spacing w:line="240" w:lineRule="auto"/>
        <w:rPr>
          <w:u w:val="single"/>
          <w:lang w:val="el-GR"/>
        </w:rPr>
      </w:pPr>
      <w:r w:rsidRPr="00A4139B">
        <w:rPr>
          <w:u w:val="single"/>
          <w:lang w:val="el-GR"/>
        </w:rPr>
        <w:t>Αποβολή</w:t>
      </w:r>
    </w:p>
    <w:p w14:paraId="55C13107" w14:textId="77777777" w:rsidR="001D5AE2" w:rsidRPr="00A4139B" w:rsidRDefault="001D5AE2">
      <w:pPr>
        <w:spacing w:line="240" w:lineRule="auto"/>
        <w:rPr>
          <w:lang w:val="el-GR"/>
        </w:rPr>
      </w:pPr>
      <w:r w:rsidRPr="00A4139B">
        <w:rPr>
          <w:lang w:val="el-GR"/>
        </w:rPr>
        <w:t>Ο τελικός χρόνος ημίσειας ζωής  (t</w:t>
      </w:r>
      <w:r w:rsidRPr="00A4139B">
        <w:rPr>
          <w:vertAlign w:val="subscript"/>
          <w:lang w:val="el-GR"/>
        </w:rPr>
        <w:t>½</w:t>
      </w:r>
      <w:r w:rsidRPr="00A4139B">
        <w:rPr>
          <w:lang w:val="el-GR"/>
        </w:rPr>
        <w:t>) είναι 3,5-4 ώρες. Η αποβολή γίνεται μέσω νεφρικής απέκκρισης των μεταβολιτών, 89% ως θειική και γλυκουρονική σύζευξη της 6-υδροξυμελατονίνης και 2% εκκρίνεται ως μελατονίνη (αναλλοίωτη δραστική ουσία).</w:t>
      </w:r>
    </w:p>
    <w:p w14:paraId="6F82AC09" w14:textId="77777777" w:rsidR="001D5AE2" w:rsidRPr="00A4139B" w:rsidRDefault="001D5AE2">
      <w:pPr>
        <w:spacing w:line="240" w:lineRule="auto"/>
        <w:rPr>
          <w:lang w:val="el-GR"/>
        </w:rPr>
      </w:pPr>
    </w:p>
    <w:p w14:paraId="030ED4F4" w14:textId="77777777" w:rsidR="001D5AE2" w:rsidRPr="00A4139B" w:rsidRDefault="001D5AE2" w:rsidP="002A0B64">
      <w:pPr>
        <w:spacing w:line="240" w:lineRule="auto"/>
        <w:jc w:val="both"/>
        <w:rPr>
          <w:lang w:val="el-GR"/>
        </w:rPr>
      </w:pPr>
      <w:r w:rsidRPr="00A4139B">
        <w:rPr>
          <w:u w:val="single"/>
          <w:lang w:val="el-GR"/>
        </w:rPr>
        <w:t>Φύλο</w:t>
      </w:r>
    </w:p>
    <w:p w14:paraId="6B0C3588" w14:textId="77777777" w:rsidR="001D5AE2" w:rsidRPr="00A4139B" w:rsidRDefault="001D5AE2" w:rsidP="002A0B64">
      <w:pPr>
        <w:spacing w:line="240" w:lineRule="auto"/>
        <w:rPr>
          <w:lang w:val="el-GR"/>
        </w:rPr>
      </w:pPr>
      <w:r w:rsidRPr="00A4139B">
        <w:rPr>
          <w:lang w:val="el-GR"/>
        </w:rPr>
        <w:t>Είναι εμφανής 3-4πλάσια αύξηση στο C</w:t>
      </w:r>
      <w:r w:rsidRPr="00A4139B">
        <w:rPr>
          <w:vertAlign w:val="subscript"/>
          <w:lang w:val="el-GR"/>
        </w:rPr>
        <w:t xml:space="preserve">max </w:t>
      </w:r>
      <w:r w:rsidRPr="00A4139B">
        <w:rPr>
          <w:lang w:val="el-GR"/>
        </w:rPr>
        <w:t>στις γυναίκες σε σύγκριση με τους άντρες. Έχει επίσης παρατηρηθεί πενταπλάσια μεταβλητότητα στο C</w:t>
      </w:r>
      <w:r w:rsidRPr="00A4139B">
        <w:rPr>
          <w:vertAlign w:val="subscript"/>
          <w:lang w:val="el-GR"/>
        </w:rPr>
        <w:t>max</w:t>
      </w:r>
      <w:r w:rsidRPr="00A4139B">
        <w:rPr>
          <w:lang w:val="el-GR"/>
        </w:rPr>
        <w:t xml:space="preserve"> μεταξύ διαφορετικών μελών του ίδιου φύλου.</w:t>
      </w:r>
    </w:p>
    <w:p w14:paraId="4E6E98A5" w14:textId="77777777" w:rsidR="001D5AE2" w:rsidRPr="00A4139B" w:rsidRDefault="001D5AE2">
      <w:pPr>
        <w:spacing w:line="240" w:lineRule="auto"/>
        <w:rPr>
          <w:lang w:val="el-GR"/>
        </w:rPr>
      </w:pPr>
    </w:p>
    <w:p w14:paraId="03E2D4A0" w14:textId="77777777" w:rsidR="001D5AE2" w:rsidRPr="00033EDF" w:rsidRDefault="001D5AE2">
      <w:pPr>
        <w:spacing w:line="240" w:lineRule="auto"/>
        <w:rPr>
          <w:lang w:val="el-GR"/>
        </w:rPr>
      </w:pPr>
      <w:r w:rsidRPr="00A4139B">
        <w:rPr>
          <w:lang w:val="el-GR"/>
        </w:rPr>
        <w:t>Ωστόσο, δεν βρέθηκαν φαρμακοδυναμικές διαφορές μεταξύ ανδρών και γυναικών, παρά τις διαφορές στα επίπεδα στο αίμα.</w:t>
      </w:r>
    </w:p>
    <w:p w14:paraId="3003BA12" w14:textId="77777777" w:rsidR="001D5AE2" w:rsidRPr="00422DAA" w:rsidRDefault="001D5AE2" w:rsidP="00C97F53">
      <w:pPr>
        <w:numPr>
          <w:ilvl w:val="12"/>
          <w:numId w:val="0"/>
        </w:numPr>
        <w:spacing w:line="240" w:lineRule="auto"/>
        <w:rPr>
          <w:lang w:val="el-GR"/>
        </w:rPr>
      </w:pPr>
    </w:p>
    <w:p w14:paraId="1A060402" w14:textId="77777777" w:rsidR="001D5AE2" w:rsidRPr="00033EDF" w:rsidRDefault="001D5AE2" w:rsidP="00085AD4">
      <w:pPr>
        <w:numPr>
          <w:ilvl w:val="12"/>
          <w:numId w:val="0"/>
        </w:numPr>
        <w:spacing w:line="240" w:lineRule="auto"/>
        <w:rPr>
          <w:u w:val="single"/>
          <w:lang w:val="el-GR"/>
        </w:rPr>
      </w:pPr>
      <w:r w:rsidRPr="00422DAA">
        <w:rPr>
          <w:u w:val="single"/>
          <w:lang w:val="el-GR"/>
        </w:rPr>
        <w:t>Ειδικοί πληθυσμο</w:t>
      </w:r>
      <w:r w:rsidRPr="00A4139B">
        <w:rPr>
          <w:u w:val="single"/>
          <w:lang w:val="el-GR"/>
        </w:rPr>
        <w:t>ί</w:t>
      </w:r>
    </w:p>
    <w:p w14:paraId="73D46E6E" w14:textId="77777777" w:rsidR="001D5AE2" w:rsidRPr="0075684A" w:rsidRDefault="001D5AE2" w:rsidP="0075684A">
      <w:pPr>
        <w:numPr>
          <w:ilvl w:val="12"/>
          <w:numId w:val="0"/>
        </w:numPr>
        <w:spacing w:line="240" w:lineRule="auto"/>
        <w:rPr>
          <w:lang w:val="el-GR"/>
        </w:rPr>
      </w:pPr>
    </w:p>
    <w:p w14:paraId="379D6A85" w14:textId="77777777" w:rsidR="001D5AE2" w:rsidRPr="00A4139B" w:rsidRDefault="001D5AE2">
      <w:pPr>
        <w:numPr>
          <w:ilvl w:val="12"/>
          <w:numId w:val="0"/>
        </w:numPr>
        <w:spacing w:line="240" w:lineRule="auto"/>
        <w:jc w:val="both"/>
        <w:rPr>
          <w:lang w:val="el-GR"/>
        </w:rPr>
      </w:pPr>
      <w:r w:rsidRPr="00A4139B">
        <w:rPr>
          <w:i/>
          <w:lang w:val="el-GR"/>
        </w:rPr>
        <w:t>Ηλικιωμένοι</w:t>
      </w:r>
    </w:p>
    <w:p w14:paraId="2D0C5433" w14:textId="77777777" w:rsidR="001D5AE2" w:rsidRPr="00422DAA" w:rsidRDefault="001D5AE2">
      <w:pPr>
        <w:numPr>
          <w:ilvl w:val="12"/>
          <w:numId w:val="0"/>
        </w:numPr>
        <w:spacing w:line="240" w:lineRule="auto"/>
        <w:rPr>
          <w:lang w:val="el-GR"/>
        </w:rPr>
      </w:pPr>
      <w:r w:rsidRPr="00A4139B">
        <w:rPr>
          <w:lang w:val="el-GR"/>
        </w:rPr>
        <w:t xml:space="preserve">Είναι γνωστό ότι ο μεταβολισμός της μελατονίνης μειώνεται με την ηλικία. Σε δοσολογικό φάσμα, έχουν αναφερθεί υψηλότερα επίπεδα AUC και Cmax σε πιο ηλικιωμένους ασθενείς σε σύγκριση με </w:t>
      </w:r>
      <w:r w:rsidRPr="00A4139B">
        <w:rPr>
          <w:lang w:val="el-GR"/>
        </w:rPr>
        <w:lastRenderedPageBreak/>
        <w:t>νεαρότερους ασθενείς, πράγμα που αντανακλά τον χαμηλότερο μεταβολισμό της μελατονίνης στους ηλικιωμένους. Τα επίπεδα C</w:t>
      </w:r>
      <w:r w:rsidRPr="00A4139B">
        <w:rPr>
          <w:vertAlign w:val="subscript"/>
          <w:lang w:val="el-GR"/>
        </w:rPr>
        <w:t xml:space="preserve">max </w:t>
      </w:r>
      <w:r w:rsidRPr="00A4139B">
        <w:rPr>
          <w:lang w:val="el-GR"/>
        </w:rPr>
        <w:t>είναι γύρω στα 500</w:t>
      </w:r>
      <w:r w:rsidRPr="00033EDF">
        <w:rPr>
          <w:lang w:val="el-GR"/>
        </w:rPr>
        <w:t> </w:t>
      </w:r>
      <w:r w:rsidRPr="00422DAA">
        <w:rPr>
          <w:lang w:val="el-GR"/>
        </w:rPr>
        <w:t>pg/ml στους ενήλικες (18-45) έναντι 1200 pg/ml στους ηλικιωμένους (55-69). Τα επίπεδα AUC είναι γύρω στα 3,000</w:t>
      </w:r>
      <w:r w:rsidRPr="00033EDF">
        <w:rPr>
          <w:lang w:val="el-GR"/>
        </w:rPr>
        <w:t> </w:t>
      </w:r>
      <w:r w:rsidRPr="00422DAA">
        <w:rPr>
          <w:lang w:val="el-GR"/>
        </w:rPr>
        <w:t>pg*h/mL στους ενήλικες έναντι 5,000</w:t>
      </w:r>
      <w:r w:rsidRPr="00033EDF">
        <w:rPr>
          <w:lang w:val="el-GR"/>
        </w:rPr>
        <w:t> </w:t>
      </w:r>
      <w:r w:rsidRPr="00422DAA">
        <w:rPr>
          <w:lang w:val="el-GR"/>
        </w:rPr>
        <w:t>pg*h/mL στους ηλικιωμένους.</w:t>
      </w:r>
    </w:p>
    <w:p w14:paraId="4D06E0DF" w14:textId="77777777" w:rsidR="001D5AE2" w:rsidRPr="00A4139B" w:rsidRDefault="001D5AE2" w:rsidP="00C97F53">
      <w:pPr>
        <w:numPr>
          <w:ilvl w:val="12"/>
          <w:numId w:val="0"/>
        </w:numPr>
        <w:spacing w:line="240" w:lineRule="auto"/>
        <w:rPr>
          <w:i/>
          <w:lang w:val="el-GR"/>
        </w:rPr>
      </w:pPr>
    </w:p>
    <w:p w14:paraId="1BEDBBA2" w14:textId="77777777" w:rsidR="001D5AE2" w:rsidRPr="00033EDF" w:rsidRDefault="001D5AE2" w:rsidP="0075684A">
      <w:pPr>
        <w:numPr>
          <w:ilvl w:val="12"/>
          <w:numId w:val="0"/>
        </w:numPr>
        <w:spacing w:line="240" w:lineRule="auto"/>
        <w:rPr>
          <w:i/>
          <w:lang w:val="el-GR"/>
        </w:rPr>
      </w:pPr>
      <w:r w:rsidRPr="00A4139B">
        <w:rPr>
          <w:i/>
          <w:lang w:val="el-GR"/>
        </w:rPr>
        <w:t>Νεφρική δυσλειτουργία</w:t>
      </w:r>
    </w:p>
    <w:p w14:paraId="0A43E98E" w14:textId="77777777" w:rsidR="001D5AE2" w:rsidRPr="00422DAA" w:rsidRDefault="001D5AE2">
      <w:pPr>
        <w:numPr>
          <w:ilvl w:val="12"/>
          <w:numId w:val="0"/>
        </w:numPr>
        <w:spacing w:line="240" w:lineRule="auto"/>
        <w:rPr>
          <w:i/>
          <w:lang w:val="el-GR"/>
        </w:rPr>
      </w:pPr>
      <w:r w:rsidRPr="00422DAA">
        <w:rPr>
          <w:lang w:val="el-GR"/>
        </w:rPr>
        <w:t>Από δεδομένα της εταιρίας προκύπτει ότι δεν σημειώνεται συσσώρευση της μελατονίνης μετά από επαναλαμβανόμενες δόσεις. Αυτό το εύρημα είναι συμβατό με τη μικρής διάρκειας ημιζωή της μελατονίνης στον άνθρωπο.</w:t>
      </w:r>
    </w:p>
    <w:p w14:paraId="6A63ACCC" w14:textId="77777777" w:rsidR="001D5AE2" w:rsidRPr="00033EDF" w:rsidRDefault="001D5AE2" w:rsidP="00C97F53">
      <w:pPr>
        <w:numPr>
          <w:ilvl w:val="12"/>
          <w:numId w:val="0"/>
        </w:numPr>
        <w:spacing w:line="240" w:lineRule="auto"/>
        <w:rPr>
          <w:lang w:val="el-GR"/>
        </w:rPr>
      </w:pPr>
      <w:r w:rsidRPr="00A4139B">
        <w:rPr>
          <w:lang w:val="el-GR"/>
        </w:rPr>
        <w:t>Τα επίπεδα που εκτιμήθηκαν στο αίμα ασθενών την ώρα 23:00 (2 ώρες μετά τη χορήγηση) μετά από 1 και 3 εβδομάδες καθημερινής χορήγησης ήταν 411,4 ± 56,5 και 432,00 ± 83,2</w:t>
      </w:r>
      <w:r w:rsidRPr="00033EDF">
        <w:rPr>
          <w:lang w:val="el-GR"/>
        </w:rPr>
        <w:t> </w:t>
      </w:r>
      <w:r w:rsidRPr="00422DAA">
        <w:rPr>
          <w:lang w:val="el-GR"/>
        </w:rPr>
        <w:t>pg/ml αντιστοίχως,</w:t>
      </w:r>
      <w:r w:rsidRPr="00422DAA">
        <w:rPr>
          <w:b/>
          <w:lang w:val="el-GR"/>
        </w:rPr>
        <w:t xml:space="preserve"> </w:t>
      </w:r>
      <w:r w:rsidRPr="00A4139B">
        <w:rPr>
          <w:lang w:val="el-GR"/>
        </w:rPr>
        <w:t>και είναι παρόμοια με εκείνα που βρέθηκαν σε υγιείς εθελοντές μετά από μια μόνο δόση 2</w:t>
      </w:r>
      <w:r w:rsidRPr="00033EDF">
        <w:rPr>
          <w:lang w:val="el-GR"/>
        </w:rPr>
        <w:t> </w:t>
      </w:r>
      <w:r w:rsidRPr="00422DAA">
        <w:rPr>
          <w:lang w:val="el-GR"/>
        </w:rPr>
        <w:t>mg Circadin.</w:t>
      </w:r>
    </w:p>
    <w:p w14:paraId="0CE90181" w14:textId="77777777" w:rsidR="001D5AE2" w:rsidRPr="00422DAA" w:rsidRDefault="001D5AE2" w:rsidP="00C97F53">
      <w:pPr>
        <w:numPr>
          <w:ilvl w:val="12"/>
          <w:numId w:val="0"/>
        </w:numPr>
        <w:spacing w:line="240" w:lineRule="auto"/>
        <w:rPr>
          <w:i/>
          <w:lang w:val="el-GR"/>
        </w:rPr>
      </w:pPr>
    </w:p>
    <w:p w14:paraId="61EB5AD9" w14:textId="77777777" w:rsidR="001D5AE2" w:rsidRPr="00A4139B" w:rsidRDefault="001D5AE2">
      <w:pPr>
        <w:numPr>
          <w:ilvl w:val="12"/>
          <w:numId w:val="0"/>
        </w:numPr>
        <w:spacing w:line="240" w:lineRule="auto"/>
        <w:jc w:val="both"/>
        <w:rPr>
          <w:lang w:val="el-GR"/>
        </w:rPr>
      </w:pPr>
      <w:r w:rsidRPr="00A4139B">
        <w:rPr>
          <w:i/>
          <w:lang w:val="el-GR"/>
        </w:rPr>
        <w:t>Ηπατική δυσλειτουργία</w:t>
      </w:r>
    </w:p>
    <w:p w14:paraId="1D091E63" w14:textId="77777777" w:rsidR="001D5AE2" w:rsidRPr="00A4139B" w:rsidRDefault="001D5AE2">
      <w:pPr>
        <w:numPr>
          <w:ilvl w:val="12"/>
          <w:numId w:val="0"/>
        </w:numPr>
        <w:spacing w:line="240" w:lineRule="auto"/>
        <w:rPr>
          <w:i/>
          <w:lang w:val="el-GR"/>
        </w:rPr>
      </w:pPr>
      <w:r w:rsidRPr="00A4139B">
        <w:rPr>
          <w:lang w:val="el-GR"/>
        </w:rPr>
        <w:t>Το ήπαρ είναι η πρωτεύουσα θέση μεταβολισμού της μελατονίνης και επομένως η ηπατική δυσλειτουργία έχει ως αποτέλεσμα υψηλότερα επίπεδα ενδογενούς μελατονίνης.</w:t>
      </w:r>
    </w:p>
    <w:p w14:paraId="01DF707E" w14:textId="77777777" w:rsidR="001D5AE2" w:rsidRPr="00033EDF" w:rsidRDefault="001D5AE2" w:rsidP="00C97F53">
      <w:pPr>
        <w:numPr>
          <w:ilvl w:val="12"/>
          <w:numId w:val="0"/>
        </w:numPr>
        <w:spacing w:line="240" w:lineRule="auto"/>
        <w:rPr>
          <w:i/>
          <w:lang w:val="el-GR"/>
        </w:rPr>
      </w:pPr>
      <w:r w:rsidRPr="00A4139B">
        <w:rPr>
          <w:lang w:val="el-GR"/>
        </w:rPr>
        <w:t>Τα επίπεδα μελατονίνης στο πλάσμα ασθενών με κίρρωση ήταν σημαντικά αυξημένα κατά τις ώρες φωτός της ημέρας. Οι ασθενείς είχαν σημαντικά μειωμένη συνολική</w:t>
      </w:r>
      <w:r w:rsidRPr="00A4139B">
        <w:rPr>
          <w:vertAlign w:val="superscript"/>
          <w:lang w:val="el-GR"/>
        </w:rPr>
        <w:t xml:space="preserve"> </w:t>
      </w:r>
      <w:r w:rsidRPr="00A4139B">
        <w:rPr>
          <w:lang w:val="el-GR"/>
        </w:rPr>
        <w:t>απέκκριση της 6-σουλφατοξυμελατονίνης σε σύγκριση με τους μάρτυρες.</w:t>
      </w:r>
    </w:p>
    <w:p w14:paraId="73EB51E9" w14:textId="77777777" w:rsidR="001D5AE2" w:rsidRPr="00422DAA" w:rsidRDefault="001D5AE2" w:rsidP="00C97F53">
      <w:pPr>
        <w:numPr>
          <w:ilvl w:val="12"/>
          <w:numId w:val="0"/>
        </w:numPr>
        <w:spacing w:line="240" w:lineRule="auto"/>
        <w:jc w:val="both"/>
        <w:rPr>
          <w:lang w:val="el-GR"/>
        </w:rPr>
      </w:pPr>
    </w:p>
    <w:p w14:paraId="25B24412" w14:textId="77777777" w:rsidR="001D5AE2" w:rsidRPr="00A4139B" w:rsidRDefault="001D5AE2">
      <w:pPr>
        <w:tabs>
          <w:tab w:val="clear" w:pos="567"/>
        </w:tabs>
        <w:spacing w:line="240" w:lineRule="auto"/>
        <w:ind w:left="567" w:hanging="567"/>
        <w:jc w:val="both"/>
        <w:outlineLvl w:val="0"/>
        <w:rPr>
          <w:b/>
          <w:lang w:val="el-GR"/>
        </w:rPr>
      </w:pPr>
      <w:r w:rsidRPr="00A4139B">
        <w:rPr>
          <w:b/>
          <w:lang w:val="el-GR"/>
        </w:rPr>
        <w:t>5.3</w:t>
      </w:r>
      <w:r w:rsidRPr="00A4139B">
        <w:rPr>
          <w:b/>
          <w:lang w:val="el-GR"/>
        </w:rPr>
        <w:tab/>
        <w:t>Προκλινικά δεδομένα για την ασφάλεια</w:t>
      </w:r>
    </w:p>
    <w:p w14:paraId="42EA2AA6" w14:textId="77777777" w:rsidR="001D5AE2" w:rsidRPr="00A4139B" w:rsidRDefault="001D5AE2">
      <w:pPr>
        <w:tabs>
          <w:tab w:val="clear" w:pos="567"/>
        </w:tabs>
        <w:spacing w:line="240" w:lineRule="auto"/>
        <w:jc w:val="both"/>
        <w:rPr>
          <w:lang w:val="el-GR"/>
        </w:rPr>
      </w:pPr>
    </w:p>
    <w:p w14:paraId="2C73006B" w14:textId="77777777" w:rsidR="001D5AE2" w:rsidRPr="00A4139B" w:rsidRDefault="001D5AE2">
      <w:pPr>
        <w:spacing w:line="240" w:lineRule="auto"/>
        <w:rPr>
          <w:lang w:val="el-GR"/>
        </w:rPr>
      </w:pPr>
      <w:r w:rsidRPr="00A4139B">
        <w:rPr>
          <w:noProof/>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γονοτοξικότητας, ενδεχόμενης καρκινογόνου δράσης, τοξικότητας στην αναπαραγωγική ικανότητα και ανάπτυξη</w:t>
      </w:r>
      <w:r w:rsidRPr="00A4139B">
        <w:rPr>
          <w:lang w:val="el-GR"/>
        </w:rPr>
        <w:t>.</w:t>
      </w:r>
    </w:p>
    <w:p w14:paraId="52E3C1BE" w14:textId="77777777" w:rsidR="001D5AE2" w:rsidRPr="00A4139B" w:rsidRDefault="001D5AE2">
      <w:pPr>
        <w:spacing w:line="240" w:lineRule="auto"/>
        <w:rPr>
          <w:lang w:val="el-GR"/>
        </w:rPr>
      </w:pPr>
    </w:p>
    <w:p w14:paraId="068C6AB2" w14:textId="77777777" w:rsidR="001D5AE2" w:rsidRPr="00033EDF" w:rsidRDefault="001D5AE2">
      <w:pPr>
        <w:spacing w:line="240" w:lineRule="auto"/>
        <w:rPr>
          <w:lang w:val="el-GR"/>
        </w:rPr>
      </w:pPr>
      <w:r w:rsidRPr="00A4139B">
        <w:rPr>
          <w:noProof/>
          <w:lang w:val="el-GR"/>
        </w:rPr>
        <w:t>Επιπτώσεις σε μη κλινικές μελέτες παρατηρήθηκαν μόνο σε έκθεση στο φάρμακο που θεωρήθηκε ότι ήταν αρκετά πάνω από το ανώτατο όριο έκθεσης του ανθρώπου, παρουσιάζοντας μικρή σχέση με την κλινική χρήση</w:t>
      </w:r>
      <w:r w:rsidRPr="00A4139B">
        <w:rPr>
          <w:lang w:val="el-GR" w:eastAsia="en-GB"/>
        </w:rPr>
        <w:t>.</w:t>
      </w:r>
    </w:p>
    <w:p w14:paraId="53E5EBE1" w14:textId="77777777" w:rsidR="001D5AE2" w:rsidRPr="00422DAA" w:rsidRDefault="001D5AE2">
      <w:pPr>
        <w:spacing w:line="240" w:lineRule="auto"/>
        <w:rPr>
          <w:lang w:val="el-GR"/>
        </w:rPr>
      </w:pPr>
    </w:p>
    <w:p w14:paraId="3696FFF0" w14:textId="77777777" w:rsidR="001D5AE2" w:rsidRPr="00A4139B" w:rsidRDefault="001D5AE2">
      <w:pPr>
        <w:spacing w:line="240" w:lineRule="auto"/>
        <w:rPr>
          <w:lang w:val="el-GR"/>
        </w:rPr>
      </w:pPr>
      <w:r w:rsidRPr="00A4139B">
        <w:rPr>
          <w:lang w:val="el-GR"/>
        </w:rPr>
        <w:t>Η μελέτη καρκινογόνου δράσης στον αρουραίο δεν αποκάλυψε κάποια επίπτωση η οποία μπορεί να είναι σχετική για τον άνθρωπο.</w:t>
      </w:r>
    </w:p>
    <w:p w14:paraId="59E574ED" w14:textId="77777777" w:rsidR="001D5AE2" w:rsidRPr="00A4139B" w:rsidRDefault="001D5AE2">
      <w:pPr>
        <w:spacing w:line="240" w:lineRule="auto"/>
        <w:rPr>
          <w:lang w:val="el-GR"/>
        </w:rPr>
      </w:pPr>
    </w:p>
    <w:p w14:paraId="52C380A9" w14:textId="77777777" w:rsidR="001D5AE2" w:rsidRPr="00033EDF" w:rsidRDefault="001D5AE2">
      <w:pPr>
        <w:spacing w:line="240" w:lineRule="auto"/>
        <w:rPr>
          <w:lang w:val="el-GR"/>
        </w:rPr>
      </w:pPr>
      <w:r w:rsidRPr="00A4139B">
        <w:rPr>
          <w:lang w:val="el-GR"/>
        </w:rPr>
        <w:t>Στην αναπαραγωγική τοξικολογία, η από του στόματος χορήγηση της μελατονίνης σε θηλυκούς εγκύους ποντικούς, αρουραίους ή κουνέλια δεν είχε ως αποτέλεσμα ανεπιθύμητες ενέργειες στους απογόνους, ως προς την εμβρυϊκή βιωσιμότητα, τις σκελετικές και σπλαχνικές ανωμαλίες, την αναλογία των φύλων, το βάρος κατά τη γέννηση και επακόλουθη σωματική, λειτουργική και σεξουαλική ανάπτυξη. Βρέθηκε ελαφρά επίδραση στη μεταγεννητική ανάπτυξη και βιωσιμότητα στους αρουραίους μόνο σε πολύ υψηλές δόσεις, αντίστοιχες με περίπου 2000 mg/ημέρα στον άνθρωπο.</w:t>
      </w:r>
    </w:p>
    <w:p w14:paraId="312BC80F" w14:textId="77777777" w:rsidR="001D5AE2" w:rsidRPr="00422DAA" w:rsidRDefault="001D5AE2">
      <w:pPr>
        <w:spacing w:line="240" w:lineRule="auto"/>
        <w:rPr>
          <w:lang w:val="el-GR"/>
        </w:rPr>
      </w:pPr>
    </w:p>
    <w:p w14:paraId="77A6BA2B" w14:textId="77777777" w:rsidR="001D5AE2" w:rsidRPr="00A4139B" w:rsidRDefault="001D5AE2">
      <w:pPr>
        <w:tabs>
          <w:tab w:val="clear" w:pos="567"/>
        </w:tabs>
        <w:spacing w:line="240" w:lineRule="auto"/>
        <w:jc w:val="both"/>
        <w:rPr>
          <w:lang w:val="el-GR"/>
        </w:rPr>
      </w:pPr>
    </w:p>
    <w:p w14:paraId="5240F1D7" w14:textId="77777777" w:rsidR="001D5AE2" w:rsidRPr="00A4139B" w:rsidRDefault="001D5AE2">
      <w:pPr>
        <w:tabs>
          <w:tab w:val="clear" w:pos="567"/>
        </w:tabs>
        <w:spacing w:line="240" w:lineRule="auto"/>
        <w:ind w:left="567" w:hanging="567"/>
        <w:jc w:val="both"/>
        <w:rPr>
          <w:b/>
          <w:lang w:val="el-GR"/>
        </w:rPr>
      </w:pPr>
      <w:r w:rsidRPr="00A4139B">
        <w:rPr>
          <w:b/>
          <w:lang w:val="el-GR"/>
        </w:rPr>
        <w:t>6.</w:t>
      </w:r>
      <w:r w:rsidRPr="00A4139B">
        <w:rPr>
          <w:b/>
          <w:lang w:val="el-GR"/>
        </w:rPr>
        <w:tab/>
        <w:t>ΦΑΡΜΑΚΕΥΤΙΚΕΣ ΠΛΗΡΟΦΟΡΙΕΣ</w:t>
      </w:r>
    </w:p>
    <w:p w14:paraId="208AA671" w14:textId="77777777" w:rsidR="001D5AE2" w:rsidRPr="00A4139B" w:rsidRDefault="001D5AE2">
      <w:pPr>
        <w:tabs>
          <w:tab w:val="clear" w:pos="567"/>
        </w:tabs>
        <w:spacing w:line="240" w:lineRule="auto"/>
        <w:jc w:val="both"/>
        <w:rPr>
          <w:b/>
          <w:lang w:val="el-GR"/>
        </w:rPr>
      </w:pPr>
    </w:p>
    <w:p w14:paraId="021FEEA8" w14:textId="77777777" w:rsidR="001D5AE2" w:rsidRPr="00A4139B" w:rsidRDefault="001D5AE2">
      <w:pPr>
        <w:tabs>
          <w:tab w:val="clear" w:pos="567"/>
        </w:tabs>
        <w:spacing w:line="240" w:lineRule="auto"/>
        <w:ind w:left="567" w:hanging="567"/>
        <w:jc w:val="both"/>
        <w:outlineLvl w:val="0"/>
        <w:rPr>
          <w:b/>
          <w:lang w:val="el-GR"/>
        </w:rPr>
      </w:pPr>
      <w:r w:rsidRPr="00A4139B">
        <w:rPr>
          <w:b/>
          <w:lang w:val="el-GR"/>
        </w:rPr>
        <w:t>6.1</w:t>
      </w:r>
      <w:r w:rsidRPr="00A4139B">
        <w:rPr>
          <w:b/>
          <w:lang w:val="el-GR"/>
        </w:rPr>
        <w:tab/>
        <w:t>Κατάλογος εκδόχων</w:t>
      </w:r>
    </w:p>
    <w:p w14:paraId="1E135FF3" w14:textId="77777777" w:rsidR="001D5AE2" w:rsidRPr="00A4139B" w:rsidRDefault="001D5AE2">
      <w:pPr>
        <w:tabs>
          <w:tab w:val="clear" w:pos="567"/>
        </w:tabs>
        <w:spacing w:line="240" w:lineRule="auto"/>
        <w:jc w:val="both"/>
        <w:rPr>
          <w:lang w:val="el-GR"/>
        </w:rPr>
      </w:pPr>
    </w:p>
    <w:p w14:paraId="6854BA9B" w14:textId="77777777" w:rsidR="001D5AE2" w:rsidRPr="00033EDF" w:rsidRDefault="001D5AE2">
      <w:pPr>
        <w:spacing w:line="240" w:lineRule="auto"/>
        <w:rPr>
          <w:lang w:val="el-GR"/>
        </w:rPr>
      </w:pPr>
      <w:r w:rsidRPr="00A4139B">
        <w:rPr>
          <w:lang w:val="el-GR"/>
        </w:rPr>
        <w:t>Ammonio methacrylate copolymer type B</w:t>
      </w:r>
    </w:p>
    <w:p w14:paraId="1587A82C" w14:textId="77777777" w:rsidR="001D5AE2" w:rsidRPr="008B536A" w:rsidRDefault="001D5AE2">
      <w:pPr>
        <w:spacing w:line="240" w:lineRule="auto"/>
        <w:rPr>
          <w:lang w:val="en-US"/>
        </w:rPr>
      </w:pPr>
      <w:r w:rsidRPr="008B536A">
        <w:rPr>
          <w:lang w:val="en-US"/>
        </w:rPr>
        <w:t>Calcium hydrogen phosphate dihydrate</w:t>
      </w:r>
    </w:p>
    <w:p w14:paraId="104B6DFD" w14:textId="77777777" w:rsidR="001D5AE2" w:rsidRPr="008B536A" w:rsidRDefault="001D5AE2">
      <w:pPr>
        <w:spacing w:line="240" w:lineRule="auto"/>
        <w:rPr>
          <w:lang w:val="en-US"/>
        </w:rPr>
      </w:pPr>
      <w:r w:rsidRPr="008B536A">
        <w:rPr>
          <w:lang w:val="en-US"/>
        </w:rPr>
        <w:t>Lactose monohydrate</w:t>
      </w:r>
    </w:p>
    <w:p w14:paraId="38C739C2" w14:textId="77777777" w:rsidR="001D5AE2" w:rsidRPr="008B536A" w:rsidRDefault="001D5AE2">
      <w:pPr>
        <w:spacing w:line="240" w:lineRule="auto"/>
        <w:rPr>
          <w:lang w:val="en-US"/>
        </w:rPr>
      </w:pPr>
      <w:r w:rsidRPr="008B536A">
        <w:rPr>
          <w:lang w:val="en-US"/>
        </w:rPr>
        <w:t>Silica, colloidal anhydrous</w:t>
      </w:r>
    </w:p>
    <w:p w14:paraId="4DFF9FD1" w14:textId="77777777" w:rsidR="001D5AE2" w:rsidRPr="008B536A" w:rsidRDefault="001D5AE2">
      <w:pPr>
        <w:spacing w:line="240" w:lineRule="auto"/>
        <w:rPr>
          <w:lang w:val="en-US"/>
        </w:rPr>
      </w:pPr>
      <w:r w:rsidRPr="008B536A">
        <w:rPr>
          <w:lang w:val="en-US"/>
        </w:rPr>
        <w:t>Talc</w:t>
      </w:r>
    </w:p>
    <w:p w14:paraId="62A2F4AF" w14:textId="77777777" w:rsidR="001D5AE2" w:rsidRPr="008B536A" w:rsidRDefault="001D5AE2">
      <w:pPr>
        <w:spacing w:line="240" w:lineRule="auto"/>
        <w:rPr>
          <w:lang w:val="en-US"/>
        </w:rPr>
      </w:pPr>
      <w:r w:rsidRPr="008B536A">
        <w:rPr>
          <w:lang w:val="en-US"/>
        </w:rPr>
        <w:t>Magnesium stearate</w:t>
      </w:r>
    </w:p>
    <w:p w14:paraId="2091BCA9" w14:textId="77777777" w:rsidR="001D5AE2" w:rsidRPr="008B536A" w:rsidRDefault="001D5AE2">
      <w:pPr>
        <w:tabs>
          <w:tab w:val="clear" w:pos="567"/>
        </w:tabs>
        <w:spacing w:line="240" w:lineRule="auto"/>
        <w:jc w:val="both"/>
        <w:rPr>
          <w:lang w:val="en-US"/>
        </w:rPr>
      </w:pPr>
    </w:p>
    <w:p w14:paraId="11FF6621" w14:textId="77777777" w:rsidR="001D5AE2" w:rsidRPr="00422DAA" w:rsidRDefault="001D5AE2">
      <w:pPr>
        <w:tabs>
          <w:tab w:val="clear" w:pos="567"/>
        </w:tabs>
        <w:spacing w:line="240" w:lineRule="auto"/>
        <w:ind w:left="567" w:hanging="567"/>
        <w:jc w:val="both"/>
        <w:outlineLvl w:val="0"/>
        <w:rPr>
          <w:b/>
          <w:lang w:val="el-GR"/>
        </w:rPr>
      </w:pPr>
      <w:r w:rsidRPr="00422DAA">
        <w:rPr>
          <w:b/>
          <w:lang w:val="el-GR"/>
        </w:rPr>
        <w:t>6.2</w:t>
      </w:r>
      <w:r w:rsidRPr="00422DAA">
        <w:rPr>
          <w:b/>
          <w:lang w:val="el-GR"/>
        </w:rPr>
        <w:tab/>
        <w:t>Ασυμβατότητες</w:t>
      </w:r>
    </w:p>
    <w:p w14:paraId="0DFDC573" w14:textId="77777777" w:rsidR="001D5AE2" w:rsidRPr="00A4139B" w:rsidRDefault="001D5AE2">
      <w:pPr>
        <w:tabs>
          <w:tab w:val="clear" w:pos="567"/>
        </w:tabs>
        <w:spacing w:line="240" w:lineRule="auto"/>
        <w:jc w:val="both"/>
        <w:rPr>
          <w:lang w:val="el-GR"/>
        </w:rPr>
      </w:pPr>
    </w:p>
    <w:p w14:paraId="5B8C8EDD" w14:textId="77777777" w:rsidR="001D5AE2" w:rsidRPr="00A4139B" w:rsidRDefault="001D5AE2">
      <w:pPr>
        <w:spacing w:line="240" w:lineRule="auto"/>
        <w:rPr>
          <w:lang w:val="el-GR"/>
        </w:rPr>
      </w:pPr>
      <w:r w:rsidRPr="00A4139B">
        <w:rPr>
          <w:lang w:val="el-GR"/>
        </w:rPr>
        <w:t>Δεν εφαρμόζεται.</w:t>
      </w:r>
    </w:p>
    <w:p w14:paraId="3A519611" w14:textId="77777777" w:rsidR="001D5AE2" w:rsidRPr="00A4139B" w:rsidRDefault="001D5AE2">
      <w:pPr>
        <w:tabs>
          <w:tab w:val="clear" w:pos="567"/>
        </w:tabs>
        <w:spacing w:line="240" w:lineRule="auto"/>
        <w:jc w:val="both"/>
        <w:rPr>
          <w:lang w:val="el-GR"/>
        </w:rPr>
      </w:pPr>
    </w:p>
    <w:p w14:paraId="66F6E596" w14:textId="77777777" w:rsidR="001D5AE2" w:rsidRPr="00A4139B" w:rsidRDefault="001D5AE2">
      <w:pPr>
        <w:tabs>
          <w:tab w:val="clear" w:pos="567"/>
        </w:tabs>
        <w:spacing w:line="240" w:lineRule="auto"/>
        <w:ind w:left="567" w:hanging="567"/>
        <w:jc w:val="both"/>
        <w:outlineLvl w:val="0"/>
        <w:rPr>
          <w:b/>
          <w:lang w:val="el-GR"/>
        </w:rPr>
      </w:pPr>
      <w:r w:rsidRPr="00A4139B">
        <w:rPr>
          <w:b/>
          <w:lang w:val="el-GR"/>
        </w:rPr>
        <w:t>6.3</w:t>
      </w:r>
      <w:r w:rsidRPr="00A4139B">
        <w:rPr>
          <w:b/>
          <w:lang w:val="el-GR"/>
        </w:rPr>
        <w:tab/>
        <w:t>Διάρκεια ζωής</w:t>
      </w:r>
    </w:p>
    <w:p w14:paraId="28D29C69" w14:textId="77777777" w:rsidR="001D5AE2" w:rsidRPr="00A4139B" w:rsidRDefault="001D5AE2">
      <w:pPr>
        <w:tabs>
          <w:tab w:val="clear" w:pos="567"/>
        </w:tabs>
        <w:spacing w:line="240" w:lineRule="auto"/>
        <w:jc w:val="both"/>
        <w:rPr>
          <w:lang w:val="el-GR"/>
        </w:rPr>
      </w:pPr>
    </w:p>
    <w:p w14:paraId="32C737B8" w14:textId="77777777" w:rsidR="001D5AE2" w:rsidRPr="00422DAA" w:rsidRDefault="001D5AE2">
      <w:pPr>
        <w:spacing w:line="240" w:lineRule="auto"/>
        <w:rPr>
          <w:lang w:val="el-GR"/>
        </w:rPr>
      </w:pPr>
      <w:r w:rsidRPr="00A4139B">
        <w:rPr>
          <w:lang w:val="el-GR"/>
        </w:rPr>
        <w:t>3</w:t>
      </w:r>
      <w:r w:rsidRPr="00033EDF">
        <w:rPr>
          <w:lang w:val="el-GR"/>
        </w:rPr>
        <w:t> </w:t>
      </w:r>
      <w:r w:rsidRPr="00422DAA">
        <w:rPr>
          <w:lang w:val="el-GR"/>
        </w:rPr>
        <w:t>χρόνια</w:t>
      </w:r>
    </w:p>
    <w:p w14:paraId="1FB163F0" w14:textId="77777777" w:rsidR="001D5AE2" w:rsidRPr="00A4139B" w:rsidRDefault="001D5AE2">
      <w:pPr>
        <w:tabs>
          <w:tab w:val="clear" w:pos="567"/>
        </w:tabs>
        <w:spacing w:line="240" w:lineRule="auto"/>
        <w:jc w:val="both"/>
        <w:rPr>
          <w:lang w:val="el-GR"/>
        </w:rPr>
      </w:pPr>
    </w:p>
    <w:p w14:paraId="7353BCB6" w14:textId="77777777" w:rsidR="001D5AE2" w:rsidRPr="00A4139B" w:rsidRDefault="001D5AE2">
      <w:pPr>
        <w:tabs>
          <w:tab w:val="clear" w:pos="567"/>
        </w:tabs>
        <w:spacing w:line="240" w:lineRule="auto"/>
        <w:ind w:left="567" w:hanging="567"/>
        <w:jc w:val="both"/>
        <w:outlineLvl w:val="0"/>
        <w:rPr>
          <w:b/>
          <w:lang w:val="el-GR"/>
        </w:rPr>
      </w:pPr>
      <w:r w:rsidRPr="00A4139B">
        <w:rPr>
          <w:b/>
          <w:lang w:val="el-GR"/>
        </w:rPr>
        <w:t>6.4</w:t>
      </w:r>
      <w:r w:rsidRPr="00A4139B">
        <w:rPr>
          <w:b/>
          <w:lang w:val="el-GR"/>
        </w:rPr>
        <w:tab/>
        <w:t>Ιδιαίτερες προφυλάξεις κατά τη φύλαξη του προϊόντος</w:t>
      </w:r>
    </w:p>
    <w:p w14:paraId="6E7B79BE" w14:textId="77777777" w:rsidR="001D5AE2" w:rsidRPr="00A4139B" w:rsidRDefault="001D5AE2">
      <w:pPr>
        <w:tabs>
          <w:tab w:val="clear" w:pos="567"/>
        </w:tabs>
        <w:spacing w:line="240" w:lineRule="auto"/>
        <w:jc w:val="both"/>
        <w:rPr>
          <w:lang w:val="el-GR"/>
        </w:rPr>
      </w:pPr>
    </w:p>
    <w:p w14:paraId="11FA4FF5" w14:textId="77777777" w:rsidR="001D5AE2" w:rsidRPr="00A4139B" w:rsidRDefault="001D5AE2">
      <w:pPr>
        <w:spacing w:line="240" w:lineRule="auto"/>
        <w:rPr>
          <w:lang w:val="el-GR"/>
        </w:rPr>
      </w:pPr>
      <w:r w:rsidRPr="00A4139B">
        <w:rPr>
          <w:lang w:val="el-GR"/>
        </w:rPr>
        <w:t>Μη φυλάσσετε σε θερμοκρασία μεγαλύτερη των 25°C. Φυλάσσετε στην αρχική συσκευασία για να προστατεύεται από το φως.</w:t>
      </w:r>
    </w:p>
    <w:p w14:paraId="4ADA2D10" w14:textId="77777777" w:rsidR="001D5AE2" w:rsidRPr="00A4139B" w:rsidRDefault="001D5AE2">
      <w:pPr>
        <w:tabs>
          <w:tab w:val="clear" w:pos="567"/>
        </w:tabs>
        <w:spacing w:line="240" w:lineRule="auto"/>
        <w:jc w:val="both"/>
        <w:rPr>
          <w:lang w:val="el-GR"/>
        </w:rPr>
      </w:pPr>
    </w:p>
    <w:p w14:paraId="2EFFAE75" w14:textId="77777777" w:rsidR="001D5AE2" w:rsidRPr="00A4139B" w:rsidRDefault="001D5AE2" w:rsidP="00C97F53">
      <w:pPr>
        <w:numPr>
          <w:ilvl w:val="1"/>
          <w:numId w:val="4"/>
        </w:numPr>
        <w:spacing w:line="240" w:lineRule="auto"/>
        <w:ind w:left="567" w:right="0" w:hanging="567"/>
        <w:jc w:val="both"/>
        <w:outlineLvl w:val="0"/>
        <w:rPr>
          <w:b/>
          <w:lang w:val="el-GR"/>
        </w:rPr>
      </w:pPr>
      <w:r w:rsidRPr="00A4139B">
        <w:rPr>
          <w:b/>
          <w:lang w:val="el-GR"/>
        </w:rPr>
        <w:t>Φύση και συστατικά του περιέκτη</w:t>
      </w:r>
    </w:p>
    <w:p w14:paraId="21D48AB5" w14:textId="77777777" w:rsidR="001D5AE2" w:rsidRPr="00A4139B" w:rsidRDefault="001D5AE2">
      <w:pPr>
        <w:tabs>
          <w:tab w:val="clear" w:pos="567"/>
        </w:tabs>
        <w:spacing w:line="240" w:lineRule="auto"/>
        <w:jc w:val="both"/>
        <w:rPr>
          <w:lang w:val="el-GR"/>
        </w:rPr>
      </w:pPr>
    </w:p>
    <w:p w14:paraId="71DA112D" w14:textId="70319CCA" w:rsidR="001D5AE2" w:rsidRPr="00A4139B" w:rsidRDefault="001D5AE2">
      <w:pPr>
        <w:spacing w:line="240" w:lineRule="auto"/>
        <w:rPr>
          <w:lang w:val="el-GR"/>
        </w:rPr>
      </w:pPr>
      <w:r w:rsidRPr="00A4139B">
        <w:rPr>
          <w:lang w:val="el-GR"/>
        </w:rPr>
        <w:t xml:space="preserve">Τα δισκία συσκευάζονται μέσα σε αδιαφανείς ταινίες κυψελών από PVC/PVDC με επένδυση από φύλλο αλουμινίου. </w:t>
      </w:r>
      <w:del w:id="9" w:author="Author">
        <w:r w:rsidRPr="00A4139B" w:rsidDel="00634B87">
          <w:rPr>
            <w:lang w:val="el-GR"/>
          </w:rPr>
          <w:delText xml:space="preserve">Το </w:delText>
        </w:r>
      </w:del>
      <w:ins w:id="10" w:author="Author">
        <w:r w:rsidR="00634B87">
          <w:rPr>
            <w:lang w:val="el-GR"/>
          </w:rPr>
          <w:t>Κάθε</w:t>
        </w:r>
        <w:r w:rsidR="00634B87" w:rsidRPr="00A4139B">
          <w:rPr>
            <w:lang w:val="el-GR"/>
          </w:rPr>
          <w:t xml:space="preserve"> </w:t>
        </w:r>
      </w:ins>
      <w:r w:rsidRPr="00A4139B">
        <w:rPr>
          <w:lang w:val="el-GR"/>
        </w:rPr>
        <w:t xml:space="preserve">κουτί περιέχει μια ταινία κυψέλης με 7, 20 </w:t>
      </w:r>
      <w:r w:rsidRPr="00A4139B">
        <w:rPr>
          <w:noProof/>
          <w:lang w:val="el-GR"/>
        </w:rPr>
        <w:t>ή</w:t>
      </w:r>
      <w:r w:rsidRPr="00A4139B">
        <w:rPr>
          <w:lang w:val="el-GR"/>
        </w:rPr>
        <w:t xml:space="preserve"> 21</w:t>
      </w:r>
      <w:r w:rsidRPr="00033EDF">
        <w:rPr>
          <w:lang w:val="el-GR"/>
        </w:rPr>
        <w:t> </w:t>
      </w:r>
      <w:r w:rsidRPr="00422DAA">
        <w:rPr>
          <w:lang w:val="el-GR"/>
        </w:rPr>
        <w:t>δισκία</w:t>
      </w:r>
      <w:ins w:id="11" w:author="Author">
        <w:r w:rsidR="00D7464A">
          <w:rPr>
            <w:lang w:val="el-GR"/>
          </w:rPr>
          <w:t>,</w:t>
        </w:r>
      </w:ins>
      <w:del w:id="12" w:author="Author">
        <w:r w:rsidRPr="00422DAA" w:rsidDel="00D7464A">
          <w:rPr>
            <w:lang w:val="el-GR"/>
          </w:rPr>
          <w:delText xml:space="preserve"> ή</w:delText>
        </w:r>
      </w:del>
      <w:r w:rsidRPr="00422DAA">
        <w:rPr>
          <w:lang w:val="el-GR"/>
        </w:rPr>
        <w:t xml:space="preserve"> δύο ταινίες κυψέλης με 15</w:t>
      </w:r>
      <w:r w:rsidRPr="00033EDF">
        <w:rPr>
          <w:lang w:val="el-GR"/>
        </w:rPr>
        <w:t> </w:t>
      </w:r>
      <w:r w:rsidRPr="00422DAA">
        <w:rPr>
          <w:lang w:val="el-GR"/>
        </w:rPr>
        <w:t>δισκία η κάθε μια (30</w:t>
      </w:r>
      <w:r w:rsidRPr="00033EDF">
        <w:rPr>
          <w:lang w:val="el-GR"/>
        </w:rPr>
        <w:t> </w:t>
      </w:r>
      <w:r w:rsidRPr="00422DAA">
        <w:rPr>
          <w:lang w:val="el-GR"/>
        </w:rPr>
        <w:t>δισκία)</w:t>
      </w:r>
      <w:ins w:id="13" w:author="Author">
        <w:r w:rsidR="006C65A6">
          <w:rPr>
            <w:lang w:val="el-GR"/>
          </w:rPr>
          <w:t xml:space="preserve"> ή </w:t>
        </w:r>
        <w:r w:rsidR="006C65A6" w:rsidRPr="008B536A">
          <w:rPr>
            <w:noProof/>
            <w:lang w:val="el-GR"/>
          </w:rPr>
          <w:t xml:space="preserve">30 </w:t>
        </w:r>
        <w:r w:rsidR="006C65A6" w:rsidRPr="00423EA6">
          <w:rPr>
            <w:noProof/>
          </w:rPr>
          <w:t>x</w:t>
        </w:r>
        <w:r w:rsidR="006C65A6" w:rsidRPr="008B536A">
          <w:rPr>
            <w:noProof/>
            <w:lang w:val="el-GR"/>
          </w:rPr>
          <w:t xml:space="preserve"> 1 </w:t>
        </w:r>
        <w:r w:rsidR="006C65A6">
          <w:rPr>
            <w:noProof/>
            <w:lang w:val="el-GR"/>
          </w:rPr>
          <w:t>δισκία</w:t>
        </w:r>
        <w:r w:rsidR="006C65A6" w:rsidRPr="008B536A">
          <w:rPr>
            <w:noProof/>
            <w:lang w:val="el-GR"/>
          </w:rPr>
          <w:t xml:space="preserve"> </w:t>
        </w:r>
        <w:r w:rsidR="006C65A6">
          <w:rPr>
            <w:noProof/>
            <w:lang w:val="el-GR"/>
          </w:rPr>
          <w:t xml:space="preserve">σε </w:t>
        </w:r>
        <w:r w:rsidR="006C65A6" w:rsidRPr="008B536A">
          <w:rPr>
            <w:noProof/>
            <w:lang w:val="el-GR"/>
          </w:rPr>
          <w:t xml:space="preserve">διάτρητο </w:t>
        </w:r>
        <w:r w:rsidR="006C65A6" w:rsidRPr="006C65A6">
          <w:rPr>
            <w:noProof/>
          </w:rPr>
          <w:t>blister</w:t>
        </w:r>
        <w:r w:rsidR="006C65A6" w:rsidRPr="008B536A">
          <w:rPr>
            <w:noProof/>
            <w:lang w:val="el-GR"/>
          </w:rPr>
          <w:t>, μονάδων δόσης</w:t>
        </w:r>
      </w:ins>
      <w:r w:rsidRPr="00422DAA">
        <w:rPr>
          <w:lang w:val="el-GR"/>
        </w:rPr>
        <w:t>. Οι κυψέ</w:t>
      </w:r>
      <w:r w:rsidRPr="00A4139B">
        <w:rPr>
          <w:lang w:val="el-GR"/>
        </w:rPr>
        <w:t>λες στη συνέχεια συσκευάζονται σε χάρτινα κουτιά.</w:t>
      </w:r>
    </w:p>
    <w:p w14:paraId="55D1D9DE" w14:textId="77777777" w:rsidR="001D5AE2" w:rsidRPr="00A4139B" w:rsidRDefault="001D5AE2">
      <w:pPr>
        <w:spacing w:line="240" w:lineRule="auto"/>
        <w:rPr>
          <w:lang w:val="el-GR"/>
        </w:rPr>
      </w:pPr>
    </w:p>
    <w:p w14:paraId="6E9FF07D" w14:textId="77777777" w:rsidR="001D5AE2" w:rsidRPr="00A4139B" w:rsidRDefault="001D5AE2">
      <w:pPr>
        <w:spacing w:line="240" w:lineRule="auto"/>
        <w:rPr>
          <w:noProof/>
          <w:lang w:val="el-GR"/>
        </w:rPr>
      </w:pPr>
      <w:r w:rsidRPr="00A4139B">
        <w:rPr>
          <w:noProof/>
          <w:lang w:val="el-GR"/>
        </w:rPr>
        <w:t>Μπορεί να μη κυκλοφορούν όλες οι συσκευασίες.</w:t>
      </w:r>
    </w:p>
    <w:p w14:paraId="08D9D942" w14:textId="77777777" w:rsidR="001D5AE2" w:rsidRPr="00A4139B" w:rsidRDefault="001D5AE2">
      <w:pPr>
        <w:spacing w:line="240" w:lineRule="auto"/>
        <w:rPr>
          <w:lang w:val="el-GR"/>
        </w:rPr>
      </w:pPr>
    </w:p>
    <w:p w14:paraId="2870778B" w14:textId="77777777" w:rsidR="001D5AE2" w:rsidRPr="00A4139B" w:rsidRDefault="001D5AE2">
      <w:pPr>
        <w:tabs>
          <w:tab w:val="clear" w:pos="567"/>
        </w:tabs>
        <w:spacing w:line="240" w:lineRule="auto"/>
        <w:ind w:left="567" w:hanging="567"/>
        <w:jc w:val="both"/>
        <w:outlineLvl w:val="0"/>
        <w:rPr>
          <w:b/>
          <w:lang w:val="el-GR"/>
        </w:rPr>
      </w:pPr>
      <w:r w:rsidRPr="00A4139B">
        <w:rPr>
          <w:b/>
          <w:lang w:val="el-GR"/>
        </w:rPr>
        <w:t>6.6</w:t>
      </w:r>
      <w:r w:rsidRPr="00A4139B">
        <w:rPr>
          <w:b/>
          <w:lang w:val="el-GR"/>
        </w:rPr>
        <w:tab/>
        <w:t>Ιδιαίτερες προφυλάξεις απόρριψης</w:t>
      </w:r>
    </w:p>
    <w:p w14:paraId="7DA6DCAB" w14:textId="77777777" w:rsidR="001D5AE2" w:rsidRPr="00A4139B" w:rsidRDefault="001D5AE2">
      <w:pPr>
        <w:tabs>
          <w:tab w:val="clear" w:pos="567"/>
        </w:tabs>
        <w:spacing w:line="240" w:lineRule="auto"/>
        <w:jc w:val="both"/>
        <w:rPr>
          <w:lang w:val="el-GR"/>
        </w:rPr>
      </w:pPr>
    </w:p>
    <w:p w14:paraId="056C8FC6" w14:textId="77777777" w:rsidR="001D5AE2" w:rsidRPr="00A4139B" w:rsidRDefault="001D5AE2">
      <w:pPr>
        <w:spacing w:line="240" w:lineRule="auto"/>
        <w:rPr>
          <w:lang w:val="el-GR"/>
        </w:rPr>
      </w:pPr>
      <w:r w:rsidRPr="00A4139B">
        <w:rPr>
          <w:lang w:val="el-GR"/>
        </w:rPr>
        <w:t>Δεν υπάρχουν ειδικές απαιτήσεις για την απόρριψη. Κάθε αχρησιμοποίητο φαρμακευτικό προϊόν ή υπόλειμμα πρέπει να απορρίπτεται σύμφωνα με τις κατά τόπους ισχύουσες σχετικές διατάξεις.</w:t>
      </w:r>
    </w:p>
    <w:p w14:paraId="30D457F4" w14:textId="77777777" w:rsidR="001D5AE2" w:rsidRPr="00A4139B" w:rsidRDefault="001D5AE2">
      <w:pPr>
        <w:tabs>
          <w:tab w:val="clear" w:pos="567"/>
        </w:tabs>
        <w:spacing w:line="240" w:lineRule="auto"/>
        <w:jc w:val="both"/>
        <w:rPr>
          <w:lang w:val="el-GR"/>
        </w:rPr>
      </w:pPr>
    </w:p>
    <w:p w14:paraId="5D3EE7E2" w14:textId="77777777" w:rsidR="001D5AE2" w:rsidRPr="00A4139B" w:rsidRDefault="001D5AE2">
      <w:pPr>
        <w:tabs>
          <w:tab w:val="clear" w:pos="567"/>
        </w:tabs>
        <w:spacing w:line="240" w:lineRule="auto"/>
        <w:jc w:val="both"/>
        <w:rPr>
          <w:lang w:val="el-GR"/>
        </w:rPr>
      </w:pPr>
    </w:p>
    <w:p w14:paraId="5152A470" w14:textId="77777777" w:rsidR="001D5AE2" w:rsidRPr="00A4139B" w:rsidRDefault="001D5AE2">
      <w:pPr>
        <w:tabs>
          <w:tab w:val="clear" w:pos="567"/>
        </w:tabs>
        <w:spacing w:line="240" w:lineRule="auto"/>
        <w:ind w:left="567" w:hanging="567"/>
        <w:jc w:val="both"/>
        <w:rPr>
          <w:b/>
          <w:lang w:val="el-GR"/>
        </w:rPr>
      </w:pPr>
      <w:r w:rsidRPr="00A4139B">
        <w:rPr>
          <w:b/>
          <w:lang w:val="el-GR"/>
        </w:rPr>
        <w:t>7.</w:t>
      </w:r>
      <w:r w:rsidRPr="00A4139B">
        <w:rPr>
          <w:b/>
          <w:lang w:val="el-GR"/>
        </w:rPr>
        <w:tab/>
        <w:t>ΚΑΤΟΧΟΣ ΤΗΣ ΑΔΕΙΑΣ ΚΥΚΛΟΦΟΡΙΑΣ</w:t>
      </w:r>
    </w:p>
    <w:p w14:paraId="6A7B46A2" w14:textId="77777777" w:rsidR="001D5AE2" w:rsidRPr="00A4139B" w:rsidRDefault="001D5AE2">
      <w:pPr>
        <w:tabs>
          <w:tab w:val="clear" w:pos="567"/>
        </w:tabs>
        <w:spacing w:line="240" w:lineRule="auto"/>
        <w:jc w:val="both"/>
        <w:rPr>
          <w:lang w:val="el-GR"/>
        </w:rPr>
      </w:pPr>
    </w:p>
    <w:p w14:paraId="1651AEEA" w14:textId="77777777" w:rsidR="001D5AE2" w:rsidRPr="00422DAA" w:rsidRDefault="001D5AE2">
      <w:pPr>
        <w:tabs>
          <w:tab w:val="clear" w:pos="567"/>
        </w:tabs>
        <w:spacing w:line="240" w:lineRule="auto"/>
        <w:rPr>
          <w:lang w:val="el-GR" w:eastAsia="en-GB"/>
        </w:rPr>
      </w:pPr>
      <w:r w:rsidRPr="00033EDF">
        <w:rPr>
          <w:lang w:val="el-GR" w:eastAsia="en-GB"/>
        </w:rPr>
        <w:t>RAD</w:t>
      </w:r>
      <w:r w:rsidRPr="00422DAA">
        <w:rPr>
          <w:lang w:val="el-GR" w:eastAsia="en-GB"/>
        </w:rPr>
        <w:t xml:space="preserve"> </w:t>
      </w:r>
      <w:r w:rsidRPr="00033EDF">
        <w:rPr>
          <w:lang w:val="el-GR" w:eastAsia="en-GB"/>
        </w:rPr>
        <w:t>Neurim</w:t>
      </w:r>
      <w:r w:rsidRPr="00422DAA">
        <w:rPr>
          <w:lang w:val="el-GR" w:eastAsia="en-GB"/>
        </w:rPr>
        <w:t xml:space="preserve"> </w:t>
      </w:r>
      <w:r w:rsidRPr="00033EDF">
        <w:rPr>
          <w:lang w:val="el-GR" w:eastAsia="en-GB"/>
        </w:rPr>
        <w:t>Pharmaceuticals</w:t>
      </w:r>
      <w:r w:rsidRPr="00422DAA">
        <w:rPr>
          <w:lang w:val="el-GR" w:eastAsia="en-GB"/>
        </w:rPr>
        <w:t xml:space="preserve"> </w:t>
      </w:r>
      <w:r w:rsidRPr="00033EDF">
        <w:rPr>
          <w:lang w:val="el-GR" w:eastAsia="en-GB"/>
        </w:rPr>
        <w:t>EEC</w:t>
      </w:r>
      <w:r w:rsidRPr="00422DAA">
        <w:rPr>
          <w:lang w:val="el-GR" w:eastAsia="en-GB"/>
        </w:rPr>
        <w:t xml:space="preserve"> </w:t>
      </w:r>
      <w:r w:rsidRPr="00033EDF">
        <w:rPr>
          <w:lang w:val="el-GR" w:eastAsia="en-GB"/>
        </w:rPr>
        <w:t>SARL</w:t>
      </w:r>
    </w:p>
    <w:p w14:paraId="56AFF65D" w14:textId="77777777" w:rsidR="001D5AE2" w:rsidRPr="008B536A" w:rsidRDefault="001D5AE2">
      <w:pPr>
        <w:tabs>
          <w:tab w:val="clear" w:pos="567"/>
          <w:tab w:val="left" w:pos="720"/>
        </w:tabs>
        <w:spacing w:line="240" w:lineRule="auto"/>
        <w:rPr>
          <w:lang w:val="en-US" w:eastAsia="en-GB"/>
        </w:rPr>
      </w:pPr>
      <w:r w:rsidRPr="008B536A">
        <w:rPr>
          <w:lang w:val="en-US" w:eastAsia="en-GB"/>
        </w:rPr>
        <w:t>4 rue de Marivaux</w:t>
      </w:r>
    </w:p>
    <w:p w14:paraId="378B1FD5" w14:textId="77777777" w:rsidR="001D5AE2" w:rsidRPr="008B536A" w:rsidRDefault="001D5AE2">
      <w:pPr>
        <w:tabs>
          <w:tab w:val="clear" w:pos="567"/>
          <w:tab w:val="left" w:pos="720"/>
        </w:tabs>
        <w:spacing w:line="240" w:lineRule="auto"/>
        <w:rPr>
          <w:lang w:val="en-US" w:eastAsia="en-GB"/>
        </w:rPr>
      </w:pPr>
      <w:r w:rsidRPr="008B536A">
        <w:rPr>
          <w:lang w:val="en-US" w:eastAsia="en-GB"/>
        </w:rPr>
        <w:t>75002 Paris</w:t>
      </w:r>
    </w:p>
    <w:p w14:paraId="6F51043F" w14:textId="77777777" w:rsidR="001D5AE2" w:rsidRPr="008B536A" w:rsidRDefault="001D5AE2">
      <w:pPr>
        <w:tabs>
          <w:tab w:val="clear" w:pos="567"/>
          <w:tab w:val="left" w:pos="720"/>
        </w:tabs>
        <w:spacing w:line="240" w:lineRule="auto"/>
        <w:rPr>
          <w:lang w:val="en-US" w:eastAsia="en-GB"/>
        </w:rPr>
      </w:pPr>
      <w:r w:rsidRPr="00033EDF">
        <w:rPr>
          <w:lang w:val="el-GR" w:eastAsia="en-GB"/>
        </w:rPr>
        <w:t>Γαλλία</w:t>
      </w:r>
    </w:p>
    <w:p w14:paraId="121CC4DF" w14:textId="77777777" w:rsidR="001D5AE2" w:rsidRPr="008B536A" w:rsidRDefault="001D5AE2" w:rsidP="00C97F53">
      <w:pPr>
        <w:numPr>
          <w:ilvl w:val="12"/>
          <w:numId w:val="0"/>
        </w:numPr>
        <w:tabs>
          <w:tab w:val="clear" w:pos="567"/>
        </w:tabs>
        <w:spacing w:line="240" w:lineRule="auto"/>
        <w:rPr>
          <w:lang w:val="en-US"/>
        </w:rPr>
      </w:pPr>
      <w:r w:rsidRPr="008B536A">
        <w:rPr>
          <w:lang w:val="en-US"/>
        </w:rPr>
        <w:t>e-mail: regulatory@neurim.com</w:t>
      </w:r>
    </w:p>
    <w:p w14:paraId="74B96CB6" w14:textId="77777777" w:rsidR="001D5AE2" w:rsidRPr="008B536A" w:rsidRDefault="001D5AE2">
      <w:pPr>
        <w:tabs>
          <w:tab w:val="clear" w:pos="567"/>
        </w:tabs>
        <w:spacing w:line="240" w:lineRule="auto"/>
        <w:rPr>
          <w:lang w:val="en-US"/>
        </w:rPr>
      </w:pPr>
    </w:p>
    <w:p w14:paraId="088C69D2" w14:textId="77777777" w:rsidR="001D5AE2" w:rsidRPr="008B536A" w:rsidRDefault="001D5AE2">
      <w:pPr>
        <w:tabs>
          <w:tab w:val="clear" w:pos="567"/>
        </w:tabs>
        <w:spacing w:line="240" w:lineRule="auto"/>
        <w:jc w:val="both"/>
        <w:rPr>
          <w:lang w:val="en-US"/>
        </w:rPr>
      </w:pPr>
    </w:p>
    <w:p w14:paraId="0DC45FC1" w14:textId="77777777" w:rsidR="001D5AE2" w:rsidRPr="00033EDF" w:rsidRDefault="001D5AE2">
      <w:pPr>
        <w:tabs>
          <w:tab w:val="clear" w:pos="567"/>
        </w:tabs>
        <w:spacing w:line="240" w:lineRule="auto"/>
        <w:ind w:left="567" w:hanging="567"/>
        <w:jc w:val="both"/>
        <w:rPr>
          <w:b/>
          <w:lang w:val="el-GR"/>
        </w:rPr>
      </w:pPr>
      <w:r w:rsidRPr="00422DAA">
        <w:rPr>
          <w:b/>
          <w:lang w:val="el-GR"/>
        </w:rPr>
        <w:t>8.</w:t>
      </w:r>
      <w:r w:rsidRPr="00422DAA">
        <w:rPr>
          <w:b/>
          <w:lang w:val="el-GR"/>
        </w:rPr>
        <w:tab/>
        <w:t>ΑΡΙΘΜΟΣ(ΟΙ) ΑΔΕΙΑΣ ΚΥΚΛΟΦΟΡΙΑΣ</w:t>
      </w:r>
    </w:p>
    <w:p w14:paraId="419A2703" w14:textId="77777777" w:rsidR="001D5AE2" w:rsidRPr="00422DAA" w:rsidRDefault="001D5AE2">
      <w:pPr>
        <w:tabs>
          <w:tab w:val="clear" w:pos="567"/>
        </w:tabs>
        <w:spacing w:line="240" w:lineRule="auto"/>
        <w:jc w:val="both"/>
        <w:rPr>
          <w:lang w:val="el-GR"/>
        </w:rPr>
      </w:pPr>
    </w:p>
    <w:p w14:paraId="51D764E5" w14:textId="77777777" w:rsidR="001D5AE2" w:rsidRPr="00422DAA" w:rsidRDefault="001D5AE2">
      <w:pPr>
        <w:tabs>
          <w:tab w:val="clear" w:pos="567"/>
        </w:tabs>
        <w:spacing w:line="240" w:lineRule="auto"/>
        <w:rPr>
          <w:lang w:val="el-GR"/>
        </w:rPr>
      </w:pPr>
      <w:r w:rsidRPr="00033EDF">
        <w:rPr>
          <w:lang w:val="el-GR"/>
        </w:rPr>
        <w:t>EU</w:t>
      </w:r>
      <w:r w:rsidRPr="00422DAA">
        <w:rPr>
          <w:lang w:val="el-GR"/>
        </w:rPr>
        <w:t>/1/07/392/001</w:t>
      </w:r>
    </w:p>
    <w:p w14:paraId="4F4697FB" w14:textId="77777777" w:rsidR="001D5AE2" w:rsidRPr="00A4139B" w:rsidRDefault="001D5AE2">
      <w:pPr>
        <w:tabs>
          <w:tab w:val="clear" w:pos="567"/>
        </w:tabs>
        <w:spacing w:line="240" w:lineRule="auto"/>
        <w:rPr>
          <w:lang w:val="el-GR"/>
        </w:rPr>
      </w:pPr>
      <w:r w:rsidRPr="00A4139B">
        <w:rPr>
          <w:lang w:val="el-GR"/>
        </w:rPr>
        <w:t>EU/1/07/392/002</w:t>
      </w:r>
    </w:p>
    <w:p w14:paraId="62415C83" w14:textId="77777777" w:rsidR="001D5AE2" w:rsidRPr="00422DAA" w:rsidRDefault="001D5AE2">
      <w:pPr>
        <w:tabs>
          <w:tab w:val="clear" w:pos="567"/>
        </w:tabs>
        <w:spacing w:line="240" w:lineRule="auto"/>
        <w:rPr>
          <w:lang w:val="el-GR"/>
        </w:rPr>
      </w:pPr>
      <w:r w:rsidRPr="00033EDF">
        <w:rPr>
          <w:lang w:val="el-GR"/>
        </w:rPr>
        <w:t>EU</w:t>
      </w:r>
      <w:r w:rsidRPr="00422DAA">
        <w:rPr>
          <w:lang w:val="el-GR"/>
        </w:rPr>
        <w:t>/1/07/392/003</w:t>
      </w:r>
    </w:p>
    <w:p w14:paraId="0086EFC0" w14:textId="77777777" w:rsidR="001D5AE2" w:rsidRDefault="001D5AE2">
      <w:pPr>
        <w:tabs>
          <w:tab w:val="clear" w:pos="567"/>
        </w:tabs>
        <w:spacing w:line="240" w:lineRule="auto"/>
        <w:rPr>
          <w:ins w:id="14" w:author="Author"/>
          <w:lang w:val="el-GR"/>
        </w:rPr>
      </w:pPr>
      <w:r w:rsidRPr="00033EDF">
        <w:rPr>
          <w:lang w:val="el-GR"/>
        </w:rPr>
        <w:t>EU</w:t>
      </w:r>
      <w:r w:rsidRPr="00422DAA">
        <w:rPr>
          <w:lang w:val="el-GR"/>
        </w:rPr>
        <w:t>/1/07/392/004</w:t>
      </w:r>
    </w:p>
    <w:p w14:paraId="1C139A6D" w14:textId="756DAC08" w:rsidR="00F127B9" w:rsidRPr="008B536A" w:rsidRDefault="00F127B9" w:rsidP="008B536A">
      <w:pPr>
        <w:spacing w:line="240" w:lineRule="auto"/>
        <w:rPr>
          <w:noProof/>
          <w:lang w:val="el-GR"/>
        </w:rPr>
      </w:pPr>
      <w:ins w:id="15" w:author="Author">
        <w:r>
          <w:rPr>
            <w:noProof/>
            <w:lang w:val="en-US"/>
          </w:rPr>
          <w:t>EU</w:t>
        </w:r>
        <w:r w:rsidRPr="008B536A">
          <w:rPr>
            <w:noProof/>
            <w:lang w:val="el-GR"/>
          </w:rPr>
          <w:t>/1/07/392/005</w:t>
        </w:r>
      </w:ins>
    </w:p>
    <w:p w14:paraId="53A84A47" w14:textId="77777777" w:rsidR="001D5AE2" w:rsidRPr="00A4139B" w:rsidRDefault="001D5AE2">
      <w:pPr>
        <w:tabs>
          <w:tab w:val="clear" w:pos="567"/>
        </w:tabs>
        <w:spacing w:line="240" w:lineRule="auto"/>
        <w:jc w:val="both"/>
        <w:rPr>
          <w:lang w:val="el-GR"/>
        </w:rPr>
      </w:pPr>
    </w:p>
    <w:p w14:paraId="7A36621A" w14:textId="77777777" w:rsidR="001D5AE2" w:rsidRPr="00A4139B" w:rsidRDefault="001D5AE2">
      <w:pPr>
        <w:tabs>
          <w:tab w:val="clear" w:pos="567"/>
        </w:tabs>
        <w:spacing w:line="240" w:lineRule="auto"/>
        <w:jc w:val="both"/>
        <w:rPr>
          <w:lang w:val="el-GR"/>
        </w:rPr>
      </w:pPr>
    </w:p>
    <w:p w14:paraId="135E82B9" w14:textId="77777777" w:rsidR="001D5AE2" w:rsidRPr="00A4139B" w:rsidRDefault="001D5AE2" w:rsidP="002A0B64">
      <w:pPr>
        <w:tabs>
          <w:tab w:val="clear" w:pos="567"/>
        </w:tabs>
        <w:spacing w:line="240" w:lineRule="auto"/>
        <w:ind w:left="567" w:hanging="567"/>
        <w:jc w:val="both"/>
        <w:rPr>
          <w:b/>
          <w:lang w:val="el-GR"/>
        </w:rPr>
      </w:pPr>
      <w:r w:rsidRPr="00A4139B">
        <w:rPr>
          <w:b/>
          <w:lang w:val="el-GR"/>
        </w:rPr>
        <w:t>9.</w:t>
      </w:r>
      <w:r w:rsidRPr="00A4139B">
        <w:rPr>
          <w:b/>
          <w:lang w:val="el-GR"/>
        </w:rPr>
        <w:tab/>
        <w:t>ΗΜΕΡΟΜΗΝΙΑ ΠΡΩΤΗΣ ΕΓΚΡΙΣΗΣ / ΑΝΑΝΕΩΣΗΣ ΤΗΣ ΑΔΕΙΑΣ</w:t>
      </w:r>
    </w:p>
    <w:p w14:paraId="2BC9AFAD" w14:textId="77777777" w:rsidR="001D5AE2" w:rsidRPr="00A4139B" w:rsidRDefault="001D5AE2" w:rsidP="002A0B64">
      <w:pPr>
        <w:tabs>
          <w:tab w:val="clear" w:pos="567"/>
        </w:tabs>
        <w:spacing w:line="240" w:lineRule="auto"/>
        <w:rPr>
          <w:lang w:val="el-GR"/>
        </w:rPr>
      </w:pPr>
    </w:p>
    <w:p w14:paraId="736549B9" w14:textId="77777777" w:rsidR="001D5AE2" w:rsidRPr="00422DAA" w:rsidRDefault="001D5AE2" w:rsidP="002A0B64">
      <w:pPr>
        <w:tabs>
          <w:tab w:val="clear" w:pos="567"/>
        </w:tabs>
        <w:spacing w:line="240" w:lineRule="auto"/>
        <w:rPr>
          <w:lang w:val="el-GR"/>
        </w:rPr>
      </w:pPr>
      <w:r w:rsidRPr="00A4139B">
        <w:rPr>
          <w:lang w:val="el-GR"/>
        </w:rPr>
        <w:t>Ημερομηνία πρώτης έγκρισης: 29</w:t>
      </w:r>
      <w:r w:rsidRPr="00033EDF">
        <w:rPr>
          <w:lang w:val="el-GR"/>
        </w:rPr>
        <w:t> </w:t>
      </w:r>
      <w:r w:rsidRPr="00422DAA">
        <w:rPr>
          <w:lang w:val="el-GR"/>
        </w:rPr>
        <w:t>Ιουνίου</w:t>
      </w:r>
      <w:r w:rsidRPr="00033EDF">
        <w:rPr>
          <w:lang w:val="el-GR"/>
        </w:rPr>
        <w:t> </w:t>
      </w:r>
      <w:r w:rsidRPr="00422DAA">
        <w:rPr>
          <w:lang w:val="el-GR"/>
        </w:rPr>
        <w:t>2007</w:t>
      </w:r>
    </w:p>
    <w:p w14:paraId="0FCA4229" w14:textId="77777777" w:rsidR="001D5AE2" w:rsidRPr="00422DAA" w:rsidRDefault="001D5AE2" w:rsidP="002A0B64">
      <w:pPr>
        <w:tabs>
          <w:tab w:val="clear" w:pos="567"/>
        </w:tabs>
        <w:spacing w:line="240" w:lineRule="auto"/>
        <w:rPr>
          <w:lang w:val="el-GR"/>
        </w:rPr>
      </w:pPr>
      <w:r w:rsidRPr="00422DAA">
        <w:rPr>
          <w:lang w:val="el-GR"/>
        </w:rPr>
        <w:t xml:space="preserve">Ημερομηνία τελευταίας ανανέωσης: </w:t>
      </w:r>
      <w:r w:rsidRPr="008B536A">
        <w:rPr>
          <w:lang w:val="el-GR"/>
        </w:rPr>
        <w:t>20</w:t>
      </w:r>
      <w:r w:rsidRPr="00C97F53">
        <w:t> </w:t>
      </w:r>
      <w:r w:rsidRPr="008B536A">
        <w:rPr>
          <w:lang w:val="el-GR"/>
        </w:rPr>
        <w:t>Απριλίου</w:t>
      </w:r>
      <w:r w:rsidRPr="00C97F53">
        <w:t> </w:t>
      </w:r>
      <w:r w:rsidRPr="008B536A">
        <w:rPr>
          <w:lang w:val="el-GR"/>
        </w:rPr>
        <w:t>2012</w:t>
      </w:r>
    </w:p>
    <w:p w14:paraId="5D58CD6C" w14:textId="77777777" w:rsidR="001D5AE2" w:rsidRPr="00A4139B" w:rsidRDefault="001D5AE2" w:rsidP="002A0B64">
      <w:pPr>
        <w:tabs>
          <w:tab w:val="clear" w:pos="567"/>
        </w:tabs>
        <w:spacing w:line="240" w:lineRule="auto"/>
        <w:rPr>
          <w:lang w:val="el-GR"/>
        </w:rPr>
      </w:pPr>
    </w:p>
    <w:p w14:paraId="32CDA0B8" w14:textId="77777777" w:rsidR="001D5AE2" w:rsidRPr="00A4139B" w:rsidRDefault="001D5AE2" w:rsidP="002A0B64">
      <w:pPr>
        <w:tabs>
          <w:tab w:val="clear" w:pos="567"/>
        </w:tabs>
        <w:spacing w:line="240" w:lineRule="auto"/>
        <w:jc w:val="both"/>
        <w:rPr>
          <w:lang w:val="el-GR"/>
        </w:rPr>
      </w:pPr>
    </w:p>
    <w:p w14:paraId="159B8FAF" w14:textId="77777777" w:rsidR="001D5AE2" w:rsidRPr="00A4139B" w:rsidRDefault="001D5AE2" w:rsidP="002A0B64">
      <w:pPr>
        <w:tabs>
          <w:tab w:val="clear" w:pos="567"/>
        </w:tabs>
        <w:spacing w:line="240" w:lineRule="auto"/>
        <w:ind w:left="567" w:hanging="567"/>
        <w:jc w:val="both"/>
        <w:rPr>
          <w:b/>
          <w:lang w:val="el-GR"/>
        </w:rPr>
      </w:pPr>
      <w:r w:rsidRPr="00A4139B">
        <w:rPr>
          <w:b/>
          <w:lang w:val="el-GR"/>
        </w:rPr>
        <w:t>10.</w:t>
      </w:r>
      <w:r w:rsidRPr="00A4139B">
        <w:rPr>
          <w:b/>
          <w:lang w:val="el-GR"/>
        </w:rPr>
        <w:tab/>
        <w:t>ΗΜΕΡΟΜΗΝΙΑ ΑΝΑΘΕΩΡΗΣΗΣ ΤΟΥ ΚΕΙΜΕΝΟΥ</w:t>
      </w:r>
    </w:p>
    <w:p w14:paraId="0BE3E214" w14:textId="77777777" w:rsidR="001D5AE2" w:rsidRPr="00A4139B" w:rsidRDefault="001D5AE2" w:rsidP="002A0B64">
      <w:pPr>
        <w:tabs>
          <w:tab w:val="clear" w:pos="567"/>
        </w:tabs>
        <w:spacing w:line="240" w:lineRule="auto"/>
        <w:jc w:val="both"/>
        <w:rPr>
          <w:lang w:val="el-GR"/>
        </w:rPr>
      </w:pPr>
    </w:p>
    <w:p w14:paraId="4064C0E7" w14:textId="77777777" w:rsidR="001D5AE2" w:rsidRPr="00A4139B" w:rsidRDefault="001D5AE2" w:rsidP="002A0B64">
      <w:pPr>
        <w:spacing w:line="240" w:lineRule="auto"/>
        <w:jc w:val="both"/>
        <w:rPr>
          <w:lang w:val="el-GR"/>
        </w:rPr>
      </w:pPr>
      <w:r w:rsidRPr="00A4139B">
        <w:rPr>
          <w:lang w:val="el-GR"/>
        </w:rPr>
        <w:t>ΗΗ μήνας ΕΕΕΕ</w:t>
      </w:r>
    </w:p>
    <w:p w14:paraId="74493B20" w14:textId="77777777" w:rsidR="001D5AE2" w:rsidRPr="00A4139B" w:rsidRDefault="001D5AE2" w:rsidP="002A0B64">
      <w:pPr>
        <w:spacing w:line="240" w:lineRule="auto"/>
        <w:jc w:val="both"/>
        <w:rPr>
          <w:lang w:val="el-GR"/>
        </w:rPr>
      </w:pPr>
    </w:p>
    <w:p w14:paraId="386E3954" w14:textId="77777777" w:rsidR="001D5AE2" w:rsidRPr="00422DAA" w:rsidRDefault="001D5AE2">
      <w:pPr>
        <w:spacing w:line="240" w:lineRule="auto"/>
        <w:rPr>
          <w:lang w:val="el-GR"/>
        </w:rPr>
      </w:pPr>
      <w:r w:rsidRPr="00A4139B">
        <w:rPr>
          <w:lang w:val="el-GR"/>
        </w:rPr>
        <w:t>Λεπτομερή πληροφοριακά στοιχεία για το παρόν φαρμακευτικό προϊόν είναι διαθέσιμα στον δικτυακό τόπο του</w:t>
      </w:r>
      <w:r w:rsidRPr="00A4139B">
        <w:rPr>
          <w:b/>
          <w:lang w:val="el-GR"/>
        </w:rPr>
        <w:t xml:space="preserve"> </w:t>
      </w:r>
      <w:r w:rsidRPr="00A4139B">
        <w:rPr>
          <w:lang w:val="el-GR"/>
        </w:rPr>
        <w:t>Ευρωπαϊκού Οργανισμού Φαρμάκων http://www.</w:t>
      </w:r>
      <w:r w:rsidRPr="00033EDF">
        <w:rPr>
          <w:lang w:val="el-GR"/>
        </w:rPr>
        <w:t>ema</w:t>
      </w:r>
      <w:r w:rsidRPr="00422DAA">
        <w:rPr>
          <w:lang w:val="el-GR"/>
        </w:rPr>
        <w:t>.europa.eu</w:t>
      </w:r>
    </w:p>
    <w:p w14:paraId="779A2B59" w14:textId="77777777" w:rsidR="001D5AE2" w:rsidRPr="00033EDF" w:rsidRDefault="001D5AE2">
      <w:pPr>
        <w:spacing w:line="240" w:lineRule="auto"/>
        <w:rPr>
          <w:lang w:val="el-GR"/>
        </w:rPr>
      </w:pPr>
    </w:p>
    <w:p w14:paraId="707DDB62" w14:textId="77777777" w:rsidR="001D5AE2" w:rsidRPr="00033EDF" w:rsidRDefault="001D5AE2">
      <w:pPr>
        <w:spacing w:line="240" w:lineRule="auto"/>
        <w:rPr>
          <w:lang w:val="el-GR"/>
        </w:rPr>
      </w:pPr>
    </w:p>
    <w:p w14:paraId="275627BA" w14:textId="77777777" w:rsidR="001D5AE2" w:rsidRPr="00A4139B" w:rsidRDefault="001D5AE2">
      <w:pPr>
        <w:tabs>
          <w:tab w:val="clear" w:pos="567"/>
        </w:tabs>
        <w:spacing w:line="240" w:lineRule="auto"/>
        <w:jc w:val="both"/>
        <w:rPr>
          <w:lang w:val="el-GR"/>
        </w:rPr>
      </w:pPr>
      <w:r w:rsidRPr="00A4139B">
        <w:rPr>
          <w:lang w:val="el-GR"/>
        </w:rPr>
        <w:lastRenderedPageBreak/>
        <w:br w:type="page"/>
      </w:r>
    </w:p>
    <w:p w14:paraId="2F3EDE6B" w14:textId="77777777" w:rsidR="001D5AE2" w:rsidRPr="00A4139B" w:rsidRDefault="001D5AE2">
      <w:pPr>
        <w:tabs>
          <w:tab w:val="clear" w:pos="567"/>
        </w:tabs>
        <w:spacing w:line="240" w:lineRule="auto"/>
        <w:rPr>
          <w:noProof/>
          <w:lang w:val="el-GR"/>
        </w:rPr>
      </w:pPr>
    </w:p>
    <w:p w14:paraId="19E76C2A" w14:textId="77777777" w:rsidR="001D5AE2" w:rsidRPr="00A4139B" w:rsidRDefault="001D5AE2">
      <w:pPr>
        <w:tabs>
          <w:tab w:val="clear" w:pos="567"/>
        </w:tabs>
        <w:spacing w:line="240" w:lineRule="auto"/>
        <w:rPr>
          <w:noProof/>
          <w:lang w:val="el-GR"/>
        </w:rPr>
      </w:pPr>
    </w:p>
    <w:p w14:paraId="5E2D5110" w14:textId="77777777" w:rsidR="001D5AE2" w:rsidRPr="00A4139B" w:rsidRDefault="001D5AE2">
      <w:pPr>
        <w:tabs>
          <w:tab w:val="clear" w:pos="567"/>
        </w:tabs>
        <w:spacing w:line="240" w:lineRule="auto"/>
        <w:rPr>
          <w:noProof/>
          <w:lang w:val="el-GR"/>
        </w:rPr>
      </w:pPr>
    </w:p>
    <w:p w14:paraId="0B8BA96F" w14:textId="77777777" w:rsidR="001D5AE2" w:rsidRPr="00A4139B" w:rsidRDefault="001D5AE2">
      <w:pPr>
        <w:tabs>
          <w:tab w:val="clear" w:pos="567"/>
        </w:tabs>
        <w:spacing w:line="240" w:lineRule="auto"/>
        <w:rPr>
          <w:noProof/>
          <w:lang w:val="el-GR"/>
        </w:rPr>
      </w:pPr>
    </w:p>
    <w:p w14:paraId="07EFB9E8" w14:textId="77777777" w:rsidR="001D5AE2" w:rsidRPr="00A4139B" w:rsidRDefault="001D5AE2">
      <w:pPr>
        <w:tabs>
          <w:tab w:val="clear" w:pos="567"/>
        </w:tabs>
        <w:spacing w:line="240" w:lineRule="auto"/>
        <w:rPr>
          <w:noProof/>
          <w:lang w:val="el-GR"/>
        </w:rPr>
      </w:pPr>
    </w:p>
    <w:p w14:paraId="12BB9DB3" w14:textId="77777777" w:rsidR="001D5AE2" w:rsidRPr="00A4139B" w:rsidRDefault="001D5AE2">
      <w:pPr>
        <w:tabs>
          <w:tab w:val="clear" w:pos="567"/>
        </w:tabs>
        <w:spacing w:line="240" w:lineRule="auto"/>
        <w:rPr>
          <w:noProof/>
          <w:lang w:val="el-GR"/>
        </w:rPr>
      </w:pPr>
    </w:p>
    <w:p w14:paraId="429D9A25" w14:textId="77777777" w:rsidR="001D5AE2" w:rsidRPr="00A4139B" w:rsidRDefault="001D5AE2">
      <w:pPr>
        <w:tabs>
          <w:tab w:val="clear" w:pos="567"/>
        </w:tabs>
        <w:spacing w:line="240" w:lineRule="auto"/>
        <w:rPr>
          <w:noProof/>
          <w:lang w:val="el-GR"/>
        </w:rPr>
      </w:pPr>
    </w:p>
    <w:p w14:paraId="332F472C" w14:textId="77777777" w:rsidR="001D5AE2" w:rsidRPr="00A4139B" w:rsidRDefault="001D5AE2">
      <w:pPr>
        <w:tabs>
          <w:tab w:val="clear" w:pos="567"/>
        </w:tabs>
        <w:spacing w:line="240" w:lineRule="auto"/>
        <w:rPr>
          <w:noProof/>
          <w:lang w:val="el-GR"/>
        </w:rPr>
      </w:pPr>
    </w:p>
    <w:p w14:paraId="37CA32A2" w14:textId="77777777" w:rsidR="001D5AE2" w:rsidRPr="00A4139B" w:rsidRDefault="001D5AE2">
      <w:pPr>
        <w:tabs>
          <w:tab w:val="clear" w:pos="567"/>
        </w:tabs>
        <w:spacing w:line="240" w:lineRule="auto"/>
        <w:rPr>
          <w:noProof/>
          <w:lang w:val="el-GR"/>
        </w:rPr>
      </w:pPr>
    </w:p>
    <w:p w14:paraId="63054DE9" w14:textId="77777777" w:rsidR="001D5AE2" w:rsidRPr="00A4139B" w:rsidRDefault="001D5AE2">
      <w:pPr>
        <w:tabs>
          <w:tab w:val="clear" w:pos="567"/>
        </w:tabs>
        <w:spacing w:line="240" w:lineRule="auto"/>
        <w:rPr>
          <w:noProof/>
          <w:lang w:val="el-GR"/>
        </w:rPr>
      </w:pPr>
    </w:p>
    <w:p w14:paraId="5D8AD469" w14:textId="77777777" w:rsidR="001D5AE2" w:rsidRPr="00A4139B" w:rsidRDefault="001D5AE2">
      <w:pPr>
        <w:spacing w:line="240" w:lineRule="auto"/>
        <w:rPr>
          <w:noProof/>
          <w:lang w:val="el-GR"/>
        </w:rPr>
      </w:pPr>
    </w:p>
    <w:p w14:paraId="3203A825" w14:textId="77777777" w:rsidR="001D5AE2" w:rsidRPr="00A4139B" w:rsidRDefault="001D5AE2">
      <w:pPr>
        <w:spacing w:line="240" w:lineRule="auto"/>
        <w:rPr>
          <w:noProof/>
          <w:lang w:val="el-GR"/>
        </w:rPr>
      </w:pPr>
    </w:p>
    <w:p w14:paraId="515671C7" w14:textId="77777777" w:rsidR="001D5AE2" w:rsidRPr="00A4139B" w:rsidRDefault="001D5AE2">
      <w:pPr>
        <w:spacing w:line="240" w:lineRule="auto"/>
        <w:rPr>
          <w:noProof/>
          <w:lang w:val="el-GR"/>
        </w:rPr>
      </w:pPr>
    </w:p>
    <w:p w14:paraId="7C57AD11" w14:textId="77777777" w:rsidR="001D5AE2" w:rsidRPr="00A4139B" w:rsidRDefault="001D5AE2">
      <w:pPr>
        <w:spacing w:line="240" w:lineRule="auto"/>
        <w:rPr>
          <w:noProof/>
          <w:lang w:val="el-GR"/>
        </w:rPr>
      </w:pPr>
    </w:p>
    <w:p w14:paraId="4A9753D8" w14:textId="77777777" w:rsidR="001D5AE2" w:rsidRPr="00A4139B" w:rsidRDefault="001D5AE2">
      <w:pPr>
        <w:spacing w:line="240" w:lineRule="auto"/>
        <w:rPr>
          <w:noProof/>
          <w:lang w:val="el-GR"/>
        </w:rPr>
      </w:pPr>
    </w:p>
    <w:p w14:paraId="2A786A40" w14:textId="77777777" w:rsidR="001D5AE2" w:rsidRPr="00A4139B" w:rsidRDefault="001D5AE2">
      <w:pPr>
        <w:spacing w:line="240" w:lineRule="auto"/>
        <w:rPr>
          <w:noProof/>
          <w:lang w:val="el-GR"/>
        </w:rPr>
      </w:pPr>
    </w:p>
    <w:p w14:paraId="6890D87D" w14:textId="77777777" w:rsidR="001D5AE2" w:rsidRPr="00A4139B" w:rsidRDefault="001D5AE2">
      <w:pPr>
        <w:spacing w:line="240" w:lineRule="auto"/>
        <w:rPr>
          <w:noProof/>
          <w:lang w:val="el-GR"/>
        </w:rPr>
      </w:pPr>
    </w:p>
    <w:p w14:paraId="17CE18F1" w14:textId="77777777" w:rsidR="001D5AE2" w:rsidRPr="00A4139B" w:rsidRDefault="001D5AE2">
      <w:pPr>
        <w:spacing w:line="240" w:lineRule="auto"/>
        <w:rPr>
          <w:noProof/>
          <w:lang w:val="el-GR"/>
        </w:rPr>
      </w:pPr>
    </w:p>
    <w:p w14:paraId="589F8DBF" w14:textId="77777777" w:rsidR="001D5AE2" w:rsidRPr="00A4139B" w:rsidRDefault="001D5AE2">
      <w:pPr>
        <w:spacing w:line="240" w:lineRule="auto"/>
        <w:rPr>
          <w:noProof/>
          <w:lang w:val="el-GR"/>
        </w:rPr>
      </w:pPr>
    </w:p>
    <w:p w14:paraId="7C0DBB10" w14:textId="77777777" w:rsidR="001D5AE2" w:rsidRPr="00A4139B" w:rsidRDefault="001D5AE2">
      <w:pPr>
        <w:spacing w:line="240" w:lineRule="auto"/>
        <w:rPr>
          <w:noProof/>
          <w:lang w:val="el-GR"/>
        </w:rPr>
      </w:pPr>
    </w:p>
    <w:p w14:paraId="35CE5D7C" w14:textId="77777777" w:rsidR="001D5AE2" w:rsidRPr="00A4139B" w:rsidRDefault="001D5AE2">
      <w:pPr>
        <w:spacing w:line="240" w:lineRule="auto"/>
        <w:rPr>
          <w:noProof/>
          <w:lang w:val="el-GR"/>
        </w:rPr>
      </w:pPr>
    </w:p>
    <w:p w14:paraId="48E51D83" w14:textId="77777777" w:rsidR="001D5AE2" w:rsidRPr="00A4139B" w:rsidRDefault="001D5AE2">
      <w:pPr>
        <w:spacing w:line="240" w:lineRule="auto"/>
        <w:rPr>
          <w:noProof/>
          <w:lang w:val="el-GR"/>
        </w:rPr>
      </w:pPr>
    </w:p>
    <w:p w14:paraId="18A9FEAA" w14:textId="77777777" w:rsidR="001D5AE2" w:rsidRPr="00A4139B" w:rsidRDefault="001D5AE2">
      <w:pPr>
        <w:spacing w:line="240" w:lineRule="auto"/>
        <w:jc w:val="center"/>
        <w:rPr>
          <w:b/>
          <w:noProof/>
          <w:lang w:val="el-GR"/>
        </w:rPr>
      </w:pPr>
      <w:r w:rsidRPr="00A4139B">
        <w:rPr>
          <w:b/>
          <w:noProof/>
          <w:lang w:val="el-GR"/>
        </w:rPr>
        <w:t>ΠΑΡΑΡΤΗΜΑ ΙΙ</w:t>
      </w:r>
    </w:p>
    <w:p w14:paraId="4C9B6B97" w14:textId="77777777" w:rsidR="001D5AE2" w:rsidRPr="00A4139B" w:rsidRDefault="001D5AE2">
      <w:pPr>
        <w:tabs>
          <w:tab w:val="clear" w:pos="567"/>
        </w:tabs>
        <w:spacing w:line="240" w:lineRule="auto"/>
        <w:ind w:left="1701" w:right="849" w:hanging="708"/>
        <w:rPr>
          <w:b/>
          <w:noProof/>
          <w:lang w:val="el-GR"/>
        </w:rPr>
      </w:pPr>
    </w:p>
    <w:p w14:paraId="017B63AA" w14:textId="77777777" w:rsidR="001D5AE2" w:rsidRPr="00A4139B" w:rsidRDefault="001D5AE2">
      <w:pPr>
        <w:tabs>
          <w:tab w:val="clear" w:pos="567"/>
        </w:tabs>
        <w:spacing w:line="240" w:lineRule="auto"/>
        <w:ind w:left="1701" w:right="849" w:hanging="708"/>
        <w:rPr>
          <w:b/>
          <w:noProof/>
          <w:lang w:val="el-GR"/>
        </w:rPr>
      </w:pPr>
      <w:r w:rsidRPr="00A4139B">
        <w:rPr>
          <w:b/>
          <w:noProof/>
          <w:lang w:val="el-GR"/>
        </w:rPr>
        <w:t>Α.</w:t>
      </w:r>
      <w:r w:rsidRPr="00A4139B">
        <w:rPr>
          <w:b/>
          <w:noProof/>
          <w:lang w:val="el-GR"/>
        </w:rPr>
        <w:tab/>
        <w:t>ΠΑΡΑΓΩΓΟΙ ΥΠΕΥΘΥΝΟΙ ΓΙΑ ΤΗΝ ΑΠΟΔΕΣΜΕΥΣΗ ΤΩΝ ΠΑΡΤΙΔΩΝ</w:t>
      </w:r>
    </w:p>
    <w:p w14:paraId="75AB2222" w14:textId="77777777" w:rsidR="001D5AE2" w:rsidRPr="00A4139B" w:rsidRDefault="001D5AE2">
      <w:pPr>
        <w:tabs>
          <w:tab w:val="clear" w:pos="567"/>
        </w:tabs>
        <w:spacing w:line="240" w:lineRule="auto"/>
        <w:ind w:left="1701" w:right="849" w:hanging="708"/>
        <w:rPr>
          <w:noProof/>
          <w:lang w:val="el-GR"/>
        </w:rPr>
      </w:pPr>
    </w:p>
    <w:p w14:paraId="41496717" w14:textId="77777777" w:rsidR="001D5AE2" w:rsidRPr="00A4139B" w:rsidRDefault="001D5AE2">
      <w:pPr>
        <w:tabs>
          <w:tab w:val="clear" w:pos="567"/>
        </w:tabs>
        <w:spacing w:line="240" w:lineRule="auto"/>
        <w:ind w:left="1701" w:right="849" w:hanging="708"/>
        <w:rPr>
          <w:b/>
          <w:noProof/>
          <w:lang w:val="el-GR"/>
        </w:rPr>
      </w:pPr>
      <w:r w:rsidRPr="00A4139B">
        <w:rPr>
          <w:b/>
          <w:noProof/>
          <w:lang w:val="el-GR"/>
        </w:rPr>
        <w:t>Β.</w:t>
      </w:r>
      <w:r w:rsidRPr="00A4139B">
        <w:rPr>
          <w:b/>
          <w:noProof/>
          <w:lang w:val="el-GR"/>
        </w:rPr>
        <w:tab/>
        <w:t>ΟΡΟΙΉ ΠΕΡΙΟΡΙΣΜΟΙ ΣΧΕΤΙΚΑ ΜΕ ΤΗ ΔΙΑΘΕΣΗ ΚΑΙ ΤΗ ΧΡΗΣΗ</w:t>
      </w:r>
    </w:p>
    <w:p w14:paraId="3804C296" w14:textId="77777777" w:rsidR="001D5AE2" w:rsidRPr="00A4139B" w:rsidRDefault="001D5AE2">
      <w:pPr>
        <w:tabs>
          <w:tab w:val="clear" w:pos="567"/>
        </w:tabs>
        <w:spacing w:line="240" w:lineRule="auto"/>
        <w:ind w:left="1701" w:right="849" w:hanging="708"/>
        <w:rPr>
          <w:b/>
          <w:noProof/>
          <w:lang w:val="el-GR"/>
        </w:rPr>
      </w:pPr>
    </w:p>
    <w:p w14:paraId="29A9B72E" w14:textId="77777777" w:rsidR="001D5AE2" w:rsidRPr="00A4139B" w:rsidRDefault="001D5AE2">
      <w:pPr>
        <w:tabs>
          <w:tab w:val="clear" w:pos="567"/>
        </w:tabs>
        <w:spacing w:line="240" w:lineRule="auto"/>
        <w:ind w:left="1701" w:right="849" w:hanging="708"/>
        <w:rPr>
          <w:b/>
          <w:noProof/>
          <w:lang w:val="el-GR"/>
        </w:rPr>
      </w:pPr>
      <w:r w:rsidRPr="00A4139B">
        <w:rPr>
          <w:b/>
          <w:noProof/>
          <w:lang w:val="el-GR"/>
        </w:rPr>
        <w:t>Γ.</w:t>
      </w:r>
      <w:r w:rsidRPr="00A4139B">
        <w:rPr>
          <w:b/>
          <w:noProof/>
          <w:lang w:val="el-GR"/>
        </w:rPr>
        <w:tab/>
        <w:t>ΑΛΛΟΙ ΟΡΟΙ ΚΑΙ ΑΠΑΙΤΗΣΕΙΣ ΤΗΣ ΑΔΕΙΑΣ ΚΥΚΛΟΦΟΡΙΑΣ</w:t>
      </w:r>
    </w:p>
    <w:p w14:paraId="6EE52C83" w14:textId="77777777" w:rsidR="001D5AE2" w:rsidRPr="00A4139B" w:rsidRDefault="001D5AE2">
      <w:pPr>
        <w:tabs>
          <w:tab w:val="clear" w:pos="567"/>
        </w:tabs>
        <w:spacing w:line="240" w:lineRule="auto"/>
        <w:ind w:left="1701" w:right="849" w:hanging="708"/>
        <w:rPr>
          <w:b/>
          <w:noProof/>
          <w:lang w:val="el-GR"/>
        </w:rPr>
      </w:pPr>
    </w:p>
    <w:p w14:paraId="68E97E65" w14:textId="77777777" w:rsidR="001D5AE2" w:rsidRPr="00A4139B" w:rsidRDefault="001D5AE2">
      <w:pPr>
        <w:tabs>
          <w:tab w:val="clear" w:pos="567"/>
        </w:tabs>
        <w:spacing w:line="240" w:lineRule="auto"/>
        <w:ind w:left="1701" w:right="849" w:hanging="708"/>
        <w:rPr>
          <w:b/>
          <w:noProof/>
          <w:lang w:val="el-GR"/>
        </w:rPr>
      </w:pPr>
      <w:r w:rsidRPr="00A4139B">
        <w:rPr>
          <w:b/>
          <w:noProof/>
          <w:lang w:val="el-GR"/>
        </w:rPr>
        <w:t>Δ.</w:t>
      </w:r>
      <w:r w:rsidRPr="00A4139B">
        <w:rPr>
          <w:b/>
          <w:lang w:val="el-GR"/>
        </w:rPr>
        <w:tab/>
      </w:r>
      <w:r w:rsidRPr="00A4139B">
        <w:rPr>
          <w:b/>
          <w:noProof/>
          <w:lang w:val="el-GR"/>
        </w:rPr>
        <w:t>ΟΡΟΙ Ή ΠΕΡΙΟΡΙΣΜΟΙ ΣΧΕΤΙΚΑ ΜΕ ΤΗΝ ΑΣΦΑΛΗ ΚΑΙ ΑΠΟΤΕΛΕΣΜΑΤΙΚΗ ΧΡΗΣΗ ΤΟΥ ΦΑΡΜΑΚΕΥΤΙΚΟΥ ΠΡΟΪΟΝΤΟΣ</w:t>
      </w:r>
    </w:p>
    <w:p w14:paraId="60A2DC9B" w14:textId="77777777" w:rsidR="001D5AE2" w:rsidRPr="00A4139B" w:rsidRDefault="001D5AE2">
      <w:pPr>
        <w:tabs>
          <w:tab w:val="clear" w:pos="567"/>
        </w:tabs>
        <w:spacing w:line="240" w:lineRule="auto"/>
        <w:ind w:left="1701" w:right="849" w:hanging="708"/>
        <w:rPr>
          <w:noProof/>
          <w:lang w:val="el-GR"/>
        </w:rPr>
      </w:pPr>
    </w:p>
    <w:p w14:paraId="62F60012" w14:textId="77777777" w:rsidR="001D5AE2" w:rsidRPr="00A4139B" w:rsidRDefault="001D5AE2">
      <w:pPr>
        <w:pStyle w:val="TITLEB"/>
        <w:rPr>
          <w:rFonts w:ascii="Times New Roman" w:hAnsi="Times New Roman"/>
          <w:lang w:val="el-GR"/>
        </w:rPr>
      </w:pPr>
      <w:r w:rsidRPr="00A4139B">
        <w:rPr>
          <w:noProof/>
          <w:lang w:val="el-GR"/>
        </w:rPr>
        <w:br w:type="page"/>
      </w:r>
      <w:r w:rsidRPr="00033EDF">
        <w:rPr>
          <w:rFonts w:ascii="Times New Roman" w:hAnsi="Times New Roman"/>
          <w:lang w:val="el-GR"/>
        </w:rPr>
        <w:lastRenderedPageBreak/>
        <w:t>A</w:t>
      </w:r>
      <w:r w:rsidRPr="00422DAA">
        <w:rPr>
          <w:rFonts w:ascii="Times New Roman" w:hAnsi="Times New Roman"/>
          <w:lang w:val="el-GR"/>
        </w:rPr>
        <w:t xml:space="preserve">. </w:t>
      </w:r>
      <w:r w:rsidRPr="00422DAA">
        <w:rPr>
          <w:rFonts w:ascii="Times New Roman" w:hAnsi="Times New Roman"/>
          <w:lang w:val="el-GR"/>
        </w:rPr>
        <w:tab/>
      </w:r>
      <w:r w:rsidRPr="00422DAA">
        <w:rPr>
          <w:rFonts w:ascii="Times New Roman" w:hAnsi="Times New Roman"/>
          <w:noProof/>
          <w:lang w:val="el-GR"/>
        </w:rPr>
        <w:t xml:space="preserve">ΠΑΡΑΓΩΓΟΙ ΥΠΕΥΘΥΝΟΙ ΓΙΑ ΤΗΝ ΑΠΟΔΕΣΜΕΥΣΗ </w:t>
      </w:r>
      <w:r w:rsidRPr="00A4139B">
        <w:rPr>
          <w:rFonts w:ascii="Times New Roman" w:hAnsi="Times New Roman"/>
          <w:noProof/>
          <w:lang w:val="el-GR"/>
        </w:rPr>
        <w:t>ΤΩΝ ΠΑΡΤΙΔΩΝ</w:t>
      </w:r>
    </w:p>
    <w:p w14:paraId="126DA39C" w14:textId="77777777" w:rsidR="001D5AE2" w:rsidRPr="00A4139B" w:rsidRDefault="001D5AE2">
      <w:pPr>
        <w:tabs>
          <w:tab w:val="clear" w:pos="567"/>
        </w:tabs>
        <w:autoSpaceDE w:val="0"/>
        <w:autoSpaceDN w:val="0"/>
        <w:adjustRightInd w:val="0"/>
        <w:spacing w:line="240" w:lineRule="auto"/>
        <w:rPr>
          <w:b/>
          <w:noProof/>
          <w:lang w:val="el-GR"/>
        </w:rPr>
      </w:pPr>
    </w:p>
    <w:p w14:paraId="132A4ED2" w14:textId="77777777" w:rsidR="001D5AE2" w:rsidRPr="00A4139B" w:rsidRDefault="001D5AE2">
      <w:pPr>
        <w:tabs>
          <w:tab w:val="clear" w:pos="567"/>
        </w:tabs>
        <w:autoSpaceDE w:val="0"/>
        <w:autoSpaceDN w:val="0"/>
        <w:adjustRightInd w:val="0"/>
        <w:spacing w:line="240" w:lineRule="auto"/>
        <w:rPr>
          <w:rFonts w:ascii="Times-Roman" w:hAnsi="Times-Roman"/>
          <w:b/>
          <w:u w:val="single"/>
          <w:lang w:val="el-GR"/>
        </w:rPr>
      </w:pPr>
      <w:r w:rsidRPr="00A4139B">
        <w:rPr>
          <w:noProof/>
          <w:u w:val="single"/>
          <w:lang w:val="el-GR"/>
        </w:rPr>
        <w:t>Όνομα και διεύθυνση των παραγωγών που είναι υπεύθυνοι για την αποδέσμευση των παρτίδων</w:t>
      </w:r>
    </w:p>
    <w:p w14:paraId="591E9C23" w14:textId="77777777" w:rsidR="001D5AE2" w:rsidRPr="00A4139B" w:rsidRDefault="001D5AE2">
      <w:pPr>
        <w:tabs>
          <w:tab w:val="clear" w:pos="567"/>
        </w:tabs>
        <w:spacing w:line="240" w:lineRule="auto"/>
        <w:outlineLvl w:val="0"/>
        <w:rPr>
          <w:b/>
          <w:noProof/>
          <w:lang w:val="el-GR"/>
        </w:rPr>
      </w:pPr>
    </w:p>
    <w:p w14:paraId="0658E05B" w14:textId="77777777" w:rsidR="001D5AE2" w:rsidRPr="008B536A" w:rsidRDefault="001D5AE2">
      <w:pPr>
        <w:spacing w:line="240" w:lineRule="auto"/>
        <w:rPr>
          <w:noProof/>
          <w:snapToGrid w:val="0"/>
          <w:lang w:val="en-US"/>
        </w:rPr>
      </w:pPr>
      <w:r w:rsidRPr="008B536A">
        <w:rPr>
          <w:noProof/>
          <w:snapToGrid w:val="0"/>
          <w:lang w:val="en-US"/>
        </w:rPr>
        <w:t>Temmler Pharma GmbH &amp; Co. KG</w:t>
      </w:r>
    </w:p>
    <w:p w14:paraId="1AA3BD48" w14:textId="77777777" w:rsidR="001D5AE2" w:rsidRPr="008B536A" w:rsidRDefault="001D5AE2">
      <w:pPr>
        <w:spacing w:line="240" w:lineRule="auto"/>
        <w:rPr>
          <w:noProof/>
          <w:snapToGrid w:val="0"/>
          <w:lang w:val="en-US"/>
        </w:rPr>
      </w:pPr>
      <w:r w:rsidRPr="008B536A">
        <w:rPr>
          <w:noProof/>
          <w:snapToGrid w:val="0"/>
          <w:lang w:val="en-US"/>
        </w:rPr>
        <w:t>Temmlerstrasse 2</w:t>
      </w:r>
    </w:p>
    <w:p w14:paraId="16A12BCE" w14:textId="77777777" w:rsidR="001D5AE2" w:rsidRPr="008B536A" w:rsidRDefault="001D5AE2">
      <w:pPr>
        <w:spacing w:line="240" w:lineRule="auto"/>
        <w:rPr>
          <w:noProof/>
          <w:snapToGrid w:val="0"/>
          <w:lang w:val="en-US"/>
        </w:rPr>
      </w:pPr>
      <w:r w:rsidRPr="008B536A">
        <w:rPr>
          <w:noProof/>
          <w:snapToGrid w:val="0"/>
          <w:lang w:val="en-US"/>
        </w:rPr>
        <w:t>35039 Marburg</w:t>
      </w:r>
    </w:p>
    <w:p w14:paraId="401A3D9A" w14:textId="77777777" w:rsidR="001D5AE2" w:rsidRPr="008B536A" w:rsidRDefault="001D5AE2">
      <w:pPr>
        <w:spacing w:line="240" w:lineRule="auto"/>
        <w:rPr>
          <w:noProof/>
          <w:snapToGrid w:val="0"/>
          <w:lang w:val="en-US"/>
        </w:rPr>
      </w:pPr>
      <w:r w:rsidRPr="00A4139B">
        <w:rPr>
          <w:noProof/>
          <w:snapToGrid w:val="0"/>
          <w:lang w:val="el-GR"/>
        </w:rPr>
        <w:t>Γερμανία</w:t>
      </w:r>
    </w:p>
    <w:p w14:paraId="49BA0686" w14:textId="77777777" w:rsidR="001D5AE2" w:rsidRPr="008B536A" w:rsidRDefault="001D5AE2">
      <w:pPr>
        <w:spacing w:line="240" w:lineRule="auto"/>
        <w:rPr>
          <w:noProof/>
          <w:snapToGrid w:val="0"/>
          <w:lang w:val="en-US"/>
        </w:rPr>
      </w:pPr>
    </w:p>
    <w:p w14:paraId="00992AC2" w14:textId="77777777" w:rsidR="00E36F85" w:rsidRDefault="00E36F85" w:rsidP="00E36F85">
      <w:pPr>
        <w:rPr>
          <w:lang w:val="en-US"/>
        </w:rPr>
      </w:pPr>
      <w:r>
        <w:t>Iberfar Indústria Farmacêutica S.A.</w:t>
      </w:r>
    </w:p>
    <w:p w14:paraId="0F0A136B" w14:textId="77777777" w:rsidR="00E36F85" w:rsidRDefault="00E36F85" w:rsidP="00E36F85">
      <w:r>
        <w:t>Estrada Consiglieri Pedroso 123</w:t>
      </w:r>
    </w:p>
    <w:p w14:paraId="1097B988" w14:textId="77777777" w:rsidR="00E36F85" w:rsidRDefault="00E36F85" w:rsidP="00E36F85">
      <w:r>
        <w:t>Queluz De Baixo</w:t>
      </w:r>
    </w:p>
    <w:p w14:paraId="27B5443A" w14:textId="77777777" w:rsidR="00E36F85" w:rsidRDefault="00E36F85" w:rsidP="00E36F85">
      <w:r>
        <w:t>Barcarena</w:t>
      </w:r>
    </w:p>
    <w:p w14:paraId="70072E89" w14:textId="77777777" w:rsidR="00E36F85" w:rsidRPr="00F27082" w:rsidRDefault="00E36F85" w:rsidP="00F27082">
      <w:r>
        <w:t>2734-501</w:t>
      </w:r>
    </w:p>
    <w:p w14:paraId="5E912E93" w14:textId="77777777" w:rsidR="001D5AE2" w:rsidRPr="008B536A" w:rsidRDefault="001D5AE2">
      <w:pPr>
        <w:spacing w:line="240" w:lineRule="auto"/>
        <w:rPr>
          <w:noProof/>
          <w:snapToGrid w:val="0"/>
          <w:lang w:val="en-US"/>
        </w:rPr>
      </w:pPr>
      <w:r w:rsidRPr="00422DAA">
        <w:rPr>
          <w:noProof/>
          <w:snapToGrid w:val="0"/>
          <w:lang w:val="el-GR"/>
        </w:rPr>
        <w:t>Πορτογαλία</w:t>
      </w:r>
    </w:p>
    <w:p w14:paraId="02B495BF" w14:textId="77777777" w:rsidR="001D5AE2" w:rsidRPr="008B536A" w:rsidRDefault="001D5AE2">
      <w:pPr>
        <w:tabs>
          <w:tab w:val="clear" w:pos="567"/>
        </w:tabs>
        <w:spacing w:line="240" w:lineRule="auto"/>
        <w:outlineLvl w:val="0"/>
        <w:rPr>
          <w:b/>
          <w:noProof/>
          <w:lang w:val="en-US"/>
        </w:rPr>
      </w:pPr>
    </w:p>
    <w:p w14:paraId="64E179C8" w14:textId="77777777" w:rsidR="001D5AE2" w:rsidRPr="008B536A" w:rsidRDefault="00587D93">
      <w:pPr>
        <w:spacing w:line="240" w:lineRule="auto"/>
        <w:rPr>
          <w:noProof/>
          <w:lang w:val="en-US"/>
        </w:rPr>
      </w:pPr>
      <w:r w:rsidRPr="00587D93">
        <w:rPr>
          <w:bCs/>
          <w:noProof/>
          <w:lang w:val="en-US"/>
        </w:rPr>
        <w:t>Rovi Pharma Industrial Services, S.A.</w:t>
      </w:r>
    </w:p>
    <w:p w14:paraId="3909CCBE" w14:textId="77777777" w:rsidR="001D5AE2" w:rsidRPr="008B536A" w:rsidRDefault="001D5AE2">
      <w:pPr>
        <w:spacing w:line="240" w:lineRule="auto"/>
        <w:rPr>
          <w:noProof/>
          <w:lang w:val="en-US"/>
        </w:rPr>
      </w:pPr>
      <w:r w:rsidRPr="008B536A">
        <w:rPr>
          <w:noProof/>
          <w:lang w:val="en-US"/>
        </w:rPr>
        <w:t>Vía Complutense, 140</w:t>
      </w:r>
    </w:p>
    <w:p w14:paraId="480072C2" w14:textId="77777777" w:rsidR="001D5AE2" w:rsidRPr="008B536A" w:rsidRDefault="001D5AE2">
      <w:pPr>
        <w:spacing w:line="240" w:lineRule="auto"/>
        <w:rPr>
          <w:noProof/>
          <w:lang w:val="en-US"/>
        </w:rPr>
      </w:pPr>
      <w:r w:rsidRPr="008B536A">
        <w:rPr>
          <w:noProof/>
          <w:lang w:val="en-US"/>
        </w:rPr>
        <w:t>Alcalá de Henares</w:t>
      </w:r>
    </w:p>
    <w:p w14:paraId="543F5F3B" w14:textId="77777777" w:rsidR="001D5AE2" w:rsidRPr="008B536A" w:rsidRDefault="00587D93">
      <w:pPr>
        <w:spacing w:line="240" w:lineRule="auto"/>
        <w:rPr>
          <w:noProof/>
          <w:lang w:val="en-US"/>
        </w:rPr>
      </w:pPr>
      <w:r>
        <w:rPr>
          <w:noProof/>
        </w:rPr>
        <w:t xml:space="preserve">Madrid, </w:t>
      </w:r>
      <w:r w:rsidR="001D5AE2" w:rsidRPr="008B536A">
        <w:rPr>
          <w:noProof/>
          <w:lang w:val="en-US"/>
        </w:rPr>
        <w:t>28805</w:t>
      </w:r>
    </w:p>
    <w:p w14:paraId="1E3543B6" w14:textId="77777777" w:rsidR="001D5AE2" w:rsidRPr="00033EDF" w:rsidRDefault="001D5AE2">
      <w:pPr>
        <w:spacing w:line="240" w:lineRule="auto"/>
        <w:rPr>
          <w:noProof/>
          <w:lang w:val="el-GR"/>
        </w:rPr>
      </w:pPr>
      <w:r w:rsidRPr="00033EDF">
        <w:rPr>
          <w:noProof/>
          <w:lang w:val="el-GR"/>
        </w:rPr>
        <w:t>Ισπανία</w:t>
      </w:r>
    </w:p>
    <w:p w14:paraId="7C735875" w14:textId="77777777" w:rsidR="001D5AE2" w:rsidRPr="00033EDF" w:rsidRDefault="001D5AE2">
      <w:pPr>
        <w:spacing w:line="240" w:lineRule="auto"/>
        <w:rPr>
          <w:noProof/>
          <w:snapToGrid w:val="0"/>
          <w:lang w:val="el-GR"/>
        </w:rPr>
      </w:pPr>
    </w:p>
    <w:p w14:paraId="70157B4F" w14:textId="77777777" w:rsidR="001D5AE2" w:rsidRPr="00A4139B" w:rsidRDefault="001D5AE2">
      <w:pPr>
        <w:spacing w:line="240" w:lineRule="auto"/>
        <w:rPr>
          <w:noProof/>
          <w:lang w:val="el-GR"/>
        </w:rPr>
      </w:pPr>
      <w:r w:rsidRPr="00422DAA">
        <w:rPr>
          <w:noProof/>
          <w:snapToGrid w:val="0"/>
          <w:lang w:val="el-GR"/>
        </w:rPr>
        <w:t xml:space="preserve">Στο έντυπο φύλλο οδηγιών </w:t>
      </w:r>
      <w:r w:rsidRPr="00A4139B">
        <w:rPr>
          <w:noProof/>
          <w:snapToGrid w:val="0"/>
          <w:lang w:val="el-GR"/>
        </w:rPr>
        <w:t>χρήσης του φαρμακευτικού προϊόντος πρέπει να αναγράφεται το όνομα και η διεύθυνση του παραγωγού που είναι υπεύθυνος για την αποδέσμευση της σχετικής παρτίδας</w:t>
      </w:r>
      <w:r w:rsidRPr="00A4139B">
        <w:rPr>
          <w:noProof/>
          <w:lang w:val="el-GR"/>
        </w:rPr>
        <w:t>.</w:t>
      </w:r>
    </w:p>
    <w:p w14:paraId="03287AD1" w14:textId="77777777" w:rsidR="001D5AE2" w:rsidRPr="00A4139B" w:rsidRDefault="001D5AE2">
      <w:pPr>
        <w:tabs>
          <w:tab w:val="clear" w:pos="567"/>
        </w:tabs>
        <w:spacing w:line="240" w:lineRule="auto"/>
        <w:outlineLvl w:val="0"/>
        <w:rPr>
          <w:b/>
          <w:noProof/>
          <w:lang w:val="el-GR"/>
        </w:rPr>
      </w:pPr>
    </w:p>
    <w:p w14:paraId="42FC53CE" w14:textId="77777777" w:rsidR="001D5AE2" w:rsidRPr="00A4139B" w:rsidRDefault="001D5AE2">
      <w:pPr>
        <w:tabs>
          <w:tab w:val="clear" w:pos="567"/>
        </w:tabs>
        <w:spacing w:line="240" w:lineRule="auto"/>
        <w:outlineLvl w:val="0"/>
        <w:rPr>
          <w:b/>
          <w:noProof/>
          <w:lang w:val="el-GR"/>
        </w:rPr>
      </w:pPr>
    </w:p>
    <w:p w14:paraId="6527E24C" w14:textId="77777777" w:rsidR="001D5AE2" w:rsidRPr="00A4139B" w:rsidRDefault="001D5AE2">
      <w:pPr>
        <w:pStyle w:val="TITLEB"/>
        <w:rPr>
          <w:rFonts w:ascii="Times New Roman" w:hAnsi="Times New Roman"/>
          <w:noProof/>
          <w:lang w:val="el-GR"/>
        </w:rPr>
      </w:pPr>
      <w:r w:rsidRPr="00A4139B">
        <w:rPr>
          <w:rFonts w:ascii="Times New Roman" w:hAnsi="Times New Roman"/>
          <w:noProof/>
          <w:lang w:val="el-GR"/>
        </w:rPr>
        <w:t>B.</w:t>
      </w:r>
      <w:r w:rsidRPr="00A4139B">
        <w:rPr>
          <w:rFonts w:ascii="Times New Roman" w:hAnsi="Times New Roman"/>
          <w:noProof/>
          <w:lang w:val="el-GR"/>
        </w:rPr>
        <w:tab/>
        <w:t>ΟΡΟΙ Ή ΠΕΡΙΟΡΙΣΜΟΙ ΣΧΕΤΙΚΑ ΜΕ ΤΗ ΔΙΑΘΕΣΗ ΚΑΙ ΤΗ ΧΡΗΣΗ</w:t>
      </w:r>
    </w:p>
    <w:p w14:paraId="462173FF" w14:textId="77777777" w:rsidR="001D5AE2" w:rsidRPr="00A4139B" w:rsidRDefault="001D5AE2">
      <w:pPr>
        <w:spacing w:line="240" w:lineRule="auto"/>
        <w:rPr>
          <w:noProof/>
          <w:lang w:val="el-GR"/>
        </w:rPr>
      </w:pPr>
    </w:p>
    <w:p w14:paraId="0C6BD72E" w14:textId="77777777" w:rsidR="001D5AE2" w:rsidRPr="00A4139B" w:rsidRDefault="001D5AE2">
      <w:pPr>
        <w:numPr>
          <w:ilvl w:val="12"/>
          <w:numId w:val="0"/>
        </w:numPr>
        <w:spacing w:line="240" w:lineRule="auto"/>
        <w:rPr>
          <w:noProof/>
          <w:lang w:val="el-GR"/>
        </w:rPr>
      </w:pPr>
      <w:r w:rsidRPr="00A4139B">
        <w:rPr>
          <w:noProof/>
          <w:lang w:val="el-GR"/>
        </w:rPr>
        <w:t>Φαρμακευτικό προϊόν για το οποίο απαιτείται ιατρική συνταγή</w:t>
      </w:r>
      <w:r w:rsidRPr="00A4139B">
        <w:rPr>
          <w:lang w:val="el-GR"/>
        </w:rPr>
        <w:t>.</w:t>
      </w:r>
    </w:p>
    <w:p w14:paraId="202AB583" w14:textId="77777777" w:rsidR="001D5AE2" w:rsidRPr="00033EDF" w:rsidRDefault="001D5AE2">
      <w:pPr>
        <w:numPr>
          <w:ilvl w:val="12"/>
          <w:numId w:val="0"/>
        </w:numPr>
        <w:spacing w:line="240" w:lineRule="auto"/>
        <w:rPr>
          <w:noProof/>
          <w:lang w:val="el-GR"/>
        </w:rPr>
      </w:pPr>
    </w:p>
    <w:p w14:paraId="2182261A" w14:textId="77777777" w:rsidR="001D5AE2" w:rsidRPr="00033EDF" w:rsidRDefault="001D5AE2">
      <w:pPr>
        <w:numPr>
          <w:ilvl w:val="12"/>
          <w:numId w:val="0"/>
        </w:numPr>
        <w:spacing w:line="240" w:lineRule="auto"/>
        <w:rPr>
          <w:noProof/>
          <w:lang w:val="el-GR"/>
        </w:rPr>
      </w:pPr>
    </w:p>
    <w:p w14:paraId="18FC802D" w14:textId="77777777" w:rsidR="001D5AE2" w:rsidRPr="00422DAA" w:rsidRDefault="001D5AE2">
      <w:pPr>
        <w:pStyle w:val="TITLEB"/>
        <w:rPr>
          <w:noProof/>
          <w:lang w:val="el-GR"/>
        </w:rPr>
      </w:pPr>
      <w:r w:rsidRPr="00422DAA">
        <w:rPr>
          <w:rFonts w:ascii="Times New Roman" w:hAnsi="Times New Roman"/>
          <w:noProof/>
          <w:lang w:val="el-GR"/>
        </w:rPr>
        <w:t>Γ.</w:t>
      </w:r>
      <w:r w:rsidRPr="00422DAA">
        <w:rPr>
          <w:rFonts w:ascii="Times New Roman" w:hAnsi="Times New Roman"/>
          <w:noProof/>
          <w:lang w:val="el-GR"/>
        </w:rPr>
        <w:tab/>
        <w:t>ΑΛΛΟΙ ΟΡΟΙ ΚΑΙ ΑΠΑΙΤΗΣΕΙΣ ΤΗΣ ΑΔΕΙΑΣ ΚΥΚΛΟΦΟΡΙΑΣ</w:t>
      </w:r>
    </w:p>
    <w:p w14:paraId="29CDF1D3" w14:textId="77777777" w:rsidR="001D5AE2" w:rsidRPr="00A4139B" w:rsidRDefault="001D5AE2">
      <w:pPr>
        <w:spacing w:line="240" w:lineRule="auto"/>
        <w:rPr>
          <w:i/>
          <w:u w:val="single"/>
          <w:lang w:val="el-GR"/>
        </w:rPr>
      </w:pPr>
    </w:p>
    <w:p w14:paraId="5CC2FD53" w14:textId="77777777" w:rsidR="001D5AE2" w:rsidRPr="00422DAA" w:rsidRDefault="001D5AE2" w:rsidP="00C97F53">
      <w:pPr>
        <w:numPr>
          <w:ilvl w:val="0"/>
          <w:numId w:val="26"/>
        </w:numPr>
        <w:spacing w:line="240" w:lineRule="auto"/>
        <w:ind w:left="567" w:hanging="567"/>
        <w:rPr>
          <w:b/>
          <w:lang w:val="el-GR"/>
        </w:rPr>
      </w:pPr>
      <w:r w:rsidRPr="00033EDF">
        <w:rPr>
          <w:b/>
          <w:lang w:val="el-GR"/>
        </w:rPr>
        <w:t>Εκθέσεις περιοδικής παρακολούθησης της ασφάλειας</w:t>
      </w:r>
    </w:p>
    <w:p w14:paraId="3F7D328B" w14:textId="77777777" w:rsidR="001D5AE2" w:rsidRPr="00A4139B" w:rsidRDefault="001D5AE2">
      <w:pPr>
        <w:tabs>
          <w:tab w:val="left" w:pos="0"/>
        </w:tabs>
        <w:spacing w:line="240" w:lineRule="auto"/>
        <w:ind w:right="567"/>
        <w:rPr>
          <w:lang w:val="el-GR"/>
        </w:rPr>
      </w:pPr>
    </w:p>
    <w:p w14:paraId="4108CCB9" w14:textId="77777777" w:rsidR="001D5AE2" w:rsidRPr="00033EDF" w:rsidRDefault="001D5AE2">
      <w:pPr>
        <w:spacing w:line="240" w:lineRule="auto"/>
        <w:rPr>
          <w:lang w:val="el-GR"/>
        </w:rPr>
      </w:pPr>
      <w:r w:rsidRPr="00A4139B">
        <w:rPr>
          <w:lang w:val="el-GR"/>
        </w:rPr>
        <w:t>Ο Κάτοχος Άδειας Κυκλοφορίας θα καταθέτει εκθέσεις περιοδικής παρακολούθησης της ασφάλειας για το εν λόγω προϊόν σύμφωνα με τις απαιτήσεις</w:t>
      </w:r>
      <w:r w:rsidRPr="00A4139B">
        <w:rPr>
          <w:i/>
          <w:lang w:val="el-GR"/>
        </w:rPr>
        <w:t xml:space="preserve"> </w:t>
      </w:r>
      <w:r w:rsidRPr="00A4139B">
        <w:rPr>
          <w:lang w:val="el-GR"/>
        </w:rPr>
        <w:t xml:space="preserve">που ορίζονται στον κατάλογο με τις ημερομηνίες αναφοράς της Ένωσης (κατάλογος </w:t>
      </w:r>
      <w:r w:rsidRPr="00033EDF">
        <w:rPr>
          <w:noProof/>
          <w:lang w:val="el-GR"/>
        </w:rPr>
        <w:t>EURD</w:t>
      </w:r>
      <w:r w:rsidRPr="00422DAA">
        <w:rPr>
          <w:lang w:val="el-GR"/>
        </w:rPr>
        <w:t>) που παρατίθεται στο άρθρο 107γ παράγραφος</w:t>
      </w:r>
      <w:r w:rsidRPr="00033EDF">
        <w:rPr>
          <w:lang w:val="el-GR"/>
        </w:rPr>
        <w:t> </w:t>
      </w:r>
      <w:r w:rsidRPr="00422DAA">
        <w:rPr>
          <w:lang w:val="el-GR"/>
        </w:rPr>
        <w:t>7</w:t>
      </w:r>
      <w:r w:rsidRPr="00033EDF">
        <w:rPr>
          <w:lang w:val="el-GR"/>
        </w:rPr>
        <w:t> </w:t>
      </w:r>
      <w:r w:rsidRPr="00422DAA">
        <w:rPr>
          <w:lang w:val="el-GR"/>
        </w:rPr>
        <w:t>της οδηγίας 2001/83/ΕΚ και έχει δημοσιευθεί στην ευρωπαϊκή δικτυακή πύλη για τα φάρμακα</w:t>
      </w:r>
      <w:r w:rsidRPr="00422DAA">
        <w:rPr>
          <w:i/>
          <w:lang w:val="el-GR"/>
        </w:rPr>
        <w:t>.</w:t>
      </w:r>
    </w:p>
    <w:p w14:paraId="09A2A0F7" w14:textId="77777777" w:rsidR="001D5AE2" w:rsidRPr="00422DAA" w:rsidRDefault="001D5AE2">
      <w:pPr>
        <w:spacing w:line="240" w:lineRule="auto"/>
        <w:rPr>
          <w:noProof/>
          <w:lang w:val="el-GR"/>
        </w:rPr>
      </w:pPr>
    </w:p>
    <w:p w14:paraId="3F05C958" w14:textId="77777777" w:rsidR="001D5AE2" w:rsidRPr="00A4139B" w:rsidRDefault="001D5AE2">
      <w:pPr>
        <w:spacing w:line="240" w:lineRule="auto"/>
        <w:rPr>
          <w:noProof/>
          <w:lang w:val="el-GR"/>
        </w:rPr>
      </w:pPr>
    </w:p>
    <w:p w14:paraId="5C0A15DA" w14:textId="77777777" w:rsidR="001D5AE2" w:rsidRPr="00A4139B" w:rsidRDefault="001D5AE2">
      <w:pPr>
        <w:pStyle w:val="TITLEB"/>
        <w:rPr>
          <w:rFonts w:ascii="Times New Roman" w:hAnsi="Times New Roman"/>
          <w:noProof/>
          <w:lang w:val="el-GR"/>
        </w:rPr>
      </w:pPr>
      <w:r w:rsidRPr="00A4139B">
        <w:rPr>
          <w:rFonts w:ascii="Times New Roman" w:hAnsi="Times New Roman"/>
          <w:noProof/>
          <w:lang w:val="el-GR"/>
        </w:rPr>
        <w:t>Δ.</w:t>
      </w:r>
      <w:r w:rsidRPr="00A4139B">
        <w:rPr>
          <w:rFonts w:ascii="Times New Roman" w:hAnsi="Times New Roman"/>
          <w:noProof/>
          <w:lang w:val="el-GR"/>
        </w:rPr>
        <w:tab/>
        <w:t>ΟΡΟΙ Ή ΠΕΡΙΟΡΙΣΜΟΙ ΣΧΕΤΙΚΑ ΜΕ ΤΗΝ ΑΣΦΑΛΗ ΚΑΙ ΑΠΟΤΕΛΕΣΜΑΤΙΚΗ ΧΡΗΣΗ ΤΟΥ ΦΑΡΜΑΚΕΥΤΙΚΟΥ ΠΡΟΪΟΝΤΟΣ</w:t>
      </w:r>
    </w:p>
    <w:p w14:paraId="09F520B8" w14:textId="77777777" w:rsidR="001D5AE2" w:rsidRPr="00A4139B" w:rsidRDefault="001D5AE2">
      <w:pPr>
        <w:spacing w:line="240" w:lineRule="auto"/>
        <w:rPr>
          <w:lang w:val="el-GR"/>
        </w:rPr>
      </w:pPr>
    </w:p>
    <w:p w14:paraId="1BF4E220" w14:textId="77777777" w:rsidR="001D5AE2" w:rsidRPr="00033EDF" w:rsidRDefault="001D5AE2" w:rsidP="00766651">
      <w:pPr>
        <w:numPr>
          <w:ilvl w:val="0"/>
          <w:numId w:val="26"/>
        </w:numPr>
        <w:spacing w:line="240" w:lineRule="auto"/>
        <w:ind w:left="567" w:hanging="567"/>
        <w:rPr>
          <w:b/>
          <w:lang w:val="el-GR"/>
        </w:rPr>
      </w:pPr>
      <w:r w:rsidRPr="00033EDF">
        <w:rPr>
          <w:b/>
          <w:lang w:val="el-GR"/>
        </w:rPr>
        <w:t>Σχέδιο Διαχείρισης Κινδύνου (ΣΔΚ)</w:t>
      </w:r>
    </w:p>
    <w:p w14:paraId="1C93B0B5" w14:textId="77777777" w:rsidR="001D5AE2" w:rsidRPr="00033EDF" w:rsidRDefault="001D5AE2">
      <w:pPr>
        <w:spacing w:line="240" w:lineRule="auto"/>
        <w:rPr>
          <w:lang w:val="el-GR"/>
        </w:rPr>
      </w:pPr>
    </w:p>
    <w:p w14:paraId="68EEC361" w14:textId="77777777" w:rsidR="001D5AE2" w:rsidRPr="00A4139B" w:rsidRDefault="001D5AE2">
      <w:pPr>
        <w:spacing w:line="240" w:lineRule="auto"/>
        <w:rPr>
          <w:lang w:val="el-GR"/>
        </w:rPr>
      </w:pPr>
      <w:r w:rsidRPr="00422DAA">
        <w:rPr>
          <w:lang w:val="el-GR"/>
        </w:rPr>
        <w:t xml:space="preserve">Ο </w:t>
      </w:r>
      <w:r w:rsidRPr="00422DAA">
        <w:rPr>
          <w:noProof/>
          <w:lang w:val="el-GR"/>
        </w:rPr>
        <w:t xml:space="preserve">Κάτοχος </w:t>
      </w:r>
      <w:r w:rsidRPr="00A4139B">
        <w:rPr>
          <w:lang w:val="el-GR"/>
        </w:rPr>
        <w:t>Άδειας</w:t>
      </w:r>
      <w:r w:rsidRPr="00A4139B">
        <w:rPr>
          <w:noProof/>
          <w:lang w:val="el-GR"/>
        </w:rPr>
        <w:t xml:space="preserve"> Κυκλοφορίας </w:t>
      </w:r>
      <w:r w:rsidRPr="00A4139B">
        <w:rPr>
          <w:lang w:val="el-GR"/>
        </w:rPr>
        <w:t xml:space="preserve">θα διεξαγάγει τις </w:t>
      </w:r>
      <w:r w:rsidRPr="00A4139B">
        <w:rPr>
          <w:noProof/>
          <w:lang w:val="el-GR"/>
        </w:rPr>
        <w:t xml:space="preserve">απαιτούμενες </w:t>
      </w:r>
      <w:r w:rsidRPr="00A4139B">
        <w:rPr>
          <w:lang w:val="el-GR"/>
        </w:rPr>
        <w:t xml:space="preserve">δραστηριότητες </w:t>
      </w:r>
      <w:r w:rsidRPr="00A4139B">
        <w:rPr>
          <w:noProof/>
          <w:lang w:val="el-GR"/>
        </w:rPr>
        <w:t xml:space="preserve">και παρεμβάσεις </w:t>
      </w:r>
      <w:r w:rsidRPr="00A4139B">
        <w:rPr>
          <w:lang w:val="el-GR"/>
        </w:rPr>
        <w:t xml:space="preserve">φαρμακοεπαγρύπνησης όπως παρουσιάζονται στο </w:t>
      </w:r>
      <w:r w:rsidRPr="00A4139B">
        <w:rPr>
          <w:noProof/>
          <w:lang w:val="el-GR"/>
        </w:rPr>
        <w:t xml:space="preserve">συμφωνηθέν ΣΔΚ </w:t>
      </w:r>
      <w:r w:rsidRPr="00A4139B">
        <w:rPr>
          <w:lang w:val="el-GR"/>
        </w:rPr>
        <w:t>που παρουσιάζεται στην ενότητα</w:t>
      </w:r>
      <w:r w:rsidRPr="00033EDF">
        <w:rPr>
          <w:lang w:val="el-GR"/>
        </w:rPr>
        <w:t> </w:t>
      </w:r>
      <w:r w:rsidRPr="00422DAA">
        <w:rPr>
          <w:lang w:val="el-GR"/>
        </w:rPr>
        <w:t xml:space="preserve">1.8.2 της άδειας κυκλοφορίας και οποιεσδήποτε επακόλουθες </w:t>
      </w:r>
      <w:r w:rsidRPr="00422DAA">
        <w:rPr>
          <w:noProof/>
          <w:lang w:val="el-GR"/>
        </w:rPr>
        <w:t xml:space="preserve">εγκεκριμένες </w:t>
      </w:r>
      <w:r w:rsidRPr="00A4139B">
        <w:rPr>
          <w:lang w:val="el-GR"/>
        </w:rPr>
        <w:t>αναθεωρήσεις του ΣΔΚ.</w:t>
      </w:r>
    </w:p>
    <w:p w14:paraId="2ACA3FD9" w14:textId="77777777" w:rsidR="001D5AE2" w:rsidRPr="00A4139B" w:rsidRDefault="001D5AE2">
      <w:pPr>
        <w:spacing w:line="240" w:lineRule="auto"/>
        <w:rPr>
          <w:lang w:val="el-GR"/>
        </w:rPr>
      </w:pPr>
    </w:p>
    <w:p w14:paraId="2C0038FB" w14:textId="77777777" w:rsidR="001D5AE2" w:rsidRPr="00A4139B" w:rsidRDefault="001D5AE2">
      <w:pPr>
        <w:spacing w:line="240" w:lineRule="auto"/>
        <w:rPr>
          <w:noProof/>
          <w:lang w:val="el-GR"/>
        </w:rPr>
      </w:pPr>
      <w:r w:rsidRPr="00A4139B">
        <w:rPr>
          <w:noProof/>
          <w:lang w:val="el-GR"/>
        </w:rPr>
        <w:t xml:space="preserve">Ένα </w:t>
      </w:r>
      <w:r w:rsidRPr="00A4139B">
        <w:rPr>
          <w:lang w:val="el-GR" w:eastAsia="en-GB"/>
        </w:rPr>
        <w:t>επικαιροποιημένο</w:t>
      </w:r>
      <w:r w:rsidRPr="00A4139B">
        <w:rPr>
          <w:noProof/>
          <w:lang w:val="el-GR"/>
        </w:rPr>
        <w:t xml:space="preserve"> ΣΔΚ θα πρέπει να κατατεθεί:</w:t>
      </w:r>
    </w:p>
    <w:p w14:paraId="1F96C429" w14:textId="77777777" w:rsidR="001D5AE2" w:rsidRPr="00A4139B" w:rsidRDefault="001D5AE2">
      <w:pPr>
        <w:widowControl w:val="0"/>
        <w:numPr>
          <w:ilvl w:val="0"/>
          <w:numId w:val="10"/>
        </w:numPr>
        <w:tabs>
          <w:tab w:val="clear" w:pos="1287"/>
          <w:tab w:val="num" w:pos="567"/>
        </w:tabs>
        <w:spacing w:line="240" w:lineRule="auto"/>
        <w:ind w:left="567" w:right="0" w:hanging="567"/>
        <w:rPr>
          <w:noProof/>
          <w:lang w:val="el-GR"/>
        </w:rPr>
      </w:pPr>
      <w:r w:rsidRPr="00A4139B">
        <w:rPr>
          <w:noProof/>
          <w:lang w:val="el-GR"/>
        </w:rPr>
        <w:t>μετά από αίτημα του Ευρωπαϊκού Οργανισμού Φαρμάκων.</w:t>
      </w:r>
    </w:p>
    <w:p w14:paraId="75F01D9A" w14:textId="77777777" w:rsidR="001D5AE2" w:rsidRPr="00A4139B" w:rsidRDefault="001D5AE2">
      <w:pPr>
        <w:widowControl w:val="0"/>
        <w:numPr>
          <w:ilvl w:val="0"/>
          <w:numId w:val="10"/>
        </w:numPr>
        <w:tabs>
          <w:tab w:val="clear" w:pos="1287"/>
          <w:tab w:val="num" w:pos="567"/>
        </w:tabs>
        <w:spacing w:line="240" w:lineRule="auto"/>
        <w:ind w:left="567" w:right="0" w:hanging="567"/>
        <w:rPr>
          <w:noProof/>
          <w:lang w:val="el-GR"/>
        </w:rPr>
      </w:pPr>
      <w:r w:rsidRPr="00A4139B">
        <w:rPr>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17AC8C71" w14:textId="77777777" w:rsidR="001D5AE2" w:rsidRPr="00A4139B" w:rsidRDefault="001D5AE2" w:rsidP="00766651">
      <w:pPr>
        <w:widowControl w:val="0"/>
        <w:tabs>
          <w:tab w:val="clear" w:pos="567"/>
        </w:tabs>
        <w:spacing w:line="240" w:lineRule="auto"/>
        <w:rPr>
          <w:noProof/>
          <w:lang w:val="el-GR"/>
        </w:rPr>
      </w:pPr>
    </w:p>
    <w:p w14:paraId="51948951" w14:textId="77777777" w:rsidR="001D5AE2" w:rsidRPr="00A4139B" w:rsidRDefault="001D5AE2" w:rsidP="00C97F53">
      <w:pPr>
        <w:spacing w:line="240" w:lineRule="auto"/>
        <w:rPr>
          <w:noProof/>
          <w:lang w:val="el-GR"/>
        </w:rPr>
      </w:pPr>
      <w:r w:rsidRPr="00A4139B">
        <w:rPr>
          <w:noProof/>
          <w:lang w:val="el-GR"/>
        </w:rPr>
        <w:t>Εάν η υποβολή μιας ΕΠΠΑ και η επικαιροποίηση του ΣΔΚ συμπίπτουν, δύναται να κατατεθούν ταυτόχρονα.</w:t>
      </w:r>
    </w:p>
    <w:p w14:paraId="4A64C017" w14:textId="77777777" w:rsidR="001D5AE2" w:rsidRPr="00A4139B" w:rsidRDefault="001D5AE2" w:rsidP="00766651">
      <w:pPr>
        <w:widowControl w:val="0"/>
        <w:tabs>
          <w:tab w:val="clear" w:pos="567"/>
        </w:tabs>
        <w:spacing w:line="240" w:lineRule="auto"/>
        <w:rPr>
          <w:noProof/>
          <w:lang w:val="el-GR"/>
        </w:rPr>
      </w:pPr>
    </w:p>
    <w:p w14:paraId="162A2021" w14:textId="77777777" w:rsidR="001D5AE2" w:rsidRPr="00A4139B" w:rsidRDefault="001D5AE2">
      <w:pPr>
        <w:tabs>
          <w:tab w:val="clear" w:pos="567"/>
          <w:tab w:val="num" w:pos="540"/>
        </w:tabs>
        <w:spacing w:line="240" w:lineRule="auto"/>
        <w:outlineLvl w:val="0"/>
        <w:rPr>
          <w:noProof/>
          <w:lang w:val="el-GR"/>
        </w:rPr>
      </w:pPr>
    </w:p>
    <w:p w14:paraId="691F496F" w14:textId="77777777" w:rsidR="001D5AE2" w:rsidRPr="00A4139B" w:rsidRDefault="001D5AE2">
      <w:pPr>
        <w:tabs>
          <w:tab w:val="clear" w:pos="567"/>
        </w:tabs>
        <w:spacing w:line="240" w:lineRule="auto"/>
        <w:jc w:val="both"/>
        <w:rPr>
          <w:lang w:val="el-GR"/>
        </w:rPr>
      </w:pPr>
      <w:r w:rsidRPr="00A4139B">
        <w:rPr>
          <w:lang w:val="el-GR"/>
        </w:rPr>
        <w:br w:type="page"/>
      </w:r>
    </w:p>
    <w:p w14:paraId="7051110C" w14:textId="77777777" w:rsidR="001D5AE2" w:rsidRPr="00A4139B" w:rsidRDefault="001D5AE2">
      <w:pPr>
        <w:tabs>
          <w:tab w:val="clear" w:pos="567"/>
        </w:tabs>
        <w:spacing w:line="240" w:lineRule="auto"/>
        <w:jc w:val="both"/>
        <w:rPr>
          <w:lang w:val="el-GR"/>
        </w:rPr>
      </w:pPr>
    </w:p>
    <w:p w14:paraId="7107DE83" w14:textId="77777777" w:rsidR="001D5AE2" w:rsidRPr="00A4139B" w:rsidRDefault="001D5AE2">
      <w:pPr>
        <w:tabs>
          <w:tab w:val="clear" w:pos="567"/>
        </w:tabs>
        <w:spacing w:line="240" w:lineRule="auto"/>
        <w:rPr>
          <w:lang w:val="el-GR"/>
        </w:rPr>
      </w:pPr>
    </w:p>
    <w:p w14:paraId="55F029D2" w14:textId="77777777" w:rsidR="001D5AE2" w:rsidRPr="00A4139B" w:rsidRDefault="001D5AE2">
      <w:pPr>
        <w:tabs>
          <w:tab w:val="clear" w:pos="567"/>
        </w:tabs>
        <w:spacing w:line="240" w:lineRule="auto"/>
        <w:rPr>
          <w:lang w:val="el-GR"/>
        </w:rPr>
      </w:pPr>
    </w:p>
    <w:p w14:paraId="79813C38" w14:textId="77777777" w:rsidR="001D5AE2" w:rsidRPr="00A4139B" w:rsidRDefault="001D5AE2">
      <w:pPr>
        <w:tabs>
          <w:tab w:val="clear" w:pos="567"/>
        </w:tabs>
        <w:spacing w:line="240" w:lineRule="auto"/>
        <w:rPr>
          <w:lang w:val="el-GR"/>
        </w:rPr>
      </w:pPr>
    </w:p>
    <w:p w14:paraId="6DF035DD" w14:textId="77777777" w:rsidR="001D5AE2" w:rsidRPr="00A4139B" w:rsidRDefault="001D5AE2">
      <w:pPr>
        <w:tabs>
          <w:tab w:val="clear" w:pos="567"/>
        </w:tabs>
        <w:spacing w:line="240" w:lineRule="auto"/>
        <w:rPr>
          <w:lang w:val="el-GR"/>
        </w:rPr>
      </w:pPr>
    </w:p>
    <w:p w14:paraId="334F5380" w14:textId="77777777" w:rsidR="001D5AE2" w:rsidRPr="00A4139B" w:rsidRDefault="001D5AE2">
      <w:pPr>
        <w:tabs>
          <w:tab w:val="clear" w:pos="567"/>
        </w:tabs>
        <w:spacing w:line="240" w:lineRule="auto"/>
        <w:rPr>
          <w:lang w:val="el-GR"/>
        </w:rPr>
      </w:pPr>
    </w:p>
    <w:p w14:paraId="054324DA" w14:textId="77777777" w:rsidR="001D5AE2" w:rsidRPr="00A4139B" w:rsidRDefault="001D5AE2">
      <w:pPr>
        <w:tabs>
          <w:tab w:val="clear" w:pos="567"/>
        </w:tabs>
        <w:spacing w:line="240" w:lineRule="auto"/>
        <w:rPr>
          <w:lang w:val="el-GR"/>
        </w:rPr>
      </w:pPr>
    </w:p>
    <w:p w14:paraId="7BE98061" w14:textId="77777777" w:rsidR="001D5AE2" w:rsidRPr="00A4139B" w:rsidRDefault="001D5AE2">
      <w:pPr>
        <w:tabs>
          <w:tab w:val="clear" w:pos="567"/>
        </w:tabs>
        <w:spacing w:line="240" w:lineRule="auto"/>
        <w:rPr>
          <w:lang w:val="el-GR"/>
        </w:rPr>
      </w:pPr>
    </w:p>
    <w:p w14:paraId="47EF0A7D" w14:textId="77777777" w:rsidR="001D5AE2" w:rsidRPr="00A4139B" w:rsidRDefault="001D5AE2">
      <w:pPr>
        <w:tabs>
          <w:tab w:val="clear" w:pos="567"/>
        </w:tabs>
        <w:spacing w:line="240" w:lineRule="auto"/>
        <w:rPr>
          <w:lang w:val="el-GR"/>
        </w:rPr>
      </w:pPr>
    </w:p>
    <w:p w14:paraId="387243FD" w14:textId="77777777" w:rsidR="001D5AE2" w:rsidRPr="00A4139B" w:rsidRDefault="001D5AE2">
      <w:pPr>
        <w:tabs>
          <w:tab w:val="clear" w:pos="567"/>
        </w:tabs>
        <w:spacing w:line="240" w:lineRule="auto"/>
        <w:rPr>
          <w:lang w:val="el-GR"/>
        </w:rPr>
      </w:pPr>
    </w:p>
    <w:p w14:paraId="12A70DF1" w14:textId="77777777" w:rsidR="001D5AE2" w:rsidRPr="00A4139B" w:rsidRDefault="001D5AE2">
      <w:pPr>
        <w:tabs>
          <w:tab w:val="clear" w:pos="567"/>
        </w:tabs>
        <w:spacing w:line="240" w:lineRule="auto"/>
        <w:rPr>
          <w:lang w:val="el-GR"/>
        </w:rPr>
      </w:pPr>
    </w:p>
    <w:p w14:paraId="2DCE7F8A" w14:textId="77777777" w:rsidR="001D5AE2" w:rsidRPr="00A4139B" w:rsidRDefault="001D5AE2">
      <w:pPr>
        <w:tabs>
          <w:tab w:val="clear" w:pos="567"/>
        </w:tabs>
        <w:spacing w:line="240" w:lineRule="auto"/>
        <w:rPr>
          <w:lang w:val="el-GR"/>
        </w:rPr>
      </w:pPr>
    </w:p>
    <w:p w14:paraId="65FF9252" w14:textId="77777777" w:rsidR="001D5AE2" w:rsidRPr="00A4139B" w:rsidRDefault="001D5AE2">
      <w:pPr>
        <w:tabs>
          <w:tab w:val="clear" w:pos="567"/>
        </w:tabs>
        <w:spacing w:line="240" w:lineRule="auto"/>
        <w:rPr>
          <w:lang w:val="el-GR"/>
        </w:rPr>
      </w:pPr>
    </w:p>
    <w:p w14:paraId="189D2EAE" w14:textId="77777777" w:rsidR="001D5AE2" w:rsidRPr="00A4139B" w:rsidRDefault="001D5AE2">
      <w:pPr>
        <w:tabs>
          <w:tab w:val="clear" w:pos="567"/>
        </w:tabs>
        <w:spacing w:line="240" w:lineRule="auto"/>
        <w:rPr>
          <w:lang w:val="el-GR"/>
        </w:rPr>
      </w:pPr>
    </w:p>
    <w:p w14:paraId="61148959" w14:textId="77777777" w:rsidR="001D5AE2" w:rsidRPr="00A4139B" w:rsidRDefault="001D5AE2">
      <w:pPr>
        <w:tabs>
          <w:tab w:val="clear" w:pos="567"/>
        </w:tabs>
        <w:spacing w:line="240" w:lineRule="auto"/>
        <w:rPr>
          <w:lang w:val="el-GR"/>
        </w:rPr>
      </w:pPr>
    </w:p>
    <w:p w14:paraId="6BE607C0" w14:textId="77777777" w:rsidR="001D5AE2" w:rsidRPr="00A4139B" w:rsidRDefault="001D5AE2">
      <w:pPr>
        <w:tabs>
          <w:tab w:val="clear" w:pos="567"/>
        </w:tabs>
        <w:spacing w:line="240" w:lineRule="auto"/>
        <w:rPr>
          <w:lang w:val="el-GR"/>
        </w:rPr>
      </w:pPr>
    </w:p>
    <w:p w14:paraId="72C44A95" w14:textId="77777777" w:rsidR="001D5AE2" w:rsidRPr="00A4139B" w:rsidRDefault="001D5AE2">
      <w:pPr>
        <w:tabs>
          <w:tab w:val="clear" w:pos="567"/>
        </w:tabs>
        <w:spacing w:line="240" w:lineRule="auto"/>
        <w:rPr>
          <w:lang w:val="el-GR"/>
        </w:rPr>
      </w:pPr>
    </w:p>
    <w:p w14:paraId="6F6E1D74" w14:textId="77777777" w:rsidR="001D5AE2" w:rsidRPr="00A4139B" w:rsidRDefault="001D5AE2">
      <w:pPr>
        <w:tabs>
          <w:tab w:val="clear" w:pos="567"/>
        </w:tabs>
        <w:spacing w:line="240" w:lineRule="auto"/>
        <w:rPr>
          <w:lang w:val="el-GR"/>
        </w:rPr>
      </w:pPr>
    </w:p>
    <w:p w14:paraId="6E6CD78F" w14:textId="77777777" w:rsidR="001D5AE2" w:rsidRPr="00A4139B" w:rsidRDefault="001D5AE2">
      <w:pPr>
        <w:tabs>
          <w:tab w:val="clear" w:pos="567"/>
        </w:tabs>
        <w:spacing w:line="240" w:lineRule="auto"/>
        <w:rPr>
          <w:lang w:val="el-GR"/>
        </w:rPr>
      </w:pPr>
    </w:p>
    <w:p w14:paraId="609682DB" w14:textId="77777777" w:rsidR="001D5AE2" w:rsidRPr="00A4139B" w:rsidRDefault="001D5AE2">
      <w:pPr>
        <w:tabs>
          <w:tab w:val="clear" w:pos="567"/>
        </w:tabs>
        <w:spacing w:line="240" w:lineRule="auto"/>
        <w:rPr>
          <w:lang w:val="el-GR"/>
        </w:rPr>
      </w:pPr>
    </w:p>
    <w:p w14:paraId="0926F9C8" w14:textId="77777777" w:rsidR="001D5AE2" w:rsidRPr="00A4139B" w:rsidRDefault="001D5AE2">
      <w:pPr>
        <w:tabs>
          <w:tab w:val="clear" w:pos="567"/>
        </w:tabs>
        <w:spacing w:line="240" w:lineRule="auto"/>
        <w:rPr>
          <w:lang w:val="el-GR"/>
        </w:rPr>
      </w:pPr>
    </w:p>
    <w:p w14:paraId="3749288D" w14:textId="77777777" w:rsidR="001D5AE2" w:rsidRPr="00A4139B" w:rsidRDefault="001D5AE2">
      <w:pPr>
        <w:tabs>
          <w:tab w:val="clear" w:pos="567"/>
        </w:tabs>
        <w:spacing w:line="240" w:lineRule="auto"/>
        <w:rPr>
          <w:lang w:val="el-GR"/>
        </w:rPr>
      </w:pPr>
    </w:p>
    <w:p w14:paraId="0CA57A39" w14:textId="77777777" w:rsidR="001D5AE2" w:rsidRPr="00A4139B" w:rsidRDefault="001D5AE2">
      <w:pPr>
        <w:tabs>
          <w:tab w:val="clear" w:pos="567"/>
        </w:tabs>
        <w:spacing w:line="240" w:lineRule="auto"/>
        <w:jc w:val="center"/>
        <w:rPr>
          <w:b/>
          <w:lang w:val="el-GR"/>
        </w:rPr>
      </w:pPr>
      <w:r w:rsidRPr="00A4139B">
        <w:rPr>
          <w:b/>
          <w:lang w:val="el-GR"/>
        </w:rPr>
        <w:t>ΠΑΡΑΡΤΗΜΑ ΙΙΙ</w:t>
      </w:r>
    </w:p>
    <w:p w14:paraId="434E9DBF" w14:textId="77777777" w:rsidR="001D5AE2" w:rsidRPr="00A4139B" w:rsidRDefault="001D5AE2">
      <w:pPr>
        <w:tabs>
          <w:tab w:val="clear" w:pos="567"/>
        </w:tabs>
        <w:spacing w:line="240" w:lineRule="auto"/>
        <w:jc w:val="center"/>
        <w:rPr>
          <w:b/>
          <w:lang w:val="el-GR"/>
        </w:rPr>
      </w:pPr>
    </w:p>
    <w:p w14:paraId="3A067557" w14:textId="77777777" w:rsidR="001D5AE2" w:rsidRPr="00A4139B" w:rsidRDefault="001D5AE2">
      <w:pPr>
        <w:tabs>
          <w:tab w:val="clear" w:pos="567"/>
        </w:tabs>
        <w:spacing w:line="240" w:lineRule="auto"/>
        <w:jc w:val="center"/>
        <w:rPr>
          <w:b/>
          <w:lang w:val="el-GR"/>
        </w:rPr>
      </w:pPr>
      <w:r w:rsidRPr="00A4139B">
        <w:rPr>
          <w:b/>
          <w:lang w:val="el-GR"/>
        </w:rPr>
        <w:t>ΕΠΙΣΗΜΑΝΣΗ ΚΑΙ ΦΥΛΛΟ ΟΔΗΓΙΩΝ ΧΡΗΣHΣ</w:t>
      </w:r>
    </w:p>
    <w:p w14:paraId="24D052FD" w14:textId="77777777" w:rsidR="001D5AE2" w:rsidRPr="00A4139B" w:rsidRDefault="001D5AE2">
      <w:pPr>
        <w:tabs>
          <w:tab w:val="clear" w:pos="567"/>
        </w:tabs>
        <w:spacing w:line="240" w:lineRule="auto"/>
        <w:rPr>
          <w:lang w:val="el-GR"/>
        </w:rPr>
      </w:pPr>
    </w:p>
    <w:p w14:paraId="670C7937" w14:textId="77777777" w:rsidR="001D5AE2" w:rsidRPr="00A4139B" w:rsidRDefault="001D5AE2">
      <w:pPr>
        <w:tabs>
          <w:tab w:val="clear" w:pos="567"/>
        </w:tabs>
        <w:spacing w:line="240" w:lineRule="auto"/>
        <w:jc w:val="center"/>
        <w:outlineLvl w:val="0"/>
        <w:rPr>
          <w:b/>
          <w:lang w:val="el-GR"/>
        </w:rPr>
      </w:pPr>
      <w:r w:rsidRPr="00A4139B">
        <w:rPr>
          <w:b/>
          <w:lang w:val="el-GR"/>
        </w:rPr>
        <w:br w:type="page"/>
      </w:r>
    </w:p>
    <w:p w14:paraId="649333DB" w14:textId="77777777" w:rsidR="001D5AE2" w:rsidRPr="00A4139B" w:rsidRDefault="001D5AE2">
      <w:pPr>
        <w:tabs>
          <w:tab w:val="clear" w:pos="567"/>
        </w:tabs>
        <w:spacing w:line="240" w:lineRule="auto"/>
        <w:jc w:val="center"/>
        <w:outlineLvl w:val="0"/>
        <w:rPr>
          <w:b/>
          <w:lang w:val="el-GR"/>
        </w:rPr>
      </w:pPr>
    </w:p>
    <w:p w14:paraId="7E394294" w14:textId="77777777" w:rsidR="001D5AE2" w:rsidRPr="00A4139B" w:rsidRDefault="001D5AE2">
      <w:pPr>
        <w:tabs>
          <w:tab w:val="clear" w:pos="567"/>
        </w:tabs>
        <w:spacing w:line="240" w:lineRule="auto"/>
        <w:jc w:val="center"/>
        <w:outlineLvl w:val="0"/>
        <w:rPr>
          <w:b/>
          <w:lang w:val="el-GR"/>
        </w:rPr>
      </w:pPr>
    </w:p>
    <w:p w14:paraId="75BC28CA" w14:textId="77777777" w:rsidR="001D5AE2" w:rsidRPr="00A4139B" w:rsidRDefault="001D5AE2">
      <w:pPr>
        <w:tabs>
          <w:tab w:val="clear" w:pos="567"/>
        </w:tabs>
        <w:spacing w:line="240" w:lineRule="auto"/>
        <w:jc w:val="center"/>
        <w:outlineLvl w:val="0"/>
        <w:rPr>
          <w:b/>
          <w:lang w:val="el-GR"/>
        </w:rPr>
      </w:pPr>
    </w:p>
    <w:p w14:paraId="4E75C57E" w14:textId="77777777" w:rsidR="001D5AE2" w:rsidRPr="00A4139B" w:rsidRDefault="001D5AE2">
      <w:pPr>
        <w:tabs>
          <w:tab w:val="clear" w:pos="567"/>
        </w:tabs>
        <w:spacing w:line="240" w:lineRule="auto"/>
        <w:jc w:val="center"/>
        <w:outlineLvl w:val="0"/>
        <w:rPr>
          <w:b/>
          <w:lang w:val="el-GR"/>
        </w:rPr>
      </w:pPr>
    </w:p>
    <w:p w14:paraId="17265335" w14:textId="77777777" w:rsidR="001D5AE2" w:rsidRPr="00A4139B" w:rsidRDefault="001D5AE2">
      <w:pPr>
        <w:tabs>
          <w:tab w:val="clear" w:pos="567"/>
        </w:tabs>
        <w:spacing w:line="240" w:lineRule="auto"/>
        <w:jc w:val="center"/>
        <w:outlineLvl w:val="0"/>
        <w:rPr>
          <w:b/>
          <w:lang w:val="el-GR"/>
        </w:rPr>
      </w:pPr>
    </w:p>
    <w:p w14:paraId="3452E954" w14:textId="77777777" w:rsidR="001D5AE2" w:rsidRPr="00A4139B" w:rsidRDefault="001D5AE2">
      <w:pPr>
        <w:tabs>
          <w:tab w:val="clear" w:pos="567"/>
        </w:tabs>
        <w:spacing w:line="240" w:lineRule="auto"/>
        <w:jc w:val="center"/>
        <w:outlineLvl w:val="0"/>
        <w:rPr>
          <w:b/>
          <w:lang w:val="el-GR"/>
        </w:rPr>
      </w:pPr>
    </w:p>
    <w:p w14:paraId="6BCE0385" w14:textId="77777777" w:rsidR="001D5AE2" w:rsidRPr="00A4139B" w:rsidRDefault="001D5AE2">
      <w:pPr>
        <w:tabs>
          <w:tab w:val="clear" w:pos="567"/>
        </w:tabs>
        <w:spacing w:line="240" w:lineRule="auto"/>
        <w:jc w:val="center"/>
        <w:outlineLvl w:val="0"/>
        <w:rPr>
          <w:b/>
          <w:lang w:val="el-GR"/>
        </w:rPr>
      </w:pPr>
    </w:p>
    <w:p w14:paraId="5969F482" w14:textId="77777777" w:rsidR="001D5AE2" w:rsidRPr="00A4139B" w:rsidRDefault="001D5AE2">
      <w:pPr>
        <w:tabs>
          <w:tab w:val="clear" w:pos="567"/>
        </w:tabs>
        <w:spacing w:line="240" w:lineRule="auto"/>
        <w:jc w:val="center"/>
        <w:outlineLvl w:val="0"/>
        <w:rPr>
          <w:b/>
          <w:lang w:val="el-GR"/>
        </w:rPr>
      </w:pPr>
    </w:p>
    <w:p w14:paraId="50D60E58" w14:textId="77777777" w:rsidR="001D5AE2" w:rsidRPr="00A4139B" w:rsidRDefault="001D5AE2">
      <w:pPr>
        <w:tabs>
          <w:tab w:val="clear" w:pos="567"/>
        </w:tabs>
        <w:spacing w:line="240" w:lineRule="auto"/>
        <w:jc w:val="center"/>
        <w:outlineLvl w:val="0"/>
        <w:rPr>
          <w:b/>
          <w:lang w:val="el-GR"/>
        </w:rPr>
      </w:pPr>
    </w:p>
    <w:p w14:paraId="3EF12E1F" w14:textId="77777777" w:rsidR="001D5AE2" w:rsidRPr="00A4139B" w:rsidRDefault="001D5AE2">
      <w:pPr>
        <w:tabs>
          <w:tab w:val="clear" w:pos="567"/>
        </w:tabs>
        <w:spacing w:line="240" w:lineRule="auto"/>
        <w:jc w:val="center"/>
        <w:outlineLvl w:val="0"/>
        <w:rPr>
          <w:b/>
          <w:lang w:val="el-GR"/>
        </w:rPr>
      </w:pPr>
    </w:p>
    <w:p w14:paraId="4583212B" w14:textId="77777777" w:rsidR="001D5AE2" w:rsidRPr="00A4139B" w:rsidRDefault="001D5AE2">
      <w:pPr>
        <w:tabs>
          <w:tab w:val="clear" w:pos="567"/>
        </w:tabs>
        <w:spacing w:line="240" w:lineRule="auto"/>
        <w:jc w:val="center"/>
        <w:outlineLvl w:val="0"/>
        <w:rPr>
          <w:b/>
          <w:lang w:val="el-GR"/>
        </w:rPr>
      </w:pPr>
    </w:p>
    <w:p w14:paraId="529C5A84" w14:textId="77777777" w:rsidR="001D5AE2" w:rsidRPr="00A4139B" w:rsidRDefault="001D5AE2">
      <w:pPr>
        <w:tabs>
          <w:tab w:val="clear" w:pos="567"/>
        </w:tabs>
        <w:spacing w:line="240" w:lineRule="auto"/>
        <w:jc w:val="center"/>
        <w:outlineLvl w:val="0"/>
        <w:rPr>
          <w:b/>
          <w:lang w:val="el-GR"/>
        </w:rPr>
      </w:pPr>
    </w:p>
    <w:p w14:paraId="5349695F" w14:textId="77777777" w:rsidR="001D5AE2" w:rsidRPr="00A4139B" w:rsidRDefault="001D5AE2">
      <w:pPr>
        <w:tabs>
          <w:tab w:val="clear" w:pos="567"/>
        </w:tabs>
        <w:spacing w:line="240" w:lineRule="auto"/>
        <w:jc w:val="center"/>
        <w:outlineLvl w:val="0"/>
        <w:rPr>
          <w:b/>
          <w:lang w:val="el-GR"/>
        </w:rPr>
      </w:pPr>
    </w:p>
    <w:p w14:paraId="425C3F2C" w14:textId="77777777" w:rsidR="001D5AE2" w:rsidRPr="00A4139B" w:rsidRDefault="001D5AE2">
      <w:pPr>
        <w:tabs>
          <w:tab w:val="clear" w:pos="567"/>
        </w:tabs>
        <w:spacing w:line="240" w:lineRule="auto"/>
        <w:jc w:val="center"/>
        <w:outlineLvl w:val="0"/>
        <w:rPr>
          <w:b/>
          <w:lang w:val="el-GR"/>
        </w:rPr>
      </w:pPr>
    </w:p>
    <w:p w14:paraId="67F056C5" w14:textId="77777777" w:rsidR="001D5AE2" w:rsidRPr="00A4139B" w:rsidRDefault="001D5AE2">
      <w:pPr>
        <w:tabs>
          <w:tab w:val="clear" w:pos="567"/>
        </w:tabs>
        <w:spacing w:line="240" w:lineRule="auto"/>
        <w:jc w:val="center"/>
        <w:outlineLvl w:val="0"/>
        <w:rPr>
          <w:b/>
          <w:lang w:val="el-GR"/>
        </w:rPr>
      </w:pPr>
    </w:p>
    <w:p w14:paraId="0A3DB0F7" w14:textId="77777777" w:rsidR="001D5AE2" w:rsidRPr="00A4139B" w:rsidRDefault="001D5AE2">
      <w:pPr>
        <w:tabs>
          <w:tab w:val="clear" w:pos="567"/>
        </w:tabs>
        <w:spacing w:line="240" w:lineRule="auto"/>
        <w:jc w:val="center"/>
        <w:outlineLvl w:val="0"/>
        <w:rPr>
          <w:b/>
          <w:lang w:val="el-GR"/>
        </w:rPr>
      </w:pPr>
    </w:p>
    <w:p w14:paraId="7BBAAEB2" w14:textId="77777777" w:rsidR="001D5AE2" w:rsidRPr="00A4139B" w:rsidRDefault="001D5AE2">
      <w:pPr>
        <w:tabs>
          <w:tab w:val="clear" w:pos="567"/>
        </w:tabs>
        <w:spacing w:line="240" w:lineRule="auto"/>
        <w:jc w:val="center"/>
        <w:outlineLvl w:val="0"/>
        <w:rPr>
          <w:b/>
          <w:lang w:val="el-GR"/>
        </w:rPr>
      </w:pPr>
    </w:p>
    <w:p w14:paraId="43CCE0FE" w14:textId="77777777" w:rsidR="001D5AE2" w:rsidRPr="00A4139B" w:rsidRDefault="001D5AE2">
      <w:pPr>
        <w:tabs>
          <w:tab w:val="clear" w:pos="567"/>
        </w:tabs>
        <w:spacing w:line="240" w:lineRule="auto"/>
        <w:jc w:val="center"/>
        <w:outlineLvl w:val="0"/>
        <w:rPr>
          <w:b/>
          <w:lang w:val="el-GR"/>
        </w:rPr>
      </w:pPr>
    </w:p>
    <w:p w14:paraId="25E053B5" w14:textId="77777777" w:rsidR="001D5AE2" w:rsidRPr="00A4139B" w:rsidRDefault="001D5AE2">
      <w:pPr>
        <w:tabs>
          <w:tab w:val="clear" w:pos="567"/>
        </w:tabs>
        <w:spacing w:line="240" w:lineRule="auto"/>
        <w:jc w:val="center"/>
        <w:outlineLvl w:val="0"/>
        <w:rPr>
          <w:b/>
          <w:lang w:val="el-GR"/>
        </w:rPr>
      </w:pPr>
    </w:p>
    <w:p w14:paraId="29F7FBA8" w14:textId="77777777" w:rsidR="001D5AE2" w:rsidRPr="00A4139B" w:rsidRDefault="001D5AE2">
      <w:pPr>
        <w:tabs>
          <w:tab w:val="clear" w:pos="567"/>
        </w:tabs>
        <w:spacing w:line="240" w:lineRule="auto"/>
        <w:jc w:val="center"/>
        <w:outlineLvl w:val="0"/>
        <w:rPr>
          <w:b/>
          <w:lang w:val="el-GR"/>
        </w:rPr>
      </w:pPr>
    </w:p>
    <w:p w14:paraId="297E18A6" w14:textId="77777777" w:rsidR="001D5AE2" w:rsidRPr="00A4139B" w:rsidRDefault="001D5AE2">
      <w:pPr>
        <w:tabs>
          <w:tab w:val="clear" w:pos="567"/>
        </w:tabs>
        <w:spacing w:line="240" w:lineRule="auto"/>
        <w:jc w:val="center"/>
        <w:outlineLvl w:val="0"/>
        <w:rPr>
          <w:b/>
          <w:lang w:val="el-GR"/>
        </w:rPr>
      </w:pPr>
    </w:p>
    <w:p w14:paraId="6584701E" w14:textId="77777777" w:rsidR="001D5AE2" w:rsidRPr="00A4139B" w:rsidRDefault="001D5AE2">
      <w:pPr>
        <w:tabs>
          <w:tab w:val="clear" w:pos="567"/>
        </w:tabs>
        <w:spacing w:line="240" w:lineRule="auto"/>
        <w:jc w:val="center"/>
        <w:outlineLvl w:val="0"/>
        <w:rPr>
          <w:lang w:val="el-GR"/>
        </w:rPr>
      </w:pPr>
    </w:p>
    <w:p w14:paraId="24CE2A9B" w14:textId="77777777" w:rsidR="001D5AE2" w:rsidRPr="00A4139B" w:rsidRDefault="001D5AE2">
      <w:pPr>
        <w:pStyle w:val="TITLEA"/>
      </w:pPr>
      <w:r w:rsidRPr="00A4139B">
        <w:t>Α. ΕΠΙΣΗΜΑΝΣΗ</w:t>
      </w:r>
    </w:p>
    <w:p w14:paraId="144551E1" w14:textId="77777777" w:rsidR="001D5AE2" w:rsidRPr="00A4139B" w:rsidRDefault="001D5AE2">
      <w:pPr>
        <w:shd w:val="clear" w:color="auto" w:fill="FFFFFF"/>
        <w:tabs>
          <w:tab w:val="clear" w:pos="567"/>
        </w:tabs>
        <w:spacing w:line="240" w:lineRule="auto"/>
        <w:rPr>
          <w:lang w:val="el-GR"/>
        </w:rPr>
      </w:pPr>
    </w:p>
    <w:p w14:paraId="4262E8D9"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rPr>
          <w:b/>
          <w:lang w:val="el-GR"/>
        </w:rPr>
      </w:pPr>
      <w:r w:rsidRPr="00A4139B">
        <w:rPr>
          <w:b/>
          <w:lang w:val="el-GR"/>
        </w:rPr>
        <w:br w:type="page"/>
      </w:r>
      <w:r w:rsidRPr="00A4139B">
        <w:rPr>
          <w:b/>
          <w:lang w:val="el-GR"/>
        </w:rPr>
        <w:lastRenderedPageBreak/>
        <w:t>ΕΝΔΕΙΞΕΙΣ ΠΟΥ ΠΡΕΠΕΙ ΝΑ ΑΝΑΓΡΑΦΟΝΤΑΙ ΣΤΗΝ ΕΞΩΤΕΡΙΚΗ ΣΥΣΚΕΥΑΣΙΑ</w:t>
      </w:r>
    </w:p>
    <w:p w14:paraId="678BAAF1"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p>
    <w:p w14:paraId="7429BEC8"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r w:rsidRPr="00A4139B">
        <w:rPr>
          <w:b/>
          <w:lang w:val="el-GR"/>
        </w:rPr>
        <w:t>ΚΟΥΤΙ</w:t>
      </w:r>
    </w:p>
    <w:p w14:paraId="0088F9B1" w14:textId="77777777" w:rsidR="001D5AE2" w:rsidRPr="00A4139B" w:rsidRDefault="001D5AE2">
      <w:pPr>
        <w:tabs>
          <w:tab w:val="clear" w:pos="567"/>
        </w:tabs>
        <w:spacing w:line="240" w:lineRule="auto"/>
        <w:rPr>
          <w:lang w:val="el-GR"/>
        </w:rPr>
      </w:pPr>
    </w:p>
    <w:p w14:paraId="21DFB8AB" w14:textId="77777777" w:rsidR="001D5AE2" w:rsidRPr="00A4139B" w:rsidRDefault="001D5AE2">
      <w:pPr>
        <w:tabs>
          <w:tab w:val="clear" w:pos="567"/>
        </w:tabs>
        <w:spacing w:line="240" w:lineRule="auto"/>
        <w:rPr>
          <w:lang w:val="el-GR"/>
        </w:rPr>
      </w:pPr>
    </w:p>
    <w:p w14:paraId="1EBC48E6"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el-GR"/>
        </w:rPr>
      </w:pPr>
      <w:r w:rsidRPr="00A4139B">
        <w:rPr>
          <w:b/>
          <w:lang w:val="el-GR"/>
        </w:rPr>
        <w:t>1.</w:t>
      </w:r>
      <w:r w:rsidRPr="00A4139B">
        <w:rPr>
          <w:b/>
          <w:lang w:val="el-GR"/>
        </w:rPr>
        <w:tab/>
        <w:t>ΟΝΟΜΑΣΙΑ ΤΟΥ ΦΑΡΜΑΚΕΥΤΙΚΟΥ ΠΡΟΪΟΝΤΟΣ</w:t>
      </w:r>
    </w:p>
    <w:p w14:paraId="38455731" w14:textId="77777777" w:rsidR="001D5AE2" w:rsidRPr="00A4139B" w:rsidRDefault="001D5AE2">
      <w:pPr>
        <w:tabs>
          <w:tab w:val="clear" w:pos="567"/>
        </w:tabs>
        <w:spacing w:line="240" w:lineRule="auto"/>
        <w:rPr>
          <w:lang w:val="el-GR"/>
        </w:rPr>
      </w:pPr>
    </w:p>
    <w:p w14:paraId="572EB466" w14:textId="77777777" w:rsidR="001D5AE2" w:rsidRPr="00422DAA" w:rsidRDefault="001D5AE2">
      <w:pPr>
        <w:tabs>
          <w:tab w:val="clear" w:pos="567"/>
          <w:tab w:val="left" w:pos="0"/>
        </w:tabs>
        <w:spacing w:line="240" w:lineRule="auto"/>
        <w:jc w:val="both"/>
        <w:rPr>
          <w:lang w:val="el-GR" w:eastAsia="en-GB"/>
        </w:rPr>
      </w:pPr>
      <w:r w:rsidRPr="00A4139B">
        <w:rPr>
          <w:lang w:val="el-GR" w:eastAsia="en-GB"/>
        </w:rPr>
        <w:t>Circadin 2</w:t>
      </w:r>
      <w:r w:rsidRPr="00033EDF">
        <w:rPr>
          <w:lang w:val="el-GR" w:eastAsia="en-GB"/>
        </w:rPr>
        <w:t> </w:t>
      </w:r>
      <w:r w:rsidRPr="00422DAA">
        <w:rPr>
          <w:lang w:val="el-GR" w:eastAsia="en-GB"/>
        </w:rPr>
        <w:t xml:space="preserve">mg δισκία παρατεταμένης αποδέσμευσης </w:t>
      </w:r>
    </w:p>
    <w:p w14:paraId="35CB9B0D" w14:textId="77777777" w:rsidR="001D5AE2" w:rsidRPr="00A4139B" w:rsidRDefault="001D5AE2">
      <w:pPr>
        <w:tabs>
          <w:tab w:val="clear" w:pos="567"/>
        </w:tabs>
        <w:spacing w:line="240" w:lineRule="auto"/>
        <w:rPr>
          <w:lang w:val="el-GR"/>
        </w:rPr>
      </w:pPr>
      <w:r w:rsidRPr="00A4139B">
        <w:rPr>
          <w:lang w:val="el-GR"/>
        </w:rPr>
        <w:t>μελατονίνη</w:t>
      </w:r>
    </w:p>
    <w:p w14:paraId="5F080E13" w14:textId="77777777" w:rsidR="001D5AE2" w:rsidRPr="00A4139B" w:rsidRDefault="001D5AE2">
      <w:pPr>
        <w:tabs>
          <w:tab w:val="clear" w:pos="567"/>
        </w:tabs>
        <w:spacing w:line="240" w:lineRule="auto"/>
        <w:rPr>
          <w:lang w:val="el-GR"/>
        </w:rPr>
      </w:pPr>
    </w:p>
    <w:p w14:paraId="5310CC43" w14:textId="77777777" w:rsidR="001D5AE2" w:rsidRPr="00A4139B" w:rsidRDefault="001D5AE2">
      <w:pPr>
        <w:tabs>
          <w:tab w:val="clear" w:pos="567"/>
        </w:tabs>
        <w:spacing w:line="240" w:lineRule="auto"/>
        <w:rPr>
          <w:lang w:val="el-GR"/>
        </w:rPr>
      </w:pPr>
    </w:p>
    <w:p w14:paraId="46790C9E"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el-GR"/>
        </w:rPr>
      </w:pPr>
      <w:r w:rsidRPr="00A4139B">
        <w:rPr>
          <w:b/>
          <w:lang w:val="el-GR"/>
        </w:rPr>
        <w:t>2.</w:t>
      </w:r>
      <w:r w:rsidRPr="00A4139B">
        <w:rPr>
          <w:b/>
          <w:lang w:val="el-GR"/>
        </w:rPr>
        <w:tab/>
        <w:t>ΣΥΝΘΕΣΗ ΣΕ ΔΡΑΣΤΙΚΗ(ΕΣ) ΟΥΣΙΑ(ΕΣ)</w:t>
      </w:r>
    </w:p>
    <w:p w14:paraId="2CE5E0EB" w14:textId="77777777" w:rsidR="001D5AE2" w:rsidRPr="00A4139B" w:rsidRDefault="001D5AE2">
      <w:pPr>
        <w:tabs>
          <w:tab w:val="clear" w:pos="567"/>
        </w:tabs>
        <w:spacing w:line="240" w:lineRule="auto"/>
        <w:rPr>
          <w:lang w:val="el-GR"/>
        </w:rPr>
      </w:pPr>
    </w:p>
    <w:p w14:paraId="09F250D8" w14:textId="77777777" w:rsidR="001D5AE2" w:rsidRPr="00A4139B" w:rsidRDefault="001D5AE2">
      <w:pPr>
        <w:tabs>
          <w:tab w:val="clear" w:pos="567"/>
        </w:tabs>
        <w:spacing w:line="240" w:lineRule="auto"/>
        <w:rPr>
          <w:lang w:val="el-GR"/>
        </w:rPr>
      </w:pPr>
      <w:r w:rsidRPr="00A4139B">
        <w:rPr>
          <w:lang w:val="el-GR"/>
        </w:rPr>
        <w:t>Κάθε δισκίο περιέχει 2 mg μελατονίνη.</w:t>
      </w:r>
    </w:p>
    <w:p w14:paraId="30142E29" w14:textId="77777777" w:rsidR="001D5AE2" w:rsidRPr="00A4139B" w:rsidRDefault="001D5AE2">
      <w:pPr>
        <w:tabs>
          <w:tab w:val="clear" w:pos="567"/>
        </w:tabs>
        <w:spacing w:line="240" w:lineRule="auto"/>
        <w:rPr>
          <w:lang w:val="el-GR"/>
        </w:rPr>
      </w:pPr>
    </w:p>
    <w:p w14:paraId="113B9D82" w14:textId="77777777" w:rsidR="001D5AE2" w:rsidRPr="00A4139B" w:rsidRDefault="001D5AE2">
      <w:pPr>
        <w:tabs>
          <w:tab w:val="clear" w:pos="567"/>
        </w:tabs>
        <w:spacing w:line="240" w:lineRule="auto"/>
        <w:rPr>
          <w:lang w:val="el-GR"/>
        </w:rPr>
      </w:pPr>
    </w:p>
    <w:p w14:paraId="37164A10"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el-GR"/>
        </w:rPr>
      </w:pPr>
      <w:r w:rsidRPr="00A4139B">
        <w:rPr>
          <w:b/>
          <w:lang w:val="el-GR"/>
        </w:rPr>
        <w:t>3.</w:t>
      </w:r>
      <w:r w:rsidRPr="00A4139B">
        <w:rPr>
          <w:b/>
          <w:lang w:val="el-GR"/>
        </w:rPr>
        <w:tab/>
        <w:t>ΚΑΤΑΛΟΓΟΣ ΕΚΔΟΧΩΝ</w:t>
      </w:r>
    </w:p>
    <w:p w14:paraId="6D240660" w14:textId="77777777" w:rsidR="001D5AE2" w:rsidRPr="00A4139B" w:rsidRDefault="001D5AE2">
      <w:pPr>
        <w:tabs>
          <w:tab w:val="clear" w:pos="567"/>
        </w:tabs>
        <w:spacing w:line="240" w:lineRule="auto"/>
        <w:rPr>
          <w:lang w:val="el-GR"/>
        </w:rPr>
      </w:pPr>
    </w:p>
    <w:p w14:paraId="1A15846B" w14:textId="77777777" w:rsidR="001D5AE2" w:rsidRPr="00A4139B" w:rsidRDefault="001D5AE2">
      <w:pPr>
        <w:tabs>
          <w:tab w:val="clear" w:pos="567"/>
        </w:tabs>
        <w:spacing w:line="240" w:lineRule="auto"/>
        <w:rPr>
          <w:lang w:val="el-GR"/>
        </w:rPr>
      </w:pPr>
      <w:r w:rsidRPr="00A4139B">
        <w:rPr>
          <w:lang w:val="el-GR"/>
        </w:rPr>
        <w:t>Περιέχει μονοϋδρική λακτόζη</w:t>
      </w:r>
    </w:p>
    <w:p w14:paraId="4685B3F1" w14:textId="77777777" w:rsidR="001D5AE2" w:rsidRPr="00A4139B" w:rsidRDefault="001D5AE2">
      <w:pPr>
        <w:tabs>
          <w:tab w:val="clear" w:pos="567"/>
        </w:tabs>
        <w:spacing w:line="240" w:lineRule="auto"/>
        <w:rPr>
          <w:lang w:val="el-GR"/>
        </w:rPr>
      </w:pPr>
      <w:r w:rsidRPr="00A4139B">
        <w:rPr>
          <w:lang w:val="el-GR"/>
        </w:rPr>
        <w:t xml:space="preserve">Βλέπε το φύλλο οδηγιών για περαιτέρω πληροφορίες </w:t>
      </w:r>
    </w:p>
    <w:p w14:paraId="125511CD" w14:textId="77777777" w:rsidR="001D5AE2" w:rsidRPr="00A4139B" w:rsidRDefault="001D5AE2">
      <w:pPr>
        <w:tabs>
          <w:tab w:val="clear" w:pos="567"/>
        </w:tabs>
        <w:spacing w:line="240" w:lineRule="auto"/>
        <w:rPr>
          <w:lang w:val="el-GR"/>
        </w:rPr>
      </w:pPr>
    </w:p>
    <w:p w14:paraId="64989281" w14:textId="77777777" w:rsidR="001D5AE2" w:rsidRPr="00A4139B" w:rsidRDefault="001D5AE2">
      <w:pPr>
        <w:tabs>
          <w:tab w:val="clear" w:pos="567"/>
        </w:tabs>
        <w:spacing w:line="240" w:lineRule="auto"/>
        <w:rPr>
          <w:lang w:val="el-GR"/>
        </w:rPr>
      </w:pPr>
    </w:p>
    <w:p w14:paraId="4C393F12"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el-GR"/>
        </w:rPr>
      </w:pPr>
      <w:r w:rsidRPr="00A4139B">
        <w:rPr>
          <w:b/>
          <w:lang w:val="el-GR"/>
        </w:rPr>
        <w:t>4.</w:t>
      </w:r>
      <w:r w:rsidRPr="00A4139B">
        <w:rPr>
          <w:b/>
          <w:lang w:val="el-GR"/>
        </w:rPr>
        <w:tab/>
        <w:t>ΦΑΡΜΑΚΟΤΕΧΝΙΚΗ ΜΟΡΦΗ ΚΑΙ ΠΕΡΙΕΧΟΜΕΝΟ</w:t>
      </w:r>
    </w:p>
    <w:p w14:paraId="4B357812" w14:textId="77777777" w:rsidR="001D5AE2" w:rsidRPr="00A4139B" w:rsidRDefault="001D5AE2">
      <w:pPr>
        <w:tabs>
          <w:tab w:val="clear" w:pos="567"/>
        </w:tabs>
        <w:spacing w:line="240" w:lineRule="auto"/>
        <w:rPr>
          <w:lang w:val="el-GR"/>
        </w:rPr>
      </w:pPr>
    </w:p>
    <w:p w14:paraId="5D4C1EE8" w14:textId="77777777" w:rsidR="001D5AE2" w:rsidRPr="00A4139B" w:rsidRDefault="001D5AE2">
      <w:pPr>
        <w:tabs>
          <w:tab w:val="clear" w:pos="567"/>
        </w:tabs>
        <w:spacing w:line="240" w:lineRule="auto"/>
        <w:rPr>
          <w:lang w:val="el-GR"/>
        </w:rPr>
      </w:pPr>
      <w:r w:rsidRPr="00A4139B">
        <w:rPr>
          <w:lang w:val="el-GR"/>
        </w:rPr>
        <w:t>Δισκία παρατεταμένης αποδέσμευσης</w:t>
      </w:r>
    </w:p>
    <w:p w14:paraId="4C4A985A" w14:textId="77777777" w:rsidR="001D5AE2" w:rsidRPr="00422DAA" w:rsidRDefault="001D5AE2">
      <w:pPr>
        <w:tabs>
          <w:tab w:val="clear" w:pos="567"/>
        </w:tabs>
        <w:spacing w:line="240" w:lineRule="auto"/>
        <w:rPr>
          <w:lang w:val="el-GR"/>
        </w:rPr>
      </w:pPr>
      <w:r w:rsidRPr="00A4139B">
        <w:rPr>
          <w:lang w:val="el-GR"/>
        </w:rPr>
        <w:t>20</w:t>
      </w:r>
      <w:r w:rsidRPr="00033EDF">
        <w:rPr>
          <w:lang w:val="el-GR"/>
        </w:rPr>
        <w:t> </w:t>
      </w:r>
      <w:r w:rsidRPr="00422DAA">
        <w:rPr>
          <w:lang w:val="el-GR"/>
        </w:rPr>
        <w:t>δισκία</w:t>
      </w:r>
    </w:p>
    <w:p w14:paraId="64C38803" w14:textId="77777777" w:rsidR="001D5AE2" w:rsidRPr="008B536A" w:rsidRDefault="001D5AE2">
      <w:pPr>
        <w:tabs>
          <w:tab w:val="clear" w:pos="567"/>
        </w:tabs>
        <w:spacing w:line="240" w:lineRule="auto"/>
        <w:rPr>
          <w:highlight w:val="lightGray"/>
          <w:lang w:val="el-GR"/>
        </w:rPr>
      </w:pPr>
      <w:r w:rsidRPr="00422DAA">
        <w:rPr>
          <w:highlight w:val="lightGray"/>
          <w:lang w:val="el-GR"/>
        </w:rPr>
        <w:t>21</w:t>
      </w:r>
      <w:r w:rsidRPr="00033EDF">
        <w:rPr>
          <w:highlight w:val="lightGray"/>
          <w:lang w:val="el-GR"/>
        </w:rPr>
        <w:t> </w:t>
      </w:r>
      <w:r w:rsidRPr="00422DAA">
        <w:rPr>
          <w:highlight w:val="lightGray"/>
          <w:lang w:val="el-GR"/>
        </w:rPr>
        <w:t>δισκία</w:t>
      </w:r>
    </w:p>
    <w:p w14:paraId="3C45DAB1" w14:textId="77777777" w:rsidR="001D5AE2" w:rsidRPr="008B536A" w:rsidRDefault="001D5AE2">
      <w:pPr>
        <w:tabs>
          <w:tab w:val="clear" w:pos="567"/>
        </w:tabs>
        <w:spacing w:line="240" w:lineRule="auto"/>
        <w:rPr>
          <w:highlight w:val="lightGray"/>
          <w:lang w:val="el-GR"/>
        </w:rPr>
      </w:pPr>
      <w:r w:rsidRPr="008B536A">
        <w:rPr>
          <w:highlight w:val="lightGray"/>
          <w:lang w:val="el-GR"/>
        </w:rPr>
        <w:t>30 δισκία</w:t>
      </w:r>
    </w:p>
    <w:p w14:paraId="5EE39EF3" w14:textId="77777777" w:rsidR="001D5AE2" w:rsidRPr="008B536A" w:rsidRDefault="001D5AE2">
      <w:pPr>
        <w:tabs>
          <w:tab w:val="clear" w:pos="567"/>
        </w:tabs>
        <w:spacing w:line="240" w:lineRule="auto"/>
        <w:rPr>
          <w:ins w:id="16" w:author="Author"/>
          <w:highlight w:val="lightGray"/>
          <w:lang w:val="el-GR"/>
        </w:rPr>
      </w:pPr>
      <w:r w:rsidRPr="008B536A">
        <w:rPr>
          <w:highlight w:val="lightGray"/>
          <w:lang w:val="el-GR"/>
        </w:rPr>
        <w:t>7 δισκία</w:t>
      </w:r>
    </w:p>
    <w:p w14:paraId="70103636" w14:textId="0B7F7595" w:rsidR="00BC1D06" w:rsidRPr="008B536A" w:rsidDel="00CE7411" w:rsidRDefault="00BC1D06" w:rsidP="00BC1D06">
      <w:pPr>
        <w:tabs>
          <w:tab w:val="clear" w:pos="567"/>
        </w:tabs>
        <w:spacing w:line="240" w:lineRule="auto"/>
        <w:rPr>
          <w:ins w:id="17" w:author="Author"/>
          <w:del w:id="18" w:author="Author"/>
          <w:highlight w:val="lightGray"/>
          <w:lang w:val="el-GR"/>
        </w:rPr>
      </w:pPr>
      <w:ins w:id="19" w:author="Author">
        <w:r w:rsidRPr="008B536A">
          <w:rPr>
            <w:highlight w:val="lightGray"/>
            <w:lang w:val="el-GR"/>
          </w:rPr>
          <w:t>30 x 1 δισκία</w:t>
        </w:r>
      </w:ins>
    </w:p>
    <w:p w14:paraId="7919BB96" w14:textId="77777777" w:rsidR="00BC1D06" w:rsidRPr="00422DAA" w:rsidRDefault="00BC1D06">
      <w:pPr>
        <w:tabs>
          <w:tab w:val="clear" w:pos="567"/>
        </w:tabs>
        <w:spacing w:line="240" w:lineRule="auto"/>
        <w:rPr>
          <w:lang w:val="el-GR"/>
        </w:rPr>
      </w:pPr>
    </w:p>
    <w:p w14:paraId="5D55CAA2" w14:textId="77777777" w:rsidR="001D5AE2" w:rsidRPr="00A4139B" w:rsidRDefault="001D5AE2">
      <w:pPr>
        <w:tabs>
          <w:tab w:val="clear" w:pos="567"/>
        </w:tabs>
        <w:spacing w:line="240" w:lineRule="auto"/>
        <w:rPr>
          <w:lang w:val="el-GR"/>
        </w:rPr>
      </w:pPr>
    </w:p>
    <w:p w14:paraId="3F4B9A71" w14:textId="77777777" w:rsidR="001D5AE2" w:rsidRPr="00A4139B" w:rsidRDefault="001D5AE2">
      <w:pPr>
        <w:tabs>
          <w:tab w:val="clear" w:pos="567"/>
        </w:tabs>
        <w:spacing w:line="240" w:lineRule="auto"/>
        <w:rPr>
          <w:lang w:val="el-GR"/>
        </w:rPr>
      </w:pPr>
    </w:p>
    <w:p w14:paraId="5270C8FA"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el-GR"/>
        </w:rPr>
      </w:pPr>
      <w:r w:rsidRPr="00A4139B">
        <w:rPr>
          <w:b/>
          <w:lang w:val="el-GR"/>
        </w:rPr>
        <w:t>5.</w:t>
      </w:r>
      <w:r w:rsidRPr="00A4139B">
        <w:rPr>
          <w:b/>
          <w:lang w:val="el-GR"/>
        </w:rPr>
        <w:tab/>
        <w:t>ΤΡΟΠΟΣ ΚΑΙ ΟΔΟΣ(ΟΙ) ΧΟΡΗΓΗΣΗΣ</w:t>
      </w:r>
    </w:p>
    <w:p w14:paraId="4BDAF630" w14:textId="77777777" w:rsidR="001D5AE2" w:rsidRPr="00A4139B" w:rsidRDefault="001D5AE2">
      <w:pPr>
        <w:tabs>
          <w:tab w:val="clear" w:pos="567"/>
        </w:tabs>
        <w:spacing w:line="240" w:lineRule="auto"/>
        <w:rPr>
          <w:i/>
          <w:lang w:val="el-GR"/>
        </w:rPr>
      </w:pPr>
    </w:p>
    <w:p w14:paraId="2A236156" w14:textId="77777777" w:rsidR="001D5AE2" w:rsidRPr="00A4139B" w:rsidRDefault="001D5AE2">
      <w:pPr>
        <w:tabs>
          <w:tab w:val="clear" w:pos="567"/>
        </w:tabs>
        <w:spacing w:line="240" w:lineRule="auto"/>
        <w:rPr>
          <w:lang w:val="el-GR"/>
        </w:rPr>
      </w:pPr>
      <w:r w:rsidRPr="00A4139B">
        <w:rPr>
          <w:lang w:val="el-GR"/>
        </w:rPr>
        <w:t>Διαβάστε το φύλλο οδηγιών χρήσης πριν από τη χορήγηση.</w:t>
      </w:r>
    </w:p>
    <w:p w14:paraId="2A59E82D" w14:textId="77777777" w:rsidR="001D5AE2" w:rsidRPr="00A4139B" w:rsidRDefault="001D5AE2">
      <w:pPr>
        <w:tabs>
          <w:tab w:val="clear" w:pos="567"/>
        </w:tabs>
        <w:spacing w:line="240" w:lineRule="auto"/>
        <w:rPr>
          <w:lang w:val="el-GR"/>
        </w:rPr>
      </w:pPr>
      <w:r w:rsidRPr="00A4139B">
        <w:rPr>
          <w:lang w:val="el-GR"/>
        </w:rPr>
        <w:t>Από στόματος χρήση.</w:t>
      </w:r>
    </w:p>
    <w:p w14:paraId="562CC835" w14:textId="77777777" w:rsidR="001D5AE2" w:rsidRPr="00A4139B" w:rsidRDefault="001D5AE2">
      <w:pPr>
        <w:tabs>
          <w:tab w:val="clear" w:pos="567"/>
        </w:tabs>
        <w:spacing w:line="240" w:lineRule="auto"/>
        <w:rPr>
          <w:lang w:val="el-GR"/>
        </w:rPr>
      </w:pPr>
    </w:p>
    <w:p w14:paraId="0F098C7F" w14:textId="77777777" w:rsidR="001D5AE2" w:rsidRPr="00A4139B" w:rsidRDefault="001D5AE2">
      <w:pPr>
        <w:tabs>
          <w:tab w:val="clear" w:pos="567"/>
        </w:tabs>
        <w:spacing w:line="240" w:lineRule="auto"/>
        <w:rPr>
          <w:lang w:val="el-GR"/>
        </w:rPr>
      </w:pPr>
    </w:p>
    <w:p w14:paraId="7C5FA58C"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el-GR"/>
        </w:rPr>
      </w:pPr>
      <w:r w:rsidRPr="00A4139B">
        <w:rPr>
          <w:b/>
          <w:lang w:val="el-GR"/>
        </w:rPr>
        <w:t>6.</w:t>
      </w:r>
      <w:r w:rsidRPr="00A4139B">
        <w:rPr>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C5EDBA6" w14:textId="77777777" w:rsidR="001D5AE2" w:rsidRPr="00A4139B" w:rsidRDefault="001D5AE2">
      <w:pPr>
        <w:tabs>
          <w:tab w:val="clear" w:pos="567"/>
        </w:tabs>
        <w:spacing w:line="240" w:lineRule="auto"/>
        <w:rPr>
          <w:lang w:val="el-GR"/>
        </w:rPr>
      </w:pPr>
    </w:p>
    <w:p w14:paraId="5E1D6FCE" w14:textId="77777777" w:rsidR="001D5AE2" w:rsidRPr="00A4139B" w:rsidRDefault="001D5AE2">
      <w:pPr>
        <w:tabs>
          <w:tab w:val="clear" w:pos="567"/>
        </w:tabs>
        <w:spacing w:line="240" w:lineRule="auto"/>
        <w:outlineLvl w:val="0"/>
        <w:rPr>
          <w:lang w:val="el-GR"/>
        </w:rPr>
      </w:pPr>
      <w:r w:rsidRPr="00A4139B">
        <w:rPr>
          <w:lang w:val="el-GR"/>
        </w:rPr>
        <w:t>Να φυλάσσεται σε θέση, την οποία δεν βλέπουν και δεν προσεγγίζουν τα παιδιά.</w:t>
      </w:r>
    </w:p>
    <w:p w14:paraId="2A571F75" w14:textId="77777777" w:rsidR="001D5AE2" w:rsidRPr="00A4139B" w:rsidRDefault="001D5AE2">
      <w:pPr>
        <w:tabs>
          <w:tab w:val="clear" w:pos="567"/>
        </w:tabs>
        <w:spacing w:line="240" w:lineRule="auto"/>
        <w:rPr>
          <w:lang w:val="el-GR"/>
        </w:rPr>
      </w:pPr>
    </w:p>
    <w:p w14:paraId="6B5E9B60" w14:textId="77777777" w:rsidR="001D5AE2" w:rsidRPr="00A4139B" w:rsidRDefault="001D5AE2">
      <w:pPr>
        <w:tabs>
          <w:tab w:val="clear" w:pos="567"/>
        </w:tabs>
        <w:spacing w:line="240" w:lineRule="auto"/>
        <w:rPr>
          <w:lang w:val="el-GR"/>
        </w:rPr>
      </w:pPr>
    </w:p>
    <w:p w14:paraId="277BA3D8"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el-GR"/>
        </w:rPr>
      </w:pPr>
      <w:r w:rsidRPr="00A4139B">
        <w:rPr>
          <w:b/>
          <w:lang w:val="el-GR"/>
        </w:rPr>
        <w:t>7.</w:t>
      </w:r>
      <w:r w:rsidRPr="00A4139B">
        <w:rPr>
          <w:b/>
          <w:lang w:val="el-GR"/>
        </w:rPr>
        <w:tab/>
        <w:t>ΑΛΛΗ(ΕΣ) ΕΙΔΙΚΗ(ΕΣ) ΠΡΟΕΙΔΟΠΟΙΗΣΗ(ΕΙΣ), ΕΑΝ ΕΙΝΑΙ ΑΠΑΡΑΙΤΗΤΗ(ΕΣ)</w:t>
      </w:r>
    </w:p>
    <w:p w14:paraId="4D495395" w14:textId="77777777" w:rsidR="001D5AE2" w:rsidRPr="00A4139B" w:rsidRDefault="001D5AE2">
      <w:pPr>
        <w:tabs>
          <w:tab w:val="clear" w:pos="567"/>
        </w:tabs>
        <w:spacing w:line="240" w:lineRule="auto"/>
        <w:rPr>
          <w:lang w:val="el-GR"/>
        </w:rPr>
      </w:pPr>
    </w:p>
    <w:p w14:paraId="11186B3A" w14:textId="77777777" w:rsidR="001D5AE2" w:rsidRPr="00A4139B" w:rsidRDefault="001D5AE2">
      <w:pPr>
        <w:tabs>
          <w:tab w:val="clear" w:pos="567"/>
        </w:tabs>
        <w:spacing w:line="240" w:lineRule="auto"/>
        <w:rPr>
          <w:lang w:val="el-GR"/>
        </w:rPr>
      </w:pPr>
    </w:p>
    <w:p w14:paraId="70D6395A"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el-GR"/>
        </w:rPr>
      </w:pPr>
      <w:r w:rsidRPr="00A4139B">
        <w:rPr>
          <w:b/>
          <w:lang w:val="el-GR"/>
        </w:rPr>
        <w:t>8.</w:t>
      </w:r>
      <w:r w:rsidRPr="00A4139B">
        <w:rPr>
          <w:b/>
          <w:lang w:val="el-GR"/>
        </w:rPr>
        <w:tab/>
        <w:t>ΗΜΕΡΟΜΗΝΙΑ ΛΗΞΗΣ</w:t>
      </w:r>
    </w:p>
    <w:p w14:paraId="6563351E" w14:textId="77777777" w:rsidR="001D5AE2" w:rsidRPr="00A4139B" w:rsidRDefault="001D5AE2">
      <w:pPr>
        <w:tabs>
          <w:tab w:val="clear" w:pos="567"/>
        </w:tabs>
        <w:spacing w:line="240" w:lineRule="auto"/>
        <w:rPr>
          <w:lang w:val="el-GR"/>
        </w:rPr>
      </w:pPr>
    </w:p>
    <w:p w14:paraId="29F9B0D1" w14:textId="77777777" w:rsidR="001D5AE2" w:rsidRPr="00A4139B" w:rsidRDefault="001D5AE2">
      <w:pPr>
        <w:tabs>
          <w:tab w:val="clear" w:pos="567"/>
        </w:tabs>
        <w:spacing w:line="240" w:lineRule="auto"/>
        <w:rPr>
          <w:lang w:val="el-GR"/>
        </w:rPr>
      </w:pPr>
      <w:r w:rsidRPr="00A4139B">
        <w:rPr>
          <w:lang w:val="el-GR"/>
        </w:rPr>
        <w:t>ΛΗΞΗ</w:t>
      </w:r>
    </w:p>
    <w:p w14:paraId="6B01117F" w14:textId="77777777" w:rsidR="001D5AE2" w:rsidRPr="00A4139B" w:rsidRDefault="001D5AE2">
      <w:pPr>
        <w:tabs>
          <w:tab w:val="clear" w:pos="567"/>
        </w:tabs>
        <w:spacing w:line="240" w:lineRule="auto"/>
        <w:rPr>
          <w:lang w:val="el-GR"/>
        </w:rPr>
      </w:pPr>
    </w:p>
    <w:p w14:paraId="23093198" w14:textId="77777777" w:rsidR="001D5AE2" w:rsidRPr="00A4139B" w:rsidRDefault="001D5AE2">
      <w:pPr>
        <w:tabs>
          <w:tab w:val="clear" w:pos="567"/>
        </w:tabs>
        <w:spacing w:line="240" w:lineRule="auto"/>
        <w:rPr>
          <w:lang w:val="el-GR"/>
        </w:rPr>
      </w:pPr>
    </w:p>
    <w:p w14:paraId="32C062D2" w14:textId="77777777" w:rsidR="001D5AE2" w:rsidRPr="00A4139B" w:rsidRDefault="001D5AE2" w:rsidP="0059424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el-GR"/>
        </w:rPr>
      </w:pPr>
      <w:r w:rsidRPr="00A4139B">
        <w:rPr>
          <w:b/>
          <w:lang w:val="el-GR"/>
        </w:rPr>
        <w:lastRenderedPageBreak/>
        <w:t>9.</w:t>
      </w:r>
      <w:r w:rsidRPr="00A4139B">
        <w:rPr>
          <w:b/>
          <w:lang w:val="el-GR"/>
        </w:rPr>
        <w:tab/>
        <w:t>ΕΙΔΙΚΕΣ ΣΥΝΘΗΚΕΣ ΦΥΛΑΞΗΣ</w:t>
      </w:r>
    </w:p>
    <w:p w14:paraId="199BDA86" w14:textId="77777777" w:rsidR="001D5AE2" w:rsidRPr="00A4139B" w:rsidRDefault="001D5AE2" w:rsidP="00594247">
      <w:pPr>
        <w:keepNext/>
        <w:tabs>
          <w:tab w:val="clear" w:pos="567"/>
        </w:tabs>
        <w:spacing w:line="240" w:lineRule="auto"/>
        <w:rPr>
          <w:lang w:val="el-GR"/>
        </w:rPr>
      </w:pPr>
    </w:p>
    <w:p w14:paraId="0B1AFE0E" w14:textId="77777777" w:rsidR="001D5AE2" w:rsidRPr="00A4139B" w:rsidRDefault="001D5AE2" w:rsidP="00594247">
      <w:pPr>
        <w:keepNext/>
        <w:tabs>
          <w:tab w:val="clear" w:pos="567"/>
        </w:tabs>
        <w:spacing w:line="240" w:lineRule="auto"/>
        <w:rPr>
          <w:lang w:val="el-GR"/>
        </w:rPr>
      </w:pPr>
      <w:r w:rsidRPr="00A4139B">
        <w:rPr>
          <w:lang w:val="el-GR"/>
        </w:rPr>
        <w:t>Μη φυλάσσετε σε θερμοκρασία μεγαλύτερη των 25°C. Φυλάσσετε στην αρχική συσκευασία για να προστατεύεται από το φως.</w:t>
      </w:r>
    </w:p>
    <w:p w14:paraId="25911B7B" w14:textId="77777777" w:rsidR="001D5AE2" w:rsidRPr="00A4139B" w:rsidRDefault="001D5AE2">
      <w:pPr>
        <w:tabs>
          <w:tab w:val="clear" w:pos="567"/>
        </w:tabs>
        <w:spacing w:line="240" w:lineRule="auto"/>
        <w:ind w:left="567" w:hanging="567"/>
        <w:rPr>
          <w:lang w:val="el-GR"/>
        </w:rPr>
      </w:pPr>
    </w:p>
    <w:p w14:paraId="4AD80098" w14:textId="77777777" w:rsidR="001D5AE2" w:rsidRPr="00A4139B" w:rsidRDefault="001D5AE2">
      <w:pPr>
        <w:tabs>
          <w:tab w:val="clear" w:pos="567"/>
        </w:tabs>
        <w:spacing w:line="240" w:lineRule="auto"/>
        <w:ind w:left="567" w:hanging="567"/>
        <w:rPr>
          <w:lang w:val="el-GR"/>
        </w:rPr>
      </w:pPr>
    </w:p>
    <w:p w14:paraId="5B9BA8ED"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el-GR"/>
        </w:rPr>
      </w:pPr>
      <w:r w:rsidRPr="00A4139B">
        <w:rPr>
          <w:b/>
          <w:lang w:val="el-GR"/>
        </w:rPr>
        <w:t>10.</w:t>
      </w:r>
      <w:r w:rsidRPr="00A4139B">
        <w:rPr>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DAC608A" w14:textId="77777777" w:rsidR="001D5AE2" w:rsidRPr="00A4139B" w:rsidRDefault="001D5AE2">
      <w:pPr>
        <w:tabs>
          <w:tab w:val="clear" w:pos="567"/>
        </w:tabs>
        <w:spacing w:line="240" w:lineRule="auto"/>
        <w:rPr>
          <w:lang w:val="el-GR"/>
        </w:rPr>
      </w:pPr>
    </w:p>
    <w:p w14:paraId="5900832B" w14:textId="77777777" w:rsidR="001D5AE2" w:rsidRPr="00A4139B" w:rsidRDefault="001D5AE2">
      <w:pPr>
        <w:tabs>
          <w:tab w:val="clear" w:pos="567"/>
        </w:tabs>
        <w:spacing w:line="240" w:lineRule="auto"/>
        <w:rPr>
          <w:lang w:val="el-GR"/>
        </w:rPr>
      </w:pPr>
    </w:p>
    <w:p w14:paraId="03B4FE56"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el-GR"/>
        </w:rPr>
      </w:pPr>
      <w:r w:rsidRPr="00A4139B">
        <w:rPr>
          <w:b/>
          <w:lang w:val="el-GR"/>
        </w:rPr>
        <w:t>11.</w:t>
      </w:r>
      <w:r w:rsidRPr="00A4139B">
        <w:rPr>
          <w:b/>
          <w:lang w:val="el-GR"/>
        </w:rPr>
        <w:tab/>
        <w:t>ΟΝΟΜΑ ΚΑΙ ΔΙΕΥΘΥΝΣΗ ΚΑΤΟΧΟΥ ΤΗΣ ΑΔΕΙΑΣ ΚΥΚΛΟΦΟΡΙΑΣ</w:t>
      </w:r>
    </w:p>
    <w:p w14:paraId="518DEA6E" w14:textId="77777777" w:rsidR="001D5AE2" w:rsidRPr="00A4139B" w:rsidRDefault="001D5AE2">
      <w:pPr>
        <w:tabs>
          <w:tab w:val="clear" w:pos="567"/>
        </w:tabs>
        <w:spacing w:line="240" w:lineRule="auto"/>
        <w:rPr>
          <w:lang w:val="el-GR"/>
        </w:rPr>
      </w:pPr>
    </w:p>
    <w:p w14:paraId="4C6758D9" w14:textId="77777777" w:rsidR="001D5AE2" w:rsidRPr="008B536A" w:rsidRDefault="001D5AE2">
      <w:pPr>
        <w:spacing w:line="240" w:lineRule="auto"/>
        <w:jc w:val="both"/>
        <w:rPr>
          <w:lang w:val="en-US" w:eastAsia="en-GB"/>
        </w:rPr>
      </w:pPr>
      <w:r w:rsidRPr="008B536A">
        <w:rPr>
          <w:lang w:val="en-US" w:eastAsia="en-GB"/>
        </w:rPr>
        <w:t>RAD Neurim Pharmaceuticals EEC SARL</w:t>
      </w:r>
    </w:p>
    <w:p w14:paraId="33C86356" w14:textId="77777777" w:rsidR="001D5AE2" w:rsidRPr="008B536A" w:rsidRDefault="001D5AE2">
      <w:pPr>
        <w:tabs>
          <w:tab w:val="clear" w:pos="567"/>
        </w:tabs>
        <w:spacing w:line="240" w:lineRule="auto"/>
        <w:rPr>
          <w:lang w:val="en-US" w:eastAsia="en-GB"/>
        </w:rPr>
      </w:pPr>
      <w:r w:rsidRPr="008B536A">
        <w:rPr>
          <w:lang w:val="en-US" w:eastAsia="en-GB"/>
        </w:rPr>
        <w:t>4 rue de Marivaux</w:t>
      </w:r>
    </w:p>
    <w:p w14:paraId="2997A04D" w14:textId="77777777" w:rsidR="001D5AE2" w:rsidRPr="008B536A" w:rsidRDefault="001D5AE2">
      <w:pPr>
        <w:tabs>
          <w:tab w:val="clear" w:pos="567"/>
        </w:tabs>
        <w:spacing w:line="240" w:lineRule="auto"/>
        <w:rPr>
          <w:lang w:val="en-US" w:eastAsia="en-GB"/>
        </w:rPr>
      </w:pPr>
      <w:r w:rsidRPr="008B536A">
        <w:rPr>
          <w:lang w:val="en-US" w:eastAsia="en-GB"/>
        </w:rPr>
        <w:t>75002 Paris</w:t>
      </w:r>
    </w:p>
    <w:p w14:paraId="38ED7D72" w14:textId="77777777" w:rsidR="001D5AE2" w:rsidRPr="008B536A" w:rsidRDefault="001D5AE2">
      <w:pPr>
        <w:tabs>
          <w:tab w:val="clear" w:pos="567"/>
        </w:tabs>
        <w:spacing w:line="240" w:lineRule="auto"/>
        <w:rPr>
          <w:lang w:val="en-US"/>
        </w:rPr>
      </w:pPr>
      <w:r w:rsidRPr="00422DAA">
        <w:rPr>
          <w:lang w:val="el-GR"/>
        </w:rPr>
        <w:t>Γαλλία</w:t>
      </w:r>
      <w:r w:rsidRPr="008B536A">
        <w:rPr>
          <w:lang w:val="en-US"/>
        </w:rPr>
        <w:t xml:space="preserve"> </w:t>
      </w:r>
    </w:p>
    <w:p w14:paraId="09F23F3B" w14:textId="77777777" w:rsidR="001D5AE2" w:rsidRPr="008B536A" w:rsidRDefault="001D5AE2" w:rsidP="00C97F53">
      <w:pPr>
        <w:numPr>
          <w:ilvl w:val="12"/>
          <w:numId w:val="0"/>
        </w:numPr>
        <w:tabs>
          <w:tab w:val="clear" w:pos="567"/>
        </w:tabs>
        <w:spacing w:line="240" w:lineRule="auto"/>
        <w:rPr>
          <w:lang w:val="en-US"/>
        </w:rPr>
      </w:pPr>
      <w:r w:rsidRPr="008B536A">
        <w:rPr>
          <w:lang w:val="en-US"/>
        </w:rPr>
        <w:t>e-mail: regulatory@neurim.com</w:t>
      </w:r>
    </w:p>
    <w:p w14:paraId="2D70727B" w14:textId="77777777" w:rsidR="001D5AE2" w:rsidRPr="008B536A" w:rsidRDefault="001D5AE2">
      <w:pPr>
        <w:tabs>
          <w:tab w:val="clear" w:pos="567"/>
        </w:tabs>
        <w:spacing w:line="240" w:lineRule="auto"/>
        <w:rPr>
          <w:lang w:val="en-US"/>
        </w:rPr>
      </w:pPr>
    </w:p>
    <w:p w14:paraId="4DE4AD6D" w14:textId="77777777" w:rsidR="001D5AE2" w:rsidRPr="008B536A" w:rsidRDefault="001D5AE2">
      <w:pPr>
        <w:tabs>
          <w:tab w:val="clear" w:pos="567"/>
        </w:tabs>
        <w:spacing w:line="240" w:lineRule="auto"/>
        <w:rPr>
          <w:lang w:val="en-US"/>
        </w:rPr>
      </w:pPr>
    </w:p>
    <w:p w14:paraId="58DE1925"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el-GR"/>
        </w:rPr>
      </w:pPr>
      <w:r w:rsidRPr="00A4139B">
        <w:rPr>
          <w:b/>
          <w:lang w:val="el-GR"/>
        </w:rPr>
        <w:t>12.</w:t>
      </w:r>
      <w:r w:rsidRPr="00A4139B">
        <w:rPr>
          <w:b/>
          <w:lang w:val="el-GR"/>
        </w:rPr>
        <w:tab/>
        <w:t xml:space="preserve">ΑΡΙΘΜΟΣ(ΟΙ) ΑΔΕΙΑΣ ΚΥΚΛΟΦΟΡΙΑΣ </w:t>
      </w:r>
    </w:p>
    <w:p w14:paraId="5B778585" w14:textId="77777777" w:rsidR="001D5AE2" w:rsidRPr="00A4139B" w:rsidRDefault="001D5AE2">
      <w:pPr>
        <w:tabs>
          <w:tab w:val="clear" w:pos="567"/>
        </w:tabs>
        <w:spacing w:line="240" w:lineRule="auto"/>
        <w:rPr>
          <w:lang w:val="el-GR"/>
        </w:rPr>
      </w:pPr>
    </w:p>
    <w:p w14:paraId="134A1A6F" w14:textId="77777777" w:rsidR="001D5AE2" w:rsidRPr="008B536A" w:rsidRDefault="001D5AE2" w:rsidP="008B536A">
      <w:pPr>
        <w:tabs>
          <w:tab w:val="clear" w:pos="567"/>
        </w:tabs>
        <w:spacing w:line="240" w:lineRule="auto"/>
        <w:rPr>
          <w:highlight w:val="lightGray"/>
          <w:lang w:val="el-GR"/>
        </w:rPr>
      </w:pPr>
      <w:r w:rsidRPr="00033EDF">
        <w:rPr>
          <w:noProof/>
          <w:lang w:val="el-GR"/>
        </w:rPr>
        <w:t xml:space="preserve">EU/1/07/392/001 </w:t>
      </w:r>
      <w:r w:rsidRPr="008B536A">
        <w:rPr>
          <w:highlight w:val="lightGray"/>
          <w:lang w:val="el-GR"/>
        </w:rPr>
        <w:t>21 δισκία</w:t>
      </w:r>
    </w:p>
    <w:p w14:paraId="1CE4C302" w14:textId="77777777" w:rsidR="001D5AE2" w:rsidRPr="008B536A" w:rsidRDefault="001D5AE2" w:rsidP="008B536A">
      <w:pPr>
        <w:tabs>
          <w:tab w:val="clear" w:pos="567"/>
        </w:tabs>
        <w:spacing w:line="240" w:lineRule="auto"/>
        <w:rPr>
          <w:highlight w:val="lightGray"/>
          <w:lang w:val="el-GR"/>
        </w:rPr>
      </w:pPr>
      <w:r w:rsidRPr="008B536A">
        <w:rPr>
          <w:highlight w:val="lightGray"/>
          <w:lang w:val="el-GR"/>
        </w:rPr>
        <w:t>EU/1/07/392/002 20 δισκία</w:t>
      </w:r>
    </w:p>
    <w:p w14:paraId="0F19DD6D" w14:textId="77777777" w:rsidR="001D5AE2" w:rsidRPr="008B536A" w:rsidRDefault="001D5AE2" w:rsidP="008B536A">
      <w:pPr>
        <w:tabs>
          <w:tab w:val="clear" w:pos="567"/>
        </w:tabs>
        <w:spacing w:line="240" w:lineRule="auto"/>
        <w:rPr>
          <w:highlight w:val="lightGray"/>
          <w:lang w:val="el-GR"/>
        </w:rPr>
      </w:pPr>
      <w:r w:rsidRPr="008B536A">
        <w:rPr>
          <w:highlight w:val="lightGray"/>
          <w:lang w:val="el-GR"/>
        </w:rPr>
        <w:t>EU/1/07/392/003 30 δισκία</w:t>
      </w:r>
    </w:p>
    <w:p w14:paraId="6E504CD3" w14:textId="77777777" w:rsidR="001D5AE2" w:rsidRPr="008B536A" w:rsidRDefault="001D5AE2" w:rsidP="008B536A">
      <w:pPr>
        <w:tabs>
          <w:tab w:val="clear" w:pos="567"/>
        </w:tabs>
        <w:spacing w:line="240" w:lineRule="auto"/>
        <w:rPr>
          <w:ins w:id="20" w:author="Author"/>
          <w:highlight w:val="lightGray"/>
          <w:lang w:val="el-GR"/>
        </w:rPr>
      </w:pPr>
      <w:r w:rsidRPr="008B536A">
        <w:rPr>
          <w:highlight w:val="lightGray"/>
          <w:lang w:val="el-GR"/>
        </w:rPr>
        <w:t>EU/1/07/392/004   7 δισκία</w:t>
      </w:r>
    </w:p>
    <w:p w14:paraId="787C836C" w14:textId="3F5B175F" w:rsidR="00953D29" w:rsidRPr="008B536A" w:rsidRDefault="00953D29" w:rsidP="008B536A">
      <w:pPr>
        <w:tabs>
          <w:tab w:val="clear" w:pos="567"/>
        </w:tabs>
        <w:spacing w:line="240" w:lineRule="auto"/>
        <w:rPr>
          <w:highlight w:val="lightGray"/>
          <w:lang w:val="el-GR"/>
        </w:rPr>
      </w:pPr>
      <w:ins w:id="21" w:author="Author">
        <w:r w:rsidRPr="008B536A">
          <w:rPr>
            <w:highlight w:val="lightGray"/>
            <w:lang w:val="el-GR"/>
          </w:rPr>
          <w:t>EU/1/07/392/005 30 x 1 δισκία</w:t>
        </w:r>
      </w:ins>
    </w:p>
    <w:p w14:paraId="19A03DA1" w14:textId="77777777" w:rsidR="001D5AE2" w:rsidRPr="00422DAA" w:rsidRDefault="001D5AE2">
      <w:pPr>
        <w:tabs>
          <w:tab w:val="clear" w:pos="567"/>
        </w:tabs>
        <w:spacing w:line="240" w:lineRule="auto"/>
        <w:rPr>
          <w:lang w:val="el-GR"/>
        </w:rPr>
      </w:pPr>
    </w:p>
    <w:p w14:paraId="33691072" w14:textId="77777777" w:rsidR="001D5AE2" w:rsidRPr="00A4139B" w:rsidRDefault="001D5AE2">
      <w:pPr>
        <w:tabs>
          <w:tab w:val="clear" w:pos="567"/>
        </w:tabs>
        <w:spacing w:line="240" w:lineRule="auto"/>
        <w:rPr>
          <w:lang w:val="el-GR"/>
        </w:rPr>
      </w:pPr>
    </w:p>
    <w:p w14:paraId="60A8BFC7"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el-GR"/>
        </w:rPr>
      </w:pPr>
      <w:r w:rsidRPr="00A4139B">
        <w:rPr>
          <w:b/>
          <w:lang w:val="el-GR"/>
        </w:rPr>
        <w:t>13.</w:t>
      </w:r>
      <w:r w:rsidRPr="00A4139B">
        <w:rPr>
          <w:b/>
          <w:lang w:val="el-GR"/>
        </w:rPr>
        <w:tab/>
        <w:t>ΑΡΙΘΜΟΣ ΠΑΡΤΙΔΑΣ</w:t>
      </w:r>
    </w:p>
    <w:p w14:paraId="44D21161" w14:textId="77777777" w:rsidR="001D5AE2" w:rsidRPr="00A4139B" w:rsidRDefault="001D5AE2">
      <w:pPr>
        <w:tabs>
          <w:tab w:val="clear" w:pos="567"/>
        </w:tabs>
        <w:spacing w:line="240" w:lineRule="auto"/>
        <w:rPr>
          <w:lang w:val="el-GR"/>
        </w:rPr>
      </w:pPr>
    </w:p>
    <w:p w14:paraId="49F19925" w14:textId="77777777" w:rsidR="001D5AE2" w:rsidRPr="00A4139B" w:rsidRDefault="001D5AE2">
      <w:pPr>
        <w:tabs>
          <w:tab w:val="clear" w:pos="567"/>
        </w:tabs>
        <w:spacing w:line="240" w:lineRule="auto"/>
        <w:rPr>
          <w:lang w:val="el-GR"/>
        </w:rPr>
      </w:pPr>
      <w:r w:rsidRPr="00A4139B">
        <w:rPr>
          <w:lang w:val="el-GR"/>
        </w:rPr>
        <w:t>Παρτίδα:</w:t>
      </w:r>
    </w:p>
    <w:p w14:paraId="548CF14A" w14:textId="77777777" w:rsidR="001D5AE2" w:rsidRPr="00A4139B" w:rsidRDefault="001D5AE2">
      <w:pPr>
        <w:tabs>
          <w:tab w:val="clear" w:pos="567"/>
        </w:tabs>
        <w:spacing w:line="240" w:lineRule="auto"/>
        <w:rPr>
          <w:lang w:val="el-GR"/>
        </w:rPr>
      </w:pPr>
    </w:p>
    <w:p w14:paraId="3E117D59" w14:textId="77777777" w:rsidR="001D5AE2" w:rsidRPr="00A4139B" w:rsidRDefault="001D5AE2">
      <w:pPr>
        <w:tabs>
          <w:tab w:val="clear" w:pos="567"/>
        </w:tabs>
        <w:spacing w:line="240" w:lineRule="auto"/>
        <w:rPr>
          <w:lang w:val="el-GR"/>
        </w:rPr>
      </w:pPr>
    </w:p>
    <w:p w14:paraId="40029487"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el-GR"/>
        </w:rPr>
      </w:pPr>
      <w:r w:rsidRPr="00A4139B">
        <w:rPr>
          <w:b/>
          <w:lang w:val="el-GR"/>
        </w:rPr>
        <w:t>14.</w:t>
      </w:r>
      <w:r w:rsidRPr="00A4139B">
        <w:rPr>
          <w:b/>
          <w:lang w:val="el-GR"/>
        </w:rPr>
        <w:tab/>
        <w:t>ΓΕΝΙΚΗ ΚΑΤΑΤΑΞΗ ΓΙΑ ΤΗ ΔΙΑΘΕΣΗ</w:t>
      </w:r>
    </w:p>
    <w:p w14:paraId="3E08C6AD" w14:textId="77777777" w:rsidR="001D5AE2" w:rsidRPr="00A4139B" w:rsidRDefault="001D5AE2">
      <w:pPr>
        <w:tabs>
          <w:tab w:val="clear" w:pos="567"/>
        </w:tabs>
        <w:spacing w:line="240" w:lineRule="auto"/>
        <w:rPr>
          <w:lang w:val="el-GR"/>
        </w:rPr>
      </w:pPr>
    </w:p>
    <w:p w14:paraId="71BAA732" w14:textId="77777777" w:rsidR="001D5AE2" w:rsidRPr="00A4139B" w:rsidRDefault="001D5AE2">
      <w:pPr>
        <w:tabs>
          <w:tab w:val="clear" w:pos="567"/>
        </w:tabs>
        <w:spacing w:line="240" w:lineRule="auto"/>
        <w:rPr>
          <w:lang w:val="el-GR"/>
        </w:rPr>
      </w:pPr>
      <w:r w:rsidRPr="00A4139B">
        <w:rPr>
          <w:lang w:val="el-GR"/>
        </w:rPr>
        <w:t>Φαρμακευτικό προϊόν για το οποίο απαιτείται ιατρική συνταγή</w:t>
      </w:r>
    </w:p>
    <w:p w14:paraId="20AD2CE4" w14:textId="77777777" w:rsidR="001D5AE2" w:rsidRPr="00A4139B" w:rsidRDefault="001D5AE2">
      <w:pPr>
        <w:tabs>
          <w:tab w:val="clear" w:pos="567"/>
        </w:tabs>
        <w:spacing w:line="240" w:lineRule="auto"/>
        <w:rPr>
          <w:lang w:val="el-GR"/>
        </w:rPr>
      </w:pPr>
    </w:p>
    <w:p w14:paraId="2E9FE6E5" w14:textId="77777777" w:rsidR="001D5AE2" w:rsidRPr="00A4139B" w:rsidRDefault="001D5AE2">
      <w:pPr>
        <w:tabs>
          <w:tab w:val="clear" w:pos="567"/>
        </w:tabs>
        <w:spacing w:line="240" w:lineRule="auto"/>
        <w:rPr>
          <w:lang w:val="el-GR"/>
        </w:rPr>
      </w:pPr>
    </w:p>
    <w:p w14:paraId="47699E48"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el-GR"/>
        </w:rPr>
      </w:pPr>
      <w:r w:rsidRPr="00A4139B">
        <w:rPr>
          <w:b/>
          <w:lang w:val="el-GR"/>
        </w:rPr>
        <w:t>15.</w:t>
      </w:r>
      <w:r w:rsidRPr="00A4139B">
        <w:rPr>
          <w:b/>
          <w:lang w:val="el-GR"/>
        </w:rPr>
        <w:tab/>
        <w:t>ΟΔΗΓΙΕΣ ΧΡΗΣΗΣ</w:t>
      </w:r>
    </w:p>
    <w:p w14:paraId="39EA07C0" w14:textId="77777777" w:rsidR="001D5AE2" w:rsidRPr="00A4139B" w:rsidRDefault="001D5AE2">
      <w:pPr>
        <w:tabs>
          <w:tab w:val="clear" w:pos="567"/>
        </w:tabs>
        <w:spacing w:line="240" w:lineRule="auto"/>
        <w:rPr>
          <w:lang w:val="el-GR"/>
        </w:rPr>
      </w:pPr>
    </w:p>
    <w:p w14:paraId="62381130" w14:textId="77777777" w:rsidR="001D5AE2" w:rsidRPr="00A4139B" w:rsidRDefault="001D5AE2">
      <w:pPr>
        <w:tabs>
          <w:tab w:val="clear" w:pos="567"/>
        </w:tabs>
        <w:spacing w:line="240" w:lineRule="auto"/>
        <w:rPr>
          <w:lang w:val="el-GR"/>
        </w:rPr>
      </w:pPr>
    </w:p>
    <w:p w14:paraId="1BF8405F" w14:textId="77777777" w:rsidR="001D5AE2" w:rsidRPr="00A4139B" w:rsidRDefault="001D5AE2">
      <w:pPr>
        <w:pBdr>
          <w:top w:val="single" w:sz="4" w:space="1" w:color="auto"/>
          <w:left w:val="single" w:sz="4" w:space="4" w:color="auto"/>
          <w:bottom w:val="single" w:sz="4" w:space="1" w:color="auto"/>
          <w:right w:val="single" w:sz="4" w:space="4" w:color="auto"/>
        </w:pBdr>
        <w:tabs>
          <w:tab w:val="clear" w:pos="567"/>
        </w:tabs>
        <w:spacing w:line="240" w:lineRule="auto"/>
        <w:outlineLvl w:val="0"/>
        <w:rPr>
          <w:i/>
          <w:lang w:val="el-GR"/>
        </w:rPr>
      </w:pPr>
      <w:r w:rsidRPr="00A4139B">
        <w:rPr>
          <w:b/>
          <w:lang w:val="el-GR"/>
        </w:rPr>
        <w:t>16.</w:t>
      </w:r>
      <w:r w:rsidRPr="00A4139B">
        <w:rPr>
          <w:b/>
          <w:lang w:val="el-GR"/>
        </w:rPr>
        <w:tab/>
        <w:t>ΠΛΗΡΟΦΟΡΙΕΣ ΣΕ BRAILLE</w:t>
      </w:r>
    </w:p>
    <w:p w14:paraId="1DCA3F80" w14:textId="77777777" w:rsidR="001D5AE2" w:rsidRPr="00A4139B" w:rsidRDefault="001D5AE2">
      <w:pPr>
        <w:tabs>
          <w:tab w:val="clear" w:pos="567"/>
        </w:tabs>
        <w:spacing w:line="240" w:lineRule="auto"/>
        <w:rPr>
          <w:lang w:val="el-GR"/>
        </w:rPr>
      </w:pPr>
    </w:p>
    <w:p w14:paraId="72F2D3CF" w14:textId="77777777" w:rsidR="001D5AE2" w:rsidRPr="00033EDF" w:rsidRDefault="001D5AE2">
      <w:pPr>
        <w:spacing w:line="240" w:lineRule="auto"/>
        <w:rPr>
          <w:lang w:val="el-GR" w:eastAsia="en-GB"/>
        </w:rPr>
      </w:pPr>
      <w:r w:rsidRPr="00A4139B">
        <w:rPr>
          <w:lang w:val="el-GR" w:eastAsia="en-GB"/>
        </w:rPr>
        <w:t>Circadin 2</w:t>
      </w:r>
      <w:r w:rsidRPr="00033EDF">
        <w:rPr>
          <w:lang w:val="el-GR" w:eastAsia="en-GB"/>
        </w:rPr>
        <w:t> </w:t>
      </w:r>
      <w:r w:rsidRPr="00422DAA">
        <w:rPr>
          <w:lang w:val="el-GR" w:eastAsia="en-GB"/>
        </w:rPr>
        <w:t>mg</w:t>
      </w:r>
    </w:p>
    <w:p w14:paraId="68B4A2E2" w14:textId="77777777" w:rsidR="001D5AE2" w:rsidRPr="00033EDF" w:rsidRDefault="001D5AE2">
      <w:pPr>
        <w:spacing w:line="240" w:lineRule="auto"/>
        <w:rPr>
          <w:lang w:val="el-GR" w:eastAsia="en-GB"/>
        </w:rPr>
      </w:pPr>
    </w:p>
    <w:p w14:paraId="74D9AD83" w14:textId="77777777" w:rsidR="001D5AE2" w:rsidRPr="00033EDF" w:rsidRDefault="001D5AE2">
      <w:pPr>
        <w:tabs>
          <w:tab w:val="clear" w:pos="567"/>
          <w:tab w:val="left" w:pos="720"/>
        </w:tabs>
        <w:spacing w:line="240" w:lineRule="auto"/>
        <w:rPr>
          <w:noProof/>
          <w:lang w:val="el-GR"/>
        </w:rPr>
      </w:pPr>
    </w:p>
    <w:p w14:paraId="5DE26CA1" w14:textId="77777777" w:rsidR="001D5AE2" w:rsidRPr="00033EDF" w:rsidRDefault="001D5AE2" w:rsidP="006C794A">
      <w:pPr>
        <w:pBdr>
          <w:top w:val="single" w:sz="4" w:space="1" w:color="auto"/>
          <w:left w:val="single" w:sz="4" w:space="4" w:color="auto"/>
          <w:bottom w:val="single" w:sz="4" w:space="1" w:color="auto"/>
          <w:right w:val="single" w:sz="4" w:space="4" w:color="auto"/>
        </w:pBdr>
        <w:spacing w:line="240" w:lineRule="auto"/>
        <w:ind w:left="567" w:hanging="567"/>
        <w:outlineLvl w:val="0"/>
        <w:rPr>
          <w:bCs/>
          <w:i/>
          <w:iCs/>
          <w:noProof/>
          <w:lang w:val="el-GR"/>
        </w:rPr>
      </w:pPr>
      <w:r w:rsidRPr="00033EDF">
        <w:rPr>
          <w:b/>
          <w:noProof/>
          <w:lang w:val="el-GR"/>
        </w:rPr>
        <w:t>17.</w:t>
      </w:r>
      <w:r w:rsidRPr="00033EDF">
        <w:rPr>
          <w:lang w:val="el-GR"/>
        </w:rPr>
        <w:tab/>
      </w:r>
      <w:r w:rsidRPr="00033EDF">
        <w:rPr>
          <w:b/>
          <w:noProof/>
          <w:lang w:val="el-GR"/>
        </w:rPr>
        <w:t>ΜΟΝΑΔΙΚΟΣ ΑΝΑΓΝΩΡΙΣΤΙΚΟΣ ΚΩΔΙΚΟΣ – ΔΙΣΔΙΑΣΤΑΤΟΣ ΓΡΑΜΜΩΤΟΣ ΚΩΔΙΚΑΣ (2D)</w:t>
      </w:r>
    </w:p>
    <w:p w14:paraId="526E4802" w14:textId="77777777" w:rsidR="001D5AE2" w:rsidRPr="00033EDF" w:rsidRDefault="001D5AE2">
      <w:pPr>
        <w:tabs>
          <w:tab w:val="clear" w:pos="567"/>
          <w:tab w:val="left" w:pos="720"/>
        </w:tabs>
        <w:spacing w:line="240" w:lineRule="auto"/>
        <w:rPr>
          <w:noProof/>
          <w:lang w:val="el-GR"/>
        </w:rPr>
      </w:pPr>
    </w:p>
    <w:p w14:paraId="6BCD67AA" w14:textId="77777777" w:rsidR="001D5AE2" w:rsidRPr="00033EDF" w:rsidRDefault="001D5AE2">
      <w:pPr>
        <w:tabs>
          <w:tab w:val="clear" w:pos="567"/>
          <w:tab w:val="left" w:pos="720"/>
        </w:tabs>
        <w:spacing w:line="240" w:lineRule="auto"/>
        <w:rPr>
          <w:shd w:val="clear" w:color="auto" w:fill="CCCCCC"/>
          <w:lang w:val="el-GR"/>
        </w:rPr>
      </w:pPr>
      <w:r w:rsidRPr="00033EDF">
        <w:rPr>
          <w:highlight w:val="lightGray"/>
          <w:lang w:val="el-GR"/>
        </w:rPr>
        <w:t>Δισδιάστατος γραμμωτός κώδικας (2D) που φέρει τον περιληφθέντα μοναδικό αναγνωριστικό κωδικό.</w:t>
      </w:r>
    </w:p>
    <w:p w14:paraId="420ED706" w14:textId="77777777" w:rsidR="001D5AE2" w:rsidRPr="00033EDF" w:rsidRDefault="001D5AE2">
      <w:pPr>
        <w:tabs>
          <w:tab w:val="clear" w:pos="567"/>
          <w:tab w:val="left" w:pos="720"/>
        </w:tabs>
        <w:spacing w:line="240" w:lineRule="auto"/>
        <w:rPr>
          <w:noProof/>
          <w:lang w:val="el-GR"/>
        </w:rPr>
      </w:pPr>
    </w:p>
    <w:p w14:paraId="4E5BDB2B" w14:textId="77777777" w:rsidR="001D5AE2" w:rsidRPr="00033EDF" w:rsidRDefault="001D5AE2">
      <w:pPr>
        <w:tabs>
          <w:tab w:val="clear" w:pos="567"/>
          <w:tab w:val="left" w:pos="720"/>
        </w:tabs>
        <w:spacing w:line="240" w:lineRule="auto"/>
        <w:rPr>
          <w:noProof/>
          <w:lang w:val="el-GR"/>
        </w:rPr>
      </w:pPr>
    </w:p>
    <w:p w14:paraId="34F3E03B" w14:textId="77777777" w:rsidR="001D5AE2" w:rsidRPr="00033EDF" w:rsidRDefault="001D5AE2" w:rsidP="002A0B64">
      <w:pPr>
        <w:keepNext/>
        <w:pBdr>
          <w:top w:val="single" w:sz="4" w:space="1" w:color="auto"/>
          <w:left w:val="single" w:sz="4" w:space="4" w:color="auto"/>
          <w:bottom w:val="single" w:sz="4" w:space="1" w:color="auto"/>
          <w:right w:val="single" w:sz="4" w:space="4" w:color="auto"/>
        </w:pBdr>
        <w:spacing w:line="240" w:lineRule="auto"/>
        <w:ind w:left="567" w:hanging="567"/>
        <w:outlineLvl w:val="0"/>
        <w:rPr>
          <w:bCs/>
          <w:i/>
          <w:iCs/>
          <w:noProof/>
          <w:lang w:val="el-GR"/>
        </w:rPr>
      </w:pPr>
      <w:r w:rsidRPr="00033EDF">
        <w:rPr>
          <w:b/>
          <w:noProof/>
          <w:lang w:val="el-GR"/>
        </w:rPr>
        <w:lastRenderedPageBreak/>
        <w:t>18.</w:t>
      </w:r>
      <w:r w:rsidRPr="00033EDF">
        <w:rPr>
          <w:lang w:val="el-GR"/>
        </w:rPr>
        <w:tab/>
      </w:r>
      <w:r w:rsidRPr="00033EDF">
        <w:rPr>
          <w:b/>
          <w:noProof/>
          <w:lang w:val="el-GR"/>
        </w:rPr>
        <w:t>ΜΟΝΑΔΙΚΟΣ ΑΝΑΓΝΩΡΙΣΤΙΚΟΣ ΚΩΔΙΚΟΣ – ΔΕΔΟΜΕΝΑ ΑΝΑΓΝΩΣΙΜΑ ΑΠΟ ΤΟΝ ΑΝΘΡΩΠΟ</w:t>
      </w:r>
    </w:p>
    <w:p w14:paraId="0AEE0896" w14:textId="77777777" w:rsidR="001D5AE2" w:rsidRPr="00033EDF" w:rsidRDefault="001D5AE2" w:rsidP="002A0B64">
      <w:pPr>
        <w:keepNext/>
        <w:tabs>
          <w:tab w:val="clear" w:pos="567"/>
          <w:tab w:val="left" w:pos="720"/>
        </w:tabs>
        <w:spacing w:line="240" w:lineRule="auto"/>
        <w:rPr>
          <w:noProof/>
          <w:lang w:val="el-GR"/>
        </w:rPr>
      </w:pPr>
    </w:p>
    <w:p w14:paraId="68CC0B1A" w14:textId="77777777" w:rsidR="001D5AE2" w:rsidRPr="00033EDF" w:rsidRDefault="001D5AE2" w:rsidP="002A0B64">
      <w:pPr>
        <w:keepNext/>
        <w:tabs>
          <w:tab w:val="clear" w:pos="567"/>
          <w:tab w:val="left" w:pos="720"/>
        </w:tabs>
        <w:autoSpaceDE w:val="0"/>
        <w:autoSpaceDN w:val="0"/>
        <w:adjustRightInd w:val="0"/>
        <w:spacing w:line="240" w:lineRule="auto"/>
        <w:rPr>
          <w:lang w:val="el-GR"/>
        </w:rPr>
      </w:pPr>
      <w:r w:rsidRPr="00033EDF">
        <w:rPr>
          <w:lang w:val="el-GR"/>
        </w:rPr>
        <w:t xml:space="preserve">PC: </w:t>
      </w:r>
    </w:p>
    <w:p w14:paraId="76D2CF84" w14:textId="77777777" w:rsidR="001D5AE2" w:rsidRPr="00033EDF" w:rsidRDefault="001D5AE2" w:rsidP="002A0B64">
      <w:pPr>
        <w:keepNext/>
        <w:tabs>
          <w:tab w:val="clear" w:pos="567"/>
          <w:tab w:val="left" w:pos="720"/>
        </w:tabs>
        <w:autoSpaceDE w:val="0"/>
        <w:autoSpaceDN w:val="0"/>
        <w:adjustRightInd w:val="0"/>
        <w:spacing w:line="240" w:lineRule="auto"/>
        <w:rPr>
          <w:lang w:val="el-GR"/>
        </w:rPr>
      </w:pPr>
      <w:r w:rsidRPr="00033EDF">
        <w:rPr>
          <w:lang w:val="el-GR"/>
        </w:rPr>
        <w:t xml:space="preserve">SN: </w:t>
      </w:r>
    </w:p>
    <w:p w14:paraId="106FEA73" w14:textId="77777777" w:rsidR="001D5AE2" w:rsidRPr="00033EDF" w:rsidRDefault="001D5AE2" w:rsidP="002A0B64">
      <w:pPr>
        <w:keepNext/>
        <w:widowControl w:val="0"/>
        <w:shd w:val="clear" w:color="auto" w:fill="FFFFFF"/>
        <w:tabs>
          <w:tab w:val="clear" w:pos="567"/>
          <w:tab w:val="left" w:pos="720"/>
        </w:tabs>
        <w:spacing w:line="240" w:lineRule="auto"/>
        <w:rPr>
          <w:szCs w:val="20"/>
          <w:lang w:val="el-GR"/>
        </w:rPr>
      </w:pPr>
      <w:r w:rsidRPr="00033EDF">
        <w:rPr>
          <w:lang w:val="el-GR"/>
        </w:rPr>
        <w:t xml:space="preserve">NN: </w:t>
      </w:r>
    </w:p>
    <w:p w14:paraId="3081FC0B" w14:textId="77777777" w:rsidR="001D5AE2" w:rsidRPr="00033EDF" w:rsidRDefault="001D5AE2">
      <w:pPr>
        <w:spacing w:line="240" w:lineRule="auto"/>
        <w:rPr>
          <w:lang w:val="el-GR" w:eastAsia="en-GB"/>
        </w:rPr>
      </w:pPr>
    </w:p>
    <w:p w14:paraId="05AF09AB" w14:textId="77777777" w:rsidR="001D5AE2" w:rsidRPr="00033EDF" w:rsidRDefault="001D5AE2">
      <w:pPr>
        <w:rPr>
          <w:lang w:val="el-GR"/>
        </w:rPr>
      </w:pPr>
      <w:r w:rsidRPr="00033EDF">
        <w:rPr>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5AE2" w:rsidRPr="00A4139B" w14:paraId="6787ACB5" w14:textId="77777777">
        <w:trPr>
          <w:trHeight w:val="785"/>
        </w:trPr>
        <w:tc>
          <w:tcPr>
            <w:tcW w:w="9287" w:type="dxa"/>
            <w:tcBorders>
              <w:bottom w:val="single" w:sz="4" w:space="0" w:color="auto"/>
            </w:tcBorders>
          </w:tcPr>
          <w:p w14:paraId="2712862B" w14:textId="77777777" w:rsidR="001D5AE2" w:rsidRPr="00422DAA" w:rsidRDefault="001D5AE2">
            <w:pPr>
              <w:spacing w:line="240" w:lineRule="auto"/>
              <w:rPr>
                <w:b/>
                <w:lang w:val="el-GR"/>
              </w:rPr>
            </w:pPr>
            <w:r w:rsidRPr="00422DAA">
              <w:rPr>
                <w:b/>
                <w:lang w:val="el-GR"/>
              </w:rPr>
              <w:lastRenderedPageBreak/>
              <w:t>ΕΛΑΧΙΣΤΕΣ ΕΝΔΕΙΞΕΙΣ ΠΟΥ ΠΡΕΠΕΙ ΝΑ ΑΝΑΓΡΑΦΟΝΤΑΙ ΣΤΙΣ ΣΥΣΚΕΥΑΣΙΕΣ ΤΥΠΟΥ BLISTER Ή ΣΤΙΣ ΤΑΙΝΙΕΣ</w:t>
            </w:r>
          </w:p>
          <w:p w14:paraId="0CB1D712" w14:textId="77777777" w:rsidR="001D5AE2" w:rsidRPr="00A4139B" w:rsidRDefault="001D5AE2">
            <w:pPr>
              <w:spacing w:line="240" w:lineRule="auto"/>
              <w:rPr>
                <w:b/>
                <w:lang w:val="el-GR"/>
              </w:rPr>
            </w:pPr>
          </w:p>
          <w:p w14:paraId="1D9490E7" w14:textId="77777777" w:rsidR="001D5AE2" w:rsidRPr="00A4139B" w:rsidRDefault="001D5AE2">
            <w:pPr>
              <w:spacing w:line="240" w:lineRule="auto"/>
              <w:rPr>
                <w:b/>
                <w:lang w:val="el-GR"/>
              </w:rPr>
            </w:pPr>
            <w:r w:rsidRPr="00A4139B">
              <w:rPr>
                <w:b/>
                <w:lang w:val="el-GR"/>
              </w:rPr>
              <w:t>ΤΑΙΝΙΑ BLISTER</w:t>
            </w:r>
          </w:p>
        </w:tc>
      </w:tr>
    </w:tbl>
    <w:p w14:paraId="5AF97DD5" w14:textId="77777777" w:rsidR="001D5AE2" w:rsidRPr="00A4139B" w:rsidRDefault="001D5AE2">
      <w:pPr>
        <w:tabs>
          <w:tab w:val="clear" w:pos="567"/>
        </w:tabs>
        <w:spacing w:line="240" w:lineRule="auto"/>
        <w:rPr>
          <w:b/>
          <w:lang w:val="el-GR"/>
        </w:rPr>
      </w:pPr>
    </w:p>
    <w:p w14:paraId="305D4BAB" w14:textId="77777777" w:rsidR="001D5AE2" w:rsidRPr="00A4139B" w:rsidRDefault="001D5AE2">
      <w:pPr>
        <w:tabs>
          <w:tab w:val="clear" w:pos="567"/>
        </w:tabs>
        <w:spacing w:line="240" w:lineRule="auto"/>
        <w:rPr>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5AE2" w:rsidRPr="00A4139B" w14:paraId="77FDBDDF" w14:textId="77777777">
        <w:tc>
          <w:tcPr>
            <w:tcW w:w="9287" w:type="dxa"/>
          </w:tcPr>
          <w:p w14:paraId="062C9932" w14:textId="77777777" w:rsidR="001D5AE2" w:rsidRPr="00A4139B" w:rsidRDefault="001D5AE2">
            <w:pPr>
              <w:tabs>
                <w:tab w:val="clear" w:pos="567"/>
                <w:tab w:val="left" w:pos="142"/>
              </w:tabs>
              <w:spacing w:line="240" w:lineRule="auto"/>
              <w:ind w:left="567" w:hanging="567"/>
              <w:rPr>
                <w:b/>
                <w:lang w:val="el-GR"/>
              </w:rPr>
            </w:pPr>
            <w:r w:rsidRPr="00A4139B">
              <w:rPr>
                <w:b/>
                <w:lang w:val="el-GR"/>
              </w:rPr>
              <w:t>1.</w:t>
            </w:r>
            <w:r w:rsidRPr="00A4139B">
              <w:rPr>
                <w:b/>
                <w:lang w:val="el-GR"/>
              </w:rPr>
              <w:tab/>
              <w:t>ΟΝΟΜΑΣΙΑ ΤΟΥ ΦΑΡΜΑΚΕΥΤΙΚΟΥ ΠΡΟΪΟΝΤΟΣ</w:t>
            </w:r>
          </w:p>
        </w:tc>
      </w:tr>
    </w:tbl>
    <w:p w14:paraId="5C6A0261" w14:textId="77777777" w:rsidR="001D5AE2" w:rsidRPr="00A4139B" w:rsidRDefault="001D5AE2">
      <w:pPr>
        <w:tabs>
          <w:tab w:val="clear" w:pos="567"/>
        </w:tabs>
        <w:spacing w:line="240" w:lineRule="auto"/>
        <w:ind w:left="567" w:hanging="567"/>
        <w:rPr>
          <w:lang w:val="el-GR"/>
        </w:rPr>
      </w:pPr>
    </w:p>
    <w:p w14:paraId="69EA3281" w14:textId="77777777" w:rsidR="001D5AE2" w:rsidRPr="00033EDF" w:rsidRDefault="001D5AE2">
      <w:pPr>
        <w:tabs>
          <w:tab w:val="clear" w:pos="567"/>
        </w:tabs>
        <w:spacing w:line="240" w:lineRule="auto"/>
        <w:rPr>
          <w:lang w:val="el-GR"/>
        </w:rPr>
      </w:pPr>
      <w:r w:rsidRPr="00A4139B">
        <w:rPr>
          <w:lang w:val="el-GR" w:eastAsia="en-GB"/>
        </w:rPr>
        <w:t>Circadin 2</w:t>
      </w:r>
      <w:r w:rsidRPr="00033EDF">
        <w:rPr>
          <w:lang w:val="el-GR" w:eastAsia="en-GB"/>
        </w:rPr>
        <w:t> </w:t>
      </w:r>
      <w:r w:rsidRPr="00422DAA">
        <w:rPr>
          <w:lang w:val="el-GR" w:eastAsia="en-GB"/>
        </w:rPr>
        <w:t>mg δισκία παρατεταμένης αποδέσμευσης</w:t>
      </w:r>
    </w:p>
    <w:p w14:paraId="58A074F3" w14:textId="77777777" w:rsidR="001D5AE2" w:rsidRPr="00422DAA" w:rsidRDefault="001D5AE2">
      <w:pPr>
        <w:tabs>
          <w:tab w:val="clear" w:pos="567"/>
        </w:tabs>
        <w:spacing w:line="240" w:lineRule="auto"/>
        <w:rPr>
          <w:lang w:val="el-GR"/>
        </w:rPr>
      </w:pPr>
      <w:r w:rsidRPr="00422DAA">
        <w:rPr>
          <w:lang w:val="el-GR"/>
        </w:rPr>
        <w:t>μελατονίνη</w:t>
      </w:r>
    </w:p>
    <w:p w14:paraId="1EB3724F" w14:textId="77777777" w:rsidR="001D5AE2" w:rsidRPr="00A4139B" w:rsidRDefault="001D5AE2">
      <w:pPr>
        <w:tabs>
          <w:tab w:val="clear" w:pos="567"/>
        </w:tabs>
        <w:spacing w:line="240" w:lineRule="auto"/>
        <w:rPr>
          <w:b/>
          <w:lang w:val="el-GR"/>
        </w:rPr>
      </w:pPr>
    </w:p>
    <w:p w14:paraId="653506FB" w14:textId="77777777" w:rsidR="001D5AE2" w:rsidRPr="00A4139B" w:rsidRDefault="001D5AE2">
      <w:pPr>
        <w:tabs>
          <w:tab w:val="clear" w:pos="567"/>
        </w:tabs>
        <w:spacing w:line="240" w:lineRule="auto"/>
        <w:rPr>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5AE2" w:rsidRPr="0049334D" w14:paraId="124A4FC4" w14:textId="77777777">
        <w:tc>
          <w:tcPr>
            <w:tcW w:w="9287" w:type="dxa"/>
          </w:tcPr>
          <w:p w14:paraId="3E59B38F" w14:textId="77777777" w:rsidR="001D5AE2" w:rsidRPr="00A4139B" w:rsidRDefault="001D5AE2">
            <w:pPr>
              <w:tabs>
                <w:tab w:val="clear" w:pos="567"/>
                <w:tab w:val="left" w:pos="142"/>
              </w:tabs>
              <w:spacing w:line="240" w:lineRule="auto"/>
              <w:ind w:left="567" w:hanging="567"/>
              <w:rPr>
                <w:b/>
                <w:lang w:val="el-GR"/>
              </w:rPr>
            </w:pPr>
            <w:r w:rsidRPr="00A4139B">
              <w:rPr>
                <w:b/>
                <w:lang w:val="el-GR"/>
              </w:rPr>
              <w:t>2.</w:t>
            </w:r>
            <w:r w:rsidRPr="00A4139B">
              <w:rPr>
                <w:b/>
                <w:lang w:val="el-GR"/>
              </w:rPr>
              <w:tab/>
              <w:t>ΟΝΟΜΑ ΚΑΤΟΧΟΥ ΤΗΣ ΑΔΕΙΑΣ ΚΥΚΛΟΦΟΡΙΑΣ</w:t>
            </w:r>
          </w:p>
        </w:tc>
      </w:tr>
    </w:tbl>
    <w:p w14:paraId="47E2CB60" w14:textId="77777777" w:rsidR="001D5AE2" w:rsidRPr="00A4139B" w:rsidRDefault="001D5AE2">
      <w:pPr>
        <w:tabs>
          <w:tab w:val="clear" w:pos="567"/>
        </w:tabs>
        <w:spacing w:line="240" w:lineRule="auto"/>
        <w:rPr>
          <w:b/>
          <w:lang w:val="el-GR"/>
        </w:rPr>
      </w:pPr>
    </w:p>
    <w:p w14:paraId="62A0EC0D" w14:textId="77777777" w:rsidR="001D5AE2" w:rsidRPr="00033EDF" w:rsidRDefault="001D5AE2">
      <w:pPr>
        <w:spacing w:line="240" w:lineRule="auto"/>
        <w:jc w:val="both"/>
        <w:rPr>
          <w:lang w:val="el-GR" w:eastAsia="en-GB"/>
        </w:rPr>
      </w:pPr>
      <w:r w:rsidRPr="00033EDF">
        <w:rPr>
          <w:lang w:val="el-GR" w:eastAsia="en-GB"/>
        </w:rPr>
        <w:t xml:space="preserve">RAD </w:t>
      </w:r>
      <w:r w:rsidRPr="00422DAA">
        <w:rPr>
          <w:lang w:val="el-GR" w:eastAsia="en-GB"/>
        </w:rPr>
        <w:t xml:space="preserve">Neurim Pharmaceuticals EEC </w:t>
      </w:r>
      <w:r w:rsidRPr="00033EDF">
        <w:rPr>
          <w:lang w:val="el-GR" w:eastAsia="en-GB"/>
        </w:rPr>
        <w:t>SARL</w:t>
      </w:r>
    </w:p>
    <w:p w14:paraId="528CA82E" w14:textId="77777777" w:rsidR="001D5AE2" w:rsidRPr="00422DAA" w:rsidRDefault="001D5AE2">
      <w:pPr>
        <w:tabs>
          <w:tab w:val="clear" w:pos="567"/>
        </w:tabs>
        <w:spacing w:line="240" w:lineRule="auto"/>
        <w:rPr>
          <w:b/>
          <w:lang w:val="el-GR"/>
        </w:rPr>
      </w:pPr>
    </w:p>
    <w:p w14:paraId="791CD768" w14:textId="77777777" w:rsidR="001D5AE2" w:rsidRPr="00A4139B" w:rsidRDefault="001D5AE2">
      <w:pPr>
        <w:tabs>
          <w:tab w:val="clear" w:pos="567"/>
        </w:tabs>
        <w:spacing w:line="240" w:lineRule="auto"/>
        <w:rPr>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5AE2" w:rsidRPr="00A4139B" w14:paraId="7C189C0D" w14:textId="77777777">
        <w:tc>
          <w:tcPr>
            <w:tcW w:w="9287" w:type="dxa"/>
          </w:tcPr>
          <w:p w14:paraId="6280A3CB" w14:textId="77777777" w:rsidR="001D5AE2" w:rsidRPr="00A4139B" w:rsidRDefault="001D5AE2">
            <w:pPr>
              <w:tabs>
                <w:tab w:val="clear" w:pos="567"/>
                <w:tab w:val="left" w:pos="142"/>
              </w:tabs>
              <w:spacing w:line="240" w:lineRule="auto"/>
              <w:ind w:left="567" w:hanging="567"/>
              <w:rPr>
                <w:b/>
                <w:lang w:val="el-GR"/>
              </w:rPr>
            </w:pPr>
            <w:r w:rsidRPr="00A4139B">
              <w:rPr>
                <w:b/>
                <w:lang w:val="el-GR"/>
              </w:rPr>
              <w:t>3.</w:t>
            </w:r>
            <w:r w:rsidRPr="00A4139B">
              <w:rPr>
                <w:b/>
                <w:lang w:val="el-GR"/>
              </w:rPr>
              <w:tab/>
              <w:t>ΗΜΕΡΟΜΗΝΙΑ ΛΗΞΗΣ</w:t>
            </w:r>
          </w:p>
        </w:tc>
      </w:tr>
    </w:tbl>
    <w:p w14:paraId="5727A1D9" w14:textId="77777777" w:rsidR="001D5AE2" w:rsidRPr="00A4139B" w:rsidRDefault="001D5AE2">
      <w:pPr>
        <w:tabs>
          <w:tab w:val="clear" w:pos="567"/>
        </w:tabs>
        <w:spacing w:line="240" w:lineRule="auto"/>
        <w:rPr>
          <w:lang w:val="el-GR"/>
        </w:rPr>
      </w:pPr>
    </w:p>
    <w:p w14:paraId="2678D6E1" w14:textId="77777777" w:rsidR="001D5AE2" w:rsidRPr="00A4139B" w:rsidRDefault="001D5AE2">
      <w:pPr>
        <w:tabs>
          <w:tab w:val="clear" w:pos="567"/>
        </w:tabs>
        <w:spacing w:line="240" w:lineRule="auto"/>
        <w:rPr>
          <w:lang w:val="el-GR"/>
        </w:rPr>
      </w:pPr>
      <w:r w:rsidRPr="00A4139B">
        <w:rPr>
          <w:lang w:val="el-GR"/>
        </w:rPr>
        <w:t>ΛΗΞΗ:</w:t>
      </w:r>
    </w:p>
    <w:p w14:paraId="04D82F70" w14:textId="77777777" w:rsidR="001D5AE2" w:rsidRPr="00A4139B" w:rsidRDefault="001D5AE2">
      <w:pPr>
        <w:tabs>
          <w:tab w:val="clear" w:pos="567"/>
        </w:tabs>
        <w:spacing w:line="240" w:lineRule="auto"/>
        <w:rPr>
          <w:lang w:val="el-GR"/>
        </w:rPr>
      </w:pPr>
    </w:p>
    <w:p w14:paraId="74A089EA" w14:textId="77777777" w:rsidR="001D5AE2" w:rsidRPr="00A4139B" w:rsidRDefault="001D5AE2">
      <w:pPr>
        <w:tabs>
          <w:tab w:val="clear" w:pos="567"/>
        </w:tabs>
        <w:spacing w:line="240" w:lineRule="auto"/>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5AE2" w:rsidRPr="00A4139B" w14:paraId="6CAC0280" w14:textId="77777777">
        <w:tc>
          <w:tcPr>
            <w:tcW w:w="9287" w:type="dxa"/>
          </w:tcPr>
          <w:p w14:paraId="4DD7D8FB" w14:textId="77777777" w:rsidR="001D5AE2" w:rsidRPr="00A4139B" w:rsidRDefault="001D5AE2">
            <w:pPr>
              <w:tabs>
                <w:tab w:val="clear" w:pos="567"/>
                <w:tab w:val="left" w:pos="142"/>
              </w:tabs>
              <w:spacing w:line="240" w:lineRule="auto"/>
              <w:ind w:left="567" w:hanging="567"/>
              <w:rPr>
                <w:b/>
                <w:lang w:val="el-GR"/>
              </w:rPr>
            </w:pPr>
            <w:r w:rsidRPr="00A4139B">
              <w:rPr>
                <w:b/>
                <w:lang w:val="el-GR"/>
              </w:rPr>
              <w:t>4.</w:t>
            </w:r>
            <w:r w:rsidRPr="00A4139B">
              <w:rPr>
                <w:b/>
                <w:lang w:val="el-GR"/>
              </w:rPr>
              <w:tab/>
              <w:t>ΑΡΙΘΜΟΣ ΠΑΡΤΙΔΑΣ</w:t>
            </w:r>
          </w:p>
        </w:tc>
      </w:tr>
    </w:tbl>
    <w:p w14:paraId="1DE8E93B" w14:textId="77777777" w:rsidR="001D5AE2" w:rsidRPr="00A4139B" w:rsidRDefault="001D5AE2">
      <w:pPr>
        <w:tabs>
          <w:tab w:val="clear" w:pos="567"/>
        </w:tabs>
        <w:spacing w:line="240" w:lineRule="auto"/>
        <w:rPr>
          <w:lang w:val="el-GR"/>
        </w:rPr>
      </w:pPr>
    </w:p>
    <w:p w14:paraId="0B483250" w14:textId="77777777" w:rsidR="001D5AE2" w:rsidRPr="00A4139B" w:rsidRDefault="001D5AE2" w:rsidP="00C97F53">
      <w:pPr>
        <w:tabs>
          <w:tab w:val="clear" w:pos="567"/>
        </w:tabs>
        <w:spacing w:line="240" w:lineRule="auto"/>
        <w:rPr>
          <w:lang w:val="el-GR"/>
        </w:rPr>
      </w:pPr>
      <w:r w:rsidRPr="00A4139B">
        <w:rPr>
          <w:lang w:val="el-GR"/>
        </w:rPr>
        <w:t>Παρτίδα:</w:t>
      </w:r>
    </w:p>
    <w:p w14:paraId="6BBECB2D" w14:textId="77777777" w:rsidR="001D5AE2" w:rsidRPr="00A4139B" w:rsidRDefault="001D5AE2" w:rsidP="00C97F53">
      <w:pPr>
        <w:tabs>
          <w:tab w:val="clear" w:pos="567"/>
        </w:tabs>
        <w:spacing w:line="240" w:lineRule="auto"/>
        <w:rPr>
          <w:lang w:val="el-GR"/>
        </w:rPr>
      </w:pPr>
    </w:p>
    <w:p w14:paraId="11856C52" w14:textId="77777777" w:rsidR="001D5AE2" w:rsidRPr="00A4139B" w:rsidRDefault="001D5AE2" w:rsidP="00C97F53">
      <w:pPr>
        <w:tabs>
          <w:tab w:val="clear" w:pos="567"/>
        </w:tabs>
        <w:spacing w:line="240" w:lineRule="auto"/>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5AE2" w:rsidRPr="00A4139B" w14:paraId="7F47F698" w14:textId="77777777">
        <w:tc>
          <w:tcPr>
            <w:tcW w:w="9287" w:type="dxa"/>
          </w:tcPr>
          <w:p w14:paraId="469939B7" w14:textId="77777777" w:rsidR="001D5AE2" w:rsidRPr="00A4139B" w:rsidRDefault="001D5AE2">
            <w:pPr>
              <w:tabs>
                <w:tab w:val="clear" w:pos="567"/>
                <w:tab w:val="left" w:pos="142"/>
              </w:tabs>
              <w:spacing w:line="240" w:lineRule="auto"/>
              <w:ind w:left="567" w:hanging="567"/>
              <w:rPr>
                <w:b/>
                <w:lang w:val="el-GR"/>
              </w:rPr>
            </w:pPr>
            <w:r w:rsidRPr="00A4139B">
              <w:rPr>
                <w:b/>
                <w:lang w:val="el-GR"/>
              </w:rPr>
              <w:t>5.</w:t>
            </w:r>
            <w:r w:rsidRPr="00A4139B">
              <w:rPr>
                <w:b/>
                <w:lang w:val="el-GR"/>
              </w:rPr>
              <w:tab/>
              <w:t>ΑΛΛΑ ΣΤΟΙΧΕΙΑ</w:t>
            </w:r>
          </w:p>
        </w:tc>
      </w:tr>
    </w:tbl>
    <w:p w14:paraId="06CC329D" w14:textId="77777777" w:rsidR="001D5AE2" w:rsidRPr="00A4139B" w:rsidRDefault="001D5AE2">
      <w:pPr>
        <w:tabs>
          <w:tab w:val="clear" w:pos="567"/>
        </w:tabs>
        <w:spacing w:line="240" w:lineRule="auto"/>
        <w:rPr>
          <w:lang w:val="el-GR"/>
        </w:rPr>
      </w:pPr>
    </w:p>
    <w:p w14:paraId="62BE5B38" w14:textId="77777777" w:rsidR="001D5AE2" w:rsidRPr="00A4139B" w:rsidRDefault="001D5AE2">
      <w:pPr>
        <w:tabs>
          <w:tab w:val="clear" w:pos="567"/>
        </w:tabs>
        <w:spacing w:line="240" w:lineRule="auto"/>
        <w:rPr>
          <w:lang w:val="el-GR"/>
        </w:rPr>
      </w:pPr>
    </w:p>
    <w:p w14:paraId="3BBE574C" w14:textId="77777777" w:rsidR="001D5AE2" w:rsidRPr="00A4139B" w:rsidRDefault="001D5AE2">
      <w:pPr>
        <w:tabs>
          <w:tab w:val="clear" w:pos="567"/>
        </w:tabs>
        <w:spacing w:line="240" w:lineRule="auto"/>
        <w:rPr>
          <w:lang w:val="el-GR"/>
        </w:rPr>
      </w:pPr>
      <w:r w:rsidRPr="00A4139B">
        <w:rPr>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0EF6" w:rsidRPr="00A4139B" w14:paraId="365048D2" w14:textId="77777777" w:rsidTr="0070290C">
        <w:trPr>
          <w:trHeight w:val="785"/>
          <w:ins w:id="22" w:author="Author"/>
        </w:trPr>
        <w:tc>
          <w:tcPr>
            <w:tcW w:w="9287" w:type="dxa"/>
            <w:tcBorders>
              <w:bottom w:val="single" w:sz="4" w:space="0" w:color="auto"/>
            </w:tcBorders>
          </w:tcPr>
          <w:p w14:paraId="74E16D34" w14:textId="77777777" w:rsidR="00A30EF6" w:rsidRPr="00422DAA" w:rsidRDefault="00A30EF6" w:rsidP="0070290C">
            <w:pPr>
              <w:spacing w:line="240" w:lineRule="auto"/>
              <w:rPr>
                <w:ins w:id="23" w:author="Author"/>
                <w:b/>
                <w:lang w:val="el-GR"/>
              </w:rPr>
            </w:pPr>
            <w:ins w:id="24" w:author="Author">
              <w:r w:rsidRPr="00422DAA">
                <w:rPr>
                  <w:b/>
                  <w:lang w:val="el-GR"/>
                </w:rPr>
                <w:lastRenderedPageBreak/>
                <w:t>ΕΛΑΧΙΣΤΕΣ ΕΝΔΕΙΞΕΙΣ ΠΟΥ ΠΡΕΠΕΙ ΝΑ ΑΝΑΓΡΑΦΟΝΤΑΙ ΣΤΙΣ ΣΥΣΚΕΥΑΣΙΕΣ ΤΥΠΟΥ BLISTER Ή ΣΤΙΣ ΤΑΙΝΙΕΣ</w:t>
              </w:r>
            </w:ins>
          </w:p>
          <w:p w14:paraId="07276A04" w14:textId="77777777" w:rsidR="00A30EF6" w:rsidRPr="00A4139B" w:rsidRDefault="00A30EF6" w:rsidP="0070290C">
            <w:pPr>
              <w:spacing w:line="240" w:lineRule="auto"/>
              <w:rPr>
                <w:ins w:id="25" w:author="Author"/>
                <w:b/>
                <w:lang w:val="el-GR"/>
              </w:rPr>
            </w:pPr>
          </w:p>
          <w:p w14:paraId="0E1AD454" w14:textId="28E65642" w:rsidR="00A30EF6" w:rsidRPr="00A4139B" w:rsidRDefault="00A30EF6" w:rsidP="0070290C">
            <w:pPr>
              <w:spacing w:line="240" w:lineRule="auto"/>
              <w:rPr>
                <w:ins w:id="26" w:author="Author"/>
                <w:b/>
                <w:lang w:val="el-GR"/>
              </w:rPr>
            </w:pPr>
            <w:ins w:id="27" w:author="Author">
              <w:r w:rsidRPr="00A4139B">
                <w:rPr>
                  <w:b/>
                  <w:lang w:val="el-GR"/>
                </w:rPr>
                <w:t>BLISTER</w:t>
              </w:r>
              <w:r w:rsidR="00F90075">
                <w:rPr>
                  <w:b/>
                  <w:lang w:val="el-GR"/>
                </w:rPr>
                <w:t>, ΜΟΝΑΔΩΝ ΔΟΣΗΣ</w:t>
              </w:r>
            </w:ins>
          </w:p>
        </w:tc>
      </w:tr>
    </w:tbl>
    <w:p w14:paraId="410683DE" w14:textId="77777777" w:rsidR="00A30EF6" w:rsidRPr="00A4139B" w:rsidRDefault="00A30EF6" w:rsidP="00A30EF6">
      <w:pPr>
        <w:tabs>
          <w:tab w:val="clear" w:pos="567"/>
        </w:tabs>
        <w:spacing w:line="240" w:lineRule="auto"/>
        <w:rPr>
          <w:ins w:id="28" w:author="Author"/>
          <w:b/>
          <w:lang w:val="el-GR"/>
        </w:rPr>
      </w:pPr>
    </w:p>
    <w:p w14:paraId="31FDC4D9" w14:textId="77777777" w:rsidR="00A30EF6" w:rsidRPr="00A4139B" w:rsidRDefault="00A30EF6" w:rsidP="00A30EF6">
      <w:pPr>
        <w:tabs>
          <w:tab w:val="clear" w:pos="567"/>
        </w:tabs>
        <w:spacing w:line="240" w:lineRule="auto"/>
        <w:rPr>
          <w:ins w:id="29" w:author="Author"/>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0EF6" w:rsidRPr="00A4139B" w14:paraId="0CAB209C" w14:textId="77777777" w:rsidTr="0070290C">
        <w:trPr>
          <w:ins w:id="30" w:author="Author"/>
        </w:trPr>
        <w:tc>
          <w:tcPr>
            <w:tcW w:w="9287" w:type="dxa"/>
          </w:tcPr>
          <w:p w14:paraId="6F759391" w14:textId="77777777" w:rsidR="00A30EF6" w:rsidRPr="00A4139B" w:rsidRDefault="00A30EF6" w:rsidP="0070290C">
            <w:pPr>
              <w:tabs>
                <w:tab w:val="clear" w:pos="567"/>
                <w:tab w:val="left" w:pos="142"/>
              </w:tabs>
              <w:spacing w:line="240" w:lineRule="auto"/>
              <w:ind w:left="567" w:hanging="567"/>
              <w:rPr>
                <w:ins w:id="31" w:author="Author"/>
                <w:b/>
                <w:lang w:val="el-GR"/>
              </w:rPr>
            </w:pPr>
            <w:ins w:id="32" w:author="Author">
              <w:r w:rsidRPr="00A4139B">
                <w:rPr>
                  <w:b/>
                  <w:lang w:val="el-GR"/>
                </w:rPr>
                <w:t>1.</w:t>
              </w:r>
              <w:r w:rsidRPr="00A4139B">
                <w:rPr>
                  <w:b/>
                  <w:lang w:val="el-GR"/>
                </w:rPr>
                <w:tab/>
                <w:t>ΟΝΟΜΑΣΙΑ ΤΟΥ ΦΑΡΜΑΚΕΥΤΙΚΟΥ ΠΡΟΪΟΝΤΟΣ</w:t>
              </w:r>
            </w:ins>
          </w:p>
        </w:tc>
      </w:tr>
    </w:tbl>
    <w:p w14:paraId="1C0EA8C3" w14:textId="77777777" w:rsidR="00A30EF6" w:rsidRPr="00A4139B" w:rsidRDefault="00A30EF6" w:rsidP="00A30EF6">
      <w:pPr>
        <w:tabs>
          <w:tab w:val="clear" w:pos="567"/>
        </w:tabs>
        <w:spacing w:line="240" w:lineRule="auto"/>
        <w:ind w:left="567" w:hanging="567"/>
        <w:rPr>
          <w:ins w:id="33" w:author="Author"/>
          <w:lang w:val="el-GR"/>
        </w:rPr>
      </w:pPr>
    </w:p>
    <w:p w14:paraId="796CFB22" w14:textId="77777777" w:rsidR="00A30EF6" w:rsidRPr="00033EDF" w:rsidRDefault="00A30EF6" w:rsidP="00A30EF6">
      <w:pPr>
        <w:tabs>
          <w:tab w:val="clear" w:pos="567"/>
        </w:tabs>
        <w:spacing w:line="240" w:lineRule="auto"/>
        <w:rPr>
          <w:ins w:id="34" w:author="Author"/>
          <w:lang w:val="el-GR"/>
        </w:rPr>
      </w:pPr>
      <w:ins w:id="35" w:author="Author">
        <w:r w:rsidRPr="00A4139B">
          <w:rPr>
            <w:lang w:val="el-GR" w:eastAsia="en-GB"/>
          </w:rPr>
          <w:t>Circadin 2</w:t>
        </w:r>
        <w:r w:rsidRPr="00033EDF">
          <w:rPr>
            <w:lang w:val="el-GR" w:eastAsia="en-GB"/>
          </w:rPr>
          <w:t> </w:t>
        </w:r>
        <w:r w:rsidRPr="00422DAA">
          <w:rPr>
            <w:lang w:val="el-GR" w:eastAsia="en-GB"/>
          </w:rPr>
          <w:t>mg δισκία παρατεταμένης αποδέσμευσης</w:t>
        </w:r>
      </w:ins>
    </w:p>
    <w:p w14:paraId="64EB2D54" w14:textId="77777777" w:rsidR="00A30EF6" w:rsidRPr="00422DAA" w:rsidRDefault="00A30EF6" w:rsidP="00A30EF6">
      <w:pPr>
        <w:tabs>
          <w:tab w:val="clear" w:pos="567"/>
        </w:tabs>
        <w:spacing w:line="240" w:lineRule="auto"/>
        <w:rPr>
          <w:ins w:id="36" w:author="Author"/>
          <w:lang w:val="el-GR"/>
        </w:rPr>
      </w:pPr>
      <w:ins w:id="37" w:author="Author">
        <w:r w:rsidRPr="00422DAA">
          <w:rPr>
            <w:lang w:val="el-GR"/>
          </w:rPr>
          <w:t>μελατονίνη</w:t>
        </w:r>
      </w:ins>
    </w:p>
    <w:p w14:paraId="2D36D199" w14:textId="77777777" w:rsidR="00A30EF6" w:rsidRPr="00A4139B" w:rsidRDefault="00A30EF6" w:rsidP="00A30EF6">
      <w:pPr>
        <w:tabs>
          <w:tab w:val="clear" w:pos="567"/>
        </w:tabs>
        <w:spacing w:line="240" w:lineRule="auto"/>
        <w:rPr>
          <w:ins w:id="38" w:author="Author"/>
          <w:b/>
          <w:lang w:val="el-GR"/>
        </w:rPr>
      </w:pPr>
    </w:p>
    <w:p w14:paraId="2B13AB82" w14:textId="77777777" w:rsidR="00A30EF6" w:rsidRPr="00A4139B" w:rsidRDefault="00A30EF6" w:rsidP="00A30EF6">
      <w:pPr>
        <w:tabs>
          <w:tab w:val="clear" w:pos="567"/>
        </w:tabs>
        <w:spacing w:line="240" w:lineRule="auto"/>
        <w:rPr>
          <w:ins w:id="39" w:author="Author"/>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0EF6" w:rsidRPr="0049334D" w14:paraId="2A59B8AF" w14:textId="77777777" w:rsidTr="0070290C">
        <w:trPr>
          <w:ins w:id="40" w:author="Author"/>
        </w:trPr>
        <w:tc>
          <w:tcPr>
            <w:tcW w:w="9287" w:type="dxa"/>
          </w:tcPr>
          <w:p w14:paraId="2CA7544C" w14:textId="77777777" w:rsidR="00A30EF6" w:rsidRPr="00A4139B" w:rsidRDefault="00A30EF6" w:rsidP="0070290C">
            <w:pPr>
              <w:tabs>
                <w:tab w:val="clear" w:pos="567"/>
                <w:tab w:val="left" w:pos="142"/>
              </w:tabs>
              <w:spacing w:line="240" w:lineRule="auto"/>
              <w:ind w:left="567" w:hanging="567"/>
              <w:rPr>
                <w:ins w:id="41" w:author="Author"/>
                <w:b/>
                <w:lang w:val="el-GR"/>
              </w:rPr>
            </w:pPr>
            <w:ins w:id="42" w:author="Author">
              <w:r w:rsidRPr="00A4139B">
                <w:rPr>
                  <w:b/>
                  <w:lang w:val="el-GR"/>
                </w:rPr>
                <w:t>2.</w:t>
              </w:r>
              <w:r w:rsidRPr="00A4139B">
                <w:rPr>
                  <w:b/>
                  <w:lang w:val="el-GR"/>
                </w:rPr>
                <w:tab/>
                <w:t>ΟΝΟΜΑ ΚΑΤΟΧΟΥ ΤΗΣ ΑΔΕΙΑΣ ΚΥΚΛΟΦΟΡΙΑΣ</w:t>
              </w:r>
            </w:ins>
          </w:p>
        </w:tc>
      </w:tr>
    </w:tbl>
    <w:p w14:paraId="4F0ED994" w14:textId="77777777" w:rsidR="00A30EF6" w:rsidRPr="00A4139B" w:rsidRDefault="00A30EF6" w:rsidP="00A30EF6">
      <w:pPr>
        <w:tabs>
          <w:tab w:val="clear" w:pos="567"/>
        </w:tabs>
        <w:spacing w:line="240" w:lineRule="auto"/>
        <w:rPr>
          <w:ins w:id="43" w:author="Author"/>
          <w:b/>
          <w:lang w:val="el-GR"/>
        </w:rPr>
      </w:pPr>
    </w:p>
    <w:p w14:paraId="1CF83320" w14:textId="7622FF36" w:rsidR="00A30EF6" w:rsidRDefault="00A30EF6" w:rsidP="00A30EF6">
      <w:pPr>
        <w:tabs>
          <w:tab w:val="clear" w:pos="567"/>
        </w:tabs>
        <w:spacing w:line="240" w:lineRule="auto"/>
        <w:rPr>
          <w:ins w:id="44" w:author="Author"/>
          <w:lang w:val="el-GR" w:eastAsia="en-GB"/>
        </w:rPr>
      </w:pPr>
      <w:ins w:id="45" w:author="Author">
        <w:r w:rsidRPr="00A30EF6">
          <w:rPr>
            <w:lang w:val="el-GR" w:eastAsia="en-GB"/>
          </w:rPr>
          <w:t>Neurim</w:t>
        </w:r>
      </w:ins>
    </w:p>
    <w:p w14:paraId="31E5F368" w14:textId="77777777" w:rsidR="00A30EF6" w:rsidRPr="00422DAA" w:rsidRDefault="00A30EF6" w:rsidP="00A30EF6">
      <w:pPr>
        <w:tabs>
          <w:tab w:val="clear" w:pos="567"/>
        </w:tabs>
        <w:spacing w:line="240" w:lineRule="auto"/>
        <w:rPr>
          <w:ins w:id="46" w:author="Author"/>
          <w:b/>
          <w:lang w:val="el-GR"/>
        </w:rPr>
      </w:pPr>
    </w:p>
    <w:p w14:paraId="78CE1469" w14:textId="77777777" w:rsidR="00A30EF6" w:rsidRPr="00A4139B" w:rsidRDefault="00A30EF6" w:rsidP="00A30EF6">
      <w:pPr>
        <w:tabs>
          <w:tab w:val="clear" w:pos="567"/>
        </w:tabs>
        <w:spacing w:line="240" w:lineRule="auto"/>
        <w:rPr>
          <w:ins w:id="47" w:author="Author"/>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0EF6" w:rsidRPr="00A4139B" w14:paraId="20078A7B" w14:textId="77777777" w:rsidTr="0070290C">
        <w:trPr>
          <w:ins w:id="48" w:author="Author"/>
        </w:trPr>
        <w:tc>
          <w:tcPr>
            <w:tcW w:w="9287" w:type="dxa"/>
          </w:tcPr>
          <w:p w14:paraId="14F1EC6B" w14:textId="77777777" w:rsidR="00A30EF6" w:rsidRPr="00A4139B" w:rsidRDefault="00A30EF6" w:rsidP="0070290C">
            <w:pPr>
              <w:tabs>
                <w:tab w:val="clear" w:pos="567"/>
                <w:tab w:val="left" w:pos="142"/>
              </w:tabs>
              <w:spacing w:line="240" w:lineRule="auto"/>
              <w:ind w:left="567" w:hanging="567"/>
              <w:rPr>
                <w:ins w:id="49" w:author="Author"/>
                <w:b/>
                <w:lang w:val="el-GR"/>
              </w:rPr>
            </w:pPr>
            <w:ins w:id="50" w:author="Author">
              <w:r w:rsidRPr="00A4139B">
                <w:rPr>
                  <w:b/>
                  <w:lang w:val="el-GR"/>
                </w:rPr>
                <w:t>3.</w:t>
              </w:r>
              <w:r w:rsidRPr="00A4139B">
                <w:rPr>
                  <w:b/>
                  <w:lang w:val="el-GR"/>
                </w:rPr>
                <w:tab/>
                <w:t>ΗΜΕΡΟΜΗΝΙΑ ΛΗΞΗΣ</w:t>
              </w:r>
            </w:ins>
          </w:p>
        </w:tc>
      </w:tr>
    </w:tbl>
    <w:p w14:paraId="5C5860B5" w14:textId="77777777" w:rsidR="00A30EF6" w:rsidRPr="00A4139B" w:rsidRDefault="00A30EF6" w:rsidP="00A30EF6">
      <w:pPr>
        <w:tabs>
          <w:tab w:val="clear" w:pos="567"/>
        </w:tabs>
        <w:spacing w:line="240" w:lineRule="auto"/>
        <w:rPr>
          <w:ins w:id="51" w:author="Author"/>
          <w:lang w:val="el-GR"/>
        </w:rPr>
      </w:pPr>
    </w:p>
    <w:p w14:paraId="4582D94B" w14:textId="77777777" w:rsidR="00A30EF6" w:rsidRPr="00A4139B" w:rsidRDefault="00A30EF6" w:rsidP="00A30EF6">
      <w:pPr>
        <w:tabs>
          <w:tab w:val="clear" w:pos="567"/>
        </w:tabs>
        <w:spacing w:line="240" w:lineRule="auto"/>
        <w:rPr>
          <w:ins w:id="52" w:author="Author"/>
          <w:lang w:val="el-GR"/>
        </w:rPr>
      </w:pPr>
      <w:ins w:id="53" w:author="Author">
        <w:r w:rsidRPr="00A4139B">
          <w:rPr>
            <w:lang w:val="el-GR"/>
          </w:rPr>
          <w:t>ΛΗΞΗ:</w:t>
        </w:r>
      </w:ins>
    </w:p>
    <w:p w14:paraId="47D6EE68" w14:textId="77777777" w:rsidR="00A30EF6" w:rsidRPr="00A4139B" w:rsidRDefault="00A30EF6" w:rsidP="00A30EF6">
      <w:pPr>
        <w:tabs>
          <w:tab w:val="clear" w:pos="567"/>
        </w:tabs>
        <w:spacing w:line="240" w:lineRule="auto"/>
        <w:rPr>
          <w:ins w:id="54" w:author="Author"/>
          <w:lang w:val="el-GR"/>
        </w:rPr>
      </w:pPr>
    </w:p>
    <w:p w14:paraId="1B84F5A8" w14:textId="77777777" w:rsidR="00A30EF6" w:rsidRPr="00A4139B" w:rsidRDefault="00A30EF6" w:rsidP="00A30EF6">
      <w:pPr>
        <w:tabs>
          <w:tab w:val="clear" w:pos="567"/>
        </w:tabs>
        <w:spacing w:line="240" w:lineRule="auto"/>
        <w:rPr>
          <w:ins w:id="55" w:author="Autho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0EF6" w:rsidRPr="00A4139B" w14:paraId="2A30BE51" w14:textId="77777777" w:rsidTr="0070290C">
        <w:trPr>
          <w:ins w:id="56" w:author="Author"/>
        </w:trPr>
        <w:tc>
          <w:tcPr>
            <w:tcW w:w="9287" w:type="dxa"/>
          </w:tcPr>
          <w:p w14:paraId="56D0FAC2" w14:textId="77777777" w:rsidR="00A30EF6" w:rsidRPr="00A4139B" w:rsidRDefault="00A30EF6" w:rsidP="0070290C">
            <w:pPr>
              <w:tabs>
                <w:tab w:val="clear" w:pos="567"/>
                <w:tab w:val="left" w:pos="142"/>
              </w:tabs>
              <w:spacing w:line="240" w:lineRule="auto"/>
              <w:ind w:left="567" w:hanging="567"/>
              <w:rPr>
                <w:ins w:id="57" w:author="Author"/>
                <w:b/>
                <w:lang w:val="el-GR"/>
              </w:rPr>
            </w:pPr>
            <w:ins w:id="58" w:author="Author">
              <w:r w:rsidRPr="00A4139B">
                <w:rPr>
                  <w:b/>
                  <w:lang w:val="el-GR"/>
                </w:rPr>
                <w:t>4.</w:t>
              </w:r>
              <w:r w:rsidRPr="00A4139B">
                <w:rPr>
                  <w:b/>
                  <w:lang w:val="el-GR"/>
                </w:rPr>
                <w:tab/>
                <w:t>ΑΡΙΘΜΟΣ ΠΑΡΤΙΔΑΣ</w:t>
              </w:r>
            </w:ins>
          </w:p>
        </w:tc>
      </w:tr>
    </w:tbl>
    <w:p w14:paraId="2B01FB19" w14:textId="77777777" w:rsidR="00A30EF6" w:rsidRPr="00A4139B" w:rsidRDefault="00A30EF6" w:rsidP="00A30EF6">
      <w:pPr>
        <w:tabs>
          <w:tab w:val="clear" w:pos="567"/>
        </w:tabs>
        <w:spacing w:line="240" w:lineRule="auto"/>
        <w:rPr>
          <w:ins w:id="59" w:author="Author"/>
          <w:lang w:val="el-GR"/>
        </w:rPr>
      </w:pPr>
    </w:p>
    <w:p w14:paraId="060AC77A" w14:textId="77777777" w:rsidR="00A30EF6" w:rsidRPr="00A4139B" w:rsidRDefault="00A30EF6" w:rsidP="00A30EF6">
      <w:pPr>
        <w:tabs>
          <w:tab w:val="clear" w:pos="567"/>
        </w:tabs>
        <w:spacing w:line="240" w:lineRule="auto"/>
        <w:rPr>
          <w:ins w:id="60" w:author="Author"/>
          <w:lang w:val="el-GR"/>
        </w:rPr>
      </w:pPr>
      <w:ins w:id="61" w:author="Author">
        <w:r w:rsidRPr="00A4139B">
          <w:rPr>
            <w:lang w:val="el-GR"/>
          </w:rPr>
          <w:t>Παρτίδα:</w:t>
        </w:r>
      </w:ins>
    </w:p>
    <w:p w14:paraId="66933B2E" w14:textId="77777777" w:rsidR="00A30EF6" w:rsidRPr="00A4139B" w:rsidRDefault="00A30EF6" w:rsidP="00A30EF6">
      <w:pPr>
        <w:tabs>
          <w:tab w:val="clear" w:pos="567"/>
        </w:tabs>
        <w:spacing w:line="240" w:lineRule="auto"/>
        <w:rPr>
          <w:ins w:id="62" w:author="Author"/>
          <w:lang w:val="el-GR"/>
        </w:rPr>
      </w:pPr>
    </w:p>
    <w:p w14:paraId="395245D4" w14:textId="77777777" w:rsidR="00A30EF6" w:rsidRPr="00A4139B" w:rsidRDefault="00A30EF6" w:rsidP="00A30EF6">
      <w:pPr>
        <w:tabs>
          <w:tab w:val="clear" w:pos="567"/>
        </w:tabs>
        <w:spacing w:line="240" w:lineRule="auto"/>
        <w:rPr>
          <w:ins w:id="63" w:author="Autho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0EF6" w:rsidRPr="00A4139B" w14:paraId="514C6E28" w14:textId="77777777" w:rsidTr="0070290C">
        <w:trPr>
          <w:ins w:id="64" w:author="Author"/>
        </w:trPr>
        <w:tc>
          <w:tcPr>
            <w:tcW w:w="9287" w:type="dxa"/>
          </w:tcPr>
          <w:p w14:paraId="244DA1FF" w14:textId="77777777" w:rsidR="00A30EF6" w:rsidRPr="00A4139B" w:rsidRDefault="00A30EF6" w:rsidP="0070290C">
            <w:pPr>
              <w:tabs>
                <w:tab w:val="clear" w:pos="567"/>
                <w:tab w:val="left" w:pos="142"/>
              </w:tabs>
              <w:spacing w:line="240" w:lineRule="auto"/>
              <w:ind w:left="567" w:hanging="567"/>
              <w:rPr>
                <w:ins w:id="65" w:author="Author"/>
                <w:b/>
                <w:lang w:val="el-GR"/>
              </w:rPr>
            </w:pPr>
            <w:ins w:id="66" w:author="Author">
              <w:r w:rsidRPr="00A4139B">
                <w:rPr>
                  <w:b/>
                  <w:lang w:val="el-GR"/>
                </w:rPr>
                <w:t>5.</w:t>
              </w:r>
              <w:r w:rsidRPr="00A4139B">
                <w:rPr>
                  <w:b/>
                  <w:lang w:val="el-GR"/>
                </w:rPr>
                <w:tab/>
                <w:t>ΑΛΛΑ ΣΤΟΙΧΕΙΑ</w:t>
              </w:r>
            </w:ins>
          </w:p>
        </w:tc>
      </w:tr>
    </w:tbl>
    <w:p w14:paraId="106FCD5E" w14:textId="77777777" w:rsidR="00A30EF6" w:rsidRPr="00A4139B" w:rsidRDefault="00A30EF6" w:rsidP="00A30EF6">
      <w:pPr>
        <w:tabs>
          <w:tab w:val="clear" w:pos="567"/>
        </w:tabs>
        <w:spacing w:line="240" w:lineRule="auto"/>
        <w:rPr>
          <w:ins w:id="67" w:author="Author"/>
          <w:lang w:val="el-GR"/>
        </w:rPr>
      </w:pPr>
    </w:p>
    <w:p w14:paraId="1027E44A" w14:textId="1068C854" w:rsidR="00A30EF6" w:rsidRDefault="00A30EF6">
      <w:pPr>
        <w:tabs>
          <w:tab w:val="clear" w:pos="567"/>
        </w:tabs>
        <w:spacing w:line="240" w:lineRule="auto"/>
        <w:rPr>
          <w:ins w:id="68" w:author="Author"/>
          <w:lang w:val="el-GR"/>
        </w:rPr>
      </w:pPr>
      <w:ins w:id="69" w:author="Author">
        <w:r>
          <w:rPr>
            <w:lang w:val="el-GR"/>
          </w:rPr>
          <w:br w:type="page"/>
        </w:r>
      </w:ins>
    </w:p>
    <w:p w14:paraId="1EDA0720" w14:textId="77777777" w:rsidR="001D5AE2" w:rsidRPr="00A4139B" w:rsidRDefault="001D5AE2">
      <w:pPr>
        <w:tabs>
          <w:tab w:val="clear" w:pos="567"/>
        </w:tabs>
        <w:spacing w:line="240" w:lineRule="auto"/>
        <w:rPr>
          <w:lang w:val="el-GR"/>
        </w:rPr>
      </w:pPr>
    </w:p>
    <w:p w14:paraId="656DB104" w14:textId="77777777" w:rsidR="001D5AE2" w:rsidRPr="00A4139B" w:rsidRDefault="001D5AE2">
      <w:pPr>
        <w:tabs>
          <w:tab w:val="clear" w:pos="567"/>
        </w:tabs>
        <w:spacing w:line="240" w:lineRule="auto"/>
        <w:rPr>
          <w:lang w:val="el-GR"/>
        </w:rPr>
      </w:pPr>
    </w:p>
    <w:p w14:paraId="3C2CC0E4" w14:textId="77777777" w:rsidR="001D5AE2" w:rsidRPr="00A4139B" w:rsidRDefault="001D5AE2">
      <w:pPr>
        <w:tabs>
          <w:tab w:val="clear" w:pos="567"/>
        </w:tabs>
        <w:spacing w:line="240" w:lineRule="auto"/>
        <w:rPr>
          <w:lang w:val="el-GR"/>
        </w:rPr>
      </w:pPr>
    </w:p>
    <w:p w14:paraId="1BF0CDE3" w14:textId="77777777" w:rsidR="001D5AE2" w:rsidRPr="00A4139B" w:rsidRDefault="001D5AE2">
      <w:pPr>
        <w:tabs>
          <w:tab w:val="clear" w:pos="567"/>
        </w:tabs>
        <w:spacing w:line="240" w:lineRule="auto"/>
        <w:rPr>
          <w:lang w:val="el-GR"/>
        </w:rPr>
      </w:pPr>
    </w:p>
    <w:p w14:paraId="001735E4" w14:textId="77777777" w:rsidR="001D5AE2" w:rsidRPr="00A4139B" w:rsidRDefault="001D5AE2">
      <w:pPr>
        <w:tabs>
          <w:tab w:val="clear" w:pos="567"/>
        </w:tabs>
        <w:spacing w:line="240" w:lineRule="auto"/>
        <w:rPr>
          <w:lang w:val="el-GR"/>
        </w:rPr>
      </w:pPr>
    </w:p>
    <w:p w14:paraId="157B16B1" w14:textId="77777777" w:rsidR="001D5AE2" w:rsidRPr="00A4139B" w:rsidRDefault="001D5AE2">
      <w:pPr>
        <w:tabs>
          <w:tab w:val="clear" w:pos="567"/>
        </w:tabs>
        <w:spacing w:line="240" w:lineRule="auto"/>
        <w:rPr>
          <w:lang w:val="el-GR"/>
        </w:rPr>
      </w:pPr>
    </w:p>
    <w:p w14:paraId="2E2233E2" w14:textId="77777777" w:rsidR="001D5AE2" w:rsidRPr="00A4139B" w:rsidRDefault="001D5AE2">
      <w:pPr>
        <w:tabs>
          <w:tab w:val="clear" w:pos="567"/>
        </w:tabs>
        <w:spacing w:line="240" w:lineRule="auto"/>
        <w:rPr>
          <w:lang w:val="el-GR"/>
        </w:rPr>
      </w:pPr>
    </w:p>
    <w:p w14:paraId="712D3358" w14:textId="77777777" w:rsidR="001D5AE2" w:rsidRPr="00A4139B" w:rsidRDefault="001D5AE2">
      <w:pPr>
        <w:tabs>
          <w:tab w:val="clear" w:pos="567"/>
        </w:tabs>
        <w:spacing w:line="240" w:lineRule="auto"/>
        <w:rPr>
          <w:lang w:val="el-GR"/>
        </w:rPr>
      </w:pPr>
    </w:p>
    <w:p w14:paraId="6E17A137" w14:textId="77777777" w:rsidR="001D5AE2" w:rsidRPr="00A4139B" w:rsidRDefault="001D5AE2">
      <w:pPr>
        <w:tabs>
          <w:tab w:val="clear" w:pos="567"/>
        </w:tabs>
        <w:spacing w:line="240" w:lineRule="auto"/>
        <w:rPr>
          <w:lang w:val="el-GR"/>
        </w:rPr>
      </w:pPr>
    </w:p>
    <w:p w14:paraId="1B90AAB3" w14:textId="77777777" w:rsidR="001D5AE2" w:rsidRPr="00A4139B" w:rsidRDefault="001D5AE2">
      <w:pPr>
        <w:tabs>
          <w:tab w:val="clear" w:pos="567"/>
        </w:tabs>
        <w:spacing w:line="240" w:lineRule="auto"/>
        <w:rPr>
          <w:lang w:val="el-GR"/>
        </w:rPr>
      </w:pPr>
    </w:p>
    <w:p w14:paraId="17F16847" w14:textId="77777777" w:rsidR="001D5AE2" w:rsidRPr="00A4139B" w:rsidRDefault="001D5AE2">
      <w:pPr>
        <w:tabs>
          <w:tab w:val="clear" w:pos="567"/>
        </w:tabs>
        <w:spacing w:line="240" w:lineRule="auto"/>
        <w:rPr>
          <w:lang w:val="el-GR"/>
        </w:rPr>
      </w:pPr>
    </w:p>
    <w:p w14:paraId="233A17B4" w14:textId="77777777" w:rsidR="001D5AE2" w:rsidRPr="00A4139B" w:rsidRDefault="001D5AE2">
      <w:pPr>
        <w:tabs>
          <w:tab w:val="clear" w:pos="567"/>
        </w:tabs>
        <w:spacing w:line="240" w:lineRule="auto"/>
        <w:rPr>
          <w:lang w:val="el-GR"/>
        </w:rPr>
      </w:pPr>
    </w:p>
    <w:p w14:paraId="06AC18CE" w14:textId="77777777" w:rsidR="001D5AE2" w:rsidRPr="00A4139B" w:rsidRDefault="001D5AE2">
      <w:pPr>
        <w:tabs>
          <w:tab w:val="clear" w:pos="567"/>
        </w:tabs>
        <w:spacing w:line="240" w:lineRule="auto"/>
        <w:rPr>
          <w:lang w:val="el-GR"/>
        </w:rPr>
      </w:pPr>
    </w:p>
    <w:p w14:paraId="13404418" w14:textId="77777777" w:rsidR="001D5AE2" w:rsidRPr="00A4139B" w:rsidRDefault="001D5AE2">
      <w:pPr>
        <w:tabs>
          <w:tab w:val="clear" w:pos="567"/>
        </w:tabs>
        <w:spacing w:line="240" w:lineRule="auto"/>
        <w:rPr>
          <w:lang w:val="el-GR"/>
        </w:rPr>
      </w:pPr>
    </w:p>
    <w:p w14:paraId="23811B78" w14:textId="77777777" w:rsidR="001D5AE2" w:rsidRPr="00A4139B" w:rsidRDefault="001D5AE2">
      <w:pPr>
        <w:tabs>
          <w:tab w:val="clear" w:pos="567"/>
        </w:tabs>
        <w:spacing w:line="240" w:lineRule="auto"/>
        <w:rPr>
          <w:lang w:val="el-GR"/>
        </w:rPr>
      </w:pPr>
    </w:p>
    <w:p w14:paraId="2B07A0C3" w14:textId="77777777" w:rsidR="001D5AE2" w:rsidRPr="00A4139B" w:rsidRDefault="001D5AE2">
      <w:pPr>
        <w:tabs>
          <w:tab w:val="clear" w:pos="567"/>
        </w:tabs>
        <w:spacing w:line="240" w:lineRule="auto"/>
        <w:rPr>
          <w:lang w:val="el-GR"/>
        </w:rPr>
      </w:pPr>
    </w:p>
    <w:p w14:paraId="5EAF2E55" w14:textId="77777777" w:rsidR="001D5AE2" w:rsidRPr="00A4139B" w:rsidRDefault="001D5AE2">
      <w:pPr>
        <w:tabs>
          <w:tab w:val="clear" w:pos="567"/>
        </w:tabs>
        <w:spacing w:line="240" w:lineRule="auto"/>
        <w:rPr>
          <w:lang w:val="el-GR"/>
        </w:rPr>
      </w:pPr>
    </w:p>
    <w:p w14:paraId="01915663" w14:textId="77777777" w:rsidR="001D5AE2" w:rsidRPr="00A4139B" w:rsidRDefault="001D5AE2">
      <w:pPr>
        <w:tabs>
          <w:tab w:val="clear" w:pos="567"/>
        </w:tabs>
        <w:spacing w:line="240" w:lineRule="auto"/>
        <w:rPr>
          <w:lang w:val="el-GR"/>
        </w:rPr>
      </w:pPr>
    </w:p>
    <w:p w14:paraId="3FABCFD5" w14:textId="77777777" w:rsidR="001D5AE2" w:rsidRPr="00A4139B" w:rsidRDefault="001D5AE2">
      <w:pPr>
        <w:tabs>
          <w:tab w:val="clear" w:pos="567"/>
        </w:tabs>
        <w:spacing w:line="240" w:lineRule="auto"/>
        <w:rPr>
          <w:lang w:val="el-GR"/>
        </w:rPr>
      </w:pPr>
    </w:p>
    <w:p w14:paraId="3D50FD3D" w14:textId="77777777" w:rsidR="001D5AE2" w:rsidRPr="00A4139B" w:rsidRDefault="001D5AE2">
      <w:pPr>
        <w:tabs>
          <w:tab w:val="clear" w:pos="567"/>
        </w:tabs>
        <w:spacing w:line="240" w:lineRule="auto"/>
        <w:rPr>
          <w:lang w:val="el-GR"/>
        </w:rPr>
      </w:pPr>
    </w:p>
    <w:p w14:paraId="670FF0D0" w14:textId="77777777" w:rsidR="001D5AE2" w:rsidRPr="00A4139B" w:rsidRDefault="001D5AE2">
      <w:pPr>
        <w:tabs>
          <w:tab w:val="clear" w:pos="567"/>
        </w:tabs>
        <w:spacing w:line="240" w:lineRule="auto"/>
        <w:rPr>
          <w:lang w:val="el-GR"/>
        </w:rPr>
      </w:pPr>
    </w:p>
    <w:p w14:paraId="69964BBA" w14:textId="77777777" w:rsidR="001D5AE2" w:rsidRPr="00A4139B" w:rsidRDefault="001D5AE2">
      <w:pPr>
        <w:tabs>
          <w:tab w:val="clear" w:pos="567"/>
        </w:tabs>
        <w:spacing w:line="240" w:lineRule="auto"/>
        <w:rPr>
          <w:lang w:val="el-GR"/>
        </w:rPr>
      </w:pPr>
    </w:p>
    <w:p w14:paraId="45E41B8D" w14:textId="77777777" w:rsidR="001D5AE2" w:rsidRPr="00A4139B" w:rsidRDefault="001D5AE2">
      <w:pPr>
        <w:pStyle w:val="TITLEA"/>
      </w:pPr>
      <w:r w:rsidRPr="00A4139B">
        <w:t>Β. ΦΥΛΛΟ ΟΔΗΓΙΩΝ ΧΡΗΣΗΣ</w:t>
      </w:r>
    </w:p>
    <w:p w14:paraId="5B01C929" w14:textId="77777777" w:rsidR="001D5AE2" w:rsidRPr="00A4139B" w:rsidRDefault="001D5AE2">
      <w:pPr>
        <w:tabs>
          <w:tab w:val="clear" w:pos="567"/>
        </w:tabs>
        <w:spacing w:line="240" w:lineRule="auto"/>
        <w:rPr>
          <w:lang w:val="el-GR"/>
        </w:rPr>
      </w:pPr>
    </w:p>
    <w:p w14:paraId="6E8F1B09" w14:textId="77777777" w:rsidR="001D5AE2" w:rsidRPr="00A4139B" w:rsidRDefault="001D5AE2">
      <w:pPr>
        <w:tabs>
          <w:tab w:val="clear" w:pos="567"/>
        </w:tabs>
        <w:spacing w:line="240" w:lineRule="auto"/>
        <w:jc w:val="center"/>
        <w:outlineLvl w:val="0"/>
        <w:rPr>
          <w:b/>
          <w:lang w:val="el-GR"/>
        </w:rPr>
      </w:pPr>
      <w:r w:rsidRPr="00A4139B">
        <w:rPr>
          <w:lang w:val="el-GR"/>
        </w:rPr>
        <w:br w:type="page"/>
      </w:r>
      <w:r w:rsidRPr="00A4139B">
        <w:rPr>
          <w:b/>
          <w:lang w:val="el-GR"/>
        </w:rPr>
        <w:lastRenderedPageBreak/>
        <w:t>Φύλλο οδηγιών χρήσης: Πληροφορίες για τον ασθενή</w:t>
      </w:r>
    </w:p>
    <w:p w14:paraId="030D0CC1" w14:textId="77777777" w:rsidR="001D5AE2" w:rsidRPr="00A4139B" w:rsidRDefault="001D5AE2" w:rsidP="00594247">
      <w:pPr>
        <w:tabs>
          <w:tab w:val="clear" w:pos="567"/>
        </w:tabs>
        <w:spacing w:line="240" w:lineRule="auto"/>
        <w:jc w:val="center"/>
        <w:outlineLvl w:val="0"/>
        <w:rPr>
          <w:lang w:val="el-GR"/>
        </w:rPr>
      </w:pPr>
    </w:p>
    <w:p w14:paraId="26AEEB8E" w14:textId="77777777" w:rsidR="001D5AE2" w:rsidRPr="00422DAA" w:rsidRDefault="001D5AE2">
      <w:pPr>
        <w:numPr>
          <w:ilvl w:val="12"/>
          <w:numId w:val="0"/>
        </w:numPr>
        <w:tabs>
          <w:tab w:val="clear" w:pos="567"/>
        </w:tabs>
        <w:spacing w:line="240" w:lineRule="auto"/>
        <w:jc w:val="center"/>
        <w:rPr>
          <w:b/>
          <w:lang w:val="el-GR"/>
        </w:rPr>
      </w:pPr>
      <w:r w:rsidRPr="00A4139B">
        <w:rPr>
          <w:b/>
          <w:lang w:val="el-GR"/>
        </w:rPr>
        <w:t>Circadin 2</w:t>
      </w:r>
      <w:r w:rsidRPr="00033EDF">
        <w:rPr>
          <w:b/>
          <w:lang w:val="el-GR"/>
        </w:rPr>
        <w:t> </w:t>
      </w:r>
      <w:r w:rsidRPr="00422DAA">
        <w:rPr>
          <w:b/>
          <w:lang w:val="el-GR"/>
        </w:rPr>
        <w:t xml:space="preserve">mg δισκία παρατεταμένης αποδέσμευσης </w:t>
      </w:r>
    </w:p>
    <w:p w14:paraId="1F8F7D35" w14:textId="77777777" w:rsidR="001D5AE2" w:rsidRPr="00A4139B" w:rsidRDefault="001D5AE2">
      <w:pPr>
        <w:numPr>
          <w:ilvl w:val="12"/>
          <w:numId w:val="0"/>
        </w:numPr>
        <w:tabs>
          <w:tab w:val="clear" w:pos="567"/>
        </w:tabs>
        <w:spacing w:line="240" w:lineRule="auto"/>
        <w:jc w:val="center"/>
        <w:rPr>
          <w:lang w:val="el-GR"/>
        </w:rPr>
      </w:pPr>
      <w:r w:rsidRPr="00A4139B">
        <w:rPr>
          <w:lang w:val="el-GR"/>
        </w:rPr>
        <w:t>Μελατονίνη</w:t>
      </w:r>
    </w:p>
    <w:p w14:paraId="5EC323D5" w14:textId="77777777" w:rsidR="001D5AE2" w:rsidRPr="00A4139B" w:rsidRDefault="001D5AE2">
      <w:pPr>
        <w:tabs>
          <w:tab w:val="clear" w:pos="567"/>
        </w:tabs>
        <w:spacing w:line="240" w:lineRule="auto"/>
        <w:jc w:val="center"/>
        <w:rPr>
          <w:lang w:val="el-GR"/>
        </w:rPr>
      </w:pPr>
    </w:p>
    <w:p w14:paraId="7F428A73" w14:textId="77777777" w:rsidR="001D5AE2" w:rsidRPr="00A4139B" w:rsidRDefault="001D5AE2">
      <w:pPr>
        <w:tabs>
          <w:tab w:val="clear" w:pos="567"/>
        </w:tabs>
        <w:spacing w:line="240" w:lineRule="auto"/>
        <w:jc w:val="center"/>
        <w:rPr>
          <w:lang w:val="el-GR"/>
        </w:rPr>
      </w:pPr>
    </w:p>
    <w:p w14:paraId="36C66972" w14:textId="77777777" w:rsidR="001D5AE2" w:rsidRPr="00A4139B" w:rsidRDefault="001D5AE2">
      <w:pPr>
        <w:tabs>
          <w:tab w:val="clear" w:pos="567"/>
        </w:tabs>
        <w:suppressAutoHyphens/>
        <w:spacing w:line="240" w:lineRule="auto"/>
        <w:rPr>
          <w:b/>
          <w:lang w:val="el-GR"/>
        </w:rPr>
      </w:pPr>
      <w:r w:rsidRPr="00A4139B">
        <w:rPr>
          <w:b/>
          <w:lang w:val="el-GR"/>
        </w:rPr>
        <w:t>Διαβάστε προσεκτικά ολόκληρο το φύλλο οδηγιών χρήσης προτού αρχίσετε να παίρνετε αυτό το φάρμακο, διότι περιλαμβάνει σημαντικές πληροφορίες για σας.</w:t>
      </w:r>
    </w:p>
    <w:p w14:paraId="74C80411" w14:textId="77777777" w:rsidR="001D5AE2" w:rsidRPr="00A4139B" w:rsidRDefault="001D5AE2" w:rsidP="00C97F53">
      <w:pPr>
        <w:numPr>
          <w:ilvl w:val="0"/>
          <w:numId w:val="1"/>
        </w:numPr>
        <w:tabs>
          <w:tab w:val="clear" w:pos="567"/>
        </w:tabs>
        <w:spacing w:line="240" w:lineRule="auto"/>
        <w:ind w:left="567" w:right="0" w:hanging="567"/>
        <w:rPr>
          <w:lang w:val="el-GR"/>
        </w:rPr>
      </w:pPr>
      <w:r w:rsidRPr="00A4139B">
        <w:rPr>
          <w:lang w:val="el-GR"/>
        </w:rPr>
        <w:t>Φυλάξτε αυτό το φύλλο οδηγιών χρήσης. Ίσως χρειαστεί να το διαβάσετε ξανά.</w:t>
      </w:r>
    </w:p>
    <w:p w14:paraId="3850EF38" w14:textId="77777777" w:rsidR="001D5AE2" w:rsidRPr="00A4139B" w:rsidRDefault="001D5AE2" w:rsidP="00C97F53">
      <w:pPr>
        <w:numPr>
          <w:ilvl w:val="0"/>
          <w:numId w:val="1"/>
        </w:numPr>
        <w:tabs>
          <w:tab w:val="clear" w:pos="567"/>
        </w:tabs>
        <w:spacing w:line="240" w:lineRule="auto"/>
        <w:ind w:left="567" w:right="0" w:hanging="567"/>
        <w:rPr>
          <w:lang w:val="el-GR"/>
        </w:rPr>
      </w:pPr>
      <w:r w:rsidRPr="00A4139B">
        <w:rPr>
          <w:lang w:val="el-GR"/>
        </w:rPr>
        <w:t>Εάν έχετε περαιτέρω απορίες, ρωτήστε τον γιατρό ή τον φαρμακοποιό σας.</w:t>
      </w:r>
    </w:p>
    <w:p w14:paraId="13F618AE" w14:textId="77777777" w:rsidR="001D5AE2" w:rsidRPr="00A4139B" w:rsidRDefault="001D5AE2" w:rsidP="00C97F53">
      <w:pPr>
        <w:numPr>
          <w:ilvl w:val="0"/>
          <w:numId w:val="1"/>
        </w:numPr>
        <w:tabs>
          <w:tab w:val="clear" w:pos="567"/>
        </w:tabs>
        <w:spacing w:line="240" w:lineRule="auto"/>
        <w:ind w:left="567" w:right="0" w:hanging="567"/>
        <w:rPr>
          <w:lang w:val="el-GR"/>
        </w:rPr>
      </w:pPr>
      <w:r w:rsidRPr="00A4139B">
        <w:rPr>
          <w:lang w:val="el-GR"/>
        </w:rPr>
        <w:t>Η συνταγή γι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p>
    <w:p w14:paraId="631D7CD0" w14:textId="77777777" w:rsidR="001D5AE2" w:rsidRPr="00A4139B" w:rsidRDefault="001D5AE2" w:rsidP="00C97F53">
      <w:pPr>
        <w:numPr>
          <w:ilvl w:val="0"/>
          <w:numId w:val="1"/>
        </w:numPr>
        <w:tabs>
          <w:tab w:val="clear" w:pos="567"/>
        </w:tabs>
        <w:spacing w:line="240" w:lineRule="auto"/>
        <w:ind w:left="567" w:right="0" w:hanging="567"/>
        <w:rPr>
          <w:lang w:val="el-GR"/>
        </w:rPr>
      </w:pPr>
      <w:r w:rsidRPr="00A4139B">
        <w:rPr>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 Ενότητα 4.</w:t>
      </w:r>
    </w:p>
    <w:p w14:paraId="7D4A1AD7" w14:textId="77777777" w:rsidR="001D5AE2" w:rsidRPr="00A4139B" w:rsidRDefault="001D5AE2" w:rsidP="00C97F53">
      <w:pPr>
        <w:tabs>
          <w:tab w:val="clear" w:pos="567"/>
        </w:tabs>
        <w:spacing w:line="240" w:lineRule="auto"/>
        <w:rPr>
          <w:lang w:val="el-GR"/>
        </w:rPr>
      </w:pPr>
    </w:p>
    <w:p w14:paraId="1EF49DCC" w14:textId="77777777" w:rsidR="001D5AE2" w:rsidRPr="00A4139B" w:rsidRDefault="001D5AE2" w:rsidP="00C97F53">
      <w:pPr>
        <w:tabs>
          <w:tab w:val="clear" w:pos="567"/>
        </w:tabs>
        <w:spacing w:line="240" w:lineRule="auto"/>
        <w:rPr>
          <w:lang w:val="el-GR"/>
        </w:rPr>
      </w:pPr>
    </w:p>
    <w:p w14:paraId="29565FF8" w14:textId="77777777" w:rsidR="001D5AE2" w:rsidRPr="00A4139B" w:rsidRDefault="001D5AE2" w:rsidP="00C97F53">
      <w:pPr>
        <w:numPr>
          <w:ilvl w:val="12"/>
          <w:numId w:val="0"/>
        </w:numPr>
        <w:tabs>
          <w:tab w:val="clear" w:pos="567"/>
        </w:tabs>
        <w:spacing w:line="240" w:lineRule="auto"/>
        <w:rPr>
          <w:b/>
          <w:lang w:val="el-GR"/>
        </w:rPr>
      </w:pPr>
      <w:r w:rsidRPr="00A4139B">
        <w:rPr>
          <w:b/>
          <w:lang w:val="el-GR"/>
        </w:rPr>
        <w:t xml:space="preserve">Τι περιέχει το παρόν φύλλο οδηγιών: </w:t>
      </w:r>
    </w:p>
    <w:p w14:paraId="71AC8428" w14:textId="77777777" w:rsidR="001D5AE2" w:rsidRPr="00A4139B" w:rsidRDefault="001D5AE2" w:rsidP="00C97F53">
      <w:pPr>
        <w:numPr>
          <w:ilvl w:val="12"/>
          <w:numId w:val="0"/>
        </w:numPr>
        <w:tabs>
          <w:tab w:val="clear" w:pos="567"/>
        </w:tabs>
        <w:spacing w:line="240" w:lineRule="auto"/>
        <w:rPr>
          <w:lang w:val="el-GR"/>
        </w:rPr>
      </w:pPr>
      <w:r w:rsidRPr="00A4139B">
        <w:rPr>
          <w:lang w:val="el-GR"/>
        </w:rPr>
        <w:t>1.</w:t>
      </w:r>
      <w:r w:rsidRPr="00A4139B">
        <w:rPr>
          <w:lang w:val="el-GR"/>
        </w:rPr>
        <w:tab/>
        <w:t>Τι είναι το Circadin και ποια είναι η χρήση του</w:t>
      </w:r>
    </w:p>
    <w:p w14:paraId="0256F549" w14:textId="77777777" w:rsidR="001D5AE2" w:rsidRPr="00A4139B" w:rsidRDefault="001D5AE2" w:rsidP="00C97F53">
      <w:pPr>
        <w:numPr>
          <w:ilvl w:val="12"/>
          <w:numId w:val="0"/>
        </w:numPr>
        <w:tabs>
          <w:tab w:val="clear" w:pos="567"/>
        </w:tabs>
        <w:spacing w:line="240" w:lineRule="auto"/>
        <w:rPr>
          <w:lang w:val="el-GR"/>
        </w:rPr>
      </w:pPr>
      <w:r w:rsidRPr="00A4139B">
        <w:rPr>
          <w:lang w:val="el-GR"/>
        </w:rPr>
        <w:t>2.</w:t>
      </w:r>
      <w:r w:rsidRPr="00A4139B">
        <w:rPr>
          <w:lang w:val="el-GR"/>
        </w:rPr>
        <w:tab/>
        <w:t>Τι πρέπει να γνωρίζετε προτού πάρετε το Circadin</w:t>
      </w:r>
    </w:p>
    <w:p w14:paraId="5D0CA3A5" w14:textId="77777777" w:rsidR="001D5AE2" w:rsidRPr="00A4139B" w:rsidRDefault="001D5AE2" w:rsidP="00C97F53">
      <w:pPr>
        <w:numPr>
          <w:ilvl w:val="12"/>
          <w:numId w:val="0"/>
        </w:numPr>
        <w:tabs>
          <w:tab w:val="clear" w:pos="567"/>
        </w:tabs>
        <w:spacing w:line="240" w:lineRule="auto"/>
        <w:rPr>
          <w:lang w:val="el-GR"/>
        </w:rPr>
      </w:pPr>
      <w:r w:rsidRPr="00A4139B">
        <w:rPr>
          <w:lang w:val="el-GR"/>
        </w:rPr>
        <w:t>3.</w:t>
      </w:r>
      <w:r w:rsidRPr="00A4139B">
        <w:rPr>
          <w:lang w:val="el-GR"/>
        </w:rPr>
        <w:tab/>
        <w:t>Πώς να πάρετε το Circadin</w:t>
      </w:r>
    </w:p>
    <w:p w14:paraId="48EEDEA3" w14:textId="77777777" w:rsidR="001D5AE2" w:rsidRPr="00A4139B" w:rsidRDefault="001D5AE2" w:rsidP="00C97F53">
      <w:pPr>
        <w:numPr>
          <w:ilvl w:val="12"/>
          <w:numId w:val="0"/>
        </w:numPr>
        <w:tabs>
          <w:tab w:val="clear" w:pos="567"/>
        </w:tabs>
        <w:spacing w:line="240" w:lineRule="auto"/>
        <w:rPr>
          <w:lang w:val="el-GR"/>
        </w:rPr>
      </w:pPr>
      <w:r w:rsidRPr="00A4139B">
        <w:rPr>
          <w:lang w:val="el-GR"/>
        </w:rPr>
        <w:t>4.</w:t>
      </w:r>
      <w:r w:rsidRPr="00A4139B">
        <w:rPr>
          <w:lang w:val="el-GR"/>
        </w:rPr>
        <w:tab/>
        <w:t>Πιθανές ανεπιθύμητες ενέργειες</w:t>
      </w:r>
    </w:p>
    <w:p w14:paraId="0EE00110" w14:textId="77777777" w:rsidR="001D5AE2" w:rsidRPr="00A4139B" w:rsidRDefault="001D5AE2" w:rsidP="00C97F53">
      <w:pPr>
        <w:numPr>
          <w:ilvl w:val="0"/>
          <w:numId w:val="2"/>
        </w:numPr>
        <w:tabs>
          <w:tab w:val="clear" w:pos="712"/>
        </w:tabs>
        <w:spacing w:line="240" w:lineRule="auto"/>
        <w:ind w:left="567" w:right="0" w:hanging="567"/>
        <w:rPr>
          <w:lang w:val="el-GR"/>
        </w:rPr>
      </w:pPr>
      <w:r w:rsidRPr="00A4139B">
        <w:rPr>
          <w:lang w:val="el-GR"/>
        </w:rPr>
        <w:t>Πώς να φυλάσσεται το Circadin</w:t>
      </w:r>
    </w:p>
    <w:p w14:paraId="4295813A" w14:textId="77777777" w:rsidR="001D5AE2" w:rsidRPr="00A4139B" w:rsidRDefault="001D5AE2" w:rsidP="00C97F53">
      <w:pPr>
        <w:tabs>
          <w:tab w:val="clear" w:pos="567"/>
        </w:tabs>
        <w:spacing w:line="240" w:lineRule="auto"/>
        <w:rPr>
          <w:lang w:val="el-GR"/>
        </w:rPr>
      </w:pPr>
      <w:r w:rsidRPr="00A4139B">
        <w:rPr>
          <w:lang w:val="el-GR"/>
        </w:rPr>
        <w:t>6.</w:t>
      </w:r>
      <w:r w:rsidRPr="00A4139B">
        <w:rPr>
          <w:lang w:val="el-GR"/>
        </w:rPr>
        <w:tab/>
        <w:t>Περιεχόμενο της συσκευασίας και λοιπές πληροφορίες</w:t>
      </w:r>
    </w:p>
    <w:p w14:paraId="7C8B73AB" w14:textId="77777777" w:rsidR="001D5AE2" w:rsidRPr="00A4139B" w:rsidRDefault="001D5AE2">
      <w:pPr>
        <w:numPr>
          <w:ilvl w:val="12"/>
          <w:numId w:val="0"/>
        </w:numPr>
        <w:tabs>
          <w:tab w:val="clear" w:pos="567"/>
        </w:tabs>
        <w:spacing w:line="240" w:lineRule="auto"/>
        <w:rPr>
          <w:lang w:val="el-GR"/>
        </w:rPr>
      </w:pPr>
    </w:p>
    <w:p w14:paraId="0CE17304" w14:textId="77777777" w:rsidR="001D5AE2" w:rsidRPr="00A4139B" w:rsidRDefault="001D5AE2">
      <w:pPr>
        <w:numPr>
          <w:ilvl w:val="12"/>
          <w:numId w:val="0"/>
        </w:numPr>
        <w:tabs>
          <w:tab w:val="clear" w:pos="567"/>
        </w:tabs>
        <w:spacing w:line="240" w:lineRule="auto"/>
        <w:rPr>
          <w:lang w:val="el-GR"/>
        </w:rPr>
      </w:pPr>
    </w:p>
    <w:p w14:paraId="400618B9" w14:textId="77777777" w:rsidR="001D5AE2" w:rsidRPr="00422DAA" w:rsidRDefault="001D5AE2" w:rsidP="00C97F53">
      <w:pPr>
        <w:numPr>
          <w:ilvl w:val="0"/>
          <w:numId w:val="6"/>
        </w:numPr>
        <w:tabs>
          <w:tab w:val="clear" w:pos="570"/>
        </w:tabs>
        <w:spacing w:line="240" w:lineRule="auto"/>
        <w:ind w:left="567" w:right="0" w:hanging="567"/>
        <w:rPr>
          <w:b/>
          <w:lang w:val="el-GR"/>
        </w:rPr>
      </w:pPr>
      <w:r w:rsidRPr="00A4139B">
        <w:rPr>
          <w:b/>
          <w:lang w:val="el-GR"/>
        </w:rPr>
        <w:t xml:space="preserve">Τι είναι το </w:t>
      </w:r>
      <w:r w:rsidRPr="00033EDF">
        <w:rPr>
          <w:b/>
          <w:lang w:val="el-GR"/>
        </w:rPr>
        <w:t>Circadin</w:t>
      </w:r>
      <w:r w:rsidRPr="00422DAA">
        <w:rPr>
          <w:b/>
          <w:lang w:val="el-GR"/>
        </w:rPr>
        <w:t xml:space="preserve"> και ποια είναι η χρήση του</w:t>
      </w:r>
    </w:p>
    <w:p w14:paraId="44EF5ADB" w14:textId="77777777" w:rsidR="001D5AE2" w:rsidRPr="00A4139B" w:rsidRDefault="001D5AE2">
      <w:pPr>
        <w:numPr>
          <w:ilvl w:val="12"/>
          <w:numId w:val="0"/>
        </w:numPr>
        <w:tabs>
          <w:tab w:val="clear" w:pos="567"/>
        </w:tabs>
        <w:spacing w:line="240" w:lineRule="auto"/>
        <w:rPr>
          <w:lang w:val="el-GR"/>
        </w:rPr>
      </w:pPr>
    </w:p>
    <w:p w14:paraId="2D7D61BF" w14:textId="77777777" w:rsidR="001D5AE2" w:rsidRPr="00A4139B" w:rsidRDefault="001D5AE2">
      <w:pPr>
        <w:spacing w:line="240" w:lineRule="auto"/>
        <w:rPr>
          <w:lang w:val="el-GR" w:eastAsia="en-GB"/>
        </w:rPr>
      </w:pPr>
      <w:r w:rsidRPr="00A4139B">
        <w:rPr>
          <w:lang w:val="el-GR" w:eastAsia="en-GB"/>
        </w:rPr>
        <w:t xml:space="preserve">Η δραστική ουσία του Circadin, η μελατονίνη, ανήκει σε </w:t>
      </w:r>
      <w:r w:rsidRPr="00A4139B">
        <w:rPr>
          <w:lang w:val="el-GR"/>
        </w:rPr>
        <w:t>μια ομάδα φυσικών ορμονών που παράγονται από το σώμα.</w:t>
      </w:r>
    </w:p>
    <w:p w14:paraId="3E1B9C3A" w14:textId="77777777" w:rsidR="001D5AE2" w:rsidRPr="00A4139B" w:rsidRDefault="001D5AE2">
      <w:pPr>
        <w:spacing w:line="240" w:lineRule="auto"/>
        <w:rPr>
          <w:lang w:val="el-GR" w:eastAsia="en-GB"/>
        </w:rPr>
      </w:pPr>
    </w:p>
    <w:p w14:paraId="44452D9E" w14:textId="77777777" w:rsidR="001D5AE2" w:rsidRPr="00A4139B" w:rsidRDefault="001D5AE2">
      <w:pPr>
        <w:spacing w:line="240" w:lineRule="auto"/>
        <w:rPr>
          <w:lang w:val="el-GR"/>
        </w:rPr>
      </w:pPr>
      <w:r w:rsidRPr="00A4139B">
        <w:rPr>
          <w:lang w:val="el-GR" w:eastAsia="en-GB"/>
        </w:rPr>
        <w:t>Το Circadin χρησιμοποιείται μόνο του για βραχυπρόθεσμη αγωγή στην πρωτοπαθή αϋπνία (επίμονη δυσκολία να κοιμηθεί κανείς ή να παραμείνει κοιμισμένος, ή φτωχή ποιότητα ύπνου) σε ασθενείς ηλικίας 55</w:t>
      </w:r>
      <w:r w:rsidRPr="00033EDF">
        <w:rPr>
          <w:lang w:val="el-GR" w:eastAsia="en-GB"/>
        </w:rPr>
        <w:t> </w:t>
      </w:r>
      <w:r w:rsidRPr="00422DAA">
        <w:rPr>
          <w:lang w:val="el-GR" w:eastAsia="en-GB"/>
        </w:rPr>
        <w:t>ε</w:t>
      </w:r>
      <w:r w:rsidRPr="00A4139B">
        <w:rPr>
          <w:lang w:val="el-GR" w:eastAsia="en-GB"/>
        </w:rPr>
        <w:t>τών και άνω</w:t>
      </w:r>
      <w:r w:rsidRPr="00A4139B">
        <w:rPr>
          <w:lang w:val="el-GR"/>
        </w:rPr>
        <w:t>. Ως «πρωτοπαθής» ορίζεται η αϋπνία που δεν έχει κάποια συγκεκριμένη αιτία, όπως ιατρική, ψυχική ή περιβαλλοντική αιτία.</w:t>
      </w:r>
    </w:p>
    <w:p w14:paraId="2CF3EA5B" w14:textId="77777777" w:rsidR="001D5AE2" w:rsidRPr="00A4139B" w:rsidRDefault="001D5AE2">
      <w:pPr>
        <w:spacing w:line="240" w:lineRule="auto"/>
        <w:rPr>
          <w:lang w:val="el-GR"/>
        </w:rPr>
      </w:pPr>
    </w:p>
    <w:p w14:paraId="24726460" w14:textId="77777777" w:rsidR="001D5AE2" w:rsidRPr="00A4139B" w:rsidRDefault="001D5AE2">
      <w:pPr>
        <w:numPr>
          <w:ilvl w:val="12"/>
          <w:numId w:val="0"/>
        </w:numPr>
        <w:tabs>
          <w:tab w:val="clear" w:pos="567"/>
        </w:tabs>
        <w:spacing w:line="240" w:lineRule="auto"/>
        <w:rPr>
          <w:lang w:val="el-GR"/>
        </w:rPr>
      </w:pPr>
    </w:p>
    <w:p w14:paraId="53817D02" w14:textId="77777777" w:rsidR="001D5AE2" w:rsidRPr="00422DAA" w:rsidRDefault="001D5AE2" w:rsidP="00C97F53">
      <w:pPr>
        <w:numPr>
          <w:ilvl w:val="0"/>
          <w:numId w:val="6"/>
        </w:numPr>
        <w:spacing w:line="240" w:lineRule="auto"/>
        <w:ind w:left="567" w:right="0" w:hanging="567"/>
        <w:rPr>
          <w:b/>
          <w:lang w:val="el-GR"/>
        </w:rPr>
      </w:pPr>
      <w:r w:rsidRPr="00A4139B">
        <w:rPr>
          <w:b/>
          <w:lang w:val="el-GR"/>
        </w:rPr>
        <w:t xml:space="preserve">Τι πρέπει να γνωρίζετε πριν να πάρετε το </w:t>
      </w:r>
      <w:r w:rsidRPr="00033EDF">
        <w:rPr>
          <w:b/>
          <w:lang w:val="el-GR"/>
        </w:rPr>
        <w:t>Circadin</w:t>
      </w:r>
    </w:p>
    <w:p w14:paraId="29A5902B" w14:textId="77777777" w:rsidR="001D5AE2" w:rsidRPr="00A4139B" w:rsidRDefault="001D5AE2" w:rsidP="00C97F53">
      <w:pPr>
        <w:numPr>
          <w:ilvl w:val="12"/>
          <w:numId w:val="0"/>
        </w:numPr>
        <w:tabs>
          <w:tab w:val="clear" w:pos="567"/>
        </w:tabs>
        <w:spacing w:line="240" w:lineRule="auto"/>
        <w:rPr>
          <w:lang w:val="el-GR"/>
        </w:rPr>
      </w:pPr>
    </w:p>
    <w:p w14:paraId="4F987E50" w14:textId="77777777" w:rsidR="001D5AE2" w:rsidRPr="00A4139B" w:rsidRDefault="001D5AE2">
      <w:pPr>
        <w:numPr>
          <w:ilvl w:val="12"/>
          <w:numId w:val="0"/>
        </w:numPr>
        <w:tabs>
          <w:tab w:val="clear" w:pos="567"/>
        </w:tabs>
        <w:spacing w:line="240" w:lineRule="auto"/>
        <w:rPr>
          <w:b/>
          <w:lang w:val="el-GR"/>
        </w:rPr>
      </w:pPr>
      <w:r w:rsidRPr="00A4139B">
        <w:rPr>
          <w:b/>
          <w:lang w:val="el-GR"/>
        </w:rPr>
        <w:t>Μην πάρετε το Circadin</w:t>
      </w:r>
    </w:p>
    <w:p w14:paraId="2832A1D9" w14:textId="77777777" w:rsidR="001D5AE2" w:rsidRPr="00A4139B" w:rsidRDefault="001D5AE2">
      <w:pPr>
        <w:numPr>
          <w:ilvl w:val="12"/>
          <w:numId w:val="0"/>
        </w:numPr>
        <w:tabs>
          <w:tab w:val="clear" w:pos="567"/>
        </w:tabs>
        <w:spacing w:line="240" w:lineRule="auto"/>
        <w:ind w:left="567" w:hanging="567"/>
        <w:rPr>
          <w:lang w:val="el-GR"/>
        </w:rPr>
      </w:pPr>
      <w:r w:rsidRPr="00A4139B">
        <w:rPr>
          <w:lang w:val="el-GR"/>
        </w:rPr>
        <w:t>-</w:t>
      </w:r>
      <w:r w:rsidRPr="00A4139B">
        <w:rPr>
          <w:lang w:val="el-GR"/>
        </w:rPr>
        <w:tab/>
        <w:t>σε περίπτωση αλλεργίας στη μελατονίνη ή σε οποιοδήποτε άλλο από τα συστατικά αυτού του φαρμάκου (αναφέρονται στην παράγραφο 6).</w:t>
      </w:r>
    </w:p>
    <w:p w14:paraId="3977D30E" w14:textId="77777777" w:rsidR="001D5AE2" w:rsidRPr="00A4139B" w:rsidRDefault="001D5AE2">
      <w:pPr>
        <w:numPr>
          <w:ilvl w:val="12"/>
          <w:numId w:val="0"/>
        </w:numPr>
        <w:tabs>
          <w:tab w:val="clear" w:pos="567"/>
        </w:tabs>
        <w:spacing w:line="240" w:lineRule="auto"/>
        <w:ind w:left="567" w:hanging="567"/>
        <w:rPr>
          <w:lang w:val="el-GR"/>
        </w:rPr>
      </w:pPr>
    </w:p>
    <w:p w14:paraId="44E89607" w14:textId="77777777" w:rsidR="001D5AE2" w:rsidRPr="00A4139B" w:rsidRDefault="001D5AE2">
      <w:pPr>
        <w:numPr>
          <w:ilvl w:val="12"/>
          <w:numId w:val="0"/>
        </w:numPr>
        <w:tabs>
          <w:tab w:val="clear" w:pos="567"/>
        </w:tabs>
        <w:spacing w:line="240" w:lineRule="auto"/>
        <w:ind w:left="567" w:hanging="567"/>
        <w:rPr>
          <w:b/>
          <w:lang w:val="el-GR"/>
        </w:rPr>
      </w:pPr>
      <w:r w:rsidRPr="00A4139B">
        <w:rPr>
          <w:b/>
          <w:lang w:val="el-GR"/>
        </w:rPr>
        <w:t>Προειδοποιήσεις και προφυλάξεις</w:t>
      </w:r>
    </w:p>
    <w:p w14:paraId="29D0717F" w14:textId="77777777" w:rsidR="001D5AE2" w:rsidRPr="00422DAA" w:rsidRDefault="001D5AE2">
      <w:pPr>
        <w:numPr>
          <w:ilvl w:val="12"/>
          <w:numId w:val="0"/>
        </w:numPr>
        <w:tabs>
          <w:tab w:val="clear" w:pos="567"/>
        </w:tabs>
        <w:spacing w:line="240" w:lineRule="auto"/>
        <w:ind w:left="567" w:hanging="567"/>
        <w:rPr>
          <w:lang w:val="el-GR"/>
        </w:rPr>
      </w:pPr>
      <w:r w:rsidRPr="00A4139B">
        <w:rPr>
          <w:lang w:val="el-GR"/>
        </w:rPr>
        <w:t xml:space="preserve">Απευθυνθείτε στον γιατρό ή τον φαρμακοποιό σας προτού πάρετε το </w:t>
      </w:r>
      <w:r w:rsidRPr="00033EDF">
        <w:rPr>
          <w:lang w:val="el-GR"/>
        </w:rPr>
        <w:t>Circadin</w:t>
      </w:r>
      <w:r w:rsidRPr="00422DAA">
        <w:rPr>
          <w:lang w:val="el-GR"/>
        </w:rPr>
        <w:t>.</w:t>
      </w:r>
    </w:p>
    <w:p w14:paraId="3C9EDEA4" w14:textId="77777777" w:rsidR="001D5AE2" w:rsidRPr="00A4139B" w:rsidRDefault="001D5AE2">
      <w:pPr>
        <w:numPr>
          <w:ilvl w:val="12"/>
          <w:numId w:val="0"/>
        </w:numPr>
        <w:tabs>
          <w:tab w:val="clear" w:pos="567"/>
        </w:tabs>
        <w:spacing w:line="240" w:lineRule="auto"/>
        <w:ind w:left="567" w:hanging="567"/>
        <w:rPr>
          <w:lang w:val="el-GR"/>
        </w:rPr>
      </w:pPr>
    </w:p>
    <w:p w14:paraId="35D01AB0" w14:textId="77777777" w:rsidR="001D5AE2" w:rsidRPr="00422DAA" w:rsidRDefault="001D5AE2" w:rsidP="00C97F53">
      <w:pPr>
        <w:numPr>
          <w:ilvl w:val="0"/>
          <w:numId w:val="1"/>
        </w:numPr>
        <w:tabs>
          <w:tab w:val="clear" w:pos="567"/>
        </w:tabs>
        <w:spacing w:line="240" w:lineRule="auto"/>
        <w:ind w:left="567" w:right="0" w:hanging="567"/>
        <w:rPr>
          <w:lang w:val="el-GR"/>
        </w:rPr>
      </w:pPr>
      <w:r w:rsidRPr="00A4139B">
        <w:rPr>
          <w:lang w:val="el-GR"/>
        </w:rPr>
        <w:t xml:space="preserve">Εάν πάσχετε από προβλήματα στο ήπαρ ή στα νεφρά. Δεν έχουν πραγματοποιηθεί μελέτες για τη χρήση του </w:t>
      </w:r>
      <w:r w:rsidRPr="00033EDF">
        <w:rPr>
          <w:lang w:val="el-GR"/>
        </w:rPr>
        <w:t>Circadin</w:t>
      </w:r>
      <w:r w:rsidRPr="00422DAA">
        <w:rPr>
          <w:lang w:val="el-GR"/>
        </w:rPr>
        <w:t xml:space="preserve"> σε άτομα με ηπατικές ή νεφρικές παθήσεις. Πρέπει να απευθυνθείτε στο γιατρό σας πριν πάρετε το </w:t>
      </w:r>
      <w:r w:rsidRPr="00033EDF">
        <w:rPr>
          <w:lang w:val="el-GR"/>
        </w:rPr>
        <w:t>Circadin</w:t>
      </w:r>
      <w:r w:rsidRPr="00422DAA">
        <w:rPr>
          <w:lang w:val="el-GR"/>
        </w:rPr>
        <w:t>, καθώς η χρήση του δεν συνιστάται.</w:t>
      </w:r>
    </w:p>
    <w:p w14:paraId="0B9C9500" w14:textId="77777777" w:rsidR="001D5AE2" w:rsidRPr="00A4139B" w:rsidRDefault="001D5AE2" w:rsidP="00C97F53">
      <w:pPr>
        <w:numPr>
          <w:ilvl w:val="0"/>
          <w:numId w:val="1"/>
        </w:numPr>
        <w:tabs>
          <w:tab w:val="clear" w:pos="567"/>
        </w:tabs>
        <w:spacing w:line="240" w:lineRule="auto"/>
        <w:ind w:left="567" w:right="0" w:hanging="567"/>
        <w:rPr>
          <w:lang w:val="el-GR"/>
        </w:rPr>
      </w:pPr>
      <w:r w:rsidRPr="00A4139B">
        <w:rPr>
          <w:lang w:val="el-GR"/>
        </w:rPr>
        <w:t>Εάν γνωρίζετε από το γιατρό σας ότι έχετε δυσανεξία σε ορισμένα σάκχαρα.</w:t>
      </w:r>
    </w:p>
    <w:p w14:paraId="110CEA48" w14:textId="77777777" w:rsidR="001D5AE2" w:rsidRPr="00A4139B" w:rsidRDefault="001D5AE2" w:rsidP="00C97F53">
      <w:pPr>
        <w:numPr>
          <w:ilvl w:val="0"/>
          <w:numId w:val="1"/>
        </w:numPr>
        <w:tabs>
          <w:tab w:val="clear" w:pos="567"/>
        </w:tabs>
        <w:spacing w:line="240" w:lineRule="auto"/>
        <w:ind w:left="567" w:right="0" w:hanging="567"/>
        <w:rPr>
          <w:lang w:val="el-GR"/>
        </w:rPr>
      </w:pPr>
      <w:r w:rsidRPr="00A4139B">
        <w:rPr>
          <w:lang w:val="el-GR"/>
        </w:rPr>
        <w:t>Εάν γνωρίζετε από το γιατρό σας ότι πάσχετε από αυτοάνοσο νόσημα (δηλαδή, νόσημα κατά το οποίο ο οργανισμός «προσβάλλεται» από το ίδιο το ανοσοποιητικό του σύστημα). Δεν έχουν πραγματοποιηθεί μελέτες για τη χρήση του Circadin σε άτομα με αυτοάνοσα νοσήματα, επομένως, πρέπει να μιλήσετε με το γιατρό σας πριν πάρετε το Circadin, καθώς η χρήση του δεν συνιστάται.</w:t>
      </w:r>
    </w:p>
    <w:p w14:paraId="3784985C" w14:textId="77777777" w:rsidR="001D5AE2" w:rsidRPr="00A4139B" w:rsidRDefault="001D5AE2" w:rsidP="00C97F53">
      <w:pPr>
        <w:numPr>
          <w:ilvl w:val="0"/>
          <w:numId w:val="1"/>
        </w:numPr>
        <w:tabs>
          <w:tab w:val="clear" w:pos="567"/>
        </w:tabs>
        <w:spacing w:line="240" w:lineRule="auto"/>
        <w:ind w:left="567" w:right="0" w:hanging="567"/>
        <w:rPr>
          <w:lang w:val="el-GR"/>
        </w:rPr>
      </w:pPr>
      <w:r w:rsidRPr="00A4139B">
        <w:rPr>
          <w:lang w:val="el-GR"/>
        </w:rPr>
        <w:lastRenderedPageBreak/>
        <w:t>Το Circadin μπορεί να προκαλέσει αίσθημα υπνηλίας. Πρέπει να προσέχετε εάν αισθανθείτε υπνηλία, καθώς μπορεί να επηρεάσει την ικανότητά σας σε ορισμένες ενέργειες, όπως στην οδήγηση.</w:t>
      </w:r>
    </w:p>
    <w:p w14:paraId="74D5D0D8" w14:textId="77777777" w:rsidR="001D5AE2" w:rsidRPr="00A4139B" w:rsidRDefault="001D5AE2" w:rsidP="00C97F53">
      <w:pPr>
        <w:numPr>
          <w:ilvl w:val="0"/>
          <w:numId w:val="1"/>
        </w:numPr>
        <w:tabs>
          <w:tab w:val="clear" w:pos="567"/>
        </w:tabs>
        <w:spacing w:line="240" w:lineRule="auto"/>
        <w:ind w:left="567" w:right="0" w:hanging="567"/>
        <w:rPr>
          <w:lang w:val="el-GR"/>
        </w:rPr>
      </w:pPr>
      <w:r w:rsidRPr="00A4139B">
        <w:rPr>
          <w:lang w:val="el-GR"/>
        </w:rPr>
        <w:t>Το κάπνισμα μπορεί να περιορίσει την αποτελεσματικότητα του Circadin, επειδή τα συστατικά του καπνού μπορούν να αυξήσουν τη διάσπαση της μελατονίνης από το ήπαρ.</w:t>
      </w:r>
    </w:p>
    <w:p w14:paraId="49B9DCFD" w14:textId="77777777" w:rsidR="001D5AE2" w:rsidRPr="00A4139B" w:rsidRDefault="001D5AE2" w:rsidP="00C97F53">
      <w:pPr>
        <w:tabs>
          <w:tab w:val="clear" w:pos="567"/>
        </w:tabs>
        <w:spacing w:line="240" w:lineRule="auto"/>
        <w:rPr>
          <w:lang w:val="el-GR"/>
        </w:rPr>
      </w:pPr>
    </w:p>
    <w:p w14:paraId="7A5FACC0" w14:textId="77777777" w:rsidR="001D5AE2" w:rsidRPr="00A4139B" w:rsidRDefault="001D5AE2">
      <w:pPr>
        <w:numPr>
          <w:ilvl w:val="12"/>
          <w:numId w:val="0"/>
        </w:numPr>
        <w:tabs>
          <w:tab w:val="clear" w:pos="567"/>
        </w:tabs>
        <w:spacing w:line="240" w:lineRule="auto"/>
        <w:rPr>
          <w:b/>
          <w:lang w:val="el-GR"/>
        </w:rPr>
      </w:pPr>
      <w:r w:rsidRPr="00A4139B">
        <w:rPr>
          <w:b/>
          <w:lang w:val="el-GR"/>
        </w:rPr>
        <w:t>Παιδιά και έφηβοι</w:t>
      </w:r>
    </w:p>
    <w:p w14:paraId="43732F98" w14:textId="77777777" w:rsidR="001D5AE2" w:rsidRPr="00A4139B" w:rsidRDefault="001D5AE2" w:rsidP="00C97F53">
      <w:pPr>
        <w:tabs>
          <w:tab w:val="clear" w:pos="567"/>
        </w:tabs>
        <w:spacing w:line="240" w:lineRule="auto"/>
        <w:rPr>
          <w:lang w:val="el-GR"/>
        </w:rPr>
      </w:pPr>
      <w:r w:rsidRPr="00A4139B">
        <w:rPr>
          <w:lang w:val="el-GR"/>
        </w:rPr>
        <w:t xml:space="preserve">Το φάρμακο αυτό δεν πρέπει να χορηγείται σε παιδιά ηλικίας από 0 έως 18 ετών, καθώς δεν έχει εξεταστεί σε αυτά και οι επιδράσεις του είναι άγνωστες.Κάποιο άλλο φάρμακο που περιέχει μελατονίνη μπορεί να είναι καταλληλότερο για χορήγηση σε παιδιά ηλικίας 2 έως 18 ετών – </w:t>
      </w:r>
      <w:r w:rsidR="00E628AF" w:rsidRPr="00A4139B">
        <w:rPr>
          <w:lang w:val="el-GR"/>
        </w:rPr>
        <w:t>απευθυνθείτε σ</w:t>
      </w:r>
      <w:r w:rsidRPr="00A4139B">
        <w:rPr>
          <w:lang w:val="el-GR"/>
        </w:rPr>
        <w:t>τον γιατρό ή τον φαρμακοποιό σας για συμβουλές.</w:t>
      </w:r>
    </w:p>
    <w:p w14:paraId="34F5BF26" w14:textId="77777777" w:rsidR="001D5AE2" w:rsidRPr="00A4139B" w:rsidRDefault="001D5AE2" w:rsidP="00C97F53">
      <w:pPr>
        <w:tabs>
          <w:tab w:val="clear" w:pos="567"/>
        </w:tabs>
        <w:spacing w:line="240" w:lineRule="auto"/>
        <w:rPr>
          <w:lang w:val="el-GR"/>
        </w:rPr>
      </w:pPr>
    </w:p>
    <w:p w14:paraId="52B2E1FB" w14:textId="77777777" w:rsidR="001D5AE2" w:rsidRPr="00422DAA" w:rsidRDefault="001D5AE2">
      <w:pPr>
        <w:numPr>
          <w:ilvl w:val="12"/>
          <w:numId w:val="0"/>
        </w:numPr>
        <w:tabs>
          <w:tab w:val="clear" w:pos="567"/>
        </w:tabs>
        <w:spacing w:line="240" w:lineRule="auto"/>
        <w:rPr>
          <w:b/>
          <w:lang w:val="el-GR"/>
        </w:rPr>
      </w:pPr>
      <w:r w:rsidRPr="00A4139B">
        <w:rPr>
          <w:b/>
          <w:lang w:val="el-GR"/>
        </w:rPr>
        <w:t xml:space="preserve">Άλλα φάρμακα και </w:t>
      </w:r>
      <w:r w:rsidRPr="00033EDF">
        <w:rPr>
          <w:b/>
          <w:lang w:val="el-GR"/>
        </w:rPr>
        <w:t>Circadin</w:t>
      </w:r>
    </w:p>
    <w:p w14:paraId="33943778" w14:textId="77777777" w:rsidR="001D5AE2" w:rsidRPr="00A4139B" w:rsidRDefault="001D5AE2">
      <w:pPr>
        <w:numPr>
          <w:ilvl w:val="12"/>
          <w:numId w:val="0"/>
        </w:numPr>
        <w:tabs>
          <w:tab w:val="clear" w:pos="567"/>
          <w:tab w:val="left" w:pos="0"/>
        </w:tabs>
        <w:spacing w:line="240" w:lineRule="auto"/>
        <w:rPr>
          <w:lang w:val="el-GR" w:eastAsia="en-GB"/>
        </w:rPr>
      </w:pPr>
      <w:r w:rsidRPr="00A4139B">
        <w:rPr>
          <w:lang w:val="el-GR"/>
        </w:rPr>
        <w:t>Ενημερώστε τον γιατρό ή τον φαρμακοποιό σας εάν παίρνετε, έχετε πρόσφατα πάρει ή μπορεί να πάρετε άλλα φάρμακα. Σ’ αυτά τα φάρμακα περιλαμβάνονται:</w:t>
      </w:r>
    </w:p>
    <w:p w14:paraId="5820D5E7" w14:textId="77777777" w:rsidR="001D5AE2" w:rsidRPr="00A4139B" w:rsidRDefault="001D5AE2" w:rsidP="00C97F53">
      <w:pPr>
        <w:numPr>
          <w:ilvl w:val="12"/>
          <w:numId w:val="0"/>
        </w:numPr>
        <w:tabs>
          <w:tab w:val="clear" w:pos="567"/>
        </w:tabs>
        <w:spacing w:line="240" w:lineRule="auto"/>
        <w:rPr>
          <w:lang w:val="el-GR"/>
        </w:rPr>
      </w:pPr>
    </w:p>
    <w:p w14:paraId="7EBADA8D" w14:textId="77777777" w:rsidR="001D5AE2" w:rsidRPr="00A4139B" w:rsidRDefault="001D5AE2" w:rsidP="00C97F53">
      <w:pPr>
        <w:numPr>
          <w:ilvl w:val="0"/>
          <w:numId w:val="24"/>
        </w:numPr>
        <w:tabs>
          <w:tab w:val="clear" w:pos="567"/>
        </w:tabs>
        <w:spacing w:line="240" w:lineRule="auto"/>
        <w:ind w:left="567" w:hanging="567"/>
        <w:rPr>
          <w:lang w:val="el-GR"/>
        </w:rPr>
      </w:pPr>
      <w:r w:rsidRPr="00A4139B">
        <w:rPr>
          <w:lang w:val="el-GR"/>
        </w:rPr>
        <w:t>Φλουβοξαμίνη (χρησιμοποιείται για τη θεραπεία της κατάθλιψης και της ιδεοψυχαναγκαστικής διαταραχής), ψωραλένια (χρησιμοποιούνται για τη θεραπεία των δερματικών διαταραχών, π.χ. της ψωρίασης), σιμετιδίνη (χρησιμοποιείται για τη θεραπεία των στομαχικών προβλημάτων, όπως το έλκος), κινολόνες και ριφαμπικίνη (χρησιμοποιείται για τη θεραπεία των βακτηριακών λοιμώξεων), οιστρογόνα (χρησιμοποιούνται ως αντισυλληπτικά ή ως θεραπεία ορμονικής υποκατάστασης) και καρβαμαζεπίνη (χρησιμοποιείται για τη θεραπεία της επιληψίας).</w:t>
      </w:r>
    </w:p>
    <w:p w14:paraId="615F590B" w14:textId="77777777" w:rsidR="001D5AE2" w:rsidRPr="00A4139B" w:rsidRDefault="001D5AE2" w:rsidP="00C97F53">
      <w:pPr>
        <w:numPr>
          <w:ilvl w:val="0"/>
          <w:numId w:val="24"/>
        </w:numPr>
        <w:tabs>
          <w:tab w:val="clear" w:pos="567"/>
        </w:tabs>
        <w:spacing w:line="240" w:lineRule="auto"/>
        <w:ind w:left="567" w:hanging="567"/>
        <w:rPr>
          <w:lang w:val="el-GR"/>
        </w:rPr>
      </w:pPr>
      <w:r w:rsidRPr="00A4139B">
        <w:rPr>
          <w:lang w:val="el-GR"/>
        </w:rPr>
        <w:t>Αδρενεργικοί αγωνιστές/ανταγωνιστές (όπως ορισμένοι τύποι φαρμάκων που χρησιμοποιούνται για τη ρύθμιση της πίεσης του αίματος περιορίζοντας τα αιμοφόρα αγγεία, τα ρινικά αποσυμφορητικά, τα φάρμακα που μειώνουν την πίεση του αίματος), αγωνιστές/ανταγωνιστές οπιούχου (όπως φαρμακευτικά προϊόντα που χρησιμοποιούνται στη θεραπεία της τοξικομανίας), αναστολείς της προσταγλανδίνης (όπως μη στεροειδή αντιφλεγμονώδη φάρμακα), αντικαταθλιπτικά φάρμακα, τρυπτοφάνη και οινόπνευμα.</w:t>
      </w:r>
    </w:p>
    <w:p w14:paraId="21E7E4B9" w14:textId="77777777" w:rsidR="001D5AE2" w:rsidRPr="00A4139B" w:rsidRDefault="001D5AE2" w:rsidP="00C97F53">
      <w:pPr>
        <w:numPr>
          <w:ilvl w:val="0"/>
          <w:numId w:val="24"/>
        </w:numPr>
        <w:tabs>
          <w:tab w:val="clear" w:pos="567"/>
        </w:tabs>
        <w:spacing w:line="240" w:lineRule="auto"/>
        <w:ind w:left="567" w:hanging="567"/>
        <w:rPr>
          <w:lang w:val="el-GR"/>
        </w:rPr>
      </w:pPr>
      <w:r w:rsidRPr="00A4139B">
        <w:rPr>
          <w:lang w:val="el-GR"/>
        </w:rPr>
        <w:t>Βενζοδιαζεπίνες και υπνωτικά χωρίς βενζοδιαζεπίνη (φάρμακα που χρησιμοποιούνται για να προκαλέσουν ύπνο, όπως η ζαλεπλόνη, η ζολπιδέμη και η ζοπικλόνη)</w:t>
      </w:r>
    </w:p>
    <w:p w14:paraId="583E4BFF" w14:textId="77777777" w:rsidR="001D5AE2" w:rsidRPr="00A4139B" w:rsidRDefault="001D5AE2" w:rsidP="00C97F53">
      <w:pPr>
        <w:numPr>
          <w:ilvl w:val="0"/>
          <w:numId w:val="24"/>
        </w:numPr>
        <w:tabs>
          <w:tab w:val="clear" w:pos="567"/>
        </w:tabs>
        <w:spacing w:line="240" w:lineRule="auto"/>
        <w:ind w:left="567" w:hanging="567"/>
        <w:rPr>
          <w:lang w:val="el-GR"/>
        </w:rPr>
      </w:pPr>
      <w:r w:rsidRPr="00A4139B">
        <w:rPr>
          <w:lang w:val="el-GR"/>
        </w:rPr>
        <w:t>Θειοριδαζίνη (για τη θεραπεία της σχιζοφρένειας) και ιμιπραμίνη (για τη θεραπεία της κατάθλιψης).</w:t>
      </w:r>
    </w:p>
    <w:p w14:paraId="68F657B7" w14:textId="77777777" w:rsidR="001D5AE2" w:rsidRPr="00A4139B" w:rsidRDefault="001D5AE2" w:rsidP="00C97F53">
      <w:pPr>
        <w:tabs>
          <w:tab w:val="clear" w:pos="567"/>
        </w:tabs>
        <w:spacing w:line="240" w:lineRule="auto"/>
        <w:rPr>
          <w:lang w:val="el-GR"/>
        </w:rPr>
      </w:pPr>
    </w:p>
    <w:p w14:paraId="4D8FFEC4" w14:textId="77777777" w:rsidR="001D5AE2" w:rsidRPr="00A4139B" w:rsidRDefault="001D5AE2">
      <w:pPr>
        <w:numPr>
          <w:ilvl w:val="12"/>
          <w:numId w:val="0"/>
        </w:numPr>
        <w:tabs>
          <w:tab w:val="clear" w:pos="567"/>
        </w:tabs>
        <w:spacing w:line="240" w:lineRule="auto"/>
        <w:rPr>
          <w:b/>
          <w:lang w:val="el-GR"/>
        </w:rPr>
      </w:pPr>
      <w:r w:rsidRPr="00A4139B">
        <w:rPr>
          <w:b/>
          <w:lang w:val="el-GR"/>
        </w:rPr>
        <w:t>Το Circadin με τροφές, ποτά και οινόπνευμα</w:t>
      </w:r>
    </w:p>
    <w:p w14:paraId="282D85A3" w14:textId="77777777" w:rsidR="001D5AE2" w:rsidRPr="00422DAA" w:rsidRDefault="001D5AE2">
      <w:pPr>
        <w:numPr>
          <w:ilvl w:val="12"/>
          <w:numId w:val="0"/>
        </w:numPr>
        <w:tabs>
          <w:tab w:val="clear" w:pos="567"/>
          <w:tab w:val="left" w:pos="1290"/>
        </w:tabs>
        <w:spacing w:line="240" w:lineRule="auto"/>
        <w:rPr>
          <w:lang w:val="el-GR" w:eastAsia="en-GB"/>
        </w:rPr>
      </w:pPr>
      <w:r w:rsidRPr="00A4139B">
        <w:rPr>
          <w:lang w:val="el-GR" w:eastAsia="en-GB"/>
        </w:rPr>
        <w:t xml:space="preserve">Παίρνετε το Circadin μετά το φαγητό. Δεν πρέπει να πίνετε οινοπνευματώδη ποτά πριν, κατά τη διάρκεια ή μετά τη λήψη του Circadin, επειδή μειώνει την αποτελεσματικότητα του </w:t>
      </w:r>
      <w:r w:rsidRPr="00033EDF">
        <w:rPr>
          <w:lang w:val="el-GR" w:eastAsia="en-GB"/>
        </w:rPr>
        <w:t>Circadin</w:t>
      </w:r>
      <w:r w:rsidRPr="00422DAA">
        <w:rPr>
          <w:lang w:val="el-GR" w:eastAsia="en-GB"/>
        </w:rPr>
        <w:t>.</w:t>
      </w:r>
    </w:p>
    <w:p w14:paraId="756C8F49" w14:textId="77777777" w:rsidR="001D5AE2" w:rsidRPr="00A4139B" w:rsidRDefault="001D5AE2" w:rsidP="00C97F53">
      <w:pPr>
        <w:numPr>
          <w:ilvl w:val="12"/>
          <w:numId w:val="0"/>
        </w:numPr>
        <w:tabs>
          <w:tab w:val="clear" w:pos="567"/>
          <w:tab w:val="left" w:pos="1290"/>
        </w:tabs>
        <w:spacing w:line="240" w:lineRule="auto"/>
        <w:rPr>
          <w:lang w:val="el-GR"/>
        </w:rPr>
      </w:pPr>
    </w:p>
    <w:p w14:paraId="60C1D1E3" w14:textId="77777777" w:rsidR="001D5AE2" w:rsidRPr="00A4139B" w:rsidRDefault="001D5AE2">
      <w:pPr>
        <w:numPr>
          <w:ilvl w:val="12"/>
          <w:numId w:val="0"/>
        </w:numPr>
        <w:tabs>
          <w:tab w:val="clear" w:pos="567"/>
        </w:tabs>
        <w:spacing w:line="240" w:lineRule="auto"/>
        <w:rPr>
          <w:b/>
          <w:lang w:val="el-GR"/>
        </w:rPr>
      </w:pPr>
      <w:r w:rsidRPr="00A4139B">
        <w:rPr>
          <w:b/>
          <w:lang w:val="el-GR"/>
        </w:rPr>
        <w:t>Κύηση και θηλασμός</w:t>
      </w:r>
    </w:p>
    <w:p w14:paraId="069DE0BD" w14:textId="77777777" w:rsidR="001D5AE2" w:rsidRPr="00A4139B" w:rsidRDefault="001D5AE2">
      <w:pPr>
        <w:numPr>
          <w:ilvl w:val="12"/>
          <w:numId w:val="0"/>
        </w:numPr>
        <w:tabs>
          <w:tab w:val="clear" w:pos="567"/>
        </w:tabs>
        <w:spacing w:line="240" w:lineRule="auto"/>
        <w:rPr>
          <w:lang w:val="el-GR"/>
        </w:rPr>
      </w:pPr>
      <w:r w:rsidRPr="00A4139B">
        <w:rPr>
          <w:lang w:val="el-GR"/>
        </w:rPr>
        <w:t xml:space="preserve">Μην παίρνετε </w:t>
      </w:r>
      <w:r w:rsidRPr="00033EDF">
        <w:rPr>
          <w:lang w:val="el-GR"/>
        </w:rPr>
        <w:t>Circadin</w:t>
      </w:r>
      <w:r w:rsidRPr="00422DAA">
        <w:rPr>
          <w:lang w:val="el-GR"/>
        </w:rPr>
        <w:t xml:space="preserve"> εάν είστε έγκυος, εάν νομίζετε ότι μπορεί να είστε έγκυος,</w:t>
      </w:r>
      <w:r w:rsidRPr="00A4139B">
        <w:rPr>
          <w:lang w:val="el-GR"/>
        </w:rPr>
        <w:t xml:space="preserve"> σχεδιάζετε να αποκτήσετε παιδί ή θηλάζετε. Ζητήστε τη συμβουλή του γιατρού ή του φαρμακοποιού σας προτού πάρετε αυτό το φάρμακο.</w:t>
      </w:r>
    </w:p>
    <w:p w14:paraId="71C35C05" w14:textId="77777777" w:rsidR="001D5AE2" w:rsidRPr="00A4139B" w:rsidRDefault="001D5AE2" w:rsidP="00C97F53">
      <w:pPr>
        <w:numPr>
          <w:ilvl w:val="12"/>
          <w:numId w:val="0"/>
        </w:numPr>
        <w:tabs>
          <w:tab w:val="clear" w:pos="567"/>
        </w:tabs>
        <w:spacing w:line="240" w:lineRule="auto"/>
        <w:outlineLvl w:val="0"/>
        <w:rPr>
          <w:lang w:val="el-GR"/>
        </w:rPr>
      </w:pPr>
    </w:p>
    <w:p w14:paraId="6EAE0FD8" w14:textId="77777777" w:rsidR="001D5AE2" w:rsidRPr="00A4139B" w:rsidRDefault="001D5AE2">
      <w:pPr>
        <w:numPr>
          <w:ilvl w:val="12"/>
          <w:numId w:val="0"/>
        </w:numPr>
        <w:tabs>
          <w:tab w:val="clear" w:pos="567"/>
        </w:tabs>
        <w:spacing w:line="240" w:lineRule="auto"/>
        <w:rPr>
          <w:b/>
          <w:lang w:val="el-GR"/>
        </w:rPr>
      </w:pPr>
      <w:r w:rsidRPr="00A4139B">
        <w:rPr>
          <w:b/>
          <w:lang w:val="el-GR"/>
        </w:rPr>
        <w:t>Οδήγηση και χειρισμός μηχανών</w:t>
      </w:r>
    </w:p>
    <w:p w14:paraId="26A2BE31" w14:textId="77777777" w:rsidR="001D5AE2" w:rsidRPr="00A4139B" w:rsidRDefault="001D5AE2">
      <w:pPr>
        <w:spacing w:line="240" w:lineRule="auto"/>
        <w:rPr>
          <w:lang w:val="el-GR" w:eastAsia="en-GB"/>
        </w:rPr>
      </w:pPr>
      <w:r w:rsidRPr="00A4139B">
        <w:rPr>
          <w:lang w:val="el-GR" w:eastAsia="en-GB"/>
        </w:rPr>
        <w:t>Το Circadin μπορεί να προκαλέσει υπνηλία. Αν επηρεαστείτε με αυτό τον τρόπο, δεν πρέπει να οδηγείτε ή να χειρίζεστε μηχανές. Αν υποφέρετε από συνεχή υπνηλία, συμβουλευτείτε τον γιατρό σας.</w:t>
      </w:r>
    </w:p>
    <w:p w14:paraId="4C6726DB" w14:textId="77777777" w:rsidR="001D5AE2" w:rsidRPr="00A4139B" w:rsidRDefault="001D5AE2">
      <w:pPr>
        <w:numPr>
          <w:ilvl w:val="12"/>
          <w:numId w:val="0"/>
        </w:numPr>
        <w:tabs>
          <w:tab w:val="clear" w:pos="567"/>
        </w:tabs>
        <w:spacing w:line="240" w:lineRule="auto"/>
        <w:rPr>
          <w:lang w:val="el-GR"/>
        </w:rPr>
      </w:pPr>
    </w:p>
    <w:p w14:paraId="2C4A7D38" w14:textId="77777777" w:rsidR="001D5AE2" w:rsidRPr="00A4139B" w:rsidRDefault="001D5AE2">
      <w:pPr>
        <w:numPr>
          <w:ilvl w:val="12"/>
          <w:numId w:val="0"/>
        </w:numPr>
        <w:tabs>
          <w:tab w:val="clear" w:pos="567"/>
        </w:tabs>
        <w:spacing w:line="240" w:lineRule="auto"/>
        <w:rPr>
          <w:b/>
          <w:lang w:val="el-GR"/>
        </w:rPr>
      </w:pPr>
      <w:r w:rsidRPr="00A4139B">
        <w:rPr>
          <w:b/>
          <w:lang w:val="el-GR"/>
        </w:rPr>
        <w:t>Το Circadin περιέχει μονοϋδρική λακτόζη</w:t>
      </w:r>
    </w:p>
    <w:p w14:paraId="40B2A922" w14:textId="77777777" w:rsidR="001D5AE2" w:rsidRPr="00033EDF" w:rsidRDefault="001D5AE2">
      <w:pPr>
        <w:spacing w:line="240" w:lineRule="auto"/>
        <w:rPr>
          <w:lang w:val="el-GR" w:eastAsia="en-GB"/>
        </w:rPr>
      </w:pPr>
      <w:r w:rsidRPr="00A4139B">
        <w:rPr>
          <w:lang w:val="el-GR" w:eastAsia="en-GB"/>
        </w:rPr>
        <w:t xml:space="preserve">Το </w:t>
      </w:r>
      <w:r w:rsidRPr="00033EDF">
        <w:rPr>
          <w:lang w:val="el-GR" w:eastAsia="en-GB"/>
        </w:rPr>
        <w:t>Circadin</w:t>
      </w:r>
      <w:r w:rsidRPr="00422DAA">
        <w:rPr>
          <w:lang w:val="el-GR" w:eastAsia="en-GB"/>
        </w:rPr>
        <w:t xml:space="preserve"> περιέχει μονοϋδρική λακτόζη. Αν ο γιατρός σας σάς έχει πει ότι έχετε δυσανεξία σε ορισμένα σάκχαρα, επικοινων</w:t>
      </w:r>
      <w:r w:rsidRPr="00A4139B">
        <w:rPr>
          <w:lang w:val="el-GR" w:eastAsia="en-GB"/>
        </w:rPr>
        <w:t>ήστε με το γιατρό σας προτού πάρετε αυτό το φαρμακευτικό προϊόν.</w:t>
      </w:r>
    </w:p>
    <w:p w14:paraId="210F4463" w14:textId="77777777" w:rsidR="001D5AE2" w:rsidRPr="00422DAA" w:rsidRDefault="001D5AE2">
      <w:pPr>
        <w:numPr>
          <w:ilvl w:val="12"/>
          <w:numId w:val="0"/>
        </w:numPr>
        <w:tabs>
          <w:tab w:val="clear" w:pos="567"/>
        </w:tabs>
        <w:spacing w:line="240" w:lineRule="auto"/>
        <w:rPr>
          <w:lang w:val="el-GR"/>
        </w:rPr>
      </w:pPr>
    </w:p>
    <w:p w14:paraId="61BF44EF" w14:textId="77777777" w:rsidR="001D5AE2" w:rsidRPr="00A4139B" w:rsidRDefault="001D5AE2" w:rsidP="00C97F53">
      <w:pPr>
        <w:numPr>
          <w:ilvl w:val="12"/>
          <w:numId w:val="0"/>
        </w:numPr>
        <w:tabs>
          <w:tab w:val="clear" w:pos="567"/>
        </w:tabs>
        <w:spacing w:line="240" w:lineRule="auto"/>
        <w:rPr>
          <w:lang w:val="el-GR"/>
        </w:rPr>
      </w:pPr>
    </w:p>
    <w:p w14:paraId="01C45CCB" w14:textId="77777777" w:rsidR="001D5AE2" w:rsidRPr="00422DAA" w:rsidRDefault="001D5AE2" w:rsidP="00C97F53">
      <w:pPr>
        <w:numPr>
          <w:ilvl w:val="0"/>
          <w:numId w:val="6"/>
        </w:numPr>
        <w:spacing w:line="240" w:lineRule="auto"/>
        <w:ind w:left="0" w:right="0" w:firstLine="0"/>
        <w:rPr>
          <w:b/>
          <w:lang w:val="el-GR"/>
        </w:rPr>
      </w:pPr>
      <w:r w:rsidRPr="00A4139B">
        <w:rPr>
          <w:b/>
          <w:lang w:val="el-GR"/>
        </w:rPr>
        <w:t xml:space="preserve">Πώς να πάρετε το </w:t>
      </w:r>
      <w:r w:rsidRPr="00033EDF">
        <w:rPr>
          <w:b/>
          <w:lang w:val="el-GR"/>
        </w:rPr>
        <w:t>Circadin</w:t>
      </w:r>
    </w:p>
    <w:p w14:paraId="652894A9" w14:textId="77777777" w:rsidR="001D5AE2" w:rsidRPr="00A4139B" w:rsidRDefault="001D5AE2">
      <w:pPr>
        <w:tabs>
          <w:tab w:val="clear" w:pos="567"/>
        </w:tabs>
        <w:spacing w:line="240" w:lineRule="auto"/>
        <w:rPr>
          <w:lang w:val="el-GR"/>
        </w:rPr>
      </w:pPr>
    </w:p>
    <w:p w14:paraId="60DC0B16" w14:textId="77777777" w:rsidR="001D5AE2" w:rsidRPr="00033EDF" w:rsidRDefault="001D5AE2">
      <w:pPr>
        <w:spacing w:line="240" w:lineRule="auto"/>
        <w:rPr>
          <w:lang w:val="el-GR" w:eastAsia="en-GB"/>
        </w:rPr>
      </w:pPr>
      <w:r w:rsidRPr="00A4139B">
        <w:rPr>
          <w:lang w:val="el-GR" w:eastAsia="en-GB"/>
        </w:rP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14:paraId="74A226DA" w14:textId="77777777" w:rsidR="001D5AE2" w:rsidRPr="00422DAA" w:rsidRDefault="001D5AE2">
      <w:pPr>
        <w:spacing w:line="240" w:lineRule="auto"/>
        <w:rPr>
          <w:lang w:val="el-GR" w:eastAsia="en-GB"/>
        </w:rPr>
      </w:pPr>
    </w:p>
    <w:p w14:paraId="0BB96D90" w14:textId="77777777" w:rsidR="001D5AE2" w:rsidRPr="00033EDF" w:rsidRDefault="001D5AE2">
      <w:pPr>
        <w:spacing w:line="240" w:lineRule="auto"/>
        <w:rPr>
          <w:lang w:val="el-GR" w:eastAsia="en-GB"/>
        </w:rPr>
      </w:pPr>
      <w:r w:rsidRPr="00422DAA">
        <w:rPr>
          <w:lang w:val="el-GR" w:eastAsia="en-GB"/>
        </w:rPr>
        <w:lastRenderedPageBreak/>
        <w:t>Η συνιστώμενη δόση είναι ένα δισκίο Circadin (2</w:t>
      </w:r>
      <w:r w:rsidRPr="00033EDF">
        <w:rPr>
          <w:lang w:val="el-GR" w:eastAsia="en-GB"/>
        </w:rPr>
        <w:t> </w:t>
      </w:r>
      <w:r w:rsidRPr="00422DAA">
        <w:rPr>
          <w:lang w:val="el-GR" w:eastAsia="en-GB"/>
        </w:rPr>
        <w:t>mg) το οποίο πρέπει να παίρνετε από το στόμα κάθε μέρα μετά το φαγητό, 1</w:t>
      </w:r>
      <w:r w:rsidRPr="00422DAA">
        <w:rPr>
          <w:lang w:val="el-GR" w:eastAsia="en-GB"/>
        </w:rPr>
        <w:noBreakHyphen/>
        <w:t>2 ώρες πριν πάτε για ύπνο. Αυτή η δοσολογία μπορεί να συνεχιστεί έως και για 13 εβδομάδες.</w:t>
      </w:r>
    </w:p>
    <w:p w14:paraId="63ACE43C" w14:textId="77777777" w:rsidR="001D5AE2" w:rsidRPr="00422DAA" w:rsidRDefault="001D5AE2" w:rsidP="00C97F53">
      <w:pPr>
        <w:numPr>
          <w:ilvl w:val="12"/>
          <w:numId w:val="0"/>
        </w:numPr>
        <w:tabs>
          <w:tab w:val="clear" w:pos="567"/>
        </w:tabs>
        <w:spacing w:line="240" w:lineRule="auto"/>
        <w:outlineLvl w:val="0"/>
        <w:rPr>
          <w:lang w:val="el-GR"/>
        </w:rPr>
      </w:pPr>
    </w:p>
    <w:p w14:paraId="7ABCB11A" w14:textId="77777777" w:rsidR="001D5AE2" w:rsidRPr="00A4139B" w:rsidRDefault="001D5AE2" w:rsidP="00C97F53">
      <w:pPr>
        <w:numPr>
          <w:ilvl w:val="12"/>
          <w:numId w:val="0"/>
        </w:numPr>
        <w:tabs>
          <w:tab w:val="clear" w:pos="567"/>
        </w:tabs>
        <w:spacing w:line="240" w:lineRule="auto"/>
        <w:outlineLvl w:val="0"/>
        <w:rPr>
          <w:lang w:val="el-GR"/>
        </w:rPr>
      </w:pPr>
      <w:r w:rsidRPr="00A4139B">
        <w:rPr>
          <w:lang w:val="el-GR"/>
        </w:rPr>
        <w:t>Πρέπει να καταπίνετε το δισκίο ολόκληρο. Τα δισκία Circadin δεν πρέπει να θρυμματίζονται ούτε και να κόβονται σε δυο μέρη.</w:t>
      </w:r>
    </w:p>
    <w:p w14:paraId="33E33472" w14:textId="77777777" w:rsidR="001D5AE2" w:rsidRPr="00A4139B" w:rsidRDefault="001D5AE2" w:rsidP="00C97F53">
      <w:pPr>
        <w:numPr>
          <w:ilvl w:val="12"/>
          <w:numId w:val="0"/>
        </w:numPr>
        <w:tabs>
          <w:tab w:val="clear" w:pos="567"/>
        </w:tabs>
        <w:spacing w:line="240" w:lineRule="auto"/>
        <w:outlineLvl w:val="0"/>
        <w:rPr>
          <w:lang w:val="el-GR"/>
        </w:rPr>
      </w:pPr>
    </w:p>
    <w:p w14:paraId="2E5FD8F3" w14:textId="77777777" w:rsidR="001D5AE2" w:rsidRPr="00A4139B" w:rsidRDefault="001D5AE2">
      <w:pPr>
        <w:numPr>
          <w:ilvl w:val="12"/>
          <w:numId w:val="0"/>
        </w:numPr>
        <w:tabs>
          <w:tab w:val="clear" w:pos="567"/>
        </w:tabs>
        <w:spacing w:line="240" w:lineRule="auto"/>
        <w:rPr>
          <w:b/>
          <w:lang w:val="el-GR"/>
        </w:rPr>
      </w:pPr>
      <w:r w:rsidRPr="00A4139B">
        <w:rPr>
          <w:b/>
          <w:lang w:val="el-GR"/>
        </w:rPr>
        <w:t>Εάν πάρετε μεγαλύτερη δόση Circadin από την κανονική</w:t>
      </w:r>
    </w:p>
    <w:p w14:paraId="2E12AC75" w14:textId="77777777" w:rsidR="001D5AE2" w:rsidRPr="00A4139B" w:rsidRDefault="001D5AE2">
      <w:pPr>
        <w:spacing w:line="240" w:lineRule="auto"/>
        <w:rPr>
          <w:lang w:val="el-GR" w:eastAsia="en-GB"/>
        </w:rPr>
      </w:pPr>
      <w:r w:rsidRPr="00A4139B">
        <w:rPr>
          <w:lang w:val="el-GR" w:eastAsia="en-GB"/>
        </w:rPr>
        <w:t>Εάν, κατά σύμπτωση, πήρατε μεγαλύτερη δόση του φαρμάκου από την κανονική, επικοινωνήστε με τον γιατρό ή τον φαρμακοποιό σας το συντομότερο δυνατό.</w:t>
      </w:r>
    </w:p>
    <w:p w14:paraId="1D6ED79A" w14:textId="77777777" w:rsidR="001D5AE2" w:rsidRPr="00A4139B" w:rsidRDefault="001D5AE2">
      <w:pPr>
        <w:spacing w:line="240" w:lineRule="auto"/>
        <w:rPr>
          <w:lang w:val="el-GR" w:eastAsia="en-GB"/>
        </w:rPr>
      </w:pPr>
    </w:p>
    <w:p w14:paraId="4051F348" w14:textId="77777777" w:rsidR="001D5AE2" w:rsidRPr="00A4139B" w:rsidRDefault="001D5AE2" w:rsidP="00C97F53">
      <w:pPr>
        <w:numPr>
          <w:ilvl w:val="12"/>
          <w:numId w:val="0"/>
        </w:numPr>
        <w:tabs>
          <w:tab w:val="clear" w:pos="567"/>
        </w:tabs>
        <w:spacing w:line="240" w:lineRule="auto"/>
        <w:rPr>
          <w:lang w:val="el-GR"/>
        </w:rPr>
      </w:pPr>
      <w:r w:rsidRPr="00A4139B">
        <w:rPr>
          <w:lang w:val="el-GR"/>
        </w:rPr>
        <w:t>Η λήψη δόσης μεγαλύτερης από τη συνιστώμενη ημερήσια δόση μπορεί να έχει ως αποτέλεσμα να αισθάνεστε υπνηλία.</w:t>
      </w:r>
    </w:p>
    <w:p w14:paraId="22EEDDCF" w14:textId="77777777" w:rsidR="001D5AE2" w:rsidRPr="00A4139B" w:rsidRDefault="001D5AE2" w:rsidP="00C97F53">
      <w:pPr>
        <w:numPr>
          <w:ilvl w:val="12"/>
          <w:numId w:val="0"/>
        </w:numPr>
        <w:tabs>
          <w:tab w:val="clear" w:pos="567"/>
        </w:tabs>
        <w:spacing w:line="240" w:lineRule="auto"/>
        <w:outlineLvl w:val="0"/>
        <w:rPr>
          <w:lang w:val="el-GR"/>
        </w:rPr>
      </w:pPr>
    </w:p>
    <w:p w14:paraId="40C02112" w14:textId="77777777" w:rsidR="001D5AE2" w:rsidRPr="00A4139B" w:rsidRDefault="001D5AE2">
      <w:pPr>
        <w:numPr>
          <w:ilvl w:val="12"/>
          <w:numId w:val="0"/>
        </w:numPr>
        <w:tabs>
          <w:tab w:val="clear" w:pos="567"/>
        </w:tabs>
        <w:spacing w:line="240" w:lineRule="auto"/>
        <w:rPr>
          <w:b/>
          <w:lang w:val="el-GR"/>
        </w:rPr>
      </w:pPr>
      <w:r w:rsidRPr="00A4139B">
        <w:rPr>
          <w:b/>
          <w:lang w:val="el-GR"/>
        </w:rPr>
        <w:t>Εάν ξεχάσετε να πάρετε το Circadin</w:t>
      </w:r>
    </w:p>
    <w:p w14:paraId="25C18555" w14:textId="77777777" w:rsidR="001D5AE2" w:rsidRPr="00033EDF" w:rsidRDefault="001D5AE2">
      <w:pPr>
        <w:spacing w:line="240" w:lineRule="auto"/>
        <w:rPr>
          <w:lang w:val="el-GR" w:eastAsia="en-GB"/>
        </w:rPr>
      </w:pPr>
      <w:r w:rsidRPr="00A4139B">
        <w:rPr>
          <w:lang w:val="el-GR" w:eastAsia="en-GB"/>
        </w:rPr>
        <w:t>Αν ξεχάσετε να πάρετε το δισκίο σας, πάρτε ένα μόλις το θυμηθείτε, προτού πάτε για ύπνο ή περιμένετε μέχρι την ώρα που πρέπει να πάρετε την επόμενη δόση, οπότε συνεχίζετε όπως και πριν.</w:t>
      </w:r>
    </w:p>
    <w:p w14:paraId="0C24E6E6" w14:textId="77777777" w:rsidR="001D5AE2" w:rsidRPr="00422DAA" w:rsidRDefault="001D5AE2">
      <w:pPr>
        <w:spacing w:line="240" w:lineRule="auto"/>
        <w:rPr>
          <w:lang w:val="el-GR" w:eastAsia="en-GB"/>
        </w:rPr>
      </w:pPr>
    </w:p>
    <w:p w14:paraId="7EBAB0EF" w14:textId="77777777" w:rsidR="001D5AE2" w:rsidRPr="00A4139B" w:rsidRDefault="001D5AE2" w:rsidP="00C97F53">
      <w:pPr>
        <w:numPr>
          <w:ilvl w:val="12"/>
          <w:numId w:val="0"/>
        </w:numPr>
        <w:tabs>
          <w:tab w:val="clear" w:pos="567"/>
        </w:tabs>
        <w:spacing w:line="240" w:lineRule="auto"/>
        <w:rPr>
          <w:lang w:val="el-GR"/>
        </w:rPr>
      </w:pPr>
      <w:r w:rsidRPr="00A4139B">
        <w:rPr>
          <w:lang w:val="el-GR"/>
        </w:rPr>
        <w:t>Μην πάρετε διπλή δόση για να αναπληρώσετε τη δόση που ξεχάσατε.</w:t>
      </w:r>
    </w:p>
    <w:p w14:paraId="5B22C78B" w14:textId="77777777" w:rsidR="001D5AE2" w:rsidRPr="00A4139B" w:rsidRDefault="001D5AE2" w:rsidP="00C97F53">
      <w:pPr>
        <w:numPr>
          <w:ilvl w:val="12"/>
          <w:numId w:val="0"/>
        </w:numPr>
        <w:tabs>
          <w:tab w:val="clear" w:pos="567"/>
        </w:tabs>
        <w:spacing w:line="240" w:lineRule="auto"/>
        <w:rPr>
          <w:lang w:val="el-GR"/>
        </w:rPr>
      </w:pPr>
    </w:p>
    <w:p w14:paraId="604E101D" w14:textId="77777777" w:rsidR="001D5AE2" w:rsidRPr="00A4139B" w:rsidRDefault="001D5AE2">
      <w:pPr>
        <w:numPr>
          <w:ilvl w:val="12"/>
          <w:numId w:val="0"/>
        </w:numPr>
        <w:tabs>
          <w:tab w:val="clear" w:pos="567"/>
        </w:tabs>
        <w:spacing w:line="240" w:lineRule="auto"/>
        <w:rPr>
          <w:b/>
          <w:lang w:val="el-GR"/>
        </w:rPr>
      </w:pPr>
      <w:r w:rsidRPr="00A4139B">
        <w:rPr>
          <w:b/>
          <w:lang w:val="el-GR"/>
        </w:rPr>
        <w:t>Εάν σταματήσετε να παίρνετε το Circadin</w:t>
      </w:r>
    </w:p>
    <w:p w14:paraId="2DCD029A" w14:textId="77777777" w:rsidR="001D5AE2" w:rsidRPr="00A4139B" w:rsidRDefault="001D5AE2">
      <w:pPr>
        <w:spacing w:line="240" w:lineRule="auto"/>
        <w:rPr>
          <w:lang w:val="el-GR" w:eastAsia="en-GB"/>
        </w:rPr>
      </w:pPr>
      <w:r w:rsidRPr="00A4139B">
        <w:rPr>
          <w:lang w:val="el-GR" w:eastAsia="en-GB"/>
        </w:rPr>
        <w:t>Δεν είναι γνωστές ανεπιθύμητες ενέργειες σε περίπτωση διακοπής της αγωγής ή πρόωρου τερματισμού της. Δεν είναι γνωστό αν η χρήση του Circadin προκαλεί τυχόν συμπτώματα απόσυρσης μετά τη συμπλήρωση της θεραπείας.</w:t>
      </w:r>
    </w:p>
    <w:p w14:paraId="2CE98E29" w14:textId="77777777" w:rsidR="001D5AE2" w:rsidRPr="00A4139B" w:rsidRDefault="001D5AE2">
      <w:pPr>
        <w:spacing w:line="240" w:lineRule="auto"/>
        <w:rPr>
          <w:lang w:val="el-GR" w:eastAsia="en-GB"/>
        </w:rPr>
      </w:pPr>
    </w:p>
    <w:p w14:paraId="16FF87EC" w14:textId="77777777" w:rsidR="001D5AE2" w:rsidRPr="00A4139B" w:rsidRDefault="001D5AE2" w:rsidP="00C97F53">
      <w:pPr>
        <w:numPr>
          <w:ilvl w:val="12"/>
          <w:numId w:val="0"/>
        </w:numPr>
        <w:tabs>
          <w:tab w:val="clear" w:pos="567"/>
        </w:tabs>
        <w:spacing w:line="240" w:lineRule="auto"/>
        <w:rPr>
          <w:lang w:val="el-GR"/>
        </w:rPr>
      </w:pPr>
      <w:r w:rsidRPr="00A4139B">
        <w:rPr>
          <w:lang w:val="el-GR"/>
        </w:rPr>
        <w:t>Εάν έχετε περισσότερες ερωτήσεις σχετικά με τη χρήση αυτού του φαρμάκου ρωτήστε τον γιατρό ή τον φαρμακοποιό σας.</w:t>
      </w:r>
    </w:p>
    <w:p w14:paraId="640E3815" w14:textId="77777777" w:rsidR="001D5AE2" w:rsidRPr="00A4139B" w:rsidRDefault="001D5AE2" w:rsidP="00C97F53">
      <w:pPr>
        <w:numPr>
          <w:ilvl w:val="12"/>
          <w:numId w:val="0"/>
        </w:numPr>
        <w:tabs>
          <w:tab w:val="clear" w:pos="567"/>
        </w:tabs>
        <w:spacing w:line="240" w:lineRule="auto"/>
        <w:rPr>
          <w:lang w:val="el-GR"/>
        </w:rPr>
      </w:pPr>
    </w:p>
    <w:p w14:paraId="108A652F" w14:textId="77777777" w:rsidR="001D5AE2" w:rsidRPr="00A4139B" w:rsidRDefault="001D5AE2" w:rsidP="00C97F53">
      <w:pPr>
        <w:numPr>
          <w:ilvl w:val="12"/>
          <w:numId w:val="0"/>
        </w:numPr>
        <w:tabs>
          <w:tab w:val="clear" w:pos="567"/>
        </w:tabs>
        <w:spacing w:line="240" w:lineRule="auto"/>
        <w:ind w:left="567" w:hanging="567"/>
        <w:rPr>
          <w:b/>
          <w:lang w:val="el-GR"/>
        </w:rPr>
      </w:pPr>
    </w:p>
    <w:p w14:paraId="2858709A" w14:textId="77777777" w:rsidR="001D5AE2" w:rsidRPr="00A4139B" w:rsidRDefault="001D5AE2" w:rsidP="00C97F53">
      <w:pPr>
        <w:numPr>
          <w:ilvl w:val="12"/>
          <w:numId w:val="0"/>
        </w:numPr>
        <w:tabs>
          <w:tab w:val="clear" w:pos="567"/>
        </w:tabs>
        <w:spacing w:line="240" w:lineRule="auto"/>
        <w:ind w:left="567" w:hanging="567"/>
        <w:rPr>
          <w:b/>
          <w:lang w:val="el-GR"/>
        </w:rPr>
      </w:pPr>
      <w:r w:rsidRPr="00A4139B">
        <w:rPr>
          <w:b/>
          <w:lang w:val="el-GR"/>
        </w:rPr>
        <w:t>4.</w:t>
      </w:r>
      <w:r w:rsidRPr="00A4139B">
        <w:rPr>
          <w:b/>
          <w:lang w:val="el-GR"/>
        </w:rPr>
        <w:tab/>
        <w:t>Πιθανές ανεπιθύμητες ενέργειες</w:t>
      </w:r>
    </w:p>
    <w:p w14:paraId="63E48415" w14:textId="77777777" w:rsidR="001D5AE2" w:rsidRPr="00A4139B" w:rsidRDefault="001D5AE2" w:rsidP="00C97F53">
      <w:pPr>
        <w:numPr>
          <w:ilvl w:val="12"/>
          <w:numId w:val="0"/>
        </w:numPr>
        <w:tabs>
          <w:tab w:val="clear" w:pos="567"/>
        </w:tabs>
        <w:spacing w:line="240" w:lineRule="auto"/>
        <w:rPr>
          <w:lang w:val="el-GR"/>
        </w:rPr>
      </w:pPr>
    </w:p>
    <w:p w14:paraId="50AC060D" w14:textId="77777777" w:rsidR="001D5AE2" w:rsidRPr="00033EDF" w:rsidRDefault="001D5AE2" w:rsidP="00C97F53">
      <w:pPr>
        <w:numPr>
          <w:ilvl w:val="12"/>
          <w:numId w:val="0"/>
        </w:numPr>
        <w:tabs>
          <w:tab w:val="clear" w:pos="567"/>
        </w:tabs>
        <w:spacing w:line="240" w:lineRule="auto"/>
        <w:rPr>
          <w:rStyle w:val="Emphasis"/>
          <w:i w:val="0"/>
          <w:lang w:val="el-GR"/>
        </w:rPr>
      </w:pPr>
      <w:r w:rsidRPr="00A4139B">
        <w:rPr>
          <w:lang w:val="el-GR"/>
        </w:rPr>
        <w:t>Όπως όλα τα φάρμακα, έτσι και αυτό το φάρμακο</w:t>
      </w:r>
      <w:r w:rsidRPr="00A4139B">
        <w:rPr>
          <w:rStyle w:val="Emphasis"/>
          <w:i w:val="0"/>
          <w:lang w:val="el-GR"/>
        </w:rPr>
        <w:t xml:space="preserve"> </w:t>
      </w:r>
      <w:r w:rsidRPr="00A4139B">
        <w:rPr>
          <w:lang w:val="el-GR"/>
        </w:rPr>
        <w:t>μπορεί να προκαλέσει ανεπιθύμητες ενέργειες αν και δεν παρουσιάζονται σε όλους τους ανθρώπους.</w:t>
      </w:r>
    </w:p>
    <w:p w14:paraId="7270F431" w14:textId="77777777" w:rsidR="001D5AE2" w:rsidRPr="00422DAA" w:rsidRDefault="001D5AE2" w:rsidP="00C97F53">
      <w:pPr>
        <w:numPr>
          <w:ilvl w:val="12"/>
          <w:numId w:val="0"/>
        </w:numPr>
        <w:tabs>
          <w:tab w:val="clear" w:pos="567"/>
        </w:tabs>
        <w:spacing w:line="240" w:lineRule="auto"/>
        <w:rPr>
          <w:rStyle w:val="Emphasis"/>
          <w:i w:val="0"/>
          <w:lang w:val="el-GR"/>
        </w:rPr>
      </w:pPr>
    </w:p>
    <w:p w14:paraId="7254E2F9" w14:textId="77777777" w:rsidR="001D5AE2" w:rsidRPr="00A4139B" w:rsidRDefault="001D5AE2" w:rsidP="00C97F53">
      <w:pPr>
        <w:numPr>
          <w:ilvl w:val="12"/>
          <w:numId w:val="0"/>
        </w:numPr>
        <w:tabs>
          <w:tab w:val="clear" w:pos="567"/>
        </w:tabs>
        <w:spacing w:line="240" w:lineRule="auto"/>
        <w:rPr>
          <w:rStyle w:val="Emphasis"/>
          <w:i w:val="0"/>
          <w:lang w:val="el-GR"/>
        </w:rPr>
      </w:pPr>
      <w:r w:rsidRPr="00A4139B">
        <w:rPr>
          <w:rStyle w:val="Emphasis"/>
          <w:i w:val="0"/>
          <w:lang w:val="el-GR"/>
        </w:rPr>
        <w:t xml:space="preserve">Εάν εμφανίσετε κάποια από τις παρακάτω σοβαρές ανεπιθύμητες ενέργειες, διακόψτε τη λήψη του φαρμάκου  και επικοινωνήστε </w:t>
      </w:r>
      <w:r w:rsidRPr="00A4139B">
        <w:rPr>
          <w:rStyle w:val="Emphasis"/>
          <w:b/>
          <w:i w:val="0"/>
          <w:lang w:val="el-GR"/>
        </w:rPr>
        <w:t>αμέσως</w:t>
      </w:r>
      <w:r w:rsidRPr="00A4139B">
        <w:rPr>
          <w:rStyle w:val="Emphasis"/>
          <w:i w:val="0"/>
          <w:lang w:val="el-GR"/>
        </w:rPr>
        <w:t xml:space="preserve"> με το γιατρό σας:</w:t>
      </w:r>
    </w:p>
    <w:p w14:paraId="3D946F4E" w14:textId="77777777" w:rsidR="001D5AE2" w:rsidRPr="00A4139B" w:rsidRDefault="001D5AE2" w:rsidP="00C97F53">
      <w:pPr>
        <w:numPr>
          <w:ilvl w:val="12"/>
          <w:numId w:val="0"/>
        </w:numPr>
        <w:tabs>
          <w:tab w:val="clear" w:pos="567"/>
        </w:tabs>
        <w:spacing w:line="240" w:lineRule="auto"/>
        <w:rPr>
          <w:rStyle w:val="Emphasis"/>
          <w:i w:val="0"/>
          <w:lang w:val="el-GR"/>
        </w:rPr>
      </w:pPr>
    </w:p>
    <w:p w14:paraId="027EDF21" w14:textId="77777777" w:rsidR="001D5AE2" w:rsidRPr="00422DAA" w:rsidRDefault="001D5AE2" w:rsidP="00C97F53">
      <w:pPr>
        <w:numPr>
          <w:ilvl w:val="12"/>
          <w:numId w:val="0"/>
        </w:numPr>
        <w:tabs>
          <w:tab w:val="clear" w:pos="567"/>
        </w:tabs>
        <w:spacing w:line="240" w:lineRule="auto"/>
        <w:rPr>
          <w:rStyle w:val="Emphasis"/>
          <w:i w:val="0"/>
          <w:u w:val="single"/>
          <w:lang w:val="el-GR"/>
        </w:rPr>
      </w:pPr>
      <w:r w:rsidRPr="00A4139B">
        <w:rPr>
          <w:rStyle w:val="Emphasis"/>
          <w:b/>
          <w:i w:val="0"/>
          <w:u w:val="single"/>
          <w:lang w:val="el-GR"/>
        </w:rPr>
        <w:t xml:space="preserve">Όχι συχνές: </w:t>
      </w:r>
      <w:r w:rsidRPr="00A4139B">
        <w:rPr>
          <w:rStyle w:val="Emphasis"/>
          <w:i w:val="0"/>
          <w:u w:val="single"/>
          <w:lang w:val="el-GR"/>
        </w:rPr>
        <w:t>(ενδέχεται να εμφανιστούν σε 1 στα 100</w:t>
      </w:r>
      <w:r w:rsidRPr="00033EDF">
        <w:rPr>
          <w:rStyle w:val="Emphasis"/>
          <w:i w:val="0"/>
          <w:u w:val="single"/>
          <w:lang w:val="el-GR"/>
        </w:rPr>
        <w:t> </w:t>
      </w:r>
      <w:r w:rsidRPr="00422DAA">
        <w:rPr>
          <w:rStyle w:val="Emphasis"/>
          <w:i w:val="0"/>
          <w:u w:val="single"/>
          <w:lang w:val="el-GR"/>
        </w:rPr>
        <w:t>άτομα)</w:t>
      </w:r>
    </w:p>
    <w:p w14:paraId="584295A8"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Θωρακικό άλγος</w:t>
      </w:r>
    </w:p>
    <w:p w14:paraId="0D742F5E" w14:textId="77777777" w:rsidR="001D5AE2" w:rsidRPr="00A4139B" w:rsidRDefault="001D5AE2" w:rsidP="00C97F53">
      <w:pPr>
        <w:numPr>
          <w:ilvl w:val="12"/>
          <w:numId w:val="0"/>
        </w:numPr>
        <w:tabs>
          <w:tab w:val="clear" w:pos="567"/>
        </w:tabs>
        <w:spacing w:line="240" w:lineRule="auto"/>
        <w:rPr>
          <w:rStyle w:val="Emphasis"/>
          <w:i w:val="0"/>
          <w:lang w:val="el-GR"/>
        </w:rPr>
      </w:pPr>
    </w:p>
    <w:p w14:paraId="3D49F1C1" w14:textId="77777777" w:rsidR="001D5AE2" w:rsidRPr="00422DAA" w:rsidRDefault="001D5AE2" w:rsidP="00C97F53">
      <w:pPr>
        <w:numPr>
          <w:ilvl w:val="12"/>
          <w:numId w:val="0"/>
        </w:numPr>
        <w:tabs>
          <w:tab w:val="clear" w:pos="567"/>
        </w:tabs>
        <w:spacing w:line="240" w:lineRule="auto"/>
        <w:rPr>
          <w:rStyle w:val="Emphasis"/>
          <w:i w:val="0"/>
          <w:u w:val="single"/>
          <w:lang w:val="el-GR"/>
        </w:rPr>
      </w:pPr>
      <w:r w:rsidRPr="00A4139B">
        <w:rPr>
          <w:rStyle w:val="Emphasis"/>
          <w:b/>
          <w:i w:val="0"/>
          <w:u w:val="single"/>
          <w:lang w:val="el-GR"/>
        </w:rPr>
        <w:t xml:space="preserve">Σπάνιες: </w:t>
      </w:r>
      <w:r w:rsidRPr="00A4139B">
        <w:rPr>
          <w:rStyle w:val="Emphasis"/>
          <w:i w:val="0"/>
          <w:u w:val="single"/>
          <w:lang w:val="el-GR"/>
        </w:rPr>
        <w:t>(ενδέχεται να εμφανιστούν σε 1 στα 1000</w:t>
      </w:r>
      <w:r w:rsidRPr="00033EDF">
        <w:rPr>
          <w:rStyle w:val="Emphasis"/>
          <w:i w:val="0"/>
          <w:u w:val="single"/>
          <w:lang w:val="el-GR"/>
        </w:rPr>
        <w:t> </w:t>
      </w:r>
      <w:r w:rsidRPr="00422DAA">
        <w:rPr>
          <w:rStyle w:val="Emphasis"/>
          <w:i w:val="0"/>
          <w:u w:val="single"/>
          <w:lang w:val="el-GR"/>
        </w:rPr>
        <w:t>άτομα)</w:t>
      </w:r>
    </w:p>
    <w:p w14:paraId="58CC5353"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Απώλεια συνείδησης ή λιποθυμία</w:t>
      </w:r>
    </w:p>
    <w:p w14:paraId="31A58BAB"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Σοβαρό θωρακικό άλγος λόγω στηθάγχης</w:t>
      </w:r>
    </w:p>
    <w:p w14:paraId="36EBE3E8"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Αίσθημα φτερουγίσματος</w:t>
      </w:r>
    </w:p>
    <w:p w14:paraId="12930B62"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Κατάθλιψη</w:t>
      </w:r>
    </w:p>
    <w:p w14:paraId="2E2868BF"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Οπτική διαταραχή</w:t>
      </w:r>
    </w:p>
    <w:p w14:paraId="5F473F6D"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Θαμπή όραση</w:t>
      </w:r>
    </w:p>
    <w:p w14:paraId="4B5922D8"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Αποπροσανατολισμός</w:t>
      </w:r>
    </w:p>
    <w:p w14:paraId="359AA80A"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Ίλιγγος (αίσθημα ζάλης ή «περιστροφής»)</w:t>
      </w:r>
    </w:p>
    <w:p w14:paraId="092D4CDF"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Παρουσία ερυθρών αιμοσφαιρίων στα ούρα</w:t>
      </w:r>
    </w:p>
    <w:p w14:paraId="29EAB432"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Μειωμένος αριθμός λευκών αιμοσφαιρίων στο αίμα</w:t>
      </w:r>
    </w:p>
    <w:p w14:paraId="2C0FA9F2"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Μειωμένος αριθμός αιμοπεταλίων στο αίμα, γεγονός που αυξάνει τον κίνδυνο για αιμορραγία ή μώλωπες</w:t>
      </w:r>
    </w:p>
    <w:p w14:paraId="6FF78333" w14:textId="77777777" w:rsidR="001D5AE2" w:rsidRPr="00A4139B" w:rsidRDefault="001D5AE2" w:rsidP="00C97F53">
      <w:pPr>
        <w:numPr>
          <w:ilvl w:val="0"/>
          <w:numId w:val="25"/>
        </w:numPr>
        <w:tabs>
          <w:tab w:val="clear" w:pos="567"/>
        </w:tabs>
        <w:spacing w:line="240" w:lineRule="auto"/>
        <w:ind w:left="567" w:hanging="567"/>
        <w:rPr>
          <w:rStyle w:val="Emphasis"/>
          <w:i w:val="0"/>
          <w:lang w:val="el-GR"/>
        </w:rPr>
      </w:pPr>
      <w:r w:rsidRPr="00A4139B">
        <w:rPr>
          <w:rStyle w:val="Emphasis"/>
          <w:i w:val="0"/>
          <w:lang w:val="el-GR"/>
        </w:rPr>
        <w:t>Ψωρίαση</w:t>
      </w:r>
    </w:p>
    <w:p w14:paraId="05713703" w14:textId="77777777" w:rsidR="001D5AE2" w:rsidRPr="00A4139B" w:rsidRDefault="001D5AE2" w:rsidP="00C97F53">
      <w:pPr>
        <w:tabs>
          <w:tab w:val="clear" w:pos="567"/>
        </w:tabs>
        <w:spacing w:line="240" w:lineRule="auto"/>
        <w:rPr>
          <w:rStyle w:val="Emphasis"/>
          <w:i w:val="0"/>
          <w:lang w:val="el-GR"/>
        </w:rPr>
      </w:pPr>
    </w:p>
    <w:p w14:paraId="63582EC0" w14:textId="77777777" w:rsidR="001D5AE2" w:rsidRPr="00A4139B" w:rsidRDefault="001D5AE2" w:rsidP="00C97F53">
      <w:pPr>
        <w:tabs>
          <w:tab w:val="clear" w:pos="567"/>
        </w:tabs>
        <w:spacing w:line="240" w:lineRule="auto"/>
        <w:rPr>
          <w:rStyle w:val="Emphasis"/>
          <w:i w:val="0"/>
          <w:lang w:val="el-GR"/>
        </w:rPr>
      </w:pPr>
      <w:r w:rsidRPr="00A4139B">
        <w:rPr>
          <w:rStyle w:val="Emphasis"/>
          <w:i w:val="0"/>
          <w:lang w:val="el-GR"/>
        </w:rPr>
        <w:t>Εάν εμφανίσετε οποιαδήποτε από τις παρακάτω μη σοβαρές ανεπιθύμητες ενέργειες, επικοινωνήστε με το γιατρό σας ή/και ζητήστε ιατρική συμβουλή:</w:t>
      </w:r>
    </w:p>
    <w:p w14:paraId="49067296" w14:textId="77777777" w:rsidR="001D5AE2" w:rsidRPr="00A4139B" w:rsidRDefault="001D5AE2" w:rsidP="00C97F53">
      <w:pPr>
        <w:tabs>
          <w:tab w:val="clear" w:pos="567"/>
        </w:tabs>
        <w:spacing w:line="240" w:lineRule="auto"/>
        <w:rPr>
          <w:rStyle w:val="Emphasis"/>
          <w:i w:val="0"/>
          <w:lang w:val="el-GR"/>
        </w:rPr>
      </w:pPr>
    </w:p>
    <w:p w14:paraId="1766C17B" w14:textId="77777777" w:rsidR="001D5AE2" w:rsidRPr="00422DAA" w:rsidRDefault="001D5AE2" w:rsidP="00C97F53">
      <w:pPr>
        <w:numPr>
          <w:ilvl w:val="12"/>
          <w:numId w:val="0"/>
        </w:numPr>
        <w:tabs>
          <w:tab w:val="clear" w:pos="567"/>
        </w:tabs>
        <w:spacing w:line="240" w:lineRule="auto"/>
        <w:rPr>
          <w:rStyle w:val="Emphasis"/>
          <w:i w:val="0"/>
          <w:u w:val="single"/>
          <w:lang w:val="el-GR"/>
        </w:rPr>
      </w:pPr>
      <w:r w:rsidRPr="00A4139B">
        <w:rPr>
          <w:rStyle w:val="Emphasis"/>
          <w:b/>
          <w:i w:val="0"/>
          <w:u w:val="single"/>
          <w:lang w:val="el-GR"/>
        </w:rPr>
        <w:t xml:space="preserve">Όχι συχνές: </w:t>
      </w:r>
      <w:r w:rsidRPr="00A4139B">
        <w:rPr>
          <w:rStyle w:val="Emphasis"/>
          <w:i w:val="0"/>
          <w:u w:val="single"/>
          <w:lang w:val="el-GR"/>
        </w:rPr>
        <w:t>(ενδέχεται να εμφανιστούν σε 1 στα 100</w:t>
      </w:r>
      <w:r w:rsidRPr="00033EDF">
        <w:rPr>
          <w:rStyle w:val="Emphasis"/>
          <w:i w:val="0"/>
          <w:u w:val="single"/>
          <w:lang w:val="el-GR"/>
        </w:rPr>
        <w:t> </w:t>
      </w:r>
      <w:r w:rsidRPr="00422DAA">
        <w:rPr>
          <w:rStyle w:val="Emphasis"/>
          <w:i w:val="0"/>
          <w:u w:val="single"/>
          <w:lang w:val="el-GR"/>
        </w:rPr>
        <w:t>άτομα)</w:t>
      </w:r>
    </w:p>
    <w:p w14:paraId="5C194F1E" w14:textId="77777777" w:rsidR="001D5AE2" w:rsidRPr="00A4139B" w:rsidRDefault="001D5AE2" w:rsidP="00C97F53">
      <w:pPr>
        <w:numPr>
          <w:ilvl w:val="12"/>
          <w:numId w:val="0"/>
        </w:numPr>
        <w:tabs>
          <w:tab w:val="clear" w:pos="567"/>
        </w:tabs>
        <w:spacing w:line="240" w:lineRule="auto"/>
        <w:rPr>
          <w:rStyle w:val="Emphasis"/>
          <w:i w:val="0"/>
          <w:lang w:val="el-GR"/>
        </w:rPr>
      </w:pPr>
    </w:p>
    <w:p w14:paraId="51FD1E05" w14:textId="77777777" w:rsidR="001D5AE2" w:rsidRPr="00A4139B" w:rsidRDefault="001D5AE2" w:rsidP="00C97F53">
      <w:pPr>
        <w:numPr>
          <w:ilvl w:val="12"/>
          <w:numId w:val="0"/>
        </w:numPr>
        <w:tabs>
          <w:tab w:val="clear" w:pos="567"/>
        </w:tabs>
        <w:spacing w:line="240" w:lineRule="auto"/>
        <w:rPr>
          <w:rStyle w:val="Emphasis"/>
          <w:i w:val="0"/>
          <w:lang w:val="el-GR"/>
        </w:rPr>
      </w:pPr>
      <w:r w:rsidRPr="00A4139B">
        <w:rPr>
          <w:rStyle w:val="Emphasis"/>
          <w:i w:val="0"/>
          <w:lang w:val="el-GR"/>
        </w:rPr>
        <w:t xml:space="preserve">Ερεθιστικότητα, </w:t>
      </w:r>
      <w:r w:rsidRPr="00A4139B">
        <w:rPr>
          <w:lang w:val="el-GR"/>
        </w:rPr>
        <w:t xml:space="preserve">νευρικότητα, ανησυχία, αϋπνία, </w:t>
      </w:r>
      <w:r w:rsidRPr="00A4139B">
        <w:rPr>
          <w:rStyle w:val="Emphasis"/>
          <w:i w:val="0"/>
          <w:lang w:val="el-GR"/>
        </w:rPr>
        <w:t>ασυνήθιστα όνειρα</w:t>
      </w:r>
      <w:r w:rsidRPr="00A4139B">
        <w:rPr>
          <w:lang w:val="el-GR"/>
        </w:rPr>
        <w:t xml:space="preserve">, εφιάλτες, άγχος, </w:t>
      </w:r>
      <w:r w:rsidRPr="00A4139B">
        <w:rPr>
          <w:rStyle w:val="Emphasis"/>
          <w:i w:val="0"/>
          <w:lang w:val="el-GR"/>
        </w:rPr>
        <w:t>ημικρανία</w:t>
      </w:r>
      <w:r w:rsidRPr="00A4139B">
        <w:rPr>
          <w:lang w:val="el-GR"/>
        </w:rPr>
        <w:t xml:space="preserve">, κεφαλαλγία, λήθαργος (κούραση, απώλεια ενέργειας), ανησυχία συσχετιζόμενη με αυξημένη δραστηριότητα, </w:t>
      </w:r>
      <w:r w:rsidRPr="00A4139B">
        <w:rPr>
          <w:rStyle w:val="Emphasis"/>
          <w:i w:val="0"/>
          <w:lang w:val="el-GR"/>
        </w:rPr>
        <w:t>ζάλη, κούραση</w:t>
      </w:r>
      <w:r w:rsidRPr="00A4139B">
        <w:rPr>
          <w:lang w:val="el-GR"/>
        </w:rPr>
        <w:t xml:space="preserve">, υψηλή πίεση αίματος, πόνος άνω κοιλιακής χώρας, δυσπεψία, στοματικό έλκος, </w:t>
      </w:r>
      <w:r w:rsidRPr="00A4139B">
        <w:rPr>
          <w:rStyle w:val="Emphasis"/>
          <w:i w:val="0"/>
          <w:lang w:val="el-GR"/>
        </w:rPr>
        <w:t xml:space="preserve">ξηροστομία, ναυτία, </w:t>
      </w:r>
      <w:r w:rsidRPr="00A4139B">
        <w:rPr>
          <w:lang w:val="el-GR"/>
        </w:rPr>
        <w:t xml:space="preserve">αλλαγές στη σύνθεση του αίματος που μπορεί να προκαλέσουν κιτρίνισμα του δέρματος ή των οφθαλμών, φλεγμονή του δέρματος, νυχτερινή εφίδρωση, κνησμός, εξάνθημα, ξηροδερμία, πόνος στα άκρα, εμμηνοπαυσιακά συμπτώματα, </w:t>
      </w:r>
      <w:r w:rsidRPr="00A4139B">
        <w:rPr>
          <w:rStyle w:val="Emphasis"/>
          <w:i w:val="0"/>
          <w:lang w:val="el-GR"/>
        </w:rPr>
        <w:t>αίσθημα αδυναμίας, απέκκριση γλυκόζης στα ούρα, περίσσεια πρωτεϊνών στα ούρα, ανώμαλη λειτουργία ήπατος και αύξηση βάρους.</w:t>
      </w:r>
    </w:p>
    <w:p w14:paraId="767583C6" w14:textId="77777777" w:rsidR="001D5AE2" w:rsidRPr="00A4139B" w:rsidRDefault="001D5AE2" w:rsidP="00C97F53">
      <w:pPr>
        <w:numPr>
          <w:ilvl w:val="12"/>
          <w:numId w:val="0"/>
        </w:numPr>
        <w:tabs>
          <w:tab w:val="clear" w:pos="567"/>
        </w:tabs>
        <w:spacing w:line="240" w:lineRule="auto"/>
        <w:rPr>
          <w:lang w:val="el-GR"/>
        </w:rPr>
      </w:pPr>
    </w:p>
    <w:p w14:paraId="154D3A98" w14:textId="77777777" w:rsidR="001D5AE2" w:rsidRPr="00422DAA" w:rsidRDefault="001D5AE2" w:rsidP="00C97F53">
      <w:pPr>
        <w:numPr>
          <w:ilvl w:val="12"/>
          <w:numId w:val="0"/>
        </w:numPr>
        <w:tabs>
          <w:tab w:val="clear" w:pos="567"/>
        </w:tabs>
        <w:spacing w:line="240" w:lineRule="auto"/>
        <w:rPr>
          <w:u w:val="single"/>
          <w:lang w:val="el-GR"/>
        </w:rPr>
      </w:pPr>
      <w:r w:rsidRPr="00A4139B">
        <w:rPr>
          <w:b/>
          <w:u w:val="single"/>
          <w:lang w:val="el-GR"/>
        </w:rPr>
        <w:t xml:space="preserve">Σπάνιες: </w:t>
      </w:r>
      <w:r w:rsidRPr="00A4139B">
        <w:rPr>
          <w:u w:val="single"/>
          <w:lang w:val="el-GR"/>
        </w:rPr>
        <w:t>(ενδέχεται να εμφανιστούν σε 1 στα 1000</w:t>
      </w:r>
      <w:r w:rsidRPr="00033EDF">
        <w:rPr>
          <w:u w:val="single"/>
          <w:lang w:val="el-GR"/>
        </w:rPr>
        <w:t> </w:t>
      </w:r>
      <w:r w:rsidRPr="00422DAA">
        <w:rPr>
          <w:u w:val="single"/>
          <w:lang w:val="el-GR"/>
        </w:rPr>
        <w:t>άτομα)</w:t>
      </w:r>
    </w:p>
    <w:p w14:paraId="4ECD8FD7" w14:textId="77777777" w:rsidR="001D5AE2" w:rsidRPr="00A4139B" w:rsidRDefault="001D5AE2">
      <w:pPr>
        <w:spacing w:line="240" w:lineRule="auto"/>
        <w:rPr>
          <w:lang w:val="el-GR"/>
        </w:rPr>
      </w:pPr>
    </w:p>
    <w:p w14:paraId="3F1414E8" w14:textId="77777777" w:rsidR="001D5AE2" w:rsidRPr="00A4139B" w:rsidRDefault="001D5AE2">
      <w:pPr>
        <w:spacing w:line="240" w:lineRule="auto"/>
        <w:rPr>
          <w:lang w:val="el-GR"/>
        </w:rPr>
      </w:pPr>
      <w:r w:rsidRPr="00A4139B">
        <w:rPr>
          <w:lang w:val="el-GR"/>
        </w:rPr>
        <w:t>Έρπης ζωστήρ (έρπητας), υψηλό επίπεδο μορίων λίπους στο αίμα, χαμηλά επίπεδα ασβεστίου στον ορό του αίματος, χαμηλά επίπεδα νατρίου στο αίμα, αλλαγή της διάθεσης, επιθετικότητα, εκνευρισμός, κλάμα, συμπτώματα άγχους, αφύπνιση νωρίς το πρωί, αύξηση της λίμπιντο (αυξημένη σεξουαλική ορμή), καταθλιπτική διάθεση, διαταραχή της μνήμης, διαταραχή της προσοχής, ονειρώδης κατάσταση, σύνδρομο ανήσυχων ποδιών, φτωχής ποιότητας ύπνος, μυρμήγκιασμα, αυξημένη δακρύρροια (τρέχουν τα μάτια), ζάλη σε καθιστή και όρθια στάση, εξάψεις, παλινδρόμηση γαστρικών υγρών, διαταραχή του στομάχου, σχηματισμός φλυκταινών στο στόμα, έλκος γλώσσας, ενόχληση στο στομάχι, έμετος, μη φυσιολογικοί ήχοι εντέρων, αέρια, υπερπαραγωγή σάλιου, δύσοσμη αναπνοή, κοιλιακές ενοχλήσεις, γαστρικές ενοχλήσεις, φλεγμονή του στομαχικού επιθηλίου, έκζεμα, δερματικό εξάνθημα, δερματίτιδα χεριών, εξάνθημα με φαγούρα, διαταραχή των ονύχων, αρθρίτιδα, μυϊκοί σπασμοί, άλγος στον αυχένα, νυχτερινές κράμπες, παρατεταμένη στύση που ενδέχεται να είναι επώδυνη, φλεγμονή του προστάτη, κόπωση, άλγος, δίψα, υπερβολική ποσότητα ούρων, νυχτερινή ούρηση, αυξημένα ηπατικά ένζυμα, ανώμαλη τιμή ηλεκτρολυτών αίματος και ανώμαλες εργαστηριακές τιμές.</w:t>
      </w:r>
    </w:p>
    <w:p w14:paraId="0072CE0B" w14:textId="77777777" w:rsidR="001D5AE2" w:rsidRPr="00A4139B" w:rsidRDefault="001D5AE2">
      <w:pPr>
        <w:spacing w:line="240" w:lineRule="auto"/>
        <w:rPr>
          <w:lang w:val="el-GR"/>
        </w:rPr>
      </w:pPr>
    </w:p>
    <w:p w14:paraId="4F573398" w14:textId="77777777" w:rsidR="001D5AE2" w:rsidRPr="00A4139B" w:rsidRDefault="001D5AE2" w:rsidP="00C97F53">
      <w:pPr>
        <w:numPr>
          <w:ilvl w:val="12"/>
          <w:numId w:val="0"/>
        </w:numPr>
        <w:tabs>
          <w:tab w:val="clear" w:pos="567"/>
        </w:tabs>
        <w:spacing w:line="240" w:lineRule="auto"/>
        <w:rPr>
          <w:u w:val="single"/>
          <w:lang w:val="el-GR"/>
        </w:rPr>
      </w:pPr>
      <w:r w:rsidRPr="00A4139B">
        <w:rPr>
          <w:b/>
          <w:bCs/>
          <w:u w:val="single"/>
          <w:lang w:val="el-GR"/>
        </w:rPr>
        <w:t>Μη γνωστή συχνότητα</w:t>
      </w:r>
      <w:r w:rsidRPr="00A4139B">
        <w:rPr>
          <w:u w:val="single"/>
          <w:lang w:val="el-GR"/>
        </w:rPr>
        <w:t xml:space="preserve"> (δεν μπορούν να τεκμηριωθούν με βάση τα διαθέσιμα δεδομένα)</w:t>
      </w:r>
    </w:p>
    <w:p w14:paraId="5F631F84" w14:textId="77777777" w:rsidR="001D5AE2" w:rsidRPr="00A4139B" w:rsidRDefault="001D5AE2">
      <w:pPr>
        <w:spacing w:line="240" w:lineRule="auto"/>
        <w:rPr>
          <w:lang w:val="el-GR"/>
        </w:rPr>
      </w:pPr>
    </w:p>
    <w:p w14:paraId="78BCF353" w14:textId="77777777" w:rsidR="001D5AE2" w:rsidRPr="00A4139B" w:rsidRDefault="001D5AE2">
      <w:pPr>
        <w:spacing w:line="240" w:lineRule="auto"/>
        <w:rPr>
          <w:lang w:val="el-GR"/>
        </w:rPr>
      </w:pPr>
      <w:r w:rsidRPr="00A4139B">
        <w:rPr>
          <w:lang w:val="el-GR"/>
        </w:rPr>
        <w:t>Αντίδραση υπερευαισθησίας, οίδημα στο στόμα ή στη γλώσσα, οίδημα στο δέρμα και μη φυσιολογική έκκριση γάλακτος.</w:t>
      </w:r>
    </w:p>
    <w:p w14:paraId="03CFB855" w14:textId="77777777" w:rsidR="001D5AE2" w:rsidRPr="00A4139B" w:rsidRDefault="001D5AE2">
      <w:pPr>
        <w:spacing w:line="240" w:lineRule="auto"/>
        <w:rPr>
          <w:lang w:val="el-GR"/>
        </w:rPr>
      </w:pPr>
    </w:p>
    <w:p w14:paraId="52DF4E0C" w14:textId="77777777" w:rsidR="001D5AE2" w:rsidRPr="00A4139B" w:rsidRDefault="001D5AE2">
      <w:pPr>
        <w:spacing w:line="240" w:lineRule="auto"/>
        <w:rPr>
          <w:b/>
          <w:noProof/>
          <w:lang w:val="el-GR"/>
        </w:rPr>
      </w:pPr>
      <w:r w:rsidRPr="00A4139B">
        <w:rPr>
          <w:b/>
          <w:noProof/>
          <w:lang w:val="el-GR"/>
        </w:rPr>
        <w:t>Αναφορά ανεπιθύμητων ενεργειών</w:t>
      </w:r>
    </w:p>
    <w:p w14:paraId="5BC212E6" w14:textId="77777777" w:rsidR="001D5AE2" w:rsidRPr="00A4139B" w:rsidRDefault="001D5AE2">
      <w:pPr>
        <w:spacing w:line="240" w:lineRule="auto"/>
        <w:rPr>
          <w:noProof/>
          <w:lang w:val="el-GR"/>
        </w:rPr>
      </w:pPr>
      <w:r w:rsidRPr="00A4139B">
        <w:rPr>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w:t>
      </w:r>
      <w:r w:rsidRPr="00A4139B">
        <w:rPr>
          <w:noProof/>
          <w:lang w:val="el-GR"/>
        </w:rPr>
        <w:t xml:space="preserve"> </w:t>
      </w:r>
      <w:r w:rsidRPr="00A4139B">
        <w:rPr>
          <w:lang w:val="el-GR"/>
        </w:rPr>
        <w:t>Μπορείτε επίσης να αναφέρετε ανεπιθύμητες ενέργειες</w:t>
      </w:r>
      <w:r w:rsidRPr="00A4139B">
        <w:rPr>
          <w:noProof/>
          <w:lang w:val="el-GR"/>
        </w:rPr>
        <w:t xml:space="preserve"> </w:t>
      </w:r>
      <w:r w:rsidRPr="00A4139B">
        <w:rPr>
          <w:lang w:val="el-GR"/>
        </w:rPr>
        <w:t>απευθείας,</w:t>
      </w:r>
      <w:r w:rsidRPr="00A4139B">
        <w:rPr>
          <w:noProof/>
          <w:lang w:val="el-GR"/>
        </w:rPr>
        <w:t xml:space="preserve"> μέσω </w:t>
      </w:r>
      <w:r w:rsidRPr="00A4139B">
        <w:rPr>
          <w:noProof/>
          <w:highlight w:val="lightGray"/>
          <w:lang w:val="el-GR"/>
        </w:rPr>
        <w:t xml:space="preserve">του εθνικού συστήματος αναφοράς που αναγράφεται στο </w:t>
      </w:r>
      <w:hyperlink r:id="rId15" w:history="1">
        <w:r w:rsidRPr="00A4139B">
          <w:rPr>
            <w:rStyle w:val="Hyperlink"/>
            <w:color w:val="auto"/>
            <w:highlight w:val="lightGray"/>
            <w:lang w:val="el-GR"/>
          </w:rPr>
          <w:t xml:space="preserve">Παράρτημα </w:t>
        </w:r>
        <w:r w:rsidRPr="00033EDF">
          <w:rPr>
            <w:rStyle w:val="Hyperlink"/>
            <w:color w:val="auto"/>
            <w:highlight w:val="lightGray"/>
            <w:lang w:val="el-GR"/>
          </w:rPr>
          <w:t>V</w:t>
        </w:r>
      </w:hyperlink>
      <w:r w:rsidRPr="00422DAA">
        <w:rPr>
          <w:noProof/>
          <w:lang w:val="el-GR"/>
        </w:rPr>
        <w:t>.</w:t>
      </w:r>
      <w:r w:rsidRPr="00A4139B">
        <w:rPr>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A4139B">
        <w:rPr>
          <w:noProof/>
          <w:lang w:val="el-GR"/>
        </w:rPr>
        <w:t>.</w:t>
      </w:r>
    </w:p>
    <w:p w14:paraId="3F5BFB04" w14:textId="77777777" w:rsidR="001D5AE2" w:rsidRPr="00A4139B" w:rsidRDefault="001D5AE2" w:rsidP="00C97F53">
      <w:pPr>
        <w:numPr>
          <w:ilvl w:val="12"/>
          <w:numId w:val="0"/>
        </w:numPr>
        <w:tabs>
          <w:tab w:val="clear" w:pos="567"/>
        </w:tabs>
        <w:spacing w:line="240" w:lineRule="auto"/>
        <w:rPr>
          <w:lang w:val="el-GR"/>
        </w:rPr>
      </w:pPr>
    </w:p>
    <w:p w14:paraId="46B98CCA" w14:textId="77777777" w:rsidR="001D5AE2" w:rsidRPr="00A4139B" w:rsidRDefault="001D5AE2" w:rsidP="00C97F53">
      <w:pPr>
        <w:numPr>
          <w:ilvl w:val="12"/>
          <w:numId w:val="0"/>
        </w:numPr>
        <w:tabs>
          <w:tab w:val="clear" w:pos="567"/>
        </w:tabs>
        <w:spacing w:line="240" w:lineRule="auto"/>
        <w:rPr>
          <w:lang w:val="el-GR"/>
        </w:rPr>
      </w:pPr>
    </w:p>
    <w:p w14:paraId="575AEE09" w14:textId="77777777" w:rsidR="001D5AE2" w:rsidRPr="00422DAA" w:rsidRDefault="001D5AE2" w:rsidP="00C97F53">
      <w:pPr>
        <w:numPr>
          <w:ilvl w:val="12"/>
          <w:numId w:val="0"/>
        </w:numPr>
        <w:tabs>
          <w:tab w:val="clear" w:pos="567"/>
        </w:tabs>
        <w:spacing w:line="240" w:lineRule="auto"/>
        <w:ind w:left="567" w:hanging="567"/>
        <w:rPr>
          <w:b/>
          <w:lang w:val="el-GR"/>
        </w:rPr>
      </w:pPr>
      <w:r w:rsidRPr="00A4139B">
        <w:rPr>
          <w:b/>
          <w:lang w:val="el-GR"/>
        </w:rPr>
        <w:t>5.</w:t>
      </w:r>
      <w:r w:rsidRPr="00A4139B">
        <w:rPr>
          <w:b/>
          <w:lang w:val="el-GR"/>
        </w:rPr>
        <w:tab/>
        <w:t xml:space="preserve">Πώς να φυλάσσεται το </w:t>
      </w:r>
      <w:r w:rsidRPr="00033EDF">
        <w:rPr>
          <w:b/>
          <w:lang w:val="el-GR"/>
        </w:rPr>
        <w:t>Circadin</w:t>
      </w:r>
    </w:p>
    <w:p w14:paraId="566AA224" w14:textId="77777777" w:rsidR="001D5AE2" w:rsidRPr="00A4139B" w:rsidRDefault="001D5AE2" w:rsidP="00C97F53">
      <w:pPr>
        <w:numPr>
          <w:ilvl w:val="12"/>
          <w:numId w:val="0"/>
        </w:numPr>
        <w:tabs>
          <w:tab w:val="clear" w:pos="567"/>
        </w:tabs>
        <w:spacing w:line="240" w:lineRule="auto"/>
        <w:rPr>
          <w:lang w:val="el-GR"/>
        </w:rPr>
      </w:pPr>
    </w:p>
    <w:p w14:paraId="53DB14DF" w14:textId="77777777" w:rsidR="001D5AE2" w:rsidRPr="00A4139B" w:rsidRDefault="001D5AE2">
      <w:pPr>
        <w:spacing w:line="240" w:lineRule="auto"/>
        <w:rPr>
          <w:lang w:val="el-GR"/>
        </w:rPr>
      </w:pPr>
      <w:r w:rsidRPr="00A4139B">
        <w:rPr>
          <w:lang w:val="el-GR"/>
        </w:rPr>
        <w:t>Το φάρμακο αυτό πρέπει να φυλάσσεται σε μέρη που δεν το βλέπουν και δεν το φθάνουν τα παιδιά.</w:t>
      </w:r>
    </w:p>
    <w:p w14:paraId="16BC8808" w14:textId="77777777" w:rsidR="001D5AE2" w:rsidRPr="00A4139B" w:rsidRDefault="001D5AE2" w:rsidP="00C97F53">
      <w:pPr>
        <w:numPr>
          <w:ilvl w:val="12"/>
          <w:numId w:val="0"/>
        </w:numPr>
        <w:tabs>
          <w:tab w:val="clear" w:pos="567"/>
        </w:tabs>
        <w:spacing w:line="240" w:lineRule="auto"/>
        <w:rPr>
          <w:lang w:val="el-GR"/>
        </w:rPr>
      </w:pPr>
    </w:p>
    <w:p w14:paraId="59BB464A" w14:textId="77777777" w:rsidR="001D5AE2" w:rsidRPr="00A4139B" w:rsidRDefault="001D5AE2" w:rsidP="00C97F53">
      <w:pPr>
        <w:numPr>
          <w:ilvl w:val="12"/>
          <w:numId w:val="0"/>
        </w:numPr>
        <w:tabs>
          <w:tab w:val="clear" w:pos="567"/>
        </w:tabs>
        <w:spacing w:line="240" w:lineRule="auto"/>
        <w:rPr>
          <w:lang w:val="el-GR"/>
        </w:rPr>
      </w:pPr>
      <w:r w:rsidRPr="00A4139B">
        <w:rPr>
          <w:lang w:val="el-GR"/>
        </w:rPr>
        <w:t>Να μη χρησιμοποιείτε αυτό το φάρμακο μετά την ημερομηνία λήξης που αναφέρεται στο κουτί (ΛΗΞΗ). Η ημερομηνία λήξης είναι η τελευταία ημέρα του μήνα που αναφέρεται εκεί.</w:t>
      </w:r>
    </w:p>
    <w:p w14:paraId="0084653F" w14:textId="77777777" w:rsidR="001D5AE2" w:rsidRPr="00A4139B" w:rsidRDefault="001D5AE2" w:rsidP="00C97F53">
      <w:pPr>
        <w:numPr>
          <w:ilvl w:val="12"/>
          <w:numId w:val="0"/>
        </w:numPr>
        <w:tabs>
          <w:tab w:val="clear" w:pos="567"/>
        </w:tabs>
        <w:spacing w:line="240" w:lineRule="auto"/>
        <w:rPr>
          <w:lang w:val="el-GR"/>
        </w:rPr>
      </w:pPr>
    </w:p>
    <w:p w14:paraId="722CC5A0" w14:textId="77777777" w:rsidR="001D5AE2" w:rsidRPr="00A4139B" w:rsidRDefault="001D5AE2" w:rsidP="00C97F53">
      <w:pPr>
        <w:numPr>
          <w:ilvl w:val="12"/>
          <w:numId w:val="0"/>
        </w:numPr>
        <w:tabs>
          <w:tab w:val="clear" w:pos="567"/>
        </w:tabs>
        <w:spacing w:line="240" w:lineRule="auto"/>
        <w:rPr>
          <w:lang w:val="el-GR"/>
        </w:rPr>
      </w:pPr>
      <w:r w:rsidRPr="00A4139B">
        <w:rPr>
          <w:lang w:val="el-GR"/>
        </w:rPr>
        <w:t>Μη φυλάσσετε σε θερμοκρασία μεγαλύτερη των 25°C. Φυλάσσετε στην αρχική συσκευασία για να προστατεύεται από το φως.</w:t>
      </w:r>
    </w:p>
    <w:p w14:paraId="3AA67D9E" w14:textId="77777777" w:rsidR="001D5AE2" w:rsidRPr="00A4139B" w:rsidRDefault="001D5AE2" w:rsidP="00C97F53">
      <w:pPr>
        <w:numPr>
          <w:ilvl w:val="12"/>
          <w:numId w:val="0"/>
        </w:numPr>
        <w:tabs>
          <w:tab w:val="clear" w:pos="567"/>
        </w:tabs>
        <w:spacing w:line="240" w:lineRule="auto"/>
        <w:rPr>
          <w:lang w:val="el-GR"/>
        </w:rPr>
      </w:pPr>
    </w:p>
    <w:p w14:paraId="202DEA65" w14:textId="77777777" w:rsidR="001D5AE2" w:rsidRPr="00A4139B" w:rsidRDefault="001D5AE2" w:rsidP="00C97F53">
      <w:pPr>
        <w:numPr>
          <w:ilvl w:val="12"/>
          <w:numId w:val="0"/>
        </w:numPr>
        <w:tabs>
          <w:tab w:val="clear" w:pos="567"/>
        </w:tabs>
        <w:spacing w:line="240" w:lineRule="auto"/>
        <w:rPr>
          <w:lang w:val="el-GR"/>
        </w:rPr>
      </w:pPr>
      <w:r w:rsidRPr="00A4139B">
        <w:rPr>
          <w:lang w:val="el-GR"/>
        </w:rPr>
        <w:t xml:space="preserve">Μην πετάτε φάρμακα στο νερό της αποχέτευσης ή στα σκουπίδια. </w:t>
      </w:r>
      <w:r w:rsidRPr="00766651">
        <w:rPr>
          <w:lang w:val="el-GR"/>
        </w:rPr>
        <w:t xml:space="preserve">Ρωτήστε </w:t>
      </w:r>
      <w:r w:rsidRPr="00A4139B">
        <w:rPr>
          <w:lang w:val="el-GR"/>
        </w:rPr>
        <w:t>τον φαρμακοποιό σας για το πώς να πετάξετε τα φάρμακα που δεν χρησιμοποιείτε πια. Αυτά τα μέτρα θα βοηθήσουν στην προστασία του περιβάλλοντος.</w:t>
      </w:r>
    </w:p>
    <w:p w14:paraId="1C85EFEC" w14:textId="77777777" w:rsidR="001D5AE2" w:rsidRPr="00A4139B" w:rsidRDefault="001D5AE2" w:rsidP="00C97F53">
      <w:pPr>
        <w:numPr>
          <w:ilvl w:val="12"/>
          <w:numId w:val="0"/>
        </w:numPr>
        <w:tabs>
          <w:tab w:val="clear" w:pos="567"/>
        </w:tabs>
        <w:spacing w:line="240" w:lineRule="auto"/>
        <w:rPr>
          <w:lang w:val="el-GR"/>
        </w:rPr>
      </w:pPr>
    </w:p>
    <w:p w14:paraId="5951F24C" w14:textId="77777777" w:rsidR="001D5AE2" w:rsidRPr="00A4139B" w:rsidRDefault="001D5AE2" w:rsidP="00C97F53">
      <w:pPr>
        <w:numPr>
          <w:ilvl w:val="12"/>
          <w:numId w:val="0"/>
        </w:numPr>
        <w:tabs>
          <w:tab w:val="clear" w:pos="567"/>
        </w:tabs>
        <w:spacing w:line="240" w:lineRule="auto"/>
        <w:rPr>
          <w:lang w:val="el-GR"/>
        </w:rPr>
      </w:pPr>
    </w:p>
    <w:p w14:paraId="37C924FA" w14:textId="77777777" w:rsidR="001D5AE2" w:rsidRPr="00A4139B" w:rsidRDefault="001D5AE2">
      <w:pPr>
        <w:numPr>
          <w:ilvl w:val="12"/>
          <w:numId w:val="0"/>
        </w:numPr>
        <w:tabs>
          <w:tab w:val="clear" w:pos="567"/>
        </w:tabs>
        <w:spacing w:line="240" w:lineRule="auto"/>
        <w:rPr>
          <w:b/>
          <w:lang w:val="el-GR"/>
        </w:rPr>
      </w:pPr>
      <w:r w:rsidRPr="00A4139B">
        <w:rPr>
          <w:b/>
          <w:lang w:val="el-GR"/>
        </w:rPr>
        <w:t>6.</w:t>
      </w:r>
      <w:r w:rsidRPr="00A4139B">
        <w:rPr>
          <w:b/>
          <w:lang w:val="el-GR"/>
        </w:rPr>
        <w:tab/>
        <w:t>Περιεχόμενο της συσκευασίας και λοιπές πληροφορίες</w:t>
      </w:r>
    </w:p>
    <w:p w14:paraId="3A9C5CB8" w14:textId="77777777" w:rsidR="001D5AE2" w:rsidRPr="00A4139B" w:rsidRDefault="001D5AE2">
      <w:pPr>
        <w:numPr>
          <w:ilvl w:val="12"/>
          <w:numId w:val="0"/>
        </w:numPr>
        <w:tabs>
          <w:tab w:val="clear" w:pos="567"/>
        </w:tabs>
        <w:spacing w:line="240" w:lineRule="auto"/>
        <w:rPr>
          <w:lang w:val="el-GR"/>
        </w:rPr>
      </w:pPr>
    </w:p>
    <w:p w14:paraId="1B9DC6C7" w14:textId="77777777" w:rsidR="001D5AE2" w:rsidRPr="00A4139B" w:rsidRDefault="001D5AE2">
      <w:pPr>
        <w:numPr>
          <w:ilvl w:val="12"/>
          <w:numId w:val="0"/>
        </w:numPr>
        <w:tabs>
          <w:tab w:val="clear" w:pos="567"/>
        </w:tabs>
        <w:spacing w:line="240" w:lineRule="auto"/>
        <w:rPr>
          <w:b/>
          <w:lang w:val="el-GR"/>
        </w:rPr>
      </w:pPr>
      <w:r w:rsidRPr="00A4139B">
        <w:rPr>
          <w:b/>
          <w:lang w:val="el-GR"/>
        </w:rPr>
        <w:t>Τι περιέχει το Circadin</w:t>
      </w:r>
    </w:p>
    <w:p w14:paraId="0EDF8229" w14:textId="77777777" w:rsidR="001D5AE2" w:rsidRPr="00422DAA" w:rsidRDefault="001D5AE2" w:rsidP="00C97F53">
      <w:pPr>
        <w:numPr>
          <w:ilvl w:val="0"/>
          <w:numId w:val="1"/>
        </w:numPr>
        <w:tabs>
          <w:tab w:val="clear" w:pos="567"/>
        </w:tabs>
        <w:spacing w:line="240" w:lineRule="auto"/>
        <w:ind w:left="567" w:right="0" w:hanging="567"/>
        <w:rPr>
          <w:lang w:val="el-GR"/>
        </w:rPr>
      </w:pPr>
      <w:r w:rsidRPr="00A4139B">
        <w:rPr>
          <w:lang w:val="el-GR"/>
        </w:rPr>
        <w:t>Η δραστική ουσία είναι η μελατονίνη. Κάθε δισκίο παρατεταμένης αποδέσμευσης περιέχει 2</w:t>
      </w:r>
      <w:r w:rsidRPr="00033EDF">
        <w:rPr>
          <w:lang w:val="el-GR"/>
        </w:rPr>
        <w:t> </w:t>
      </w:r>
      <w:r w:rsidRPr="00422DAA">
        <w:rPr>
          <w:lang w:val="el-GR"/>
        </w:rPr>
        <w:t>mg μελατονίνη.</w:t>
      </w:r>
    </w:p>
    <w:p w14:paraId="2F910569" w14:textId="77777777" w:rsidR="001D5AE2" w:rsidRPr="00A4139B" w:rsidRDefault="001D5AE2" w:rsidP="00C97F53">
      <w:pPr>
        <w:numPr>
          <w:ilvl w:val="0"/>
          <w:numId w:val="1"/>
        </w:numPr>
        <w:tabs>
          <w:tab w:val="clear" w:pos="567"/>
        </w:tabs>
        <w:spacing w:line="240" w:lineRule="auto"/>
        <w:ind w:left="567" w:right="0" w:hanging="567"/>
        <w:rPr>
          <w:lang w:val="el-GR"/>
        </w:rPr>
      </w:pPr>
      <w:r w:rsidRPr="00A4139B">
        <w:rPr>
          <w:lang w:val="el-GR"/>
        </w:rPr>
        <w:t>Τα άλλα συστατικά (έκδοχα) είναι τα εξής: a</w:t>
      </w:r>
      <w:r w:rsidRPr="00A4139B">
        <w:rPr>
          <w:lang w:val="el-GR" w:eastAsia="en-GB"/>
        </w:rPr>
        <w:t>mmonio methacrylate copolymer type B, calcium hydrogen phosphate dihydrate, lactose</w:t>
      </w:r>
      <w:r w:rsidRPr="00A4139B">
        <w:rPr>
          <w:lang w:val="el-GR"/>
        </w:rPr>
        <w:t xml:space="preserve"> monohydrate</w:t>
      </w:r>
      <w:r w:rsidRPr="00A4139B">
        <w:rPr>
          <w:lang w:val="el-GR" w:eastAsia="en-GB"/>
        </w:rPr>
        <w:t>, silica (colloidal anhydrous), talc και magnesium stearate.</w:t>
      </w:r>
    </w:p>
    <w:p w14:paraId="69894E8E" w14:textId="77777777" w:rsidR="001D5AE2" w:rsidRPr="00A4139B" w:rsidRDefault="001D5AE2" w:rsidP="00C97F53">
      <w:pPr>
        <w:tabs>
          <w:tab w:val="clear" w:pos="567"/>
        </w:tabs>
        <w:spacing w:line="240" w:lineRule="auto"/>
        <w:rPr>
          <w:lang w:val="el-GR"/>
        </w:rPr>
      </w:pPr>
    </w:p>
    <w:p w14:paraId="53978D61" w14:textId="77777777" w:rsidR="001D5AE2" w:rsidRPr="00A4139B" w:rsidRDefault="001D5AE2">
      <w:pPr>
        <w:numPr>
          <w:ilvl w:val="12"/>
          <w:numId w:val="0"/>
        </w:numPr>
        <w:tabs>
          <w:tab w:val="clear" w:pos="567"/>
        </w:tabs>
        <w:spacing w:line="240" w:lineRule="auto"/>
        <w:rPr>
          <w:b/>
          <w:lang w:val="el-GR"/>
        </w:rPr>
      </w:pPr>
      <w:r w:rsidRPr="00A4139B">
        <w:rPr>
          <w:b/>
          <w:lang w:val="el-GR"/>
        </w:rPr>
        <w:t>Εμφάνιση του Circadin και περιεχόμενο της συσκευασίας</w:t>
      </w:r>
    </w:p>
    <w:p w14:paraId="78179C60" w14:textId="663B1AAC" w:rsidR="001D5AE2" w:rsidRPr="00A4139B" w:rsidRDefault="001D5AE2">
      <w:pPr>
        <w:spacing w:line="240" w:lineRule="auto"/>
        <w:rPr>
          <w:lang w:val="el-GR" w:eastAsia="en-GB"/>
        </w:rPr>
      </w:pPr>
      <w:r w:rsidRPr="00A4139B">
        <w:rPr>
          <w:lang w:val="el-GR" w:eastAsia="en-GB"/>
        </w:rPr>
        <w:t>Τα Circadin 2</w:t>
      </w:r>
      <w:r w:rsidRPr="00033EDF">
        <w:rPr>
          <w:lang w:val="el-GR" w:eastAsia="en-GB"/>
        </w:rPr>
        <w:t> </w:t>
      </w:r>
      <w:r w:rsidRPr="00422DAA">
        <w:rPr>
          <w:lang w:val="el-GR" w:eastAsia="en-GB"/>
        </w:rPr>
        <w:t xml:space="preserve">mg </w:t>
      </w:r>
      <w:r w:rsidRPr="00A4139B">
        <w:rPr>
          <w:lang w:val="el-GR" w:eastAsia="en-GB"/>
        </w:rPr>
        <w:t>δισκία παρατεταμένης αποδέσμευσης έχουν λ</w:t>
      </w:r>
      <w:r w:rsidRPr="00A4139B">
        <w:rPr>
          <w:lang w:val="el-GR"/>
        </w:rPr>
        <w:t>ευκό έως υπόλευκο χρώμα, και είναι στρογγυλά, αμφίκυρτα δισκία</w:t>
      </w:r>
      <w:r w:rsidRPr="00A4139B">
        <w:rPr>
          <w:lang w:val="el-GR" w:eastAsia="en-GB"/>
        </w:rPr>
        <w:t xml:space="preserve">. Το κάθε κουτί περιέχει μια ταινία κυψέλης με 7, 20 </w:t>
      </w:r>
      <w:r w:rsidRPr="00A4139B">
        <w:rPr>
          <w:noProof/>
          <w:lang w:val="el-GR"/>
        </w:rPr>
        <w:t>ή</w:t>
      </w:r>
      <w:r w:rsidRPr="00A4139B">
        <w:rPr>
          <w:lang w:val="el-GR" w:eastAsia="en-GB"/>
        </w:rPr>
        <w:t xml:space="preserve"> 21</w:t>
      </w:r>
      <w:r w:rsidRPr="00033EDF">
        <w:rPr>
          <w:lang w:val="el-GR" w:eastAsia="en-GB"/>
        </w:rPr>
        <w:t> </w:t>
      </w:r>
      <w:r w:rsidRPr="00422DAA">
        <w:rPr>
          <w:lang w:val="el-GR" w:eastAsia="en-GB"/>
        </w:rPr>
        <w:t xml:space="preserve">δισκία, </w:t>
      </w:r>
      <w:del w:id="70" w:author="Author">
        <w:r w:rsidRPr="00422DAA" w:rsidDel="00134D94">
          <w:rPr>
            <w:lang w:val="el-GR" w:eastAsia="en-GB"/>
          </w:rPr>
          <w:delText xml:space="preserve">ή εναλλακτικά σε κουτί που περιέχει </w:delText>
        </w:r>
      </w:del>
      <w:r w:rsidRPr="00422DAA">
        <w:rPr>
          <w:lang w:val="el-GR" w:eastAsia="en-GB"/>
        </w:rPr>
        <w:t>δύο ταινίες κυψέλης με 15</w:t>
      </w:r>
      <w:r w:rsidRPr="00033EDF">
        <w:rPr>
          <w:lang w:val="el-GR" w:eastAsia="en-GB"/>
        </w:rPr>
        <w:t> </w:t>
      </w:r>
      <w:r w:rsidRPr="00422DAA">
        <w:rPr>
          <w:lang w:val="el-GR" w:eastAsia="en-GB"/>
        </w:rPr>
        <w:t>δισκία η κάθε μια (συσκευ</w:t>
      </w:r>
      <w:r w:rsidRPr="00A4139B">
        <w:rPr>
          <w:lang w:val="el-GR" w:eastAsia="en-GB"/>
        </w:rPr>
        <w:t>ασία των 30</w:t>
      </w:r>
      <w:r w:rsidRPr="00033EDF">
        <w:rPr>
          <w:lang w:val="el-GR" w:eastAsia="en-GB"/>
        </w:rPr>
        <w:t> </w:t>
      </w:r>
      <w:r w:rsidRPr="00422DAA">
        <w:rPr>
          <w:lang w:val="el-GR" w:eastAsia="en-GB"/>
        </w:rPr>
        <w:t>δισκίων)</w:t>
      </w:r>
      <w:ins w:id="71" w:author="Author">
        <w:r w:rsidR="00134D94">
          <w:rPr>
            <w:lang w:val="el-GR" w:eastAsia="en-GB"/>
          </w:rPr>
          <w:t xml:space="preserve"> ή, εναλλακτικά, </w:t>
        </w:r>
        <w:r w:rsidR="00134D94" w:rsidRPr="0070290C">
          <w:rPr>
            <w:noProof/>
            <w:lang w:val="el-GR"/>
          </w:rPr>
          <w:t xml:space="preserve">30 </w:t>
        </w:r>
        <w:r w:rsidR="00134D94" w:rsidRPr="00423EA6">
          <w:rPr>
            <w:noProof/>
          </w:rPr>
          <w:t>x</w:t>
        </w:r>
        <w:r w:rsidR="00134D94" w:rsidRPr="0070290C">
          <w:rPr>
            <w:noProof/>
            <w:lang w:val="el-GR"/>
          </w:rPr>
          <w:t xml:space="preserve"> 1 </w:t>
        </w:r>
        <w:r w:rsidR="00134D94">
          <w:rPr>
            <w:noProof/>
            <w:lang w:val="el-GR"/>
          </w:rPr>
          <w:t>δισκία</w:t>
        </w:r>
        <w:r w:rsidR="00134D94" w:rsidRPr="0070290C">
          <w:rPr>
            <w:noProof/>
            <w:lang w:val="el-GR"/>
          </w:rPr>
          <w:t xml:space="preserve"> </w:t>
        </w:r>
        <w:r w:rsidR="00134D94">
          <w:rPr>
            <w:noProof/>
            <w:lang w:val="el-GR"/>
          </w:rPr>
          <w:t xml:space="preserve">σε </w:t>
        </w:r>
        <w:r w:rsidR="00134D94" w:rsidRPr="0070290C">
          <w:rPr>
            <w:noProof/>
            <w:lang w:val="el-GR"/>
          </w:rPr>
          <w:t xml:space="preserve">διάτρητο </w:t>
        </w:r>
        <w:r w:rsidR="00134D94" w:rsidRPr="006C65A6">
          <w:rPr>
            <w:noProof/>
          </w:rPr>
          <w:t>blister</w:t>
        </w:r>
        <w:r w:rsidR="00134D94" w:rsidRPr="0070290C">
          <w:rPr>
            <w:noProof/>
            <w:lang w:val="el-GR"/>
          </w:rPr>
          <w:t>, μονάδων δόσης</w:t>
        </w:r>
      </w:ins>
      <w:r w:rsidRPr="00422DAA">
        <w:rPr>
          <w:lang w:val="el-GR" w:eastAsia="en-GB"/>
        </w:rPr>
        <w:t xml:space="preserve">. </w:t>
      </w:r>
      <w:r w:rsidRPr="00A4139B">
        <w:rPr>
          <w:noProof/>
          <w:lang w:val="el-GR"/>
        </w:rPr>
        <w:t>Μπορεί να μη κυκλοφορούν όλες οι συσκευασίες.</w:t>
      </w:r>
    </w:p>
    <w:p w14:paraId="3CD6FC6C" w14:textId="77777777" w:rsidR="001D5AE2" w:rsidRPr="00A4139B" w:rsidRDefault="001D5AE2" w:rsidP="00C97F53">
      <w:pPr>
        <w:numPr>
          <w:ilvl w:val="12"/>
          <w:numId w:val="0"/>
        </w:numPr>
        <w:tabs>
          <w:tab w:val="clear" w:pos="567"/>
        </w:tabs>
        <w:spacing w:line="240" w:lineRule="auto"/>
        <w:rPr>
          <w:b/>
          <w:lang w:val="el-GR"/>
        </w:rPr>
      </w:pPr>
    </w:p>
    <w:p w14:paraId="1E9E844B" w14:textId="77777777" w:rsidR="001D5AE2" w:rsidRPr="00A4139B" w:rsidRDefault="001D5AE2" w:rsidP="00C97F53">
      <w:pPr>
        <w:numPr>
          <w:ilvl w:val="12"/>
          <w:numId w:val="0"/>
        </w:numPr>
        <w:tabs>
          <w:tab w:val="clear" w:pos="567"/>
        </w:tabs>
        <w:spacing w:line="240" w:lineRule="auto"/>
        <w:rPr>
          <w:b/>
          <w:lang w:val="el-GR"/>
        </w:rPr>
      </w:pPr>
      <w:r w:rsidRPr="00A4139B">
        <w:rPr>
          <w:b/>
          <w:lang w:val="el-GR"/>
        </w:rPr>
        <w:t>Κάτοχος άδειας κυκλοφορίας και παραγωγός</w:t>
      </w:r>
    </w:p>
    <w:p w14:paraId="4245E88B" w14:textId="77777777" w:rsidR="001D5AE2" w:rsidRPr="00A4139B" w:rsidRDefault="001D5AE2" w:rsidP="00C97F53">
      <w:pPr>
        <w:numPr>
          <w:ilvl w:val="12"/>
          <w:numId w:val="0"/>
        </w:numPr>
        <w:tabs>
          <w:tab w:val="clear" w:pos="567"/>
        </w:tabs>
        <w:spacing w:line="240" w:lineRule="auto"/>
        <w:rPr>
          <w:lang w:val="el-GR"/>
        </w:rPr>
      </w:pPr>
    </w:p>
    <w:p w14:paraId="0EF6F849" w14:textId="77777777" w:rsidR="001D5AE2" w:rsidRPr="00A4139B" w:rsidRDefault="001D5AE2">
      <w:pPr>
        <w:spacing w:line="240" w:lineRule="auto"/>
        <w:rPr>
          <w:u w:val="single"/>
          <w:lang w:val="el-GR" w:eastAsia="en-GB"/>
        </w:rPr>
      </w:pPr>
      <w:r w:rsidRPr="00A4139B">
        <w:rPr>
          <w:u w:val="single"/>
          <w:lang w:val="el-GR"/>
        </w:rPr>
        <w:t>Κάτοχος αδείας κυκλοφορίας</w:t>
      </w:r>
      <w:r w:rsidRPr="00A4139B">
        <w:rPr>
          <w:u w:val="single"/>
          <w:lang w:val="el-GR" w:eastAsia="en-GB"/>
        </w:rPr>
        <w:t>:</w:t>
      </w:r>
    </w:p>
    <w:p w14:paraId="339FCF8D" w14:textId="77777777" w:rsidR="001D5AE2" w:rsidRPr="00A4139B" w:rsidRDefault="001D5AE2">
      <w:pPr>
        <w:spacing w:line="240" w:lineRule="auto"/>
        <w:rPr>
          <w:lang w:val="el-GR" w:eastAsia="en-GB"/>
        </w:rPr>
      </w:pPr>
    </w:p>
    <w:p w14:paraId="14EA358F" w14:textId="77777777" w:rsidR="001D5AE2" w:rsidRPr="00033EDF" w:rsidRDefault="001D5AE2">
      <w:pPr>
        <w:spacing w:line="240" w:lineRule="auto"/>
        <w:rPr>
          <w:lang w:val="el-GR" w:eastAsia="en-GB"/>
        </w:rPr>
      </w:pPr>
      <w:r w:rsidRPr="00033EDF">
        <w:rPr>
          <w:lang w:val="el-GR" w:eastAsia="en-GB"/>
        </w:rPr>
        <w:t>RAD</w:t>
      </w:r>
      <w:r w:rsidRPr="00422DAA">
        <w:rPr>
          <w:lang w:val="el-GR" w:eastAsia="en-GB"/>
        </w:rPr>
        <w:t xml:space="preserve"> Neurim Pharmaceuticals EEC </w:t>
      </w:r>
      <w:r w:rsidRPr="00033EDF">
        <w:rPr>
          <w:lang w:val="el-GR" w:eastAsia="en-GB"/>
        </w:rPr>
        <w:t>SARL</w:t>
      </w:r>
    </w:p>
    <w:p w14:paraId="7815608C" w14:textId="77777777" w:rsidR="001D5AE2" w:rsidRPr="008B536A" w:rsidRDefault="001D5AE2">
      <w:pPr>
        <w:tabs>
          <w:tab w:val="clear" w:pos="567"/>
          <w:tab w:val="left" w:pos="720"/>
        </w:tabs>
        <w:spacing w:line="240" w:lineRule="auto"/>
        <w:rPr>
          <w:lang w:val="en-US" w:eastAsia="en-GB"/>
        </w:rPr>
      </w:pPr>
      <w:r w:rsidRPr="008B536A">
        <w:rPr>
          <w:lang w:val="en-US" w:eastAsia="en-GB"/>
        </w:rPr>
        <w:t>4 rue de Marivaux</w:t>
      </w:r>
    </w:p>
    <w:p w14:paraId="6725E480" w14:textId="77777777" w:rsidR="001D5AE2" w:rsidRPr="008B536A" w:rsidRDefault="001D5AE2">
      <w:pPr>
        <w:tabs>
          <w:tab w:val="clear" w:pos="567"/>
          <w:tab w:val="left" w:pos="720"/>
        </w:tabs>
        <w:spacing w:line="240" w:lineRule="auto"/>
        <w:rPr>
          <w:lang w:val="en-US" w:eastAsia="en-GB"/>
        </w:rPr>
      </w:pPr>
      <w:r w:rsidRPr="008B536A">
        <w:rPr>
          <w:lang w:val="en-US" w:eastAsia="en-GB"/>
        </w:rPr>
        <w:t>75002 Paris</w:t>
      </w:r>
    </w:p>
    <w:p w14:paraId="33BBF644" w14:textId="77777777" w:rsidR="001D5AE2" w:rsidRPr="008B536A" w:rsidRDefault="001D5AE2">
      <w:pPr>
        <w:tabs>
          <w:tab w:val="clear" w:pos="567"/>
          <w:tab w:val="left" w:pos="720"/>
        </w:tabs>
        <w:spacing w:line="240" w:lineRule="auto"/>
        <w:rPr>
          <w:lang w:val="en-US" w:eastAsia="en-GB"/>
        </w:rPr>
      </w:pPr>
      <w:r w:rsidRPr="00033EDF">
        <w:rPr>
          <w:lang w:val="el-GR" w:eastAsia="en-GB"/>
        </w:rPr>
        <w:t>Γαλλία</w:t>
      </w:r>
    </w:p>
    <w:p w14:paraId="4CE35A88" w14:textId="77777777" w:rsidR="001D5AE2" w:rsidRPr="008B536A" w:rsidRDefault="001D5AE2">
      <w:pPr>
        <w:numPr>
          <w:ilvl w:val="12"/>
          <w:numId w:val="0"/>
        </w:numPr>
        <w:tabs>
          <w:tab w:val="clear" w:pos="567"/>
        </w:tabs>
        <w:spacing w:line="240" w:lineRule="auto"/>
        <w:rPr>
          <w:lang w:val="en-US"/>
        </w:rPr>
      </w:pPr>
      <w:r w:rsidRPr="008B536A">
        <w:rPr>
          <w:lang w:val="en-US"/>
        </w:rPr>
        <w:t>e-mail: regulatory@neurim.com</w:t>
      </w:r>
    </w:p>
    <w:p w14:paraId="4914E65A" w14:textId="77777777" w:rsidR="001D5AE2" w:rsidRPr="008B536A" w:rsidRDefault="001D5AE2" w:rsidP="00C97F53">
      <w:pPr>
        <w:numPr>
          <w:ilvl w:val="12"/>
          <w:numId w:val="0"/>
        </w:numPr>
        <w:tabs>
          <w:tab w:val="clear" w:pos="567"/>
        </w:tabs>
        <w:spacing w:line="240" w:lineRule="auto"/>
        <w:rPr>
          <w:lang w:val="en-US"/>
        </w:rPr>
      </w:pPr>
    </w:p>
    <w:p w14:paraId="41D5E775" w14:textId="77777777" w:rsidR="001D5AE2" w:rsidRPr="00422DAA" w:rsidRDefault="001D5AE2">
      <w:pPr>
        <w:numPr>
          <w:ilvl w:val="12"/>
          <w:numId w:val="0"/>
        </w:numPr>
        <w:tabs>
          <w:tab w:val="clear" w:pos="567"/>
        </w:tabs>
        <w:spacing w:line="240" w:lineRule="auto"/>
        <w:rPr>
          <w:u w:val="single"/>
          <w:lang w:val="el-GR"/>
        </w:rPr>
      </w:pPr>
      <w:r w:rsidRPr="00422DAA">
        <w:rPr>
          <w:u w:val="single"/>
          <w:lang w:val="el-GR"/>
        </w:rPr>
        <w:t>Παραγωγός:</w:t>
      </w:r>
    </w:p>
    <w:p w14:paraId="461D4866" w14:textId="77777777" w:rsidR="001D5AE2" w:rsidRPr="00A4139B" w:rsidRDefault="001D5AE2">
      <w:pPr>
        <w:numPr>
          <w:ilvl w:val="12"/>
          <w:numId w:val="0"/>
        </w:numPr>
        <w:tabs>
          <w:tab w:val="clear" w:pos="567"/>
        </w:tabs>
        <w:spacing w:line="240" w:lineRule="auto"/>
        <w:rPr>
          <w:lang w:val="el-GR"/>
        </w:rPr>
      </w:pPr>
    </w:p>
    <w:p w14:paraId="6C6F432C" w14:textId="77777777" w:rsidR="001D5AE2" w:rsidRPr="00A4139B" w:rsidRDefault="001D5AE2">
      <w:pPr>
        <w:numPr>
          <w:ilvl w:val="12"/>
          <w:numId w:val="0"/>
        </w:numPr>
        <w:tabs>
          <w:tab w:val="clear" w:pos="567"/>
        </w:tabs>
        <w:spacing w:line="240" w:lineRule="auto"/>
        <w:rPr>
          <w:lang w:val="el-GR"/>
        </w:rPr>
      </w:pPr>
      <w:r w:rsidRPr="00A4139B">
        <w:rPr>
          <w:lang w:val="el-GR"/>
        </w:rPr>
        <w:t>Εγκαταστάσεις υπεύθυνες για την αποδέσμευση των παρτίδων στον ΕΟΧ:-</w:t>
      </w:r>
    </w:p>
    <w:p w14:paraId="0370F230" w14:textId="77777777" w:rsidR="001D5AE2" w:rsidRPr="00A4139B" w:rsidRDefault="001D5AE2">
      <w:pPr>
        <w:numPr>
          <w:ilvl w:val="12"/>
          <w:numId w:val="0"/>
        </w:numPr>
        <w:tabs>
          <w:tab w:val="clear" w:pos="567"/>
        </w:tabs>
        <w:spacing w:line="240" w:lineRule="auto"/>
        <w:rPr>
          <w:lang w:val="el-GR"/>
        </w:rPr>
      </w:pPr>
    </w:p>
    <w:p w14:paraId="1F07D103" w14:textId="77777777" w:rsidR="001D5AE2" w:rsidRPr="008B536A" w:rsidRDefault="001D5AE2">
      <w:pPr>
        <w:spacing w:line="240" w:lineRule="auto"/>
        <w:rPr>
          <w:noProof/>
          <w:lang w:val="en-US"/>
        </w:rPr>
      </w:pPr>
      <w:r w:rsidRPr="008B536A">
        <w:rPr>
          <w:noProof/>
          <w:lang w:val="en-US"/>
        </w:rPr>
        <w:t>Temmler Pharma GmbH &amp; Co. KG</w:t>
      </w:r>
    </w:p>
    <w:p w14:paraId="09EA3510" w14:textId="77777777" w:rsidR="001D5AE2" w:rsidRPr="008B536A" w:rsidRDefault="001D5AE2">
      <w:pPr>
        <w:spacing w:line="240" w:lineRule="auto"/>
        <w:rPr>
          <w:noProof/>
          <w:lang w:val="en-US"/>
        </w:rPr>
      </w:pPr>
      <w:r w:rsidRPr="008B536A">
        <w:rPr>
          <w:noProof/>
          <w:lang w:val="en-US"/>
        </w:rPr>
        <w:t>Temmlerstrasse 2</w:t>
      </w:r>
    </w:p>
    <w:p w14:paraId="79025989" w14:textId="77777777" w:rsidR="001D5AE2" w:rsidRPr="008B536A" w:rsidRDefault="001D5AE2">
      <w:pPr>
        <w:spacing w:line="240" w:lineRule="auto"/>
        <w:rPr>
          <w:noProof/>
          <w:lang w:val="en-US"/>
        </w:rPr>
      </w:pPr>
      <w:r w:rsidRPr="008B536A">
        <w:rPr>
          <w:noProof/>
          <w:lang w:val="en-US"/>
        </w:rPr>
        <w:t>35039 Marburg</w:t>
      </w:r>
    </w:p>
    <w:p w14:paraId="6A31DBD8" w14:textId="77777777" w:rsidR="001D5AE2" w:rsidRPr="008B536A" w:rsidRDefault="001D5AE2">
      <w:pPr>
        <w:spacing w:line="240" w:lineRule="auto"/>
        <w:rPr>
          <w:noProof/>
          <w:lang w:val="en-US"/>
        </w:rPr>
      </w:pPr>
      <w:r w:rsidRPr="00A4139B">
        <w:rPr>
          <w:noProof/>
          <w:lang w:val="el-GR"/>
        </w:rPr>
        <w:t>Γερμανία</w:t>
      </w:r>
    </w:p>
    <w:p w14:paraId="15CBF012" w14:textId="77777777" w:rsidR="001D5AE2" w:rsidRPr="008B536A" w:rsidRDefault="001D5AE2">
      <w:pPr>
        <w:spacing w:line="240" w:lineRule="auto"/>
        <w:rPr>
          <w:noProof/>
          <w:lang w:val="en-US"/>
        </w:rPr>
      </w:pPr>
    </w:p>
    <w:p w14:paraId="4BC5AD04" w14:textId="77777777" w:rsidR="00E36F85" w:rsidRDefault="00E36F85" w:rsidP="00E36F85">
      <w:pPr>
        <w:rPr>
          <w:lang w:val="en-US"/>
        </w:rPr>
      </w:pPr>
      <w:r>
        <w:t>Iberfar Indústria Farmacêutica S.A.</w:t>
      </w:r>
    </w:p>
    <w:p w14:paraId="798B616B" w14:textId="77777777" w:rsidR="00E36F85" w:rsidRDefault="00E36F85" w:rsidP="00E36F85">
      <w:r>
        <w:t>Estrada Consiglieri Pedroso 123</w:t>
      </w:r>
    </w:p>
    <w:p w14:paraId="73254672" w14:textId="77777777" w:rsidR="00E36F85" w:rsidRDefault="00E36F85" w:rsidP="00E36F85">
      <w:r>
        <w:t>Queluz De Baixo</w:t>
      </w:r>
    </w:p>
    <w:p w14:paraId="780C77ED" w14:textId="77777777" w:rsidR="00E36F85" w:rsidRDefault="00E36F85" w:rsidP="00E36F85">
      <w:r>
        <w:t>Barcarena</w:t>
      </w:r>
    </w:p>
    <w:p w14:paraId="1161AA53" w14:textId="77777777" w:rsidR="00E36F85" w:rsidRPr="00F27082" w:rsidRDefault="00E36F85" w:rsidP="00F27082">
      <w:r>
        <w:t>2734-501</w:t>
      </w:r>
    </w:p>
    <w:p w14:paraId="6ACFE2EE" w14:textId="77777777" w:rsidR="001D5AE2" w:rsidRPr="008B536A" w:rsidRDefault="001D5AE2">
      <w:pPr>
        <w:spacing w:line="240" w:lineRule="auto"/>
        <w:rPr>
          <w:noProof/>
          <w:lang w:val="en-US"/>
        </w:rPr>
      </w:pPr>
      <w:r w:rsidRPr="00422DAA">
        <w:rPr>
          <w:noProof/>
          <w:lang w:val="el-GR"/>
        </w:rPr>
        <w:t>Πορτογαλία</w:t>
      </w:r>
    </w:p>
    <w:p w14:paraId="4441A7D1" w14:textId="77777777" w:rsidR="001D5AE2" w:rsidRPr="008B536A" w:rsidRDefault="001D5AE2" w:rsidP="00C97F53">
      <w:pPr>
        <w:numPr>
          <w:ilvl w:val="12"/>
          <w:numId w:val="0"/>
        </w:numPr>
        <w:tabs>
          <w:tab w:val="clear" w:pos="567"/>
        </w:tabs>
        <w:spacing w:line="240" w:lineRule="auto"/>
        <w:outlineLvl w:val="0"/>
        <w:rPr>
          <w:lang w:val="en-US"/>
        </w:rPr>
      </w:pPr>
    </w:p>
    <w:p w14:paraId="25CFD15F" w14:textId="77777777" w:rsidR="001D5AE2" w:rsidRPr="008B536A" w:rsidRDefault="00587D93">
      <w:pPr>
        <w:spacing w:line="240" w:lineRule="auto"/>
        <w:rPr>
          <w:noProof/>
          <w:lang w:val="en-US"/>
        </w:rPr>
      </w:pPr>
      <w:r w:rsidRPr="00587D93">
        <w:rPr>
          <w:bCs/>
          <w:noProof/>
          <w:lang w:val="en-US"/>
        </w:rPr>
        <w:t>Rovi Pharma Industrial Services, S.A.</w:t>
      </w:r>
    </w:p>
    <w:p w14:paraId="309FF830" w14:textId="77777777" w:rsidR="001D5AE2" w:rsidRPr="008B536A" w:rsidRDefault="001D5AE2">
      <w:pPr>
        <w:spacing w:line="240" w:lineRule="auto"/>
        <w:rPr>
          <w:noProof/>
          <w:lang w:val="en-US"/>
        </w:rPr>
      </w:pPr>
      <w:r w:rsidRPr="008B536A">
        <w:rPr>
          <w:noProof/>
          <w:lang w:val="en-US"/>
        </w:rPr>
        <w:t>Vía Complutense, 140</w:t>
      </w:r>
    </w:p>
    <w:p w14:paraId="040118A4" w14:textId="77777777" w:rsidR="001D5AE2" w:rsidRPr="008B536A" w:rsidRDefault="001D5AE2">
      <w:pPr>
        <w:spacing w:line="240" w:lineRule="auto"/>
        <w:rPr>
          <w:noProof/>
          <w:lang w:val="en-US"/>
        </w:rPr>
      </w:pPr>
      <w:r w:rsidRPr="008B536A">
        <w:rPr>
          <w:noProof/>
          <w:lang w:val="en-US"/>
        </w:rPr>
        <w:t>Alcalá de Henares</w:t>
      </w:r>
    </w:p>
    <w:p w14:paraId="391AFED4" w14:textId="77777777" w:rsidR="001D5AE2" w:rsidRPr="008B536A" w:rsidRDefault="00587D93">
      <w:pPr>
        <w:spacing w:line="240" w:lineRule="auto"/>
        <w:rPr>
          <w:noProof/>
          <w:lang w:val="en-US"/>
        </w:rPr>
      </w:pPr>
      <w:r>
        <w:rPr>
          <w:noProof/>
        </w:rPr>
        <w:t xml:space="preserve">Madrid, </w:t>
      </w:r>
      <w:r w:rsidR="001D5AE2" w:rsidRPr="008B536A">
        <w:rPr>
          <w:noProof/>
          <w:lang w:val="en-US"/>
        </w:rPr>
        <w:t>28805</w:t>
      </w:r>
    </w:p>
    <w:p w14:paraId="5BAEEE25" w14:textId="77777777" w:rsidR="001D5AE2" w:rsidRPr="00033EDF" w:rsidRDefault="001D5AE2">
      <w:pPr>
        <w:spacing w:line="240" w:lineRule="auto"/>
        <w:rPr>
          <w:noProof/>
          <w:lang w:val="el-GR"/>
        </w:rPr>
      </w:pPr>
      <w:r w:rsidRPr="00033EDF">
        <w:rPr>
          <w:noProof/>
          <w:lang w:val="el-GR"/>
        </w:rPr>
        <w:t>Ισπανία</w:t>
      </w:r>
    </w:p>
    <w:p w14:paraId="60F2E731" w14:textId="77777777" w:rsidR="001D5AE2" w:rsidRPr="00033EDF" w:rsidRDefault="001D5AE2">
      <w:pPr>
        <w:spacing w:line="240" w:lineRule="auto"/>
        <w:rPr>
          <w:noProof/>
          <w:lang w:val="el-GR"/>
        </w:rPr>
      </w:pPr>
    </w:p>
    <w:p w14:paraId="619C3643" w14:textId="77777777" w:rsidR="001D5AE2" w:rsidRPr="00033EDF" w:rsidRDefault="002A0B64">
      <w:pPr>
        <w:spacing w:line="240" w:lineRule="auto"/>
        <w:rPr>
          <w:noProof/>
          <w:lang w:val="el-GR"/>
        </w:rPr>
      </w:pPr>
      <w:r>
        <w:rPr>
          <w:noProof/>
          <w:lang w:val="el-GR"/>
        </w:rPr>
        <w:br w:type="page"/>
      </w:r>
      <w:r w:rsidR="001D5AE2" w:rsidRPr="00422DAA">
        <w:rPr>
          <w:noProof/>
          <w:lang w:val="el-GR"/>
        </w:rPr>
        <w:lastRenderedPageBreak/>
        <w:t>Για οποιαδήποτε πληροφορία σχετικά με το παρόν φαρμακε</w:t>
      </w:r>
      <w:r w:rsidR="001D5AE2" w:rsidRPr="00A4139B">
        <w:rPr>
          <w:noProof/>
          <w:lang w:val="el-GR"/>
        </w:rPr>
        <w:t>υτικό προϊόν, παρακαλείσθε να απευθυνθείτε στον τοπικό αντιπρόσωπο του κατόχου της άδειας κυκλοφορίας.</w:t>
      </w:r>
    </w:p>
    <w:p w14:paraId="40DAA505" w14:textId="77777777" w:rsidR="001D5AE2" w:rsidRPr="00033EDF" w:rsidRDefault="001D5AE2">
      <w:pPr>
        <w:spacing w:line="240" w:lineRule="auto"/>
        <w:rPr>
          <w:noProof/>
          <w:lang w:val="el-GR"/>
        </w:rPr>
      </w:pPr>
    </w:p>
    <w:tbl>
      <w:tblPr>
        <w:tblW w:w="9356" w:type="dxa"/>
        <w:tblInd w:w="-34" w:type="dxa"/>
        <w:tblLayout w:type="fixed"/>
        <w:tblLook w:val="0000" w:firstRow="0" w:lastRow="0" w:firstColumn="0" w:lastColumn="0" w:noHBand="0" w:noVBand="0"/>
      </w:tblPr>
      <w:tblGrid>
        <w:gridCol w:w="4661"/>
        <w:gridCol w:w="17"/>
        <w:gridCol w:w="4678"/>
      </w:tblGrid>
      <w:tr w:rsidR="001D5AE2" w:rsidRPr="00033EDF" w14:paraId="75072287" w14:textId="77777777">
        <w:tc>
          <w:tcPr>
            <w:tcW w:w="4661" w:type="dxa"/>
          </w:tcPr>
          <w:p w14:paraId="1EF99440" w14:textId="77777777" w:rsidR="001D5AE2" w:rsidRPr="008B536A" w:rsidRDefault="001D5AE2">
            <w:pPr>
              <w:spacing w:line="240" w:lineRule="auto"/>
              <w:rPr>
                <w:noProof/>
                <w:lang w:val="en-US"/>
              </w:rPr>
            </w:pPr>
            <w:r w:rsidRPr="008B536A">
              <w:rPr>
                <w:b/>
                <w:noProof/>
                <w:lang w:val="en-US"/>
              </w:rPr>
              <w:t>België/Belgique/Belgien</w:t>
            </w:r>
          </w:p>
          <w:p w14:paraId="67B91026" w14:textId="77777777" w:rsidR="001D5AE2" w:rsidRPr="00C52A08" w:rsidRDefault="001D5AE2">
            <w:pPr>
              <w:spacing w:line="240" w:lineRule="auto"/>
              <w:rPr>
                <w:noProof/>
              </w:rPr>
            </w:pPr>
            <w:r w:rsidRPr="008B536A">
              <w:rPr>
                <w:noProof/>
                <w:lang w:val="en-US"/>
              </w:rPr>
              <w:t>Takeda Belgium</w:t>
            </w:r>
            <w:r w:rsidR="00C52A08">
              <w:rPr>
                <w:noProof/>
              </w:rPr>
              <w:t xml:space="preserve"> NV</w:t>
            </w:r>
          </w:p>
          <w:p w14:paraId="41AD64C9" w14:textId="77777777" w:rsidR="001D5AE2" w:rsidRPr="008B536A" w:rsidRDefault="001D5AE2">
            <w:pPr>
              <w:spacing w:line="240" w:lineRule="auto"/>
              <w:rPr>
                <w:noProof/>
                <w:lang w:val="en-US"/>
              </w:rPr>
            </w:pPr>
            <w:r w:rsidRPr="008B536A">
              <w:rPr>
                <w:noProof/>
                <w:lang w:val="en-US"/>
              </w:rPr>
              <w:t>Tél/Tel: +32 2 464 06 11</w:t>
            </w:r>
          </w:p>
          <w:p w14:paraId="34004AD6" w14:textId="77777777" w:rsidR="001D5AE2" w:rsidRPr="008B536A" w:rsidRDefault="00660BAA">
            <w:pPr>
              <w:spacing w:line="240" w:lineRule="auto"/>
              <w:rPr>
                <w:lang w:val="en-US"/>
              </w:rPr>
            </w:pPr>
            <w:r>
              <w:rPr>
                <w:lang w:val="en-US"/>
              </w:rPr>
              <w:t xml:space="preserve">e-mail: </w:t>
            </w:r>
            <w:r w:rsidR="007E70A0" w:rsidRPr="00594252">
              <w:rPr>
                <w:lang w:val="en-US"/>
              </w:rPr>
              <w:t>medinfoEMEA@takeda.com</w:t>
            </w:r>
          </w:p>
          <w:p w14:paraId="0A43C917" w14:textId="77777777" w:rsidR="001D5AE2" w:rsidRPr="008B536A" w:rsidRDefault="001D5AE2">
            <w:pPr>
              <w:spacing w:line="240" w:lineRule="auto"/>
              <w:rPr>
                <w:noProof/>
                <w:lang w:val="en-US"/>
              </w:rPr>
            </w:pPr>
          </w:p>
        </w:tc>
        <w:tc>
          <w:tcPr>
            <w:tcW w:w="4695" w:type="dxa"/>
            <w:gridSpan w:val="2"/>
          </w:tcPr>
          <w:p w14:paraId="6586268F" w14:textId="77777777" w:rsidR="001D5AE2" w:rsidRPr="008B536A" w:rsidRDefault="001D5AE2">
            <w:pPr>
              <w:spacing w:line="240" w:lineRule="auto"/>
              <w:rPr>
                <w:noProof/>
                <w:lang w:val="en-US"/>
              </w:rPr>
            </w:pPr>
            <w:r w:rsidRPr="008B536A">
              <w:rPr>
                <w:b/>
                <w:noProof/>
                <w:lang w:val="en-US"/>
              </w:rPr>
              <w:t>Lietuva</w:t>
            </w:r>
          </w:p>
          <w:p w14:paraId="6682266C" w14:textId="77777777" w:rsidR="001D5AE2" w:rsidRPr="008B536A" w:rsidRDefault="00023BF0">
            <w:pPr>
              <w:spacing w:line="240" w:lineRule="auto"/>
              <w:rPr>
                <w:noProof/>
                <w:lang w:val="en-US"/>
              </w:rPr>
            </w:pPr>
            <w:r w:rsidRPr="008B536A">
              <w:rPr>
                <w:lang w:val="en-US" w:eastAsia="en-GB"/>
              </w:rPr>
              <w:t>RAD Neurim Pharmaceuticals EEC SARL</w:t>
            </w:r>
          </w:p>
          <w:p w14:paraId="2A08DB59" w14:textId="77777777" w:rsidR="001D5AE2" w:rsidRPr="008B536A" w:rsidRDefault="001D5AE2">
            <w:pPr>
              <w:spacing w:line="240" w:lineRule="auto"/>
              <w:rPr>
                <w:noProof/>
                <w:lang w:val="en-US"/>
              </w:rPr>
            </w:pPr>
            <w:r w:rsidRPr="008B536A">
              <w:rPr>
                <w:noProof/>
                <w:lang w:val="en-US"/>
              </w:rPr>
              <w:t xml:space="preserve">Tel: </w:t>
            </w:r>
            <w:r w:rsidR="00023BF0">
              <w:rPr>
                <w:lang w:val="de-DE" w:eastAsia="en-GB"/>
              </w:rPr>
              <w:t>+33 185149776 (FR)</w:t>
            </w:r>
          </w:p>
          <w:p w14:paraId="30D39E34" w14:textId="77777777" w:rsidR="001D5AE2" w:rsidRPr="008B536A" w:rsidRDefault="00023BF0">
            <w:pPr>
              <w:spacing w:line="240" w:lineRule="auto"/>
              <w:rPr>
                <w:noProof/>
                <w:u w:val="single"/>
                <w:lang w:val="en-US"/>
              </w:rPr>
            </w:pPr>
            <w:r w:rsidRPr="008B536A">
              <w:rPr>
                <w:lang w:val="en-US" w:bidi="he-IL"/>
              </w:rPr>
              <w:t>e-mail: neurim@neurim.com</w:t>
            </w:r>
          </w:p>
          <w:p w14:paraId="4169058F" w14:textId="77777777" w:rsidR="001D5AE2" w:rsidRPr="008B536A" w:rsidRDefault="001D5AE2">
            <w:pPr>
              <w:spacing w:line="240" w:lineRule="auto"/>
              <w:rPr>
                <w:noProof/>
                <w:lang w:val="en-US"/>
              </w:rPr>
            </w:pPr>
          </w:p>
        </w:tc>
      </w:tr>
      <w:tr w:rsidR="001D5AE2" w:rsidRPr="00033EDF" w14:paraId="617E3DDF" w14:textId="77777777">
        <w:tc>
          <w:tcPr>
            <w:tcW w:w="4661" w:type="dxa"/>
          </w:tcPr>
          <w:p w14:paraId="2DC47E3E" w14:textId="77777777" w:rsidR="001D5AE2" w:rsidRPr="008B536A" w:rsidRDefault="001D5AE2">
            <w:pPr>
              <w:spacing w:line="240" w:lineRule="auto"/>
              <w:rPr>
                <w:b/>
                <w:noProof/>
                <w:lang w:val="en-US"/>
              </w:rPr>
            </w:pPr>
            <w:r w:rsidRPr="00033EDF">
              <w:rPr>
                <w:b/>
                <w:noProof/>
                <w:lang w:val="el-GR"/>
              </w:rPr>
              <w:t>България</w:t>
            </w:r>
          </w:p>
          <w:p w14:paraId="662BEB42" w14:textId="77777777" w:rsidR="001D5AE2" w:rsidRPr="008B536A" w:rsidRDefault="001D5AE2">
            <w:pPr>
              <w:tabs>
                <w:tab w:val="clear" w:pos="567"/>
              </w:tabs>
              <w:spacing w:line="240" w:lineRule="auto"/>
              <w:rPr>
                <w:lang w:val="en-US" w:eastAsia="en-GB"/>
              </w:rPr>
            </w:pPr>
            <w:r w:rsidRPr="008B536A">
              <w:rPr>
                <w:lang w:val="en-US" w:eastAsia="en-GB"/>
              </w:rPr>
              <w:t>RAD Neurim Pharmaceuticals EEC SARL</w:t>
            </w:r>
          </w:p>
          <w:p w14:paraId="3DED41E8" w14:textId="77777777" w:rsidR="001D5AE2" w:rsidRPr="008B536A" w:rsidRDefault="001D5AE2">
            <w:pPr>
              <w:tabs>
                <w:tab w:val="clear" w:pos="567"/>
              </w:tabs>
              <w:spacing w:line="240" w:lineRule="auto"/>
              <w:rPr>
                <w:lang w:val="en-US" w:eastAsia="en-GB"/>
              </w:rPr>
            </w:pPr>
            <w:r w:rsidRPr="008B536A">
              <w:rPr>
                <w:lang w:val="en-US" w:eastAsia="en-GB"/>
              </w:rPr>
              <w:t>Te</w:t>
            </w:r>
            <w:r w:rsidRPr="00033EDF">
              <w:rPr>
                <w:lang w:val="el-GR"/>
              </w:rPr>
              <w:t>л</w:t>
            </w:r>
            <w:r w:rsidRPr="008B536A">
              <w:rPr>
                <w:lang w:val="en-US" w:eastAsia="en-GB"/>
              </w:rPr>
              <w:t>: +33 185149776 (FR)</w:t>
            </w:r>
          </w:p>
          <w:p w14:paraId="52062F95" w14:textId="77777777" w:rsidR="001D5AE2" w:rsidRPr="008B536A" w:rsidRDefault="001D5AE2">
            <w:pPr>
              <w:tabs>
                <w:tab w:val="clear" w:pos="567"/>
              </w:tabs>
              <w:spacing w:line="240" w:lineRule="auto"/>
              <w:rPr>
                <w:lang w:val="en-US" w:eastAsia="en-GB"/>
              </w:rPr>
            </w:pPr>
            <w:r w:rsidRPr="008B536A">
              <w:rPr>
                <w:lang w:val="en-US" w:eastAsia="en-GB"/>
              </w:rPr>
              <w:t>e-mail: neurim@neurim.com</w:t>
            </w:r>
          </w:p>
          <w:p w14:paraId="525C39D9" w14:textId="77777777" w:rsidR="001D5AE2" w:rsidRPr="008B536A" w:rsidRDefault="001D5AE2">
            <w:pPr>
              <w:spacing w:line="240" w:lineRule="auto"/>
              <w:rPr>
                <w:noProof/>
                <w:lang w:val="en-US"/>
              </w:rPr>
            </w:pPr>
          </w:p>
        </w:tc>
        <w:tc>
          <w:tcPr>
            <w:tcW w:w="4695" w:type="dxa"/>
            <w:gridSpan w:val="2"/>
          </w:tcPr>
          <w:p w14:paraId="3724280D" w14:textId="77777777" w:rsidR="001D5AE2" w:rsidRPr="008B536A" w:rsidRDefault="001D5AE2">
            <w:pPr>
              <w:spacing w:line="240" w:lineRule="auto"/>
              <w:rPr>
                <w:noProof/>
                <w:lang w:val="en-US"/>
              </w:rPr>
            </w:pPr>
            <w:r w:rsidRPr="008B536A">
              <w:rPr>
                <w:b/>
                <w:noProof/>
                <w:lang w:val="en-US"/>
              </w:rPr>
              <w:t>Luxembourg/Luxemburg</w:t>
            </w:r>
          </w:p>
          <w:p w14:paraId="01215BFC" w14:textId="77777777" w:rsidR="001D5AE2" w:rsidRPr="00C52A08" w:rsidRDefault="001D5AE2">
            <w:pPr>
              <w:spacing w:line="240" w:lineRule="auto"/>
              <w:rPr>
                <w:noProof/>
              </w:rPr>
            </w:pPr>
            <w:r w:rsidRPr="008B536A">
              <w:rPr>
                <w:noProof/>
                <w:lang w:val="en-US"/>
              </w:rPr>
              <w:t>Takeda Belgium</w:t>
            </w:r>
            <w:r w:rsidR="00C52A08">
              <w:rPr>
                <w:noProof/>
              </w:rPr>
              <w:t xml:space="preserve"> NV</w:t>
            </w:r>
          </w:p>
          <w:p w14:paraId="77D27D2E" w14:textId="77777777" w:rsidR="001D5AE2" w:rsidRPr="008B536A" w:rsidRDefault="001D5AE2">
            <w:pPr>
              <w:spacing w:line="240" w:lineRule="auto"/>
              <w:rPr>
                <w:noProof/>
                <w:lang w:val="en-US"/>
              </w:rPr>
            </w:pPr>
            <w:r w:rsidRPr="008B536A">
              <w:rPr>
                <w:noProof/>
                <w:lang w:val="en-US"/>
              </w:rPr>
              <w:t>Tél/Tel: +32 2 464 06 11 (BE)</w:t>
            </w:r>
          </w:p>
          <w:p w14:paraId="6119351D" w14:textId="77777777" w:rsidR="001D5AE2" w:rsidRPr="00033EDF" w:rsidRDefault="00660BAA">
            <w:pPr>
              <w:spacing w:line="240" w:lineRule="auto"/>
              <w:rPr>
                <w:noProof/>
                <w:lang w:val="el-GR"/>
              </w:rPr>
            </w:pPr>
            <w:r>
              <w:rPr>
                <w:lang w:val="en-US"/>
              </w:rPr>
              <w:t xml:space="preserve">e-mail: </w:t>
            </w:r>
            <w:r w:rsidR="007E70A0" w:rsidRPr="00594252">
              <w:rPr>
                <w:lang w:val="en-US"/>
              </w:rPr>
              <w:t>medinfoEMEA@takeda.com</w:t>
            </w:r>
          </w:p>
          <w:p w14:paraId="1F177207" w14:textId="77777777" w:rsidR="001D5AE2" w:rsidRPr="00033EDF" w:rsidRDefault="001D5AE2">
            <w:pPr>
              <w:spacing w:line="240" w:lineRule="auto"/>
              <w:rPr>
                <w:noProof/>
                <w:lang w:val="el-GR"/>
              </w:rPr>
            </w:pPr>
          </w:p>
        </w:tc>
      </w:tr>
      <w:tr w:rsidR="001D5AE2" w:rsidRPr="00033EDF" w14:paraId="6B56B25A" w14:textId="77777777">
        <w:trPr>
          <w:trHeight w:val="1032"/>
        </w:trPr>
        <w:tc>
          <w:tcPr>
            <w:tcW w:w="4661" w:type="dxa"/>
          </w:tcPr>
          <w:p w14:paraId="43189138" w14:textId="77777777" w:rsidR="001D5AE2" w:rsidRPr="008B536A" w:rsidRDefault="001D5AE2">
            <w:pPr>
              <w:spacing w:line="240" w:lineRule="auto"/>
              <w:rPr>
                <w:noProof/>
                <w:lang w:val="en-US"/>
              </w:rPr>
            </w:pPr>
            <w:r w:rsidRPr="008B536A">
              <w:rPr>
                <w:b/>
                <w:noProof/>
                <w:lang w:val="en-US"/>
              </w:rPr>
              <w:t>Česká republika</w:t>
            </w:r>
          </w:p>
          <w:p w14:paraId="2087D8D4" w14:textId="77777777" w:rsidR="001D5AE2" w:rsidRPr="008B536A" w:rsidRDefault="001D5AE2">
            <w:pPr>
              <w:tabs>
                <w:tab w:val="clear" w:pos="567"/>
              </w:tabs>
              <w:spacing w:line="240" w:lineRule="auto"/>
              <w:rPr>
                <w:lang w:val="en-US" w:eastAsia="en-GB"/>
              </w:rPr>
            </w:pPr>
            <w:r w:rsidRPr="008B536A">
              <w:rPr>
                <w:lang w:val="en-US" w:eastAsia="en-GB"/>
              </w:rPr>
              <w:t>RAD Neurim Pharmaceuticals EEC SARL</w:t>
            </w:r>
          </w:p>
          <w:p w14:paraId="1695FB6F" w14:textId="77777777" w:rsidR="001D5AE2" w:rsidRPr="008B536A" w:rsidRDefault="001D5AE2">
            <w:pPr>
              <w:tabs>
                <w:tab w:val="clear" w:pos="567"/>
              </w:tabs>
              <w:spacing w:line="240" w:lineRule="auto"/>
              <w:rPr>
                <w:lang w:val="en-US" w:eastAsia="en-GB"/>
              </w:rPr>
            </w:pPr>
            <w:r w:rsidRPr="008B536A">
              <w:rPr>
                <w:lang w:val="en-US" w:eastAsia="en-GB"/>
              </w:rPr>
              <w:t>Tel: +33 185149776 (FR)</w:t>
            </w:r>
          </w:p>
          <w:p w14:paraId="12DB9091" w14:textId="77777777" w:rsidR="001D5AE2" w:rsidRPr="008B536A" w:rsidRDefault="001D5AE2">
            <w:pPr>
              <w:tabs>
                <w:tab w:val="clear" w:pos="567"/>
              </w:tabs>
              <w:spacing w:line="240" w:lineRule="auto"/>
              <w:rPr>
                <w:lang w:val="en-US" w:eastAsia="en-GB"/>
              </w:rPr>
            </w:pPr>
            <w:r w:rsidRPr="008B536A">
              <w:rPr>
                <w:lang w:val="en-US" w:eastAsia="en-GB"/>
              </w:rPr>
              <w:t>e-mail: neurim@neurim.com</w:t>
            </w:r>
          </w:p>
          <w:p w14:paraId="0C45C9D8" w14:textId="77777777" w:rsidR="001D5AE2" w:rsidRPr="008B536A" w:rsidRDefault="001D5AE2">
            <w:pPr>
              <w:tabs>
                <w:tab w:val="clear" w:pos="567"/>
              </w:tabs>
              <w:spacing w:line="240" w:lineRule="auto"/>
              <w:rPr>
                <w:noProof/>
                <w:lang w:val="en-US"/>
              </w:rPr>
            </w:pPr>
          </w:p>
        </w:tc>
        <w:tc>
          <w:tcPr>
            <w:tcW w:w="4695" w:type="dxa"/>
            <w:gridSpan w:val="2"/>
          </w:tcPr>
          <w:p w14:paraId="6C5D1BAA" w14:textId="77777777" w:rsidR="001D5AE2" w:rsidRPr="008B536A" w:rsidRDefault="001D5AE2">
            <w:pPr>
              <w:spacing w:line="240" w:lineRule="auto"/>
              <w:rPr>
                <w:b/>
                <w:noProof/>
                <w:lang w:val="en-US"/>
              </w:rPr>
            </w:pPr>
            <w:r w:rsidRPr="008B536A">
              <w:rPr>
                <w:b/>
                <w:noProof/>
                <w:lang w:val="en-US"/>
              </w:rPr>
              <w:t>Magyarország</w:t>
            </w:r>
          </w:p>
          <w:p w14:paraId="4AFB2B70" w14:textId="77777777" w:rsidR="001D5AE2" w:rsidRPr="008B536A" w:rsidRDefault="001D5AE2">
            <w:pPr>
              <w:tabs>
                <w:tab w:val="clear" w:pos="567"/>
              </w:tabs>
              <w:spacing w:line="240" w:lineRule="auto"/>
              <w:rPr>
                <w:lang w:val="en-US" w:eastAsia="en-GB"/>
              </w:rPr>
            </w:pPr>
            <w:r w:rsidRPr="008B536A">
              <w:rPr>
                <w:lang w:val="en-US" w:eastAsia="en-GB"/>
              </w:rPr>
              <w:t>RAD Neurim Pharmaceuticals EEC SARL</w:t>
            </w:r>
          </w:p>
          <w:p w14:paraId="20BE4A12" w14:textId="77777777" w:rsidR="001D5AE2" w:rsidRPr="008B536A" w:rsidRDefault="001D5AE2">
            <w:pPr>
              <w:tabs>
                <w:tab w:val="clear" w:pos="567"/>
              </w:tabs>
              <w:spacing w:line="240" w:lineRule="auto"/>
              <w:rPr>
                <w:lang w:val="en-US" w:eastAsia="en-GB"/>
              </w:rPr>
            </w:pPr>
            <w:r w:rsidRPr="008B536A">
              <w:rPr>
                <w:lang w:val="en-US" w:eastAsia="en-GB"/>
              </w:rPr>
              <w:t>Tel: +33 185149776 (FR)</w:t>
            </w:r>
          </w:p>
          <w:p w14:paraId="3F2C5AF9" w14:textId="77777777" w:rsidR="001D5AE2" w:rsidRPr="008B536A" w:rsidRDefault="001D5AE2">
            <w:pPr>
              <w:tabs>
                <w:tab w:val="clear" w:pos="567"/>
              </w:tabs>
              <w:spacing w:line="240" w:lineRule="auto"/>
              <w:rPr>
                <w:lang w:val="en-US" w:eastAsia="en-GB"/>
              </w:rPr>
            </w:pPr>
            <w:r w:rsidRPr="008B536A">
              <w:rPr>
                <w:lang w:val="en-US" w:eastAsia="en-GB"/>
              </w:rPr>
              <w:t>e-mail: neurim@neurim.com</w:t>
            </w:r>
          </w:p>
          <w:p w14:paraId="23AAD268" w14:textId="77777777" w:rsidR="001D5AE2" w:rsidRPr="008B536A" w:rsidRDefault="001D5AE2">
            <w:pPr>
              <w:tabs>
                <w:tab w:val="clear" w:pos="567"/>
              </w:tabs>
              <w:spacing w:line="240" w:lineRule="auto"/>
              <w:rPr>
                <w:noProof/>
                <w:lang w:val="en-US"/>
              </w:rPr>
            </w:pPr>
          </w:p>
        </w:tc>
      </w:tr>
      <w:tr w:rsidR="001D5AE2" w:rsidRPr="00033EDF" w14:paraId="4FB68AFE" w14:textId="77777777">
        <w:tc>
          <w:tcPr>
            <w:tcW w:w="4661" w:type="dxa"/>
          </w:tcPr>
          <w:p w14:paraId="780506FA" w14:textId="77777777" w:rsidR="001D5AE2" w:rsidRPr="008B536A" w:rsidRDefault="001D5AE2">
            <w:pPr>
              <w:spacing w:line="240" w:lineRule="auto"/>
              <w:rPr>
                <w:noProof/>
                <w:lang w:val="en-US"/>
              </w:rPr>
            </w:pPr>
            <w:r w:rsidRPr="008B536A">
              <w:rPr>
                <w:b/>
                <w:noProof/>
                <w:lang w:val="en-US"/>
              </w:rPr>
              <w:t>Danmark</w:t>
            </w:r>
          </w:p>
          <w:p w14:paraId="73E98E64" w14:textId="77777777" w:rsidR="001D5AE2" w:rsidRPr="008B536A" w:rsidRDefault="001D5AE2">
            <w:pPr>
              <w:spacing w:line="240" w:lineRule="auto"/>
              <w:rPr>
                <w:noProof/>
                <w:lang w:val="en-US"/>
              </w:rPr>
            </w:pPr>
            <w:r w:rsidRPr="008B536A">
              <w:rPr>
                <w:noProof/>
                <w:lang w:val="en-US"/>
              </w:rPr>
              <w:t>Takeda Pharma A/S</w:t>
            </w:r>
          </w:p>
          <w:p w14:paraId="62088FFB" w14:textId="7890CE25" w:rsidR="001D5AE2" w:rsidRPr="00C52A08" w:rsidRDefault="001D5AE2">
            <w:pPr>
              <w:spacing w:line="240" w:lineRule="auto"/>
              <w:rPr>
                <w:noProof/>
              </w:rPr>
            </w:pPr>
            <w:r w:rsidRPr="008B536A">
              <w:rPr>
                <w:noProof/>
                <w:lang w:val="en-US"/>
              </w:rPr>
              <w:t>Tlf</w:t>
            </w:r>
            <w:r w:rsidR="0027041F">
              <w:rPr>
                <w:noProof/>
              </w:rPr>
              <w:t>.</w:t>
            </w:r>
            <w:r w:rsidRPr="008B536A">
              <w:rPr>
                <w:noProof/>
                <w:lang w:val="en-US"/>
              </w:rPr>
              <w:t xml:space="preserve">: +45 46 77 </w:t>
            </w:r>
            <w:r w:rsidR="00C52A08">
              <w:rPr>
                <w:noProof/>
              </w:rPr>
              <w:t>10 10</w:t>
            </w:r>
          </w:p>
          <w:p w14:paraId="7D88818C" w14:textId="77777777" w:rsidR="00C52A08" w:rsidRPr="00C52A08" w:rsidRDefault="00C52A08" w:rsidP="00C52A08">
            <w:pPr>
              <w:spacing w:line="240" w:lineRule="auto"/>
              <w:rPr>
                <w:noProof/>
                <w:lang w:val="fr-FR"/>
              </w:rPr>
            </w:pPr>
            <w:r w:rsidRPr="00C52A08">
              <w:rPr>
                <w:noProof/>
                <w:lang w:val="pt-PT"/>
              </w:rPr>
              <w:t>e-mail: medinfoEMEA@takeda.com</w:t>
            </w:r>
          </w:p>
          <w:p w14:paraId="78DED13D" w14:textId="77777777" w:rsidR="001D5AE2" w:rsidRPr="00033EDF" w:rsidRDefault="001D5AE2">
            <w:pPr>
              <w:spacing w:line="240" w:lineRule="auto"/>
              <w:rPr>
                <w:noProof/>
                <w:lang w:val="el-GR"/>
              </w:rPr>
            </w:pPr>
          </w:p>
        </w:tc>
        <w:tc>
          <w:tcPr>
            <w:tcW w:w="4695" w:type="dxa"/>
            <w:gridSpan w:val="2"/>
          </w:tcPr>
          <w:p w14:paraId="170E1B41" w14:textId="77777777" w:rsidR="001D5AE2" w:rsidRPr="008B536A" w:rsidRDefault="001D5AE2">
            <w:pPr>
              <w:spacing w:line="240" w:lineRule="auto"/>
              <w:rPr>
                <w:b/>
                <w:noProof/>
                <w:lang w:val="en-US"/>
              </w:rPr>
            </w:pPr>
            <w:r w:rsidRPr="008B536A">
              <w:rPr>
                <w:b/>
                <w:noProof/>
                <w:lang w:val="en-US"/>
              </w:rPr>
              <w:t>Malta</w:t>
            </w:r>
          </w:p>
          <w:p w14:paraId="13385D77" w14:textId="77777777" w:rsidR="001D5AE2" w:rsidRPr="008B536A" w:rsidRDefault="001D5AE2">
            <w:pPr>
              <w:tabs>
                <w:tab w:val="clear" w:pos="567"/>
              </w:tabs>
              <w:spacing w:line="240" w:lineRule="auto"/>
              <w:rPr>
                <w:lang w:val="en-US" w:eastAsia="en-GB"/>
              </w:rPr>
            </w:pPr>
            <w:r w:rsidRPr="008B536A">
              <w:rPr>
                <w:lang w:val="en-US" w:eastAsia="en-GB"/>
              </w:rPr>
              <w:t>RAD Neurim Pharmaceuticals EEC SARL</w:t>
            </w:r>
          </w:p>
          <w:p w14:paraId="74665154" w14:textId="77777777" w:rsidR="001D5AE2" w:rsidRPr="008B536A" w:rsidRDefault="001D5AE2">
            <w:pPr>
              <w:tabs>
                <w:tab w:val="clear" w:pos="567"/>
              </w:tabs>
              <w:spacing w:line="240" w:lineRule="auto"/>
              <w:rPr>
                <w:lang w:val="en-US" w:eastAsia="en-GB"/>
              </w:rPr>
            </w:pPr>
            <w:r w:rsidRPr="008B536A">
              <w:rPr>
                <w:lang w:val="en-US" w:eastAsia="en-GB"/>
              </w:rPr>
              <w:t>Tel: +33 185149776 (FR)</w:t>
            </w:r>
          </w:p>
          <w:p w14:paraId="144AFF13" w14:textId="77777777" w:rsidR="001D5AE2" w:rsidRPr="008B536A" w:rsidRDefault="001D5AE2">
            <w:pPr>
              <w:tabs>
                <w:tab w:val="clear" w:pos="567"/>
              </w:tabs>
              <w:spacing w:line="240" w:lineRule="auto"/>
              <w:rPr>
                <w:lang w:val="en-US" w:eastAsia="en-GB"/>
              </w:rPr>
            </w:pPr>
            <w:r w:rsidRPr="008B536A">
              <w:rPr>
                <w:lang w:val="en-US" w:eastAsia="en-GB"/>
              </w:rPr>
              <w:t>e-mail: neurim@neurim.com</w:t>
            </w:r>
          </w:p>
          <w:p w14:paraId="1C28439C" w14:textId="77777777" w:rsidR="001D5AE2" w:rsidRPr="008B536A" w:rsidRDefault="001D5AE2">
            <w:pPr>
              <w:tabs>
                <w:tab w:val="clear" w:pos="567"/>
              </w:tabs>
              <w:spacing w:line="240" w:lineRule="auto"/>
              <w:rPr>
                <w:noProof/>
                <w:lang w:val="en-US"/>
              </w:rPr>
            </w:pPr>
          </w:p>
        </w:tc>
      </w:tr>
      <w:tr w:rsidR="001D5AE2" w:rsidRPr="00033EDF" w14:paraId="06A68795" w14:textId="77777777">
        <w:tc>
          <w:tcPr>
            <w:tcW w:w="4661" w:type="dxa"/>
          </w:tcPr>
          <w:p w14:paraId="28FF0B84" w14:textId="77777777" w:rsidR="001D5AE2" w:rsidRPr="008B536A" w:rsidRDefault="001D5AE2">
            <w:pPr>
              <w:spacing w:line="240" w:lineRule="auto"/>
              <w:rPr>
                <w:noProof/>
                <w:lang w:val="en-US"/>
              </w:rPr>
            </w:pPr>
            <w:r w:rsidRPr="008B536A">
              <w:rPr>
                <w:b/>
                <w:noProof/>
                <w:lang w:val="en-US"/>
              </w:rPr>
              <w:t>Deutschland</w:t>
            </w:r>
          </w:p>
          <w:p w14:paraId="5B69873E" w14:textId="77777777" w:rsidR="00B9769B" w:rsidRPr="008B536A" w:rsidRDefault="00E36F85" w:rsidP="00E36F85">
            <w:pPr>
              <w:spacing w:line="240" w:lineRule="auto"/>
              <w:rPr>
                <w:noProof/>
                <w:lang w:val="en-US"/>
              </w:rPr>
            </w:pPr>
            <w:r w:rsidRPr="008B536A">
              <w:rPr>
                <w:noProof/>
                <w:lang w:val="en-US"/>
              </w:rPr>
              <w:t xml:space="preserve">INFECTOPHARM Arzneimittel </w:t>
            </w:r>
          </w:p>
          <w:p w14:paraId="7A762984" w14:textId="77777777" w:rsidR="00E36F85" w:rsidRPr="008B536A" w:rsidRDefault="00E36F85" w:rsidP="00F27082">
            <w:pPr>
              <w:spacing w:line="240" w:lineRule="auto"/>
              <w:rPr>
                <w:noProof/>
                <w:lang w:val="en-US"/>
              </w:rPr>
            </w:pPr>
            <w:r w:rsidRPr="008B536A">
              <w:rPr>
                <w:noProof/>
                <w:lang w:val="en-US"/>
              </w:rPr>
              <w:t>und Consilium GmbH</w:t>
            </w:r>
          </w:p>
          <w:p w14:paraId="22239E8C" w14:textId="77777777" w:rsidR="00E36F85" w:rsidRPr="008B536A" w:rsidRDefault="00E36F85" w:rsidP="00F27082">
            <w:pPr>
              <w:spacing w:line="240" w:lineRule="auto"/>
              <w:rPr>
                <w:noProof/>
                <w:lang w:val="en-US"/>
              </w:rPr>
            </w:pPr>
            <w:r w:rsidRPr="008B536A">
              <w:rPr>
                <w:noProof/>
                <w:lang w:val="en-US"/>
              </w:rPr>
              <w:t>Tel: +49 6252 957000</w:t>
            </w:r>
          </w:p>
          <w:p w14:paraId="4B86226C" w14:textId="77777777" w:rsidR="00E36F85" w:rsidRPr="008B536A" w:rsidRDefault="00E36F85" w:rsidP="00F27082">
            <w:pPr>
              <w:spacing w:line="240" w:lineRule="auto"/>
              <w:rPr>
                <w:noProof/>
                <w:lang w:val="en-US"/>
              </w:rPr>
            </w:pPr>
            <w:r w:rsidRPr="008B536A">
              <w:rPr>
                <w:noProof/>
                <w:lang w:val="en-US"/>
              </w:rPr>
              <w:t xml:space="preserve">e-mail: </w:t>
            </w:r>
            <w:hyperlink r:id="rId16" w:history="1">
              <w:r w:rsidRPr="008B536A">
                <w:rPr>
                  <w:noProof/>
                  <w:lang w:val="en-US"/>
                </w:rPr>
                <w:t>kontakt@infectopharm.com</w:t>
              </w:r>
            </w:hyperlink>
          </w:p>
          <w:p w14:paraId="73E36099" w14:textId="77777777" w:rsidR="001D5AE2" w:rsidRPr="008B536A" w:rsidRDefault="001D5AE2" w:rsidP="00E36F85">
            <w:pPr>
              <w:tabs>
                <w:tab w:val="clear" w:pos="567"/>
              </w:tabs>
              <w:spacing w:line="240" w:lineRule="auto"/>
              <w:rPr>
                <w:noProof/>
                <w:lang w:val="en-US"/>
              </w:rPr>
            </w:pPr>
          </w:p>
        </w:tc>
        <w:tc>
          <w:tcPr>
            <w:tcW w:w="4695" w:type="dxa"/>
            <w:gridSpan w:val="2"/>
          </w:tcPr>
          <w:p w14:paraId="74FDC5D7" w14:textId="77777777" w:rsidR="001D5AE2" w:rsidRPr="008B536A" w:rsidRDefault="001D5AE2">
            <w:pPr>
              <w:spacing w:line="240" w:lineRule="auto"/>
              <w:rPr>
                <w:noProof/>
                <w:lang w:val="en-US"/>
              </w:rPr>
            </w:pPr>
            <w:r w:rsidRPr="008B536A">
              <w:rPr>
                <w:b/>
                <w:noProof/>
                <w:lang w:val="en-US"/>
              </w:rPr>
              <w:t>Nederland</w:t>
            </w:r>
          </w:p>
          <w:p w14:paraId="469BB77A" w14:textId="66414B17" w:rsidR="001D5AE2" w:rsidRPr="00C52A08" w:rsidRDefault="001D5AE2">
            <w:pPr>
              <w:spacing w:line="240" w:lineRule="auto"/>
              <w:rPr>
                <w:noProof/>
              </w:rPr>
            </w:pPr>
            <w:r w:rsidRPr="008B536A">
              <w:rPr>
                <w:noProof/>
                <w:lang w:val="en-US"/>
              </w:rPr>
              <w:t xml:space="preserve">Takeda Nederland </w:t>
            </w:r>
            <w:r w:rsidR="00C52A08">
              <w:rPr>
                <w:noProof/>
              </w:rPr>
              <w:t>B.V.</w:t>
            </w:r>
          </w:p>
          <w:p w14:paraId="5EDA8C39" w14:textId="77777777" w:rsidR="001D5AE2" w:rsidRPr="008B536A" w:rsidRDefault="001D5AE2">
            <w:pPr>
              <w:spacing w:line="240" w:lineRule="auto"/>
              <w:rPr>
                <w:noProof/>
                <w:lang w:val="en-US"/>
              </w:rPr>
            </w:pPr>
            <w:r w:rsidRPr="008B536A">
              <w:rPr>
                <w:noProof/>
                <w:lang w:val="en-US"/>
              </w:rPr>
              <w:t xml:space="preserve">Tel: +31 </w:t>
            </w:r>
            <w:r w:rsidR="007D60D0" w:rsidRPr="007D60D0">
              <w:rPr>
                <w:bCs/>
                <w:noProof/>
                <w:lang w:val="da-DK"/>
              </w:rPr>
              <w:t>20 203 5492</w:t>
            </w:r>
          </w:p>
          <w:p w14:paraId="01425CCC" w14:textId="77777777" w:rsidR="001D5AE2" w:rsidRPr="008B536A" w:rsidRDefault="00660BAA">
            <w:pPr>
              <w:spacing w:line="240" w:lineRule="auto"/>
              <w:rPr>
                <w:noProof/>
                <w:lang w:val="en-US"/>
              </w:rPr>
            </w:pPr>
            <w:r>
              <w:rPr>
                <w:noProof/>
              </w:rPr>
              <w:t xml:space="preserve">e-mail: </w:t>
            </w:r>
            <w:r w:rsidR="007D60D0">
              <w:rPr>
                <w:noProof/>
              </w:rPr>
              <w:t>medinfoEMEA</w:t>
            </w:r>
            <w:r w:rsidR="001D5AE2" w:rsidRPr="008B536A">
              <w:rPr>
                <w:noProof/>
                <w:lang w:val="en-US"/>
              </w:rPr>
              <w:t>@takeda.com</w:t>
            </w:r>
          </w:p>
          <w:p w14:paraId="69EEBBC6" w14:textId="77777777" w:rsidR="001D5AE2" w:rsidRPr="008B536A" w:rsidRDefault="001D5AE2">
            <w:pPr>
              <w:spacing w:line="240" w:lineRule="auto"/>
              <w:rPr>
                <w:noProof/>
                <w:lang w:val="en-US"/>
              </w:rPr>
            </w:pPr>
          </w:p>
        </w:tc>
      </w:tr>
      <w:tr w:rsidR="001D5AE2" w:rsidRPr="00033EDF" w14:paraId="239C354A" w14:textId="77777777">
        <w:tc>
          <w:tcPr>
            <w:tcW w:w="4661" w:type="dxa"/>
          </w:tcPr>
          <w:p w14:paraId="3DAC063E" w14:textId="77777777" w:rsidR="001D5AE2" w:rsidRPr="008B536A" w:rsidRDefault="001D5AE2">
            <w:pPr>
              <w:spacing w:line="240" w:lineRule="auto"/>
              <w:rPr>
                <w:b/>
                <w:noProof/>
                <w:lang w:val="en-US"/>
              </w:rPr>
            </w:pPr>
            <w:r w:rsidRPr="008B536A">
              <w:rPr>
                <w:b/>
                <w:noProof/>
                <w:lang w:val="en-US"/>
              </w:rPr>
              <w:t>Eesti</w:t>
            </w:r>
          </w:p>
          <w:p w14:paraId="0B784B53" w14:textId="77777777" w:rsidR="001D5AE2" w:rsidRPr="008B536A" w:rsidRDefault="00023BF0">
            <w:pPr>
              <w:spacing w:line="240" w:lineRule="auto"/>
              <w:rPr>
                <w:noProof/>
                <w:lang w:val="en-US"/>
              </w:rPr>
            </w:pPr>
            <w:r w:rsidRPr="008B536A">
              <w:rPr>
                <w:lang w:val="en-US" w:eastAsia="en-GB"/>
              </w:rPr>
              <w:t>RAD Neurim Pharmaceuticals EEC SARL</w:t>
            </w:r>
          </w:p>
          <w:p w14:paraId="20EE579E" w14:textId="77777777" w:rsidR="001D5AE2" w:rsidRPr="008B536A" w:rsidRDefault="001D5AE2">
            <w:pPr>
              <w:spacing w:line="240" w:lineRule="auto"/>
              <w:rPr>
                <w:noProof/>
                <w:lang w:val="en-US"/>
              </w:rPr>
            </w:pPr>
            <w:r w:rsidRPr="008B536A">
              <w:rPr>
                <w:noProof/>
                <w:lang w:val="en-US"/>
              </w:rPr>
              <w:t xml:space="preserve">Tel: </w:t>
            </w:r>
            <w:r w:rsidR="00023BF0">
              <w:rPr>
                <w:lang w:val="de-DE" w:eastAsia="en-GB"/>
              </w:rPr>
              <w:t>+33 185149776 (FR)</w:t>
            </w:r>
          </w:p>
          <w:p w14:paraId="72A3FF2B" w14:textId="77777777" w:rsidR="001D5AE2" w:rsidRDefault="00023BF0">
            <w:pPr>
              <w:spacing w:line="240" w:lineRule="auto"/>
              <w:rPr>
                <w:lang w:bidi="he-IL"/>
              </w:rPr>
            </w:pPr>
            <w:r w:rsidRPr="008B536A">
              <w:rPr>
                <w:lang w:val="en-US" w:bidi="he-IL"/>
              </w:rPr>
              <w:t xml:space="preserve">e-mail: </w:t>
            </w:r>
            <w:r w:rsidR="00354D62" w:rsidRPr="008B536A">
              <w:rPr>
                <w:lang w:val="en-US" w:bidi="he-IL"/>
              </w:rPr>
              <w:t>neurim@neurim.com</w:t>
            </w:r>
          </w:p>
          <w:p w14:paraId="18810C5C" w14:textId="77777777" w:rsidR="00354D62" w:rsidRPr="00354D62" w:rsidRDefault="00354D62">
            <w:pPr>
              <w:spacing w:line="240" w:lineRule="auto"/>
              <w:rPr>
                <w:noProof/>
              </w:rPr>
            </w:pPr>
          </w:p>
        </w:tc>
        <w:tc>
          <w:tcPr>
            <w:tcW w:w="4695" w:type="dxa"/>
            <w:gridSpan w:val="2"/>
          </w:tcPr>
          <w:p w14:paraId="29C3E317" w14:textId="77777777" w:rsidR="001D5AE2" w:rsidRPr="008B536A" w:rsidRDefault="001D5AE2">
            <w:pPr>
              <w:spacing w:line="240" w:lineRule="auto"/>
              <w:rPr>
                <w:noProof/>
                <w:lang w:val="en-US"/>
              </w:rPr>
            </w:pPr>
            <w:r w:rsidRPr="008B536A">
              <w:rPr>
                <w:b/>
                <w:noProof/>
                <w:lang w:val="en-US"/>
              </w:rPr>
              <w:t>Norge</w:t>
            </w:r>
          </w:p>
          <w:p w14:paraId="5AEBAFA3" w14:textId="77777777" w:rsidR="001D5AE2" w:rsidRPr="008B536A" w:rsidRDefault="001D5AE2">
            <w:pPr>
              <w:spacing w:line="240" w:lineRule="auto"/>
              <w:rPr>
                <w:noProof/>
                <w:lang w:val="en-US"/>
              </w:rPr>
            </w:pPr>
            <w:r w:rsidRPr="008B536A">
              <w:rPr>
                <w:noProof/>
                <w:lang w:val="en-US"/>
              </w:rPr>
              <w:t>Takeda AS</w:t>
            </w:r>
          </w:p>
          <w:p w14:paraId="1EBDE898" w14:textId="77777777" w:rsidR="001D5AE2" w:rsidRPr="008B536A" w:rsidRDefault="001D5AE2">
            <w:pPr>
              <w:spacing w:line="240" w:lineRule="auto"/>
              <w:rPr>
                <w:noProof/>
                <w:lang w:val="en-US"/>
              </w:rPr>
            </w:pPr>
            <w:r w:rsidRPr="008B536A">
              <w:rPr>
                <w:noProof/>
                <w:lang w:val="en-US"/>
              </w:rPr>
              <w:t xml:space="preserve">Tlf: </w:t>
            </w:r>
            <w:r w:rsidR="007E70A0">
              <w:t>+47 800 800 30</w:t>
            </w:r>
          </w:p>
          <w:p w14:paraId="7690C3AA" w14:textId="77777777" w:rsidR="001D5AE2" w:rsidRPr="008B536A" w:rsidRDefault="00660BAA">
            <w:pPr>
              <w:spacing w:line="240" w:lineRule="auto"/>
              <w:rPr>
                <w:noProof/>
                <w:lang w:val="en-US"/>
              </w:rPr>
            </w:pPr>
            <w:r>
              <w:rPr>
                <w:lang w:val="en-US"/>
              </w:rPr>
              <w:t xml:space="preserve">e-mail: </w:t>
            </w:r>
            <w:r w:rsidR="007E70A0" w:rsidRPr="00594252">
              <w:rPr>
                <w:lang w:val="en-US"/>
              </w:rPr>
              <w:t>medinfoEMEA@takeda.com</w:t>
            </w:r>
          </w:p>
          <w:p w14:paraId="2AAF56A8" w14:textId="77777777" w:rsidR="001D5AE2" w:rsidRPr="008B536A" w:rsidRDefault="001D5AE2">
            <w:pPr>
              <w:spacing w:line="240" w:lineRule="auto"/>
              <w:rPr>
                <w:noProof/>
                <w:lang w:val="en-US"/>
              </w:rPr>
            </w:pPr>
          </w:p>
        </w:tc>
      </w:tr>
      <w:tr w:rsidR="001D5AE2" w:rsidRPr="00033EDF" w14:paraId="42E752AA" w14:textId="77777777">
        <w:tc>
          <w:tcPr>
            <w:tcW w:w="4661" w:type="dxa"/>
          </w:tcPr>
          <w:p w14:paraId="3AB50B96" w14:textId="77777777" w:rsidR="001D5AE2" w:rsidRPr="00033EDF" w:rsidRDefault="001D5AE2">
            <w:pPr>
              <w:spacing w:line="240" w:lineRule="auto"/>
              <w:rPr>
                <w:noProof/>
                <w:lang w:val="el-GR"/>
              </w:rPr>
            </w:pPr>
            <w:r w:rsidRPr="00422DAA">
              <w:rPr>
                <w:b/>
                <w:noProof/>
                <w:lang w:val="el-GR"/>
              </w:rPr>
              <w:t>Ελλάδα</w:t>
            </w:r>
          </w:p>
          <w:p w14:paraId="4E8A39B5" w14:textId="71EA8FB0" w:rsidR="001D5AE2" w:rsidRPr="00033EDF" w:rsidRDefault="00C52A08">
            <w:pPr>
              <w:spacing w:line="240" w:lineRule="auto"/>
              <w:rPr>
                <w:noProof/>
                <w:lang w:val="el-GR"/>
              </w:rPr>
            </w:pPr>
            <w:r>
              <w:rPr>
                <w:bCs/>
              </w:rPr>
              <w:t>Takeda</w:t>
            </w:r>
            <w:r w:rsidR="001D5AE2" w:rsidRPr="00033EDF">
              <w:rPr>
                <w:bCs/>
                <w:lang w:val="el-GR"/>
              </w:rPr>
              <w:t xml:space="preserve"> </w:t>
            </w:r>
            <w:r w:rsidR="001D5AE2" w:rsidRPr="00422DAA">
              <w:rPr>
                <w:lang w:val="el-GR"/>
              </w:rPr>
              <w:t>ΕΛΛΑΣ Α</w:t>
            </w:r>
            <w:r w:rsidR="001D5AE2" w:rsidRPr="00033EDF">
              <w:rPr>
                <w:lang w:val="el-GR"/>
              </w:rPr>
              <w:t>.</w:t>
            </w:r>
            <w:r w:rsidR="001D5AE2" w:rsidRPr="00422DAA">
              <w:rPr>
                <w:lang w:val="el-GR"/>
              </w:rPr>
              <w:t>Ε</w:t>
            </w:r>
            <w:r w:rsidR="001D5AE2" w:rsidRPr="00033EDF">
              <w:rPr>
                <w:lang w:val="el-GR"/>
              </w:rPr>
              <w:t>.</w:t>
            </w:r>
          </w:p>
          <w:p w14:paraId="27D4A1C8" w14:textId="77777777" w:rsidR="001D5AE2" w:rsidRPr="008B536A" w:rsidRDefault="001D5AE2">
            <w:pPr>
              <w:spacing w:line="240" w:lineRule="auto"/>
              <w:rPr>
                <w:noProof/>
                <w:lang w:val="en-US"/>
              </w:rPr>
            </w:pPr>
            <w:r w:rsidRPr="00422DAA">
              <w:rPr>
                <w:noProof/>
                <w:lang w:val="el-GR"/>
              </w:rPr>
              <w:t>Τηλ</w:t>
            </w:r>
            <w:r w:rsidRPr="008B536A">
              <w:rPr>
                <w:noProof/>
                <w:lang w:val="en-US"/>
              </w:rPr>
              <w:t xml:space="preserve">: </w:t>
            </w:r>
            <w:r w:rsidRPr="008B536A">
              <w:rPr>
                <w:lang w:val="en-US"/>
              </w:rPr>
              <w:t>+30 210 6387800</w:t>
            </w:r>
          </w:p>
          <w:p w14:paraId="234F4502" w14:textId="77777777" w:rsidR="001D5AE2" w:rsidRPr="008B536A" w:rsidRDefault="00660BAA">
            <w:pPr>
              <w:spacing w:line="240" w:lineRule="auto"/>
              <w:rPr>
                <w:noProof/>
                <w:lang w:val="en-US"/>
              </w:rPr>
            </w:pPr>
            <w:r>
              <w:rPr>
                <w:lang w:val="en-US"/>
              </w:rPr>
              <w:t xml:space="preserve">e-mail: </w:t>
            </w:r>
            <w:r w:rsidR="007E70A0" w:rsidRPr="00594252">
              <w:rPr>
                <w:lang w:val="en-US"/>
              </w:rPr>
              <w:t>medinfoEMEA@takeda.com</w:t>
            </w:r>
          </w:p>
          <w:p w14:paraId="33171EEA" w14:textId="77777777" w:rsidR="001D5AE2" w:rsidRPr="008B536A" w:rsidRDefault="001D5AE2">
            <w:pPr>
              <w:spacing w:line="240" w:lineRule="auto"/>
              <w:rPr>
                <w:noProof/>
                <w:lang w:val="en-US"/>
              </w:rPr>
            </w:pPr>
          </w:p>
        </w:tc>
        <w:tc>
          <w:tcPr>
            <w:tcW w:w="4695" w:type="dxa"/>
            <w:gridSpan w:val="2"/>
          </w:tcPr>
          <w:p w14:paraId="1909D1E6" w14:textId="77777777" w:rsidR="001D5AE2" w:rsidRPr="008B536A" w:rsidRDefault="001D5AE2">
            <w:pPr>
              <w:spacing w:line="240" w:lineRule="auto"/>
              <w:rPr>
                <w:noProof/>
                <w:lang w:val="en-US"/>
              </w:rPr>
            </w:pPr>
            <w:r w:rsidRPr="008B536A">
              <w:rPr>
                <w:b/>
                <w:noProof/>
                <w:lang w:val="en-US"/>
              </w:rPr>
              <w:t>Österreich</w:t>
            </w:r>
          </w:p>
          <w:p w14:paraId="28C624B2" w14:textId="77777777" w:rsidR="001D5AE2" w:rsidRPr="008B536A" w:rsidRDefault="001D5AE2">
            <w:pPr>
              <w:spacing w:line="240" w:lineRule="auto"/>
              <w:rPr>
                <w:lang w:val="en-US"/>
              </w:rPr>
            </w:pPr>
            <w:r w:rsidRPr="008B536A">
              <w:rPr>
                <w:lang w:val="en-US"/>
              </w:rPr>
              <w:t>SANOVA PHARMA GesmbH</w:t>
            </w:r>
          </w:p>
          <w:p w14:paraId="547A86B9" w14:textId="77777777" w:rsidR="001D5AE2" w:rsidRPr="008B536A" w:rsidRDefault="001D5AE2">
            <w:pPr>
              <w:spacing w:line="240" w:lineRule="auto"/>
              <w:rPr>
                <w:lang w:val="en-US"/>
              </w:rPr>
            </w:pPr>
            <w:r w:rsidRPr="008B536A">
              <w:rPr>
                <w:lang w:val="en-US"/>
              </w:rPr>
              <w:t>Tel.: +43 (01) 80104-0</w:t>
            </w:r>
          </w:p>
          <w:p w14:paraId="7B8F3AAD" w14:textId="77777777" w:rsidR="001D5AE2" w:rsidRPr="008B536A" w:rsidRDefault="001D5AE2">
            <w:pPr>
              <w:spacing w:line="240" w:lineRule="auto"/>
              <w:rPr>
                <w:noProof/>
                <w:lang w:val="en-US"/>
              </w:rPr>
            </w:pPr>
            <w:r w:rsidRPr="008B536A">
              <w:rPr>
                <w:lang w:val="en-US"/>
              </w:rPr>
              <w:t>e-mail: sanova.pharma@sanova.at</w:t>
            </w:r>
          </w:p>
          <w:p w14:paraId="40CAE606" w14:textId="77777777" w:rsidR="001D5AE2" w:rsidRPr="008B536A" w:rsidRDefault="001D5AE2">
            <w:pPr>
              <w:spacing w:line="240" w:lineRule="auto"/>
              <w:rPr>
                <w:noProof/>
                <w:lang w:val="en-US"/>
              </w:rPr>
            </w:pPr>
          </w:p>
        </w:tc>
      </w:tr>
      <w:tr w:rsidR="001D5AE2" w:rsidRPr="00033EDF" w14:paraId="328B525D" w14:textId="77777777">
        <w:tc>
          <w:tcPr>
            <w:tcW w:w="4678" w:type="dxa"/>
            <w:gridSpan w:val="2"/>
          </w:tcPr>
          <w:p w14:paraId="3F5B1F78" w14:textId="77777777" w:rsidR="001D5AE2" w:rsidRPr="008B536A" w:rsidRDefault="001D5AE2">
            <w:pPr>
              <w:spacing w:line="240" w:lineRule="auto"/>
              <w:rPr>
                <w:b/>
                <w:noProof/>
                <w:lang w:val="en-US"/>
              </w:rPr>
            </w:pPr>
            <w:r w:rsidRPr="008B536A">
              <w:rPr>
                <w:b/>
                <w:noProof/>
                <w:lang w:val="en-US"/>
              </w:rPr>
              <w:t>España</w:t>
            </w:r>
          </w:p>
          <w:p w14:paraId="25D32506" w14:textId="77777777" w:rsidR="001D5AE2" w:rsidRPr="008B536A" w:rsidRDefault="001D5AE2">
            <w:pPr>
              <w:spacing w:line="240" w:lineRule="auto"/>
              <w:rPr>
                <w:bCs/>
                <w:lang w:val="en-US"/>
              </w:rPr>
            </w:pPr>
            <w:r w:rsidRPr="008B536A">
              <w:rPr>
                <w:bCs/>
                <w:lang w:val="en-US"/>
              </w:rPr>
              <w:t>EXELTIS HEALTHCARE, S.L.</w:t>
            </w:r>
          </w:p>
          <w:p w14:paraId="30401645" w14:textId="77777777" w:rsidR="001D5AE2" w:rsidRPr="00033EDF" w:rsidRDefault="001D5AE2">
            <w:pPr>
              <w:spacing w:line="240" w:lineRule="auto"/>
              <w:rPr>
                <w:bCs/>
                <w:lang w:val="el-GR"/>
              </w:rPr>
            </w:pPr>
            <w:r w:rsidRPr="00033EDF">
              <w:rPr>
                <w:bCs/>
                <w:lang w:val="el-GR"/>
              </w:rPr>
              <w:t>Tfno: +34 91 7711500</w:t>
            </w:r>
          </w:p>
          <w:p w14:paraId="25A32CA9" w14:textId="77777777" w:rsidR="001D5AE2" w:rsidRPr="00033EDF" w:rsidRDefault="001D5AE2">
            <w:pPr>
              <w:tabs>
                <w:tab w:val="clear" w:pos="567"/>
              </w:tabs>
              <w:spacing w:line="240" w:lineRule="auto"/>
              <w:rPr>
                <w:noProof/>
                <w:lang w:val="el-GR"/>
              </w:rPr>
            </w:pPr>
          </w:p>
        </w:tc>
        <w:tc>
          <w:tcPr>
            <w:tcW w:w="4678" w:type="dxa"/>
          </w:tcPr>
          <w:p w14:paraId="7FF50FD4" w14:textId="77777777" w:rsidR="001D5AE2" w:rsidRPr="008B536A" w:rsidRDefault="001D5AE2">
            <w:pPr>
              <w:spacing w:line="240" w:lineRule="auto"/>
              <w:rPr>
                <w:b/>
                <w:i/>
                <w:noProof/>
                <w:lang w:val="en-US"/>
              </w:rPr>
            </w:pPr>
            <w:r w:rsidRPr="008B536A">
              <w:rPr>
                <w:b/>
                <w:noProof/>
                <w:lang w:val="en-US"/>
              </w:rPr>
              <w:t>Polska</w:t>
            </w:r>
          </w:p>
          <w:p w14:paraId="776D404F" w14:textId="77777777" w:rsidR="001D5AE2" w:rsidRPr="008B536A" w:rsidRDefault="001D5AE2">
            <w:pPr>
              <w:spacing w:line="240" w:lineRule="auto"/>
              <w:rPr>
                <w:lang w:val="en-US"/>
              </w:rPr>
            </w:pPr>
            <w:r w:rsidRPr="008B536A">
              <w:rPr>
                <w:lang w:val="en-US"/>
              </w:rPr>
              <w:t xml:space="preserve">MEDICE Arzneimittel Pütter GmbH &amp; Co. KG </w:t>
            </w:r>
          </w:p>
          <w:p w14:paraId="35490020" w14:textId="77777777" w:rsidR="001D5AE2" w:rsidRPr="008B536A" w:rsidRDefault="001D5AE2">
            <w:pPr>
              <w:spacing w:line="240" w:lineRule="auto"/>
              <w:rPr>
                <w:lang w:val="en-US"/>
              </w:rPr>
            </w:pPr>
            <w:r w:rsidRPr="008B536A">
              <w:rPr>
                <w:lang w:val="en-US"/>
              </w:rPr>
              <w:t>Tel.: + 48-(0)22 642 2673</w:t>
            </w:r>
          </w:p>
          <w:p w14:paraId="4C9694FB" w14:textId="77777777" w:rsidR="001D5AE2" w:rsidRPr="008B536A" w:rsidRDefault="001D5AE2">
            <w:pPr>
              <w:tabs>
                <w:tab w:val="clear" w:pos="567"/>
              </w:tabs>
              <w:spacing w:line="240" w:lineRule="auto"/>
              <w:rPr>
                <w:lang w:val="en-US" w:eastAsia="en-GB"/>
              </w:rPr>
            </w:pPr>
            <w:r w:rsidRPr="008B536A">
              <w:rPr>
                <w:lang w:val="en-US"/>
              </w:rPr>
              <w:t>e-mail: office@medice.pl</w:t>
            </w:r>
          </w:p>
          <w:p w14:paraId="47DE345B" w14:textId="77777777" w:rsidR="001D5AE2" w:rsidRPr="008B536A" w:rsidRDefault="001D5AE2">
            <w:pPr>
              <w:spacing w:line="240" w:lineRule="auto"/>
              <w:rPr>
                <w:noProof/>
                <w:lang w:val="en-US"/>
              </w:rPr>
            </w:pPr>
          </w:p>
        </w:tc>
      </w:tr>
      <w:tr w:rsidR="001D5AE2" w:rsidRPr="00033EDF" w14:paraId="13C6671F" w14:textId="77777777">
        <w:tc>
          <w:tcPr>
            <w:tcW w:w="4678" w:type="dxa"/>
            <w:gridSpan w:val="2"/>
          </w:tcPr>
          <w:p w14:paraId="25E38251" w14:textId="77777777" w:rsidR="001D5AE2" w:rsidRPr="008B536A" w:rsidRDefault="001D5AE2">
            <w:pPr>
              <w:spacing w:line="240" w:lineRule="auto"/>
              <w:rPr>
                <w:b/>
                <w:noProof/>
                <w:lang w:val="en-US"/>
              </w:rPr>
            </w:pPr>
            <w:r w:rsidRPr="008B536A">
              <w:rPr>
                <w:b/>
                <w:noProof/>
                <w:lang w:val="en-US"/>
              </w:rPr>
              <w:t>France</w:t>
            </w:r>
          </w:p>
          <w:p w14:paraId="240B30AC" w14:textId="77777777" w:rsidR="001D5AE2" w:rsidRPr="008B536A" w:rsidRDefault="001D5AE2">
            <w:pPr>
              <w:spacing w:line="240" w:lineRule="auto"/>
              <w:rPr>
                <w:lang w:val="en-US" w:eastAsia="en-GB"/>
              </w:rPr>
            </w:pPr>
            <w:r w:rsidRPr="008B536A">
              <w:rPr>
                <w:lang w:val="en-US" w:eastAsia="en-GB"/>
              </w:rPr>
              <w:t>BIOCODEX</w:t>
            </w:r>
          </w:p>
          <w:p w14:paraId="5C5708C1" w14:textId="77777777" w:rsidR="001D5AE2" w:rsidRPr="008B536A" w:rsidRDefault="001D5AE2">
            <w:pPr>
              <w:spacing w:line="240" w:lineRule="auto"/>
              <w:rPr>
                <w:lang w:val="en-US" w:eastAsia="en-GB"/>
              </w:rPr>
            </w:pPr>
            <w:r w:rsidRPr="008B536A">
              <w:rPr>
                <w:lang w:val="en-US" w:eastAsia="en-GB"/>
              </w:rPr>
              <w:t>Tél: +33 (0)1 41 24 30 00</w:t>
            </w:r>
          </w:p>
          <w:p w14:paraId="11F7BEE4" w14:textId="77777777" w:rsidR="001D5AE2" w:rsidRPr="007D60D0" w:rsidRDefault="001D5AE2">
            <w:pPr>
              <w:tabs>
                <w:tab w:val="clear" w:pos="567"/>
              </w:tabs>
              <w:spacing w:line="240" w:lineRule="auto"/>
              <w:rPr>
                <w:lang w:eastAsia="en-GB"/>
              </w:rPr>
            </w:pPr>
            <w:r w:rsidRPr="008B536A">
              <w:rPr>
                <w:lang w:val="en-US" w:eastAsia="en-GB"/>
              </w:rPr>
              <w:t xml:space="preserve">e-mail: </w:t>
            </w:r>
            <w:r w:rsidR="007D60D0">
              <w:rPr>
                <w:lang w:eastAsia="en-GB"/>
              </w:rPr>
              <w:t>medinfo@biocodex.com</w:t>
            </w:r>
          </w:p>
          <w:p w14:paraId="6862DE15" w14:textId="77777777" w:rsidR="001D5AE2" w:rsidRPr="008B536A" w:rsidRDefault="001D5AE2">
            <w:pPr>
              <w:spacing w:line="240" w:lineRule="auto"/>
              <w:rPr>
                <w:b/>
                <w:noProof/>
                <w:lang w:val="en-US"/>
              </w:rPr>
            </w:pPr>
          </w:p>
        </w:tc>
        <w:tc>
          <w:tcPr>
            <w:tcW w:w="4678" w:type="dxa"/>
          </w:tcPr>
          <w:p w14:paraId="33EEC0BE" w14:textId="77777777" w:rsidR="001D5AE2" w:rsidRPr="008B536A" w:rsidRDefault="001D5AE2">
            <w:pPr>
              <w:spacing w:line="240" w:lineRule="auto"/>
              <w:rPr>
                <w:noProof/>
                <w:lang w:val="en-US"/>
              </w:rPr>
            </w:pPr>
            <w:r w:rsidRPr="008B536A">
              <w:rPr>
                <w:b/>
                <w:noProof/>
                <w:lang w:val="en-US"/>
              </w:rPr>
              <w:t>Portugal</w:t>
            </w:r>
          </w:p>
          <w:p w14:paraId="69650F30" w14:textId="77777777" w:rsidR="001D5AE2" w:rsidRPr="008B536A" w:rsidRDefault="001D5AE2">
            <w:pPr>
              <w:spacing w:line="240" w:lineRule="auto"/>
              <w:rPr>
                <w:lang w:val="en-US"/>
              </w:rPr>
            </w:pPr>
            <w:r w:rsidRPr="008B536A">
              <w:rPr>
                <w:lang w:val="en-US"/>
              </w:rPr>
              <w:t>Italfarmaco, Produtos Farmacêuticos, Lda.</w:t>
            </w:r>
          </w:p>
          <w:p w14:paraId="6504A04B" w14:textId="77777777" w:rsidR="001D5AE2" w:rsidRPr="008B536A" w:rsidRDefault="001D5AE2">
            <w:pPr>
              <w:tabs>
                <w:tab w:val="clear" w:pos="567"/>
              </w:tabs>
              <w:spacing w:line="240" w:lineRule="auto"/>
              <w:rPr>
                <w:lang w:val="en-US" w:eastAsia="en-GB"/>
              </w:rPr>
            </w:pPr>
            <w:r w:rsidRPr="008B536A">
              <w:rPr>
                <w:lang w:val="en-US"/>
              </w:rPr>
              <w:t>Tel. +351 214 342 530</w:t>
            </w:r>
          </w:p>
          <w:p w14:paraId="7D8640BF" w14:textId="77777777" w:rsidR="001D5AE2" w:rsidRPr="008B536A" w:rsidRDefault="001D5AE2">
            <w:pPr>
              <w:spacing w:line="240" w:lineRule="auto"/>
              <w:rPr>
                <w:lang w:val="en-US"/>
              </w:rPr>
            </w:pPr>
            <w:r w:rsidRPr="008B536A">
              <w:rPr>
                <w:lang w:val="en-US"/>
              </w:rPr>
              <w:t>e-mail: geral@itf-farma.pt</w:t>
            </w:r>
          </w:p>
          <w:p w14:paraId="226EE7FC" w14:textId="77777777" w:rsidR="001D5AE2" w:rsidRPr="008B536A" w:rsidRDefault="001D5AE2">
            <w:pPr>
              <w:tabs>
                <w:tab w:val="clear" w:pos="567"/>
              </w:tabs>
              <w:spacing w:line="240" w:lineRule="auto"/>
              <w:rPr>
                <w:noProof/>
                <w:lang w:val="en-US"/>
              </w:rPr>
            </w:pPr>
          </w:p>
        </w:tc>
      </w:tr>
      <w:tr w:rsidR="001D5AE2" w:rsidRPr="00033EDF" w14:paraId="6553A9CA" w14:textId="77777777">
        <w:tc>
          <w:tcPr>
            <w:tcW w:w="4678" w:type="dxa"/>
            <w:gridSpan w:val="2"/>
          </w:tcPr>
          <w:p w14:paraId="3D6EC90F" w14:textId="77777777" w:rsidR="001D5AE2" w:rsidRPr="008B536A" w:rsidRDefault="001D5AE2">
            <w:pPr>
              <w:spacing w:line="240" w:lineRule="auto"/>
              <w:rPr>
                <w:noProof/>
                <w:lang w:val="en-US"/>
              </w:rPr>
            </w:pPr>
            <w:r w:rsidRPr="008B536A">
              <w:rPr>
                <w:b/>
                <w:noProof/>
                <w:lang w:val="en-US"/>
              </w:rPr>
              <w:t>Hrvatska</w:t>
            </w:r>
          </w:p>
          <w:p w14:paraId="5E241226" w14:textId="77777777" w:rsidR="001D5AE2" w:rsidRPr="008B536A" w:rsidRDefault="001D5AE2">
            <w:pPr>
              <w:tabs>
                <w:tab w:val="clear" w:pos="567"/>
              </w:tabs>
              <w:spacing w:line="240" w:lineRule="auto"/>
              <w:rPr>
                <w:lang w:val="en-US" w:eastAsia="en-GB"/>
              </w:rPr>
            </w:pPr>
            <w:r w:rsidRPr="008B536A">
              <w:rPr>
                <w:lang w:val="en-US" w:eastAsia="en-GB"/>
              </w:rPr>
              <w:t>RAD Neurim Pharmaceuticals EEC SARL</w:t>
            </w:r>
          </w:p>
          <w:p w14:paraId="28D92382" w14:textId="77777777" w:rsidR="001D5AE2" w:rsidRPr="008B536A" w:rsidRDefault="001D5AE2">
            <w:pPr>
              <w:tabs>
                <w:tab w:val="clear" w:pos="567"/>
              </w:tabs>
              <w:spacing w:line="240" w:lineRule="auto"/>
              <w:rPr>
                <w:lang w:val="en-US" w:eastAsia="en-GB"/>
              </w:rPr>
            </w:pPr>
            <w:r w:rsidRPr="008B536A">
              <w:rPr>
                <w:lang w:val="en-US" w:eastAsia="en-GB"/>
              </w:rPr>
              <w:t>Tel: +33 185149776 (FR)</w:t>
            </w:r>
          </w:p>
          <w:p w14:paraId="2D33F4B0" w14:textId="77777777" w:rsidR="001D5AE2" w:rsidRPr="008B536A" w:rsidRDefault="001D5AE2">
            <w:pPr>
              <w:tabs>
                <w:tab w:val="clear" w:pos="567"/>
              </w:tabs>
              <w:spacing w:line="240" w:lineRule="auto"/>
              <w:rPr>
                <w:lang w:val="en-US" w:eastAsia="en-GB"/>
              </w:rPr>
            </w:pPr>
            <w:r w:rsidRPr="008B536A">
              <w:rPr>
                <w:lang w:val="en-US" w:eastAsia="en-GB"/>
              </w:rPr>
              <w:t>e-mail: neurim@neurim.com</w:t>
            </w:r>
          </w:p>
          <w:p w14:paraId="3D3EE233" w14:textId="77777777" w:rsidR="001D5AE2" w:rsidRPr="008B536A" w:rsidRDefault="001D5AE2">
            <w:pPr>
              <w:tabs>
                <w:tab w:val="clear" w:pos="567"/>
              </w:tabs>
              <w:spacing w:line="240" w:lineRule="auto"/>
              <w:rPr>
                <w:noProof/>
                <w:lang w:val="en-US"/>
              </w:rPr>
            </w:pPr>
          </w:p>
        </w:tc>
        <w:tc>
          <w:tcPr>
            <w:tcW w:w="4678" w:type="dxa"/>
          </w:tcPr>
          <w:p w14:paraId="30788556" w14:textId="77777777" w:rsidR="001D5AE2" w:rsidRPr="008B536A" w:rsidRDefault="001D5AE2">
            <w:pPr>
              <w:spacing w:line="240" w:lineRule="auto"/>
              <w:rPr>
                <w:b/>
                <w:noProof/>
                <w:lang w:val="en-US"/>
              </w:rPr>
            </w:pPr>
            <w:r w:rsidRPr="008B536A">
              <w:rPr>
                <w:b/>
                <w:noProof/>
                <w:lang w:val="en-US"/>
              </w:rPr>
              <w:t>România</w:t>
            </w:r>
          </w:p>
          <w:p w14:paraId="1AA000AC" w14:textId="77777777" w:rsidR="001D5AE2" w:rsidRPr="008B536A" w:rsidRDefault="001D5AE2">
            <w:pPr>
              <w:tabs>
                <w:tab w:val="clear" w:pos="567"/>
              </w:tabs>
              <w:spacing w:line="240" w:lineRule="auto"/>
              <w:rPr>
                <w:lang w:val="en-US" w:eastAsia="en-GB"/>
              </w:rPr>
            </w:pPr>
            <w:r w:rsidRPr="008B536A">
              <w:rPr>
                <w:lang w:val="en-US" w:eastAsia="en-GB"/>
              </w:rPr>
              <w:t>RAD Neurim Pharmaceuticals EEC SARL</w:t>
            </w:r>
          </w:p>
          <w:p w14:paraId="07468474" w14:textId="77777777" w:rsidR="001D5AE2" w:rsidRPr="008B536A" w:rsidRDefault="001D5AE2">
            <w:pPr>
              <w:tabs>
                <w:tab w:val="clear" w:pos="567"/>
              </w:tabs>
              <w:spacing w:line="240" w:lineRule="auto"/>
              <w:rPr>
                <w:lang w:val="en-US" w:eastAsia="en-GB"/>
              </w:rPr>
            </w:pPr>
            <w:r w:rsidRPr="008B536A">
              <w:rPr>
                <w:lang w:val="en-US" w:eastAsia="en-GB"/>
              </w:rPr>
              <w:t>Tel: +33 185149776 (FR)</w:t>
            </w:r>
          </w:p>
          <w:p w14:paraId="375411EF" w14:textId="77777777" w:rsidR="001D5AE2" w:rsidRPr="008B536A" w:rsidRDefault="001D5AE2">
            <w:pPr>
              <w:tabs>
                <w:tab w:val="clear" w:pos="567"/>
              </w:tabs>
              <w:spacing w:line="240" w:lineRule="auto"/>
              <w:rPr>
                <w:lang w:val="en-US" w:eastAsia="en-GB"/>
              </w:rPr>
            </w:pPr>
            <w:r w:rsidRPr="008B536A">
              <w:rPr>
                <w:lang w:val="en-US" w:eastAsia="en-GB"/>
              </w:rPr>
              <w:t>e-mail: neurim@neurim.com</w:t>
            </w:r>
          </w:p>
          <w:p w14:paraId="2F40D5B7" w14:textId="77777777" w:rsidR="001D5AE2" w:rsidRPr="008B536A" w:rsidRDefault="001D5AE2">
            <w:pPr>
              <w:tabs>
                <w:tab w:val="clear" w:pos="567"/>
              </w:tabs>
              <w:spacing w:line="240" w:lineRule="auto"/>
              <w:rPr>
                <w:noProof/>
                <w:lang w:val="en-US"/>
              </w:rPr>
            </w:pPr>
          </w:p>
        </w:tc>
      </w:tr>
      <w:tr w:rsidR="001D5AE2" w:rsidRPr="00033EDF" w14:paraId="04ED1611" w14:textId="77777777">
        <w:tc>
          <w:tcPr>
            <w:tcW w:w="4678" w:type="dxa"/>
            <w:gridSpan w:val="2"/>
          </w:tcPr>
          <w:p w14:paraId="55A5A231" w14:textId="77777777" w:rsidR="001D5AE2" w:rsidRPr="008B536A" w:rsidRDefault="001D5AE2" w:rsidP="002A0B64">
            <w:pPr>
              <w:keepNext/>
              <w:spacing w:line="240" w:lineRule="auto"/>
              <w:rPr>
                <w:noProof/>
                <w:lang w:val="en-US"/>
              </w:rPr>
            </w:pPr>
            <w:r w:rsidRPr="008B536A">
              <w:rPr>
                <w:noProof/>
                <w:lang w:val="en-US"/>
              </w:rPr>
              <w:lastRenderedPageBreak/>
              <w:br w:type="page"/>
            </w:r>
            <w:r w:rsidRPr="008B536A">
              <w:rPr>
                <w:b/>
                <w:noProof/>
                <w:lang w:val="en-US"/>
              </w:rPr>
              <w:t>Ireland</w:t>
            </w:r>
          </w:p>
          <w:p w14:paraId="4E4C1CA6" w14:textId="77777777" w:rsidR="001D5AE2" w:rsidRPr="008B536A" w:rsidRDefault="001D5AE2" w:rsidP="002A0B64">
            <w:pPr>
              <w:keepNext/>
              <w:tabs>
                <w:tab w:val="clear" w:pos="567"/>
              </w:tabs>
              <w:spacing w:line="240" w:lineRule="auto"/>
              <w:rPr>
                <w:lang w:val="en-US"/>
              </w:rPr>
            </w:pPr>
            <w:r w:rsidRPr="008B536A">
              <w:rPr>
                <w:lang w:val="en-US"/>
              </w:rPr>
              <w:t>RAD Neurim Pharmaceuticals EEC SARL</w:t>
            </w:r>
          </w:p>
          <w:p w14:paraId="58F3E6E4" w14:textId="77777777" w:rsidR="001D5AE2" w:rsidRPr="008B536A" w:rsidRDefault="001D5AE2" w:rsidP="002A0B64">
            <w:pPr>
              <w:keepNext/>
              <w:tabs>
                <w:tab w:val="clear" w:pos="567"/>
              </w:tabs>
              <w:spacing w:line="240" w:lineRule="auto"/>
              <w:rPr>
                <w:lang w:val="en-US"/>
              </w:rPr>
            </w:pPr>
            <w:r w:rsidRPr="008B536A">
              <w:rPr>
                <w:lang w:val="en-US"/>
              </w:rPr>
              <w:t>Tel: +33 185149776 (FR)</w:t>
            </w:r>
          </w:p>
          <w:p w14:paraId="1FEDA9D3" w14:textId="77777777" w:rsidR="001D5AE2" w:rsidRPr="008B536A" w:rsidRDefault="001D5AE2" w:rsidP="002A0B64">
            <w:pPr>
              <w:keepNext/>
              <w:tabs>
                <w:tab w:val="left" w:pos="720"/>
              </w:tabs>
              <w:autoSpaceDE w:val="0"/>
              <w:autoSpaceDN w:val="0"/>
              <w:adjustRightInd w:val="0"/>
              <w:spacing w:line="240" w:lineRule="auto"/>
              <w:rPr>
                <w:lang w:val="en-US" w:bidi="he-IL"/>
              </w:rPr>
            </w:pPr>
            <w:r w:rsidRPr="008B536A">
              <w:rPr>
                <w:lang w:val="en-US" w:bidi="he-IL"/>
              </w:rPr>
              <w:t>e-mail: neurim@neurim.com</w:t>
            </w:r>
          </w:p>
          <w:p w14:paraId="7B98B3D4" w14:textId="77777777" w:rsidR="001D5AE2" w:rsidRPr="008B536A" w:rsidRDefault="001D5AE2" w:rsidP="002A0B64">
            <w:pPr>
              <w:keepNext/>
              <w:tabs>
                <w:tab w:val="clear" w:pos="567"/>
              </w:tabs>
              <w:spacing w:line="240" w:lineRule="auto"/>
              <w:rPr>
                <w:noProof/>
                <w:lang w:val="en-US"/>
              </w:rPr>
            </w:pPr>
          </w:p>
        </w:tc>
        <w:tc>
          <w:tcPr>
            <w:tcW w:w="4678" w:type="dxa"/>
          </w:tcPr>
          <w:p w14:paraId="2C37C45A" w14:textId="77777777" w:rsidR="001D5AE2" w:rsidRPr="008B536A" w:rsidRDefault="001D5AE2">
            <w:pPr>
              <w:spacing w:line="240" w:lineRule="auto"/>
              <w:rPr>
                <w:noProof/>
                <w:lang w:val="en-US"/>
              </w:rPr>
            </w:pPr>
            <w:r w:rsidRPr="008B536A">
              <w:rPr>
                <w:b/>
                <w:noProof/>
                <w:lang w:val="en-US"/>
              </w:rPr>
              <w:t>Slovenija</w:t>
            </w:r>
          </w:p>
          <w:p w14:paraId="72747FBE" w14:textId="77777777" w:rsidR="001D5AE2" w:rsidRPr="008B536A" w:rsidRDefault="001D5AE2">
            <w:pPr>
              <w:tabs>
                <w:tab w:val="clear" w:pos="567"/>
              </w:tabs>
              <w:spacing w:line="240" w:lineRule="auto"/>
              <w:rPr>
                <w:lang w:val="en-US" w:eastAsia="en-GB"/>
              </w:rPr>
            </w:pPr>
            <w:r w:rsidRPr="008B536A">
              <w:rPr>
                <w:lang w:val="en-US" w:eastAsia="en-GB"/>
              </w:rPr>
              <w:t>RAD Neurim Pharmaceuticals EEC SARL</w:t>
            </w:r>
          </w:p>
          <w:p w14:paraId="7A558E10" w14:textId="77777777" w:rsidR="001D5AE2" w:rsidRPr="008B536A" w:rsidRDefault="001D5AE2">
            <w:pPr>
              <w:tabs>
                <w:tab w:val="clear" w:pos="567"/>
              </w:tabs>
              <w:spacing w:line="240" w:lineRule="auto"/>
              <w:rPr>
                <w:lang w:val="en-US" w:eastAsia="en-GB"/>
              </w:rPr>
            </w:pPr>
            <w:r w:rsidRPr="008B536A">
              <w:rPr>
                <w:lang w:val="en-US" w:eastAsia="en-GB"/>
              </w:rPr>
              <w:t>Tel: +33 185149776 (FR)</w:t>
            </w:r>
          </w:p>
          <w:p w14:paraId="3F37E756" w14:textId="77777777" w:rsidR="001D5AE2" w:rsidRPr="008B536A" w:rsidRDefault="001D5AE2">
            <w:pPr>
              <w:tabs>
                <w:tab w:val="clear" w:pos="567"/>
              </w:tabs>
              <w:spacing w:line="240" w:lineRule="auto"/>
              <w:rPr>
                <w:lang w:val="en-US" w:eastAsia="en-GB"/>
              </w:rPr>
            </w:pPr>
            <w:r w:rsidRPr="008B536A">
              <w:rPr>
                <w:lang w:val="en-US" w:eastAsia="en-GB"/>
              </w:rPr>
              <w:t>e-mail: neurim@neurim.com</w:t>
            </w:r>
          </w:p>
          <w:p w14:paraId="5EB29AE4" w14:textId="77777777" w:rsidR="001D5AE2" w:rsidRPr="008B536A" w:rsidRDefault="001D5AE2">
            <w:pPr>
              <w:tabs>
                <w:tab w:val="clear" w:pos="567"/>
              </w:tabs>
              <w:spacing w:line="240" w:lineRule="auto"/>
              <w:rPr>
                <w:noProof/>
                <w:lang w:val="en-US"/>
              </w:rPr>
            </w:pPr>
          </w:p>
        </w:tc>
      </w:tr>
      <w:tr w:rsidR="001D5AE2" w:rsidRPr="00033EDF" w14:paraId="7CB626C7" w14:textId="77777777">
        <w:tc>
          <w:tcPr>
            <w:tcW w:w="4678" w:type="dxa"/>
            <w:gridSpan w:val="2"/>
          </w:tcPr>
          <w:p w14:paraId="1674399C" w14:textId="77777777" w:rsidR="001D5AE2" w:rsidRPr="008B536A" w:rsidRDefault="001D5AE2">
            <w:pPr>
              <w:spacing w:line="240" w:lineRule="auto"/>
              <w:rPr>
                <w:b/>
                <w:noProof/>
                <w:lang w:val="en-US"/>
              </w:rPr>
            </w:pPr>
            <w:r w:rsidRPr="008B536A">
              <w:rPr>
                <w:b/>
                <w:noProof/>
                <w:lang w:val="en-US"/>
              </w:rPr>
              <w:t>Ísland</w:t>
            </w:r>
          </w:p>
          <w:p w14:paraId="03D2C854" w14:textId="77777777" w:rsidR="001D5AE2" w:rsidRPr="008B536A" w:rsidRDefault="001D5AE2">
            <w:pPr>
              <w:spacing w:line="240" w:lineRule="auto"/>
              <w:rPr>
                <w:noProof/>
                <w:lang w:val="en-US"/>
              </w:rPr>
            </w:pPr>
            <w:r w:rsidRPr="008B536A">
              <w:rPr>
                <w:noProof/>
                <w:lang w:val="en-US"/>
              </w:rPr>
              <w:t>Vistor hf.</w:t>
            </w:r>
          </w:p>
          <w:p w14:paraId="485BE9E6" w14:textId="77777777" w:rsidR="001D5AE2" w:rsidRPr="008B536A" w:rsidRDefault="001D5AE2">
            <w:pPr>
              <w:spacing w:line="240" w:lineRule="auto"/>
              <w:rPr>
                <w:noProof/>
                <w:lang w:val="en-US"/>
              </w:rPr>
            </w:pPr>
            <w:r w:rsidRPr="008B536A">
              <w:rPr>
                <w:noProof/>
                <w:lang w:val="en-US"/>
              </w:rPr>
              <w:t>Simi: +354 535 7000</w:t>
            </w:r>
          </w:p>
          <w:p w14:paraId="0928FCEB" w14:textId="77777777" w:rsidR="00C52A08" w:rsidRPr="00C52A08" w:rsidRDefault="00C52A08" w:rsidP="00C52A08">
            <w:pPr>
              <w:spacing w:line="240" w:lineRule="auto"/>
              <w:rPr>
                <w:noProof/>
                <w:lang w:val="fr-FR"/>
              </w:rPr>
            </w:pPr>
            <w:r w:rsidRPr="00C52A08">
              <w:rPr>
                <w:noProof/>
                <w:lang w:val="pt-PT"/>
              </w:rPr>
              <w:t>e-mail: medinfoEMEA@takeda.com</w:t>
            </w:r>
          </w:p>
          <w:p w14:paraId="047B671E" w14:textId="77777777" w:rsidR="001D5AE2" w:rsidRPr="008B536A" w:rsidRDefault="001D5AE2">
            <w:pPr>
              <w:spacing w:line="240" w:lineRule="auto"/>
              <w:rPr>
                <w:noProof/>
                <w:lang w:val="en-US"/>
              </w:rPr>
            </w:pPr>
          </w:p>
        </w:tc>
        <w:tc>
          <w:tcPr>
            <w:tcW w:w="4678" w:type="dxa"/>
          </w:tcPr>
          <w:p w14:paraId="0D2F8FAA" w14:textId="77777777" w:rsidR="001D5AE2" w:rsidRPr="008B536A" w:rsidRDefault="001D5AE2">
            <w:pPr>
              <w:spacing w:line="240" w:lineRule="auto"/>
              <w:rPr>
                <w:b/>
                <w:noProof/>
                <w:lang w:val="en-US"/>
              </w:rPr>
            </w:pPr>
            <w:r w:rsidRPr="008B536A">
              <w:rPr>
                <w:b/>
                <w:noProof/>
                <w:lang w:val="en-US"/>
              </w:rPr>
              <w:t>Slovenská republika</w:t>
            </w:r>
          </w:p>
          <w:p w14:paraId="74A73536" w14:textId="77777777" w:rsidR="001D5AE2" w:rsidRPr="008B536A" w:rsidRDefault="001D5AE2">
            <w:pPr>
              <w:tabs>
                <w:tab w:val="clear" w:pos="567"/>
              </w:tabs>
              <w:spacing w:line="240" w:lineRule="auto"/>
              <w:rPr>
                <w:lang w:val="en-US" w:eastAsia="en-GB"/>
              </w:rPr>
            </w:pPr>
            <w:r w:rsidRPr="008B536A">
              <w:rPr>
                <w:lang w:val="en-US" w:eastAsia="en-GB"/>
              </w:rPr>
              <w:t>RAD Neurim Pharmaceuticals EEC SARL</w:t>
            </w:r>
          </w:p>
          <w:p w14:paraId="4DB14B42" w14:textId="77777777" w:rsidR="001D5AE2" w:rsidRPr="008B536A" w:rsidRDefault="001D5AE2">
            <w:pPr>
              <w:tabs>
                <w:tab w:val="clear" w:pos="567"/>
              </w:tabs>
              <w:spacing w:line="240" w:lineRule="auto"/>
              <w:rPr>
                <w:lang w:val="en-US" w:eastAsia="en-GB"/>
              </w:rPr>
            </w:pPr>
            <w:r w:rsidRPr="008B536A">
              <w:rPr>
                <w:lang w:val="en-US" w:eastAsia="en-GB"/>
              </w:rPr>
              <w:t>Tel: +33 185149776 (FR)</w:t>
            </w:r>
          </w:p>
          <w:p w14:paraId="25A0F985" w14:textId="77777777" w:rsidR="001D5AE2" w:rsidRPr="008B536A" w:rsidRDefault="001D5AE2">
            <w:pPr>
              <w:tabs>
                <w:tab w:val="clear" w:pos="567"/>
              </w:tabs>
              <w:spacing w:line="240" w:lineRule="auto"/>
              <w:rPr>
                <w:lang w:val="en-US" w:eastAsia="en-GB"/>
              </w:rPr>
            </w:pPr>
            <w:r w:rsidRPr="008B536A">
              <w:rPr>
                <w:lang w:val="en-US" w:eastAsia="en-GB"/>
              </w:rPr>
              <w:t>e-mail: neurim@neurim.com</w:t>
            </w:r>
          </w:p>
          <w:p w14:paraId="2B91354A" w14:textId="77777777" w:rsidR="001D5AE2" w:rsidRPr="008B536A" w:rsidRDefault="001D5AE2">
            <w:pPr>
              <w:tabs>
                <w:tab w:val="clear" w:pos="567"/>
              </w:tabs>
              <w:spacing w:line="240" w:lineRule="auto"/>
              <w:rPr>
                <w:b/>
                <w:noProof/>
                <w:lang w:val="en-US"/>
              </w:rPr>
            </w:pPr>
          </w:p>
        </w:tc>
      </w:tr>
      <w:tr w:rsidR="001D5AE2" w:rsidRPr="00033EDF" w14:paraId="165383C5" w14:textId="77777777">
        <w:tc>
          <w:tcPr>
            <w:tcW w:w="4678" w:type="dxa"/>
            <w:gridSpan w:val="2"/>
          </w:tcPr>
          <w:p w14:paraId="72FAAAC2" w14:textId="77777777" w:rsidR="001D5AE2" w:rsidRPr="008B536A" w:rsidRDefault="001D5AE2">
            <w:pPr>
              <w:spacing w:line="240" w:lineRule="auto"/>
              <w:rPr>
                <w:noProof/>
                <w:lang w:val="en-US"/>
              </w:rPr>
            </w:pPr>
            <w:r w:rsidRPr="008B536A">
              <w:rPr>
                <w:b/>
                <w:noProof/>
                <w:lang w:val="en-US"/>
              </w:rPr>
              <w:t>Italia</w:t>
            </w:r>
          </w:p>
          <w:p w14:paraId="1575C818" w14:textId="77777777" w:rsidR="001D5AE2" w:rsidRPr="002A0B64" w:rsidRDefault="001D5AE2">
            <w:pPr>
              <w:tabs>
                <w:tab w:val="clear" w:pos="567"/>
              </w:tabs>
              <w:spacing w:line="240" w:lineRule="auto"/>
              <w:rPr>
                <w:lang w:val="es-ES" w:eastAsia="en-GB"/>
              </w:rPr>
            </w:pPr>
            <w:r w:rsidRPr="002A0B64">
              <w:rPr>
                <w:lang w:val="es-ES" w:eastAsia="en-GB"/>
              </w:rPr>
              <w:t>Fidia Farmaceutici S.p.A</w:t>
            </w:r>
            <w:r w:rsidR="00EA3EDE" w:rsidRPr="002A0B64">
              <w:rPr>
                <w:lang w:val="es-ES" w:eastAsia="en-GB"/>
              </w:rPr>
              <w:t>.</w:t>
            </w:r>
          </w:p>
          <w:p w14:paraId="6289FEAF" w14:textId="77777777" w:rsidR="001D5AE2" w:rsidRPr="00EA05E7" w:rsidRDefault="001D5AE2">
            <w:pPr>
              <w:tabs>
                <w:tab w:val="clear" w:pos="567"/>
              </w:tabs>
              <w:spacing w:line="240" w:lineRule="auto"/>
              <w:rPr>
                <w:lang w:eastAsia="en-GB"/>
              </w:rPr>
            </w:pPr>
            <w:r w:rsidRPr="008B536A">
              <w:rPr>
                <w:lang w:val="en-US" w:eastAsia="en-GB"/>
              </w:rPr>
              <w:t>Tel: +39 049 8232</w:t>
            </w:r>
            <w:r w:rsidR="00EA05E7">
              <w:rPr>
                <w:lang w:eastAsia="en-GB"/>
              </w:rPr>
              <w:t>222</w:t>
            </w:r>
          </w:p>
          <w:p w14:paraId="62FC61BA" w14:textId="77777777" w:rsidR="001D5AE2" w:rsidRPr="008B536A" w:rsidRDefault="001D5AE2">
            <w:pPr>
              <w:tabs>
                <w:tab w:val="clear" w:pos="567"/>
              </w:tabs>
              <w:spacing w:line="240" w:lineRule="auto"/>
              <w:rPr>
                <w:lang w:val="en-US" w:eastAsia="en-GB"/>
              </w:rPr>
            </w:pPr>
            <w:r w:rsidRPr="008B536A">
              <w:rPr>
                <w:lang w:val="en-US" w:eastAsia="en-GB"/>
              </w:rPr>
              <w:t>e-mail: info@fidiapharma.it</w:t>
            </w:r>
          </w:p>
          <w:p w14:paraId="073E1AD4" w14:textId="77777777" w:rsidR="001D5AE2" w:rsidRPr="008B536A" w:rsidRDefault="001D5AE2">
            <w:pPr>
              <w:spacing w:line="240" w:lineRule="auto"/>
              <w:rPr>
                <w:b/>
                <w:noProof/>
                <w:lang w:val="en-US"/>
              </w:rPr>
            </w:pPr>
          </w:p>
        </w:tc>
        <w:tc>
          <w:tcPr>
            <w:tcW w:w="4678" w:type="dxa"/>
          </w:tcPr>
          <w:p w14:paraId="7497ECF6" w14:textId="77777777" w:rsidR="001D5AE2" w:rsidRPr="008B536A" w:rsidRDefault="001D5AE2">
            <w:pPr>
              <w:spacing w:line="240" w:lineRule="auto"/>
              <w:rPr>
                <w:noProof/>
                <w:lang w:val="en-US"/>
              </w:rPr>
            </w:pPr>
            <w:r w:rsidRPr="008B536A">
              <w:rPr>
                <w:b/>
                <w:noProof/>
                <w:lang w:val="en-US"/>
              </w:rPr>
              <w:t>Suomi/Finland</w:t>
            </w:r>
          </w:p>
          <w:p w14:paraId="036A912E" w14:textId="77777777" w:rsidR="001D5AE2" w:rsidRPr="008B536A" w:rsidRDefault="001D5AE2">
            <w:pPr>
              <w:spacing w:line="240" w:lineRule="auto"/>
              <w:rPr>
                <w:noProof/>
                <w:lang w:val="en-US"/>
              </w:rPr>
            </w:pPr>
            <w:r w:rsidRPr="008B536A">
              <w:rPr>
                <w:noProof/>
                <w:lang w:val="en-US"/>
              </w:rPr>
              <w:t>Takeda Oy</w:t>
            </w:r>
          </w:p>
          <w:p w14:paraId="2A505646" w14:textId="4E974713" w:rsidR="001D5AE2" w:rsidRPr="008B536A" w:rsidRDefault="001D5AE2">
            <w:pPr>
              <w:spacing w:line="240" w:lineRule="auto"/>
              <w:rPr>
                <w:noProof/>
                <w:lang w:val="en-US"/>
              </w:rPr>
            </w:pPr>
            <w:r w:rsidRPr="008B536A">
              <w:rPr>
                <w:noProof/>
                <w:lang w:val="en-US"/>
              </w:rPr>
              <w:t xml:space="preserve">Puh/Tel: </w:t>
            </w:r>
            <w:r w:rsidR="00C52A08" w:rsidRPr="00C52A08">
              <w:rPr>
                <w:noProof/>
                <w:lang w:val="pt-PT"/>
              </w:rPr>
              <w:t>0800 774 051</w:t>
            </w:r>
          </w:p>
          <w:p w14:paraId="670A769F" w14:textId="77777777" w:rsidR="00C52A08" w:rsidRPr="00C52A08" w:rsidRDefault="00C52A08" w:rsidP="00C52A08">
            <w:pPr>
              <w:spacing w:line="240" w:lineRule="auto"/>
              <w:rPr>
                <w:noProof/>
                <w:lang w:val="fr-FR"/>
              </w:rPr>
            </w:pPr>
            <w:r w:rsidRPr="00C52A08">
              <w:rPr>
                <w:noProof/>
                <w:lang w:val="pt-PT"/>
              </w:rPr>
              <w:t>e-mail: medinfoEMEA@takeda.com</w:t>
            </w:r>
          </w:p>
          <w:p w14:paraId="17759EA3" w14:textId="77777777" w:rsidR="001D5AE2" w:rsidRPr="00033EDF" w:rsidRDefault="001D5AE2">
            <w:pPr>
              <w:spacing w:line="240" w:lineRule="auto"/>
              <w:rPr>
                <w:noProof/>
                <w:lang w:val="el-GR"/>
              </w:rPr>
            </w:pPr>
          </w:p>
        </w:tc>
      </w:tr>
      <w:tr w:rsidR="001D5AE2" w:rsidRPr="00033EDF" w14:paraId="3EBE8AD6" w14:textId="77777777">
        <w:tc>
          <w:tcPr>
            <w:tcW w:w="4678" w:type="dxa"/>
            <w:gridSpan w:val="2"/>
          </w:tcPr>
          <w:p w14:paraId="1CF2EB05" w14:textId="77777777" w:rsidR="001D5AE2" w:rsidRPr="008B536A" w:rsidRDefault="001D5AE2">
            <w:pPr>
              <w:spacing w:line="240" w:lineRule="auto"/>
              <w:rPr>
                <w:b/>
                <w:noProof/>
                <w:lang w:val="en-US"/>
              </w:rPr>
            </w:pPr>
            <w:r w:rsidRPr="00033EDF">
              <w:rPr>
                <w:b/>
                <w:noProof/>
                <w:lang w:val="el-GR"/>
              </w:rPr>
              <w:t>Κύπρος</w:t>
            </w:r>
          </w:p>
          <w:p w14:paraId="2E2ED91D" w14:textId="77777777" w:rsidR="001D5AE2" w:rsidRPr="008B536A" w:rsidRDefault="001D5AE2">
            <w:pPr>
              <w:tabs>
                <w:tab w:val="clear" w:pos="567"/>
              </w:tabs>
              <w:spacing w:line="240" w:lineRule="auto"/>
              <w:rPr>
                <w:lang w:val="en-US" w:eastAsia="en-GB"/>
              </w:rPr>
            </w:pPr>
            <w:r w:rsidRPr="008B536A">
              <w:rPr>
                <w:lang w:val="en-US" w:eastAsia="en-GB"/>
              </w:rPr>
              <w:t>RAD Neurim Pharmaceuticals EEC SARL</w:t>
            </w:r>
          </w:p>
          <w:p w14:paraId="564BED26" w14:textId="77777777" w:rsidR="001D5AE2" w:rsidRPr="008B536A" w:rsidRDefault="001D5AE2">
            <w:pPr>
              <w:tabs>
                <w:tab w:val="clear" w:pos="567"/>
              </w:tabs>
              <w:spacing w:line="240" w:lineRule="auto"/>
              <w:rPr>
                <w:lang w:val="en-US" w:eastAsia="en-GB"/>
              </w:rPr>
            </w:pPr>
            <w:r w:rsidRPr="00422DAA">
              <w:rPr>
                <w:lang w:val="el-GR"/>
              </w:rPr>
              <w:t>Τηλ</w:t>
            </w:r>
            <w:r w:rsidRPr="008B536A">
              <w:rPr>
                <w:lang w:val="en-US" w:eastAsia="en-GB"/>
              </w:rPr>
              <w:t>: +33 185149776 (FR)</w:t>
            </w:r>
          </w:p>
          <w:p w14:paraId="39D5ACD0" w14:textId="77777777" w:rsidR="001D5AE2" w:rsidRPr="008B536A" w:rsidRDefault="001D5AE2">
            <w:pPr>
              <w:tabs>
                <w:tab w:val="clear" w:pos="567"/>
              </w:tabs>
              <w:spacing w:line="240" w:lineRule="auto"/>
              <w:rPr>
                <w:lang w:val="en-US" w:eastAsia="en-GB"/>
              </w:rPr>
            </w:pPr>
            <w:r w:rsidRPr="008B536A">
              <w:rPr>
                <w:lang w:val="en-US" w:eastAsia="en-GB"/>
              </w:rPr>
              <w:t>e-mail: neurim@neurim.com</w:t>
            </w:r>
          </w:p>
          <w:p w14:paraId="55537184" w14:textId="77777777" w:rsidR="001D5AE2" w:rsidRPr="008B536A" w:rsidRDefault="001D5AE2">
            <w:pPr>
              <w:tabs>
                <w:tab w:val="clear" w:pos="567"/>
              </w:tabs>
              <w:spacing w:line="240" w:lineRule="auto"/>
              <w:rPr>
                <w:b/>
                <w:noProof/>
                <w:lang w:val="en-US"/>
              </w:rPr>
            </w:pPr>
          </w:p>
        </w:tc>
        <w:tc>
          <w:tcPr>
            <w:tcW w:w="4678" w:type="dxa"/>
          </w:tcPr>
          <w:p w14:paraId="7D36B981" w14:textId="77777777" w:rsidR="001D5AE2" w:rsidRPr="008B536A" w:rsidRDefault="001D5AE2">
            <w:pPr>
              <w:spacing w:line="240" w:lineRule="auto"/>
              <w:rPr>
                <w:b/>
                <w:noProof/>
                <w:lang w:val="en-US"/>
              </w:rPr>
            </w:pPr>
            <w:r w:rsidRPr="008B536A">
              <w:rPr>
                <w:b/>
                <w:noProof/>
                <w:lang w:val="en-US"/>
              </w:rPr>
              <w:t>Sverige</w:t>
            </w:r>
          </w:p>
          <w:p w14:paraId="377780ED" w14:textId="77777777" w:rsidR="001D5AE2" w:rsidRPr="008B536A" w:rsidRDefault="001D5AE2">
            <w:pPr>
              <w:spacing w:line="240" w:lineRule="auto"/>
              <w:rPr>
                <w:noProof/>
                <w:lang w:val="en-US"/>
              </w:rPr>
            </w:pPr>
            <w:r w:rsidRPr="008B536A">
              <w:rPr>
                <w:noProof/>
                <w:lang w:val="en-US"/>
              </w:rPr>
              <w:t>Takeda Pharma AB</w:t>
            </w:r>
          </w:p>
          <w:p w14:paraId="7E99CFB2" w14:textId="1C8E92B9" w:rsidR="001D5AE2" w:rsidRPr="008B536A" w:rsidRDefault="001D5AE2">
            <w:pPr>
              <w:spacing w:line="240" w:lineRule="auto"/>
              <w:rPr>
                <w:noProof/>
                <w:lang w:val="en-US"/>
              </w:rPr>
            </w:pPr>
            <w:r w:rsidRPr="008B536A">
              <w:rPr>
                <w:noProof/>
                <w:lang w:val="en-US"/>
              </w:rPr>
              <w:t xml:space="preserve">Tel: </w:t>
            </w:r>
            <w:r w:rsidR="00C52A08" w:rsidRPr="00C52A08">
              <w:rPr>
                <w:noProof/>
                <w:lang w:val="nl-NL"/>
              </w:rPr>
              <w:t>020 795 079</w:t>
            </w:r>
          </w:p>
          <w:p w14:paraId="6DC1EA6E" w14:textId="77777777" w:rsidR="001D5AE2" w:rsidRPr="00033EDF" w:rsidRDefault="00660BAA">
            <w:pPr>
              <w:spacing w:line="240" w:lineRule="auto"/>
              <w:rPr>
                <w:noProof/>
                <w:lang w:val="el-GR"/>
              </w:rPr>
            </w:pPr>
            <w:r>
              <w:rPr>
                <w:lang w:val="en-US"/>
              </w:rPr>
              <w:t xml:space="preserve">e-mail: </w:t>
            </w:r>
            <w:r w:rsidR="007E70A0" w:rsidRPr="00594252">
              <w:rPr>
                <w:lang w:val="en-US"/>
              </w:rPr>
              <w:t>medinfoEMEA@takeda.com</w:t>
            </w:r>
          </w:p>
          <w:p w14:paraId="434B6716" w14:textId="77777777" w:rsidR="001D5AE2" w:rsidRPr="00033EDF" w:rsidRDefault="001D5AE2">
            <w:pPr>
              <w:spacing w:line="240" w:lineRule="auto"/>
              <w:rPr>
                <w:b/>
                <w:noProof/>
                <w:lang w:val="el-GR"/>
              </w:rPr>
            </w:pPr>
          </w:p>
        </w:tc>
      </w:tr>
      <w:tr w:rsidR="001D5AE2" w:rsidRPr="009D75C2" w14:paraId="6A615D91" w14:textId="77777777">
        <w:tc>
          <w:tcPr>
            <w:tcW w:w="4678" w:type="dxa"/>
            <w:gridSpan w:val="2"/>
          </w:tcPr>
          <w:p w14:paraId="2EE11766" w14:textId="77777777" w:rsidR="001D5AE2" w:rsidRPr="008B536A" w:rsidRDefault="001D5AE2">
            <w:pPr>
              <w:spacing w:line="240" w:lineRule="auto"/>
              <w:rPr>
                <w:b/>
                <w:noProof/>
                <w:lang w:val="en-US"/>
              </w:rPr>
            </w:pPr>
            <w:r w:rsidRPr="008B536A">
              <w:rPr>
                <w:b/>
                <w:noProof/>
                <w:lang w:val="en-US"/>
              </w:rPr>
              <w:t>Latvija</w:t>
            </w:r>
          </w:p>
          <w:p w14:paraId="0C4B6DDD" w14:textId="77777777" w:rsidR="001D5AE2" w:rsidRPr="008B536A" w:rsidRDefault="00023BF0">
            <w:pPr>
              <w:spacing w:line="240" w:lineRule="auto"/>
              <w:rPr>
                <w:noProof/>
                <w:lang w:val="en-US"/>
              </w:rPr>
            </w:pPr>
            <w:r w:rsidRPr="008B536A">
              <w:rPr>
                <w:lang w:val="en-US" w:eastAsia="en-GB"/>
              </w:rPr>
              <w:t>RAD Neurim Pharmaceuticals EEC SARL</w:t>
            </w:r>
          </w:p>
          <w:p w14:paraId="44C2678A" w14:textId="77777777" w:rsidR="001D5AE2" w:rsidRPr="008B536A" w:rsidRDefault="001D5AE2">
            <w:pPr>
              <w:spacing w:line="240" w:lineRule="auto"/>
              <w:rPr>
                <w:noProof/>
                <w:lang w:val="en-US"/>
              </w:rPr>
            </w:pPr>
            <w:r w:rsidRPr="008B536A">
              <w:rPr>
                <w:noProof/>
                <w:lang w:val="en-US"/>
              </w:rPr>
              <w:t xml:space="preserve">Tel: </w:t>
            </w:r>
            <w:r w:rsidR="00023BF0">
              <w:rPr>
                <w:lang w:val="de-DE" w:eastAsia="en-GB"/>
              </w:rPr>
              <w:t>+33 185149776 (FR)</w:t>
            </w:r>
          </w:p>
          <w:p w14:paraId="710AF212" w14:textId="77777777" w:rsidR="001D5AE2" w:rsidRPr="008B536A" w:rsidRDefault="00023BF0">
            <w:pPr>
              <w:spacing w:line="240" w:lineRule="auto"/>
              <w:rPr>
                <w:noProof/>
                <w:lang w:val="en-US"/>
              </w:rPr>
            </w:pPr>
            <w:r w:rsidRPr="008B536A">
              <w:rPr>
                <w:lang w:val="en-US" w:bidi="he-IL"/>
              </w:rPr>
              <w:t>e-mail: neurim@neurim.com</w:t>
            </w:r>
          </w:p>
          <w:p w14:paraId="4BF58DAE" w14:textId="77777777" w:rsidR="001D5AE2" w:rsidRPr="008B536A" w:rsidRDefault="001D5AE2">
            <w:pPr>
              <w:spacing w:line="240" w:lineRule="auto"/>
              <w:rPr>
                <w:noProof/>
                <w:lang w:val="en-US"/>
              </w:rPr>
            </w:pPr>
          </w:p>
        </w:tc>
        <w:tc>
          <w:tcPr>
            <w:tcW w:w="4678" w:type="dxa"/>
          </w:tcPr>
          <w:p w14:paraId="0AF4BF73" w14:textId="77777777" w:rsidR="001D5AE2" w:rsidRPr="008B536A" w:rsidRDefault="001D5AE2" w:rsidP="00C52A08">
            <w:pPr>
              <w:tabs>
                <w:tab w:val="left" w:pos="720"/>
              </w:tabs>
              <w:autoSpaceDE w:val="0"/>
              <w:autoSpaceDN w:val="0"/>
              <w:adjustRightInd w:val="0"/>
              <w:spacing w:line="240" w:lineRule="auto"/>
              <w:rPr>
                <w:noProof/>
                <w:lang w:val="en-US"/>
              </w:rPr>
            </w:pPr>
          </w:p>
        </w:tc>
      </w:tr>
    </w:tbl>
    <w:p w14:paraId="344F65C2" w14:textId="77777777" w:rsidR="001D5AE2" w:rsidRDefault="001D5AE2">
      <w:pPr>
        <w:spacing w:line="240" w:lineRule="auto"/>
        <w:rPr>
          <w:noProof/>
        </w:rPr>
      </w:pPr>
    </w:p>
    <w:p w14:paraId="64FF9466" w14:textId="77777777" w:rsidR="00507815" w:rsidRPr="00507815" w:rsidRDefault="00507815">
      <w:pPr>
        <w:spacing w:line="240" w:lineRule="auto"/>
        <w:rPr>
          <w:noProof/>
        </w:rPr>
      </w:pPr>
    </w:p>
    <w:p w14:paraId="3BECED7D" w14:textId="77777777" w:rsidR="001D5AE2" w:rsidRPr="00A4139B" w:rsidRDefault="001D5AE2">
      <w:pPr>
        <w:numPr>
          <w:ilvl w:val="12"/>
          <w:numId w:val="0"/>
        </w:numPr>
        <w:tabs>
          <w:tab w:val="clear" w:pos="567"/>
        </w:tabs>
        <w:spacing w:line="240" w:lineRule="auto"/>
        <w:outlineLvl w:val="0"/>
        <w:rPr>
          <w:b/>
          <w:lang w:val="el-GR"/>
        </w:rPr>
      </w:pPr>
      <w:r w:rsidRPr="00422DAA">
        <w:rPr>
          <w:b/>
          <w:lang w:val="el-GR"/>
        </w:rPr>
        <w:t xml:space="preserve">Το </w:t>
      </w:r>
      <w:r w:rsidRPr="00A4139B">
        <w:rPr>
          <w:b/>
          <w:lang w:val="el-GR"/>
        </w:rPr>
        <w:t>παρόν φύλλο οδηγιών χρήσης αναθεωρήθηκε για τελευταία φορά στις {μήνας/ΕΕΕΕ}.</w:t>
      </w:r>
    </w:p>
    <w:p w14:paraId="0B5FA57C" w14:textId="77777777" w:rsidR="001D5AE2" w:rsidRPr="00A4139B" w:rsidRDefault="001D5AE2">
      <w:pPr>
        <w:numPr>
          <w:ilvl w:val="12"/>
          <w:numId w:val="0"/>
        </w:numPr>
        <w:tabs>
          <w:tab w:val="clear" w:pos="567"/>
          <w:tab w:val="left" w:pos="0"/>
        </w:tabs>
        <w:spacing w:line="240" w:lineRule="auto"/>
        <w:rPr>
          <w:lang w:val="el-GR"/>
        </w:rPr>
      </w:pPr>
    </w:p>
    <w:p w14:paraId="6F5C4E0D" w14:textId="77777777" w:rsidR="001D5AE2" w:rsidRPr="00A4139B" w:rsidRDefault="001D5AE2">
      <w:pPr>
        <w:numPr>
          <w:ilvl w:val="12"/>
          <w:numId w:val="0"/>
        </w:numPr>
        <w:spacing w:line="240" w:lineRule="auto"/>
        <w:rPr>
          <w:b/>
          <w:lang w:val="el-GR"/>
        </w:rPr>
      </w:pPr>
      <w:r w:rsidRPr="00A4139B">
        <w:rPr>
          <w:b/>
          <w:lang w:val="el-GR"/>
        </w:rPr>
        <w:t>Άλλες πηγές πληροφοριών</w:t>
      </w:r>
    </w:p>
    <w:p w14:paraId="432B37EB" w14:textId="77777777" w:rsidR="001D5AE2" w:rsidRPr="00A4139B" w:rsidRDefault="001D5AE2">
      <w:pPr>
        <w:numPr>
          <w:ilvl w:val="12"/>
          <w:numId w:val="0"/>
        </w:numPr>
        <w:spacing w:line="240" w:lineRule="auto"/>
        <w:rPr>
          <w:lang w:val="el-GR"/>
        </w:rPr>
      </w:pPr>
    </w:p>
    <w:p w14:paraId="6C0CFB20" w14:textId="77777777" w:rsidR="001D5AE2" w:rsidRPr="00A4139B" w:rsidRDefault="001D5AE2">
      <w:pPr>
        <w:numPr>
          <w:ilvl w:val="12"/>
          <w:numId w:val="0"/>
        </w:numPr>
        <w:spacing w:line="240" w:lineRule="auto"/>
        <w:rPr>
          <w:lang w:val="el-GR"/>
        </w:rPr>
      </w:pPr>
      <w:r w:rsidRPr="00A4139B">
        <w:rPr>
          <w:lang w:val="el-GR"/>
        </w:rPr>
        <w:t>Λεπτομερή πληροφοριακά στοιχεία για το προϊόν αυτό είναι διαθέσιμα στον δικτυακό τόπο του Ευρωπαϊκού Οργανισμού Φαρμάκων http://www.ema.europa.eu</w:t>
      </w:r>
    </w:p>
    <w:p w14:paraId="490AE2C6" w14:textId="77777777" w:rsidR="001D5AE2" w:rsidRPr="00033EDF" w:rsidRDefault="001D5AE2">
      <w:pPr>
        <w:numPr>
          <w:ilvl w:val="12"/>
          <w:numId w:val="0"/>
        </w:numPr>
        <w:spacing w:line="240" w:lineRule="auto"/>
        <w:rPr>
          <w:lang w:val="el-GR"/>
        </w:rPr>
      </w:pPr>
    </w:p>
    <w:p w14:paraId="41AAB25A" w14:textId="77777777" w:rsidR="001D5AE2" w:rsidRPr="00033EDF" w:rsidRDefault="001D5AE2">
      <w:pPr>
        <w:numPr>
          <w:ilvl w:val="12"/>
          <w:numId w:val="0"/>
        </w:numPr>
        <w:spacing w:line="240" w:lineRule="auto"/>
        <w:rPr>
          <w:lang w:val="el-GR"/>
        </w:rPr>
      </w:pPr>
    </w:p>
    <w:sectPr w:rsidR="001D5AE2" w:rsidRPr="00033EDF">
      <w:footerReference w:type="defaul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5A9D5" w14:textId="77777777" w:rsidR="00693636" w:rsidRDefault="00693636">
      <w:r>
        <w:separator/>
      </w:r>
    </w:p>
  </w:endnote>
  <w:endnote w:type="continuationSeparator" w:id="0">
    <w:p w14:paraId="5174F983" w14:textId="77777777" w:rsidR="00693636" w:rsidRDefault="0069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9D6D" w14:textId="77777777" w:rsidR="001D5AE2" w:rsidRDefault="001D5AE2">
    <w:pPr>
      <w:pStyle w:val="Footer"/>
      <w:tabs>
        <w:tab w:val="clear" w:pos="8930"/>
        <w:tab w:val="right" w:pos="8931"/>
      </w:tabs>
      <w:ind w:right="96"/>
      <w:jc w:val="center"/>
      <w:rPr>
        <w:rFonts w:ascii="Arial" w:hAnsi="Arial"/>
      </w:rPr>
    </w:pPr>
    <w:r>
      <w:fldChar w:fldCharType="begin"/>
    </w:r>
    <w:r>
      <w:instrText xml:space="preserve"> EQ </w:instrText>
    </w:r>
    <w: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771270">
      <w:rPr>
        <w:rStyle w:val="PageNumber"/>
        <w:rFonts w:ascii="Arial" w:hAnsi="Arial"/>
        <w:noProof/>
      </w:rPr>
      <w:t>2</w:t>
    </w:r>
    <w:r>
      <w:rPr>
        <w:rStyle w:val="PageNumbe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B141" w14:textId="77777777" w:rsidR="001D5AE2" w:rsidRDefault="001D5AE2">
    <w:pPr>
      <w:pStyle w:val="Footer"/>
      <w:tabs>
        <w:tab w:val="clear" w:pos="8930"/>
        <w:tab w:val="right" w:pos="8931"/>
      </w:tabs>
      <w:ind w:right="96"/>
      <w:jc w:val="center"/>
      <w:rPr>
        <w:rFonts w:ascii="Arial" w:hAnsi="Arial"/>
      </w:rPr>
    </w:pPr>
    <w:r>
      <w:fldChar w:fldCharType="begin"/>
    </w:r>
    <w:r>
      <w:instrText xml:space="preserve"> EQ </w:instrText>
    </w:r>
    <w: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771270">
      <w:rPr>
        <w:rStyle w:val="PageNumber"/>
        <w:rFonts w:ascii="Arial" w:hAnsi="Arial"/>
        <w:noProof/>
      </w:rPr>
      <w:t>1</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4D6E7" w14:textId="77777777" w:rsidR="00693636" w:rsidRDefault="00693636">
      <w:r>
        <w:separator/>
      </w:r>
    </w:p>
  </w:footnote>
  <w:footnote w:type="continuationSeparator" w:id="0">
    <w:p w14:paraId="59E913C4" w14:textId="77777777" w:rsidR="00693636" w:rsidRDefault="00693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3057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FE7F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38F5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E699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CABA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C2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C4E8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E959A"/>
    <w:lvl w:ilvl="0">
      <w:start w:val="1"/>
      <w:numFmt w:val="bullet"/>
      <w:pStyle w:val="Ebene3S"/>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BCD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C61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554FEF"/>
    <w:multiLevelType w:val="hybridMultilevel"/>
    <w:tmpl w:val="9BD27586"/>
    <w:lvl w:ilvl="0" w:tplc="FFFFFFF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1E83454"/>
    <w:multiLevelType w:val="hybridMultilevel"/>
    <w:tmpl w:val="5254E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C06DE"/>
    <w:multiLevelType w:val="hybridMultilevel"/>
    <w:tmpl w:val="6230592E"/>
    <w:lvl w:ilvl="0" w:tplc="FFFFFFFF">
      <w:start w:val="1"/>
      <w:numFmt w:val="bullet"/>
      <w:lvlText w:val=""/>
      <w:lvlJc w:val="left"/>
      <w:pPr>
        <w:tabs>
          <w:tab w:val="num" w:pos="1287"/>
        </w:tabs>
        <w:ind w:left="1287" w:right="1287" w:hanging="360"/>
      </w:pPr>
      <w:rPr>
        <w:rFonts w:ascii="Symbol" w:hAnsi="Symbol" w:hint="default"/>
      </w:rPr>
    </w:lvl>
    <w:lvl w:ilvl="1" w:tplc="FFFFFFFF">
      <w:start w:val="1"/>
      <w:numFmt w:val="bullet"/>
      <w:lvlText w:val="o"/>
      <w:lvlJc w:val="left"/>
      <w:pPr>
        <w:tabs>
          <w:tab w:val="num" w:pos="2007"/>
        </w:tabs>
        <w:ind w:left="2007" w:right="2007" w:hanging="360"/>
      </w:pPr>
      <w:rPr>
        <w:rFonts w:ascii="Courier New" w:hAnsi="Courier New" w:cs="Tahoma" w:hint="default"/>
      </w:rPr>
    </w:lvl>
    <w:lvl w:ilvl="2" w:tplc="FFFFFFFF" w:tentative="1">
      <w:start w:val="1"/>
      <w:numFmt w:val="bullet"/>
      <w:lvlText w:val=""/>
      <w:lvlJc w:val="left"/>
      <w:pPr>
        <w:tabs>
          <w:tab w:val="num" w:pos="2727"/>
        </w:tabs>
        <w:ind w:left="2727" w:right="2727" w:hanging="360"/>
      </w:pPr>
      <w:rPr>
        <w:rFonts w:ascii="Wingdings" w:hAnsi="Wingdings" w:hint="default"/>
      </w:rPr>
    </w:lvl>
    <w:lvl w:ilvl="3" w:tplc="FFFFFFFF" w:tentative="1">
      <w:start w:val="1"/>
      <w:numFmt w:val="bullet"/>
      <w:lvlText w:val=""/>
      <w:lvlJc w:val="left"/>
      <w:pPr>
        <w:tabs>
          <w:tab w:val="num" w:pos="3447"/>
        </w:tabs>
        <w:ind w:left="3447" w:right="3447" w:hanging="360"/>
      </w:pPr>
      <w:rPr>
        <w:rFonts w:ascii="Symbol" w:hAnsi="Symbol" w:hint="default"/>
      </w:rPr>
    </w:lvl>
    <w:lvl w:ilvl="4" w:tplc="FFFFFFFF" w:tentative="1">
      <w:start w:val="1"/>
      <w:numFmt w:val="bullet"/>
      <w:lvlText w:val="o"/>
      <w:lvlJc w:val="left"/>
      <w:pPr>
        <w:tabs>
          <w:tab w:val="num" w:pos="4167"/>
        </w:tabs>
        <w:ind w:left="4167" w:right="4167" w:hanging="360"/>
      </w:pPr>
      <w:rPr>
        <w:rFonts w:ascii="Courier New" w:hAnsi="Courier New" w:cs="Tahoma" w:hint="default"/>
      </w:rPr>
    </w:lvl>
    <w:lvl w:ilvl="5" w:tplc="FFFFFFFF" w:tentative="1">
      <w:start w:val="1"/>
      <w:numFmt w:val="bullet"/>
      <w:lvlText w:val=""/>
      <w:lvlJc w:val="left"/>
      <w:pPr>
        <w:tabs>
          <w:tab w:val="num" w:pos="4887"/>
        </w:tabs>
        <w:ind w:left="4887" w:right="4887" w:hanging="360"/>
      </w:pPr>
      <w:rPr>
        <w:rFonts w:ascii="Wingdings" w:hAnsi="Wingdings" w:hint="default"/>
      </w:rPr>
    </w:lvl>
    <w:lvl w:ilvl="6" w:tplc="FFFFFFFF" w:tentative="1">
      <w:start w:val="1"/>
      <w:numFmt w:val="bullet"/>
      <w:lvlText w:val=""/>
      <w:lvlJc w:val="left"/>
      <w:pPr>
        <w:tabs>
          <w:tab w:val="num" w:pos="5607"/>
        </w:tabs>
        <w:ind w:left="5607" w:right="5607" w:hanging="360"/>
      </w:pPr>
      <w:rPr>
        <w:rFonts w:ascii="Symbol" w:hAnsi="Symbol" w:hint="default"/>
      </w:rPr>
    </w:lvl>
    <w:lvl w:ilvl="7" w:tplc="FFFFFFFF" w:tentative="1">
      <w:start w:val="1"/>
      <w:numFmt w:val="bullet"/>
      <w:lvlText w:val="o"/>
      <w:lvlJc w:val="left"/>
      <w:pPr>
        <w:tabs>
          <w:tab w:val="num" w:pos="6327"/>
        </w:tabs>
        <w:ind w:left="6327" w:right="6327" w:hanging="360"/>
      </w:pPr>
      <w:rPr>
        <w:rFonts w:ascii="Courier New" w:hAnsi="Courier New" w:cs="Tahoma" w:hint="default"/>
      </w:rPr>
    </w:lvl>
    <w:lvl w:ilvl="8" w:tplc="FFFFFFFF" w:tentative="1">
      <w:start w:val="1"/>
      <w:numFmt w:val="bullet"/>
      <w:lvlText w:val=""/>
      <w:lvlJc w:val="left"/>
      <w:pPr>
        <w:tabs>
          <w:tab w:val="num" w:pos="7047"/>
        </w:tabs>
        <w:ind w:left="7047" w:right="7047" w:hanging="360"/>
      </w:pPr>
      <w:rPr>
        <w:rFonts w:ascii="Wingdings" w:hAnsi="Wingdings" w:hint="default"/>
      </w:rPr>
    </w:lvl>
  </w:abstractNum>
  <w:abstractNum w:abstractNumId="14" w15:restartNumberingAfterBreak="0">
    <w:nsid w:val="1E8E624A"/>
    <w:multiLevelType w:val="hybridMultilevel"/>
    <w:tmpl w:val="FD3A6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right="284" w:hanging="284"/>
      </w:pPr>
      <w:rPr>
        <w:rFonts w:ascii="Arial" w:hAnsi="Arial" w:cs="Times New Roman" w:hint="default"/>
        <w:b/>
        <w:i w:val="0"/>
        <w:sz w:val="24"/>
      </w:rPr>
    </w:lvl>
    <w:lvl w:ilvl="1">
      <w:start w:val="1"/>
      <w:numFmt w:val="decimal"/>
      <w:pStyle w:val="AHeader2"/>
      <w:lvlText w:val="%1.%2"/>
      <w:lvlJc w:val="left"/>
      <w:pPr>
        <w:tabs>
          <w:tab w:val="num" w:pos="709"/>
        </w:tabs>
        <w:ind w:left="709" w:right="709" w:hanging="425"/>
      </w:pPr>
      <w:rPr>
        <w:rFonts w:ascii="Arial" w:hAnsi="Arial" w:cs="Times New Roman" w:hint="default"/>
        <w:b/>
        <w:i w:val="0"/>
        <w:sz w:val="22"/>
      </w:rPr>
    </w:lvl>
    <w:lvl w:ilvl="2">
      <w:start w:val="1"/>
      <w:numFmt w:val="decimal"/>
      <w:pStyle w:val="AHeader3"/>
      <w:lvlText w:val="%1.%2.%3"/>
      <w:lvlJc w:val="left"/>
      <w:pPr>
        <w:tabs>
          <w:tab w:val="num" w:pos="1276"/>
        </w:tabs>
        <w:ind w:left="1276" w:righ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righ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right="1701" w:hanging="425"/>
      </w:pPr>
      <w:rPr>
        <w:rFonts w:hint="default"/>
      </w:rPr>
    </w:lvl>
    <w:lvl w:ilvl="5">
      <w:start w:val="1"/>
      <w:numFmt w:val="lowerLetter"/>
      <w:lvlText w:val="%6)"/>
      <w:lvlJc w:val="left"/>
      <w:pPr>
        <w:tabs>
          <w:tab w:val="num" w:pos="1663"/>
        </w:tabs>
        <w:ind w:left="1663" w:right="1663" w:hanging="432"/>
      </w:pPr>
      <w:rPr>
        <w:rFonts w:hint="default"/>
      </w:rPr>
    </w:lvl>
    <w:lvl w:ilvl="6">
      <w:start w:val="1"/>
      <w:numFmt w:val="lowerRoman"/>
      <w:lvlText w:val="%7)"/>
      <w:lvlJc w:val="right"/>
      <w:pPr>
        <w:tabs>
          <w:tab w:val="num" w:pos="1807"/>
        </w:tabs>
        <w:ind w:left="1807" w:right="1807" w:hanging="288"/>
      </w:pPr>
      <w:rPr>
        <w:rFonts w:hint="default"/>
      </w:rPr>
    </w:lvl>
    <w:lvl w:ilvl="7">
      <w:start w:val="1"/>
      <w:numFmt w:val="lowerLetter"/>
      <w:lvlText w:val="%8."/>
      <w:lvlJc w:val="left"/>
      <w:pPr>
        <w:tabs>
          <w:tab w:val="num" w:pos="1951"/>
        </w:tabs>
        <w:ind w:left="1951" w:right="1951" w:hanging="432"/>
      </w:pPr>
      <w:rPr>
        <w:rFonts w:hint="default"/>
      </w:rPr>
    </w:lvl>
    <w:lvl w:ilvl="8">
      <w:start w:val="1"/>
      <w:numFmt w:val="lowerRoman"/>
      <w:lvlText w:val="%9."/>
      <w:lvlJc w:val="left"/>
      <w:pPr>
        <w:tabs>
          <w:tab w:val="num" w:pos="2671"/>
        </w:tabs>
        <w:ind w:left="2311" w:right="2311" w:hanging="360"/>
      </w:pPr>
      <w:rPr>
        <w:rFonts w:ascii="Arial" w:hAnsi="Arial" w:hint="default"/>
        <w:b w:val="0"/>
        <w:i w:val="0"/>
        <w:sz w:val="22"/>
      </w:rPr>
    </w:lvl>
  </w:abstractNum>
  <w:abstractNum w:abstractNumId="16" w15:restartNumberingAfterBreak="0">
    <w:nsid w:val="204E76AF"/>
    <w:multiLevelType w:val="multilevel"/>
    <w:tmpl w:val="ED740546"/>
    <w:lvl w:ilvl="0">
      <w:start w:val="4"/>
      <w:numFmt w:val="decimal"/>
      <w:lvlText w:val="%1"/>
      <w:lvlJc w:val="left"/>
      <w:pPr>
        <w:tabs>
          <w:tab w:val="num" w:pos="570"/>
        </w:tabs>
        <w:ind w:left="570" w:right="570" w:hanging="570"/>
      </w:pPr>
      <w:rPr>
        <w:rFonts w:hint="default"/>
      </w:rPr>
    </w:lvl>
    <w:lvl w:ilvl="1">
      <w:start w:val="2"/>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7" w15:restartNumberingAfterBreak="0">
    <w:nsid w:val="2E541609"/>
    <w:multiLevelType w:val="hybridMultilevel"/>
    <w:tmpl w:val="1E5AABE8"/>
    <w:lvl w:ilvl="0" w:tplc="FFFFFFFF">
      <w:start w:val="1"/>
      <w:numFmt w:val="decimal"/>
      <w:lvlText w:val="%1."/>
      <w:lvlJc w:val="left"/>
      <w:pPr>
        <w:tabs>
          <w:tab w:val="num" w:pos="570"/>
        </w:tabs>
        <w:ind w:left="570" w:right="570" w:hanging="570"/>
      </w:pPr>
      <w:rPr>
        <w:rFonts w:hint="default"/>
      </w:rPr>
    </w:lvl>
    <w:lvl w:ilvl="1" w:tplc="FFFFFFFF" w:tentative="1">
      <w:start w:val="1"/>
      <w:numFmt w:val="lowerLetter"/>
      <w:lvlText w:val="%2."/>
      <w:lvlJc w:val="left"/>
      <w:pPr>
        <w:tabs>
          <w:tab w:val="num" w:pos="1080"/>
        </w:tabs>
        <w:ind w:left="1080" w:right="1080" w:hanging="360"/>
      </w:pPr>
    </w:lvl>
    <w:lvl w:ilvl="2" w:tplc="FFFFFFFF" w:tentative="1">
      <w:start w:val="1"/>
      <w:numFmt w:val="lowerRoman"/>
      <w:lvlText w:val="%3."/>
      <w:lvlJc w:val="right"/>
      <w:pPr>
        <w:tabs>
          <w:tab w:val="num" w:pos="1800"/>
        </w:tabs>
        <w:ind w:left="1800" w:right="1800" w:hanging="180"/>
      </w:pPr>
    </w:lvl>
    <w:lvl w:ilvl="3" w:tplc="FFFFFFFF" w:tentative="1">
      <w:start w:val="1"/>
      <w:numFmt w:val="decimal"/>
      <w:lvlText w:val="%4."/>
      <w:lvlJc w:val="left"/>
      <w:pPr>
        <w:tabs>
          <w:tab w:val="num" w:pos="2520"/>
        </w:tabs>
        <w:ind w:left="2520" w:right="2520" w:hanging="360"/>
      </w:pPr>
    </w:lvl>
    <w:lvl w:ilvl="4" w:tplc="FFFFFFFF" w:tentative="1">
      <w:start w:val="1"/>
      <w:numFmt w:val="lowerLetter"/>
      <w:lvlText w:val="%5."/>
      <w:lvlJc w:val="left"/>
      <w:pPr>
        <w:tabs>
          <w:tab w:val="num" w:pos="3240"/>
        </w:tabs>
        <w:ind w:left="3240" w:right="3240" w:hanging="360"/>
      </w:pPr>
    </w:lvl>
    <w:lvl w:ilvl="5" w:tplc="FFFFFFFF" w:tentative="1">
      <w:start w:val="1"/>
      <w:numFmt w:val="lowerRoman"/>
      <w:lvlText w:val="%6."/>
      <w:lvlJc w:val="right"/>
      <w:pPr>
        <w:tabs>
          <w:tab w:val="num" w:pos="3960"/>
        </w:tabs>
        <w:ind w:left="3960" w:right="3960" w:hanging="180"/>
      </w:pPr>
    </w:lvl>
    <w:lvl w:ilvl="6" w:tplc="FFFFFFFF" w:tentative="1">
      <w:start w:val="1"/>
      <w:numFmt w:val="decimal"/>
      <w:lvlText w:val="%7."/>
      <w:lvlJc w:val="left"/>
      <w:pPr>
        <w:tabs>
          <w:tab w:val="num" w:pos="4680"/>
        </w:tabs>
        <w:ind w:left="4680" w:right="4680" w:hanging="360"/>
      </w:pPr>
    </w:lvl>
    <w:lvl w:ilvl="7" w:tplc="FFFFFFFF" w:tentative="1">
      <w:start w:val="1"/>
      <w:numFmt w:val="lowerLetter"/>
      <w:lvlText w:val="%8."/>
      <w:lvlJc w:val="left"/>
      <w:pPr>
        <w:tabs>
          <w:tab w:val="num" w:pos="5400"/>
        </w:tabs>
        <w:ind w:left="5400" w:right="5400" w:hanging="360"/>
      </w:pPr>
    </w:lvl>
    <w:lvl w:ilvl="8" w:tplc="FFFFFFFF" w:tentative="1">
      <w:start w:val="1"/>
      <w:numFmt w:val="lowerRoman"/>
      <w:lvlText w:val="%9."/>
      <w:lvlJc w:val="right"/>
      <w:pPr>
        <w:tabs>
          <w:tab w:val="num" w:pos="6120"/>
        </w:tabs>
        <w:ind w:left="6120" w:right="6120" w:hanging="18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right="570" w:hanging="570"/>
      </w:pPr>
      <w:rPr>
        <w:rFonts w:hint="default"/>
      </w:rPr>
    </w:lvl>
    <w:lvl w:ilvl="1">
      <w:start w:val="5"/>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9" w15:restartNumberingAfterBreak="0">
    <w:nsid w:val="45214892"/>
    <w:multiLevelType w:val="hybridMultilevel"/>
    <w:tmpl w:val="DCEC057A"/>
    <w:lvl w:ilvl="0" w:tplc="17B83FB8">
      <w:numFmt w:val="bullet"/>
      <w:lvlText w:val="•"/>
      <w:lvlJc w:val="left"/>
      <w:pPr>
        <w:ind w:left="720" w:hanging="360"/>
      </w:pPr>
      <w:rPr>
        <w:rFonts w:ascii="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8B56C73"/>
    <w:multiLevelType w:val="hybridMultilevel"/>
    <w:tmpl w:val="FBE87A6E"/>
    <w:lvl w:ilvl="0" w:tplc="FFFFFFFF">
      <w:start w:val="1"/>
      <w:numFmt w:val="bullet"/>
      <w:lvlText w:val="-"/>
      <w:lvlJc w:val="left"/>
      <w:pPr>
        <w:tabs>
          <w:tab w:val="num" w:pos="570"/>
        </w:tabs>
        <w:ind w:left="570" w:right="570" w:hanging="570"/>
      </w:pPr>
      <w:rPr>
        <w:rFonts w:hint="default"/>
      </w:rPr>
    </w:lvl>
    <w:lvl w:ilvl="1" w:tplc="FFFFFFFF" w:tentative="1">
      <w:start w:val="1"/>
      <w:numFmt w:val="lowerLetter"/>
      <w:lvlText w:val="%2."/>
      <w:lvlJc w:val="left"/>
      <w:pPr>
        <w:tabs>
          <w:tab w:val="num" w:pos="1080"/>
        </w:tabs>
        <w:ind w:left="1080" w:right="1080" w:hanging="360"/>
      </w:pPr>
    </w:lvl>
    <w:lvl w:ilvl="2" w:tplc="FFFFFFFF" w:tentative="1">
      <w:start w:val="1"/>
      <w:numFmt w:val="lowerRoman"/>
      <w:lvlText w:val="%3."/>
      <w:lvlJc w:val="right"/>
      <w:pPr>
        <w:tabs>
          <w:tab w:val="num" w:pos="1800"/>
        </w:tabs>
        <w:ind w:left="1800" w:right="1800" w:hanging="180"/>
      </w:pPr>
    </w:lvl>
    <w:lvl w:ilvl="3" w:tplc="FFFFFFFF" w:tentative="1">
      <w:start w:val="1"/>
      <w:numFmt w:val="decimal"/>
      <w:lvlText w:val="%4."/>
      <w:lvlJc w:val="left"/>
      <w:pPr>
        <w:tabs>
          <w:tab w:val="num" w:pos="2520"/>
        </w:tabs>
        <w:ind w:left="2520" w:right="2520" w:hanging="360"/>
      </w:pPr>
    </w:lvl>
    <w:lvl w:ilvl="4" w:tplc="FFFFFFFF" w:tentative="1">
      <w:start w:val="1"/>
      <w:numFmt w:val="lowerLetter"/>
      <w:lvlText w:val="%5."/>
      <w:lvlJc w:val="left"/>
      <w:pPr>
        <w:tabs>
          <w:tab w:val="num" w:pos="3240"/>
        </w:tabs>
        <w:ind w:left="3240" w:right="3240" w:hanging="360"/>
      </w:pPr>
    </w:lvl>
    <w:lvl w:ilvl="5" w:tplc="FFFFFFFF" w:tentative="1">
      <w:start w:val="1"/>
      <w:numFmt w:val="lowerRoman"/>
      <w:lvlText w:val="%6."/>
      <w:lvlJc w:val="right"/>
      <w:pPr>
        <w:tabs>
          <w:tab w:val="num" w:pos="3960"/>
        </w:tabs>
        <w:ind w:left="3960" w:right="3960" w:hanging="180"/>
      </w:pPr>
    </w:lvl>
    <w:lvl w:ilvl="6" w:tplc="FFFFFFFF" w:tentative="1">
      <w:start w:val="1"/>
      <w:numFmt w:val="decimal"/>
      <w:lvlText w:val="%7."/>
      <w:lvlJc w:val="left"/>
      <w:pPr>
        <w:tabs>
          <w:tab w:val="num" w:pos="4680"/>
        </w:tabs>
        <w:ind w:left="4680" w:right="4680" w:hanging="360"/>
      </w:pPr>
    </w:lvl>
    <w:lvl w:ilvl="7" w:tplc="FFFFFFFF" w:tentative="1">
      <w:start w:val="1"/>
      <w:numFmt w:val="lowerLetter"/>
      <w:lvlText w:val="%8."/>
      <w:lvlJc w:val="left"/>
      <w:pPr>
        <w:tabs>
          <w:tab w:val="num" w:pos="5400"/>
        </w:tabs>
        <w:ind w:left="5400" w:right="5400" w:hanging="360"/>
      </w:pPr>
    </w:lvl>
    <w:lvl w:ilvl="8" w:tplc="FFFFFFFF" w:tentative="1">
      <w:start w:val="1"/>
      <w:numFmt w:val="lowerRoman"/>
      <w:lvlText w:val="%9."/>
      <w:lvlJc w:val="right"/>
      <w:pPr>
        <w:tabs>
          <w:tab w:val="num" w:pos="6120"/>
        </w:tabs>
        <w:ind w:left="6120" w:right="6120" w:hanging="180"/>
      </w:pPr>
    </w:lvl>
  </w:abstractNum>
  <w:abstractNum w:abstractNumId="21" w15:restartNumberingAfterBreak="0">
    <w:nsid w:val="68247730"/>
    <w:multiLevelType w:val="singleLevel"/>
    <w:tmpl w:val="6096C72A"/>
    <w:lvl w:ilvl="0">
      <w:start w:val="5"/>
      <w:numFmt w:val="decimal"/>
      <w:lvlText w:val="%1."/>
      <w:lvlJc w:val="left"/>
      <w:pPr>
        <w:tabs>
          <w:tab w:val="num" w:pos="712"/>
        </w:tabs>
        <w:ind w:left="712" w:right="570" w:hanging="570"/>
      </w:pPr>
      <w:rPr>
        <w:rFonts w:hint="default"/>
      </w:rPr>
    </w:lvl>
  </w:abstractNum>
  <w:abstractNum w:abstractNumId="22" w15:restartNumberingAfterBreak="0">
    <w:nsid w:val="68E613FC"/>
    <w:multiLevelType w:val="hybridMultilevel"/>
    <w:tmpl w:val="C55AAFEA"/>
    <w:lvl w:ilvl="0" w:tplc="FFFFFFFF">
      <w:start w:val="1"/>
      <w:numFmt w:val="bullet"/>
      <w:lvlText w:val=""/>
      <w:lvlJc w:val="left"/>
      <w:pPr>
        <w:tabs>
          <w:tab w:val="num" w:pos="720"/>
        </w:tabs>
        <w:ind w:left="720" w:right="720" w:hanging="360"/>
      </w:pPr>
      <w:rPr>
        <w:rFonts w:ascii="Symbol" w:hAnsi="Symbol" w:hint="default"/>
      </w:rPr>
    </w:lvl>
    <w:lvl w:ilvl="1" w:tplc="FFFFFFFF" w:tentative="1">
      <w:start w:val="1"/>
      <w:numFmt w:val="bullet"/>
      <w:lvlText w:val="o"/>
      <w:lvlJc w:val="left"/>
      <w:pPr>
        <w:tabs>
          <w:tab w:val="num" w:pos="1440"/>
        </w:tabs>
        <w:ind w:left="1440" w:right="1440" w:hanging="360"/>
      </w:pPr>
      <w:rPr>
        <w:rFonts w:ascii="Courier New" w:hAnsi="Courier New" w:cs="Tahoma"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cs="Tahoma"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cs="Tahoma"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6B014835"/>
    <w:multiLevelType w:val="multilevel"/>
    <w:tmpl w:val="CFACB26E"/>
    <w:lvl w:ilvl="0">
      <w:start w:val="4"/>
      <w:numFmt w:val="decimal"/>
      <w:lvlText w:val="%1"/>
      <w:lvlJc w:val="left"/>
      <w:pPr>
        <w:tabs>
          <w:tab w:val="num" w:pos="570"/>
        </w:tabs>
        <w:ind w:left="570" w:right="570" w:hanging="570"/>
      </w:pPr>
      <w:rPr>
        <w:rFonts w:hint="default"/>
      </w:rPr>
    </w:lvl>
    <w:lvl w:ilvl="1">
      <w:start w:val="8"/>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2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E0746"/>
    <w:multiLevelType w:val="hybridMultilevel"/>
    <w:tmpl w:val="8048CA0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0076986">
    <w:abstractNumId w:val="10"/>
    <w:lvlOverride w:ilvl="0">
      <w:lvl w:ilvl="0">
        <w:start w:val="1"/>
        <w:numFmt w:val="bullet"/>
        <w:lvlText w:val="-"/>
        <w:legacy w:legacy="1" w:legacySpace="0" w:legacyIndent="360"/>
        <w:lvlJc w:val="left"/>
        <w:pPr>
          <w:ind w:left="360" w:right="360" w:hanging="360"/>
        </w:pPr>
      </w:lvl>
    </w:lvlOverride>
  </w:num>
  <w:num w:numId="2" w16cid:durableId="552814309">
    <w:abstractNumId w:val="21"/>
  </w:num>
  <w:num w:numId="3" w16cid:durableId="1941528050">
    <w:abstractNumId w:val="23"/>
  </w:num>
  <w:num w:numId="4" w16cid:durableId="1519932236">
    <w:abstractNumId w:val="18"/>
  </w:num>
  <w:num w:numId="5" w16cid:durableId="1373074079">
    <w:abstractNumId w:val="20"/>
  </w:num>
  <w:num w:numId="6" w16cid:durableId="40987070">
    <w:abstractNumId w:val="17"/>
  </w:num>
  <w:num w:numId="7" w16cid:durableId="1914776323">
    <w:abstractNumId w:val="16"/>
  </w:num>
  <w:num w:numId="8" w16cid:durableId="1466384649">
    <w:abstractNumId w:val="15"/>
  </w:num>
  <w:num w:numId="9" w16cid:durableId="1145973091">
    <w:abstractNumId w:val="22"/>
  </w:num>
  <w:num w:numId="10" w16cid:durableId="120880961">
    <w:abstractNumId w:val="13"/>
  </w:num>
  <w:num w:numId="11" w16cid:durableId="7225627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532302233">
    <w:abstractNumId w:val="9"/>
  </w:num>
  <w:num w:numId="13" w16cid:durableId="1045905048">
    <w:abstractNumId w:val="7"/>
  </w:num>
  <w:num w:numId="14" w16cid:durableId="184441246">
    <w:abstractNumId w:val="6"/>
  </w:num>
  <w:num w:numId="15" w16cid:durableId="1177764742">
    <w:abstractNumId w:val="5"/>
  </w:num>
  <w:num w:numId="16" w16cid:durableId="864101683">
    <w:abstractNumId w:val="4"/>
  </w:num>
  <w:num w:numId="17" w16cid:durableId="1488789188">
    <w:abstractNumId w:val="8"/>
  </w:num>
  <w:num w:numId="18" w16cid:durableId="2073693631">
    <w:abstractNumId w:val="3"/>
  </w:num>
  <w:num w:numId="19" w16cid:durableId="2030833163">
    <w:abstractNumId w:val="2"/>
  </w:num>
  <w:num w:numId="20" w16cid:durableId="2007705356">
    <w:abstractNumId w:val="1"/>
  </w:num>
  <w:num w:numId="21" w16cid:durableId="1034116352">
    <w:abstractNumId w:val="0"/>
  </w:num>
  <w:num w:numId="22" w16cid:durableId="33700499">
    <w:abstractNumId w:val="25"/>
  </w:num>
  <w:num w:numId="23" w16cid:durableId="1259100751">
    <w:abstractNumId w:val="14"/>
  </w:num>
  <w:num w:numId="24" w16cid:durableId="1057238291">
    <w:abstractNumId w:val="11"/>
  </w:num>
  <w:num w:numId="25" w16cid:durableId="1657877594">
    <w:abstractNumId w:val="19"/>
  </w:num>
  <w:num w:numId="26" w16cid:durableId="765611116">
    <w:abstractNumId w:val="24"/>
  </w:num>
  <w:num w:numId="27" w16cid:durableId="22075399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l-NL" w:vendorID="1" w:dllVersion="512" w:checkStyle="1"/>
  <w:activeWritingStyle w:appName="MSWord" w:lang="nb-NO" w:vendorID="666" w:dllVersion="513" w:checkStyle="1"/>
  <w:activeWritingStyle w:appName="MSWord" w:lang="da-DK" w:vendorID="666" w:dllVersion="513" w:checkStyle="1"/>
  <w:activeWritingStyle w:appName="MSWord" w:lang="fi-FI" w:vendorID="666" w:dllVersion="513" w:checkStyle="1"/>
  <w:activeWritingStyle w:appName="MSWord" w:lang="pt-PT" w:vendorID="13"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B42160"/>
    <w:rsid w:val="000108A3"/>
    <w:rsid w:val="00023BF0"/>
    <w:rsid w:val="00033EDF"/>
    <w:rsid w:val="00040987"/>
    <w:rsid w:val="000473D7"/>
    <w:rsid w:val="000631BA"/>
    <w:rsid w:val="00075543"/>
    <w:rsid w:val="00085AD4"/>
    <w:rsid w:val="00093F26"/>
    <w:rsid w:val="000E06EF"/>
    <w:rsid w:val="000E195F"/>
    <w:rsid w:val="00116FFD"/>
    <w:rsid w:val="00134D94"/>
    <w:rsid w:val="001706AD"/>
    <w:rsid w:val="00183C46"/>
    <w:rsid w:val="001D5AE2"/>
    <w:rsid w:val="002230B1"/>
    <w:rsid w:val="0027041F"/>
    <w:rsid w:val="00271488"/>
    <w:rsid w:val="00273352"/>
    <w:rsid w:val="002758BD"/>
    <w:rsid w:val="0029383B"/>
    <w:rsid w:val="002A0A85"/>
    <w:rsid w:val="002A0B64"/>
    <w:rsid w:val="002D10CE"/>
    <w:rsid w:val="0032466A"/>
    <w:rsid w:val="00337CA1"/>
    <w:rsid w:val="00351E62"/>
    <w:rsid w:val="00354D62"/>
    <w:rsid w:val="0035534E"/>
    <w:rsid w:val="003F1F2C"/>
    <w:rsid w:val="003F6866"/>
    <w:rsid w:val="003F7E6E"/>
    <w:rsid w:val="00422DAA"/>
    <w:rsid w:val="00435C6A"/>
    <w:rsid w:val="00461669"/>
    <w:rsid w:val="004679A9"/>
    <w:rsid w:val="0049334D"/>
    <w:rsid w:val="00496592"/>
    <w:rsid w:val="00507815"/>
    <w:rsid w:val="00535BD2"/>
    <w:rsid w:val="00540F0E"/>
    <w:rsid w:val="00552139"/>
    <w:rsid w:val="005637C1"/>
    <w:rsid w:val="00587D93"/>
    <w:rsid w:val="005908F8"/>
    <w:rsid w:val="00594247"/>
    <w:rsid w:val="00594252"/>
    <w:rsid w:val="005C59D0"/>
    <w:rsid w:val="005C5B41"/>
    <w:rsid w:val="00634B87"/>
    <w:rsid w:val="00647C02"/>
    <w:rsid w:val="00660BAA"/>
    <w:rsid w:val="00660D48"/>
    <w:rsid w:val="0069345C"/>
    <w:rsid w:val="00693636"/>
    <w:rsid w:val="006C65A6"/>
    <w:rsid w:val="006C794A"/>
    <w:rsid w:val="00702577"/>
    <w:rsid w:val="007439DC"/>
    <w:rsid w:val="00750E32"/>
    <w:rsid w:val="0075684A"/>
    <w:rsid w:val="00764478"/>
    <w:rsid w:val="00766651"/>
    <w:rsid w:val="00771270"/>
    <w:rsid w:val="007A0B06"/>
    <w:rsid w:val="007B4DAF"/>
    <w:rsid w:val="007C4F76"/>
    <w:rsid w:val="007C7BD0"/>
    <w:rsid w:val="007D60D0"/>
    <w:rsid w:val="007D6E29"/>
    <w:rsid w:val="007E70A0"/>
    <w:rsid w:val="007E7737"/>
    <w:rsid w:val="00804966"/>
    <w:rsid w:val="0080586B"/>
    <w:rsid w:val="00860C28"/>
    <w:rsid w:val="008925ED"/>
    <w:rsid w:val="008B536A"/>
    <w:rsid w:val="008D3CA6"/>
    <w:rsid w:val="008E6C3D"/>
    <w:rsid w:val="00953D29"/>
    <w:rsid w:val="0097125B"/>
    <w:rsid w:val="009901F8"/>
    <w:rsid w:val="00995A73"/>
    <w:rsid w:val="00997CFD"/>
    <w:rsid w:val="009A7B38"/>
    <w:rsid w:val="009B44C8"/>
    <w:rsid w:val="009C0F34"/>
    <w:rsid w:val="009D75C2"/>
    <w:rsid w:val="00A069E9"/>
    <w:rsid w:val="00A2675B"/>
    <w:rsid w:val="00A30EF6"/>
    <w:rsid w:val="00A4139B"/>
    <w:rsid w:val="00A779CA"/>
    <w:rsid w:val="00AD4A0A"/>
    <w:rsid w:val="00AE446B"/>
    <w:rsid w:val="00B02D4F"/>
    <w:rsid w:val="00B305E5"/>
    <w:rsid w:val="00B42160"/>
    <w:rsid w:val="00B9769B"/>
    <w:rsid w:val="00BB0CBF"/>
    <w:rsid w:val="00BB45DF"/>
    <w:rsid w:val="00BC1D06"/>
    <w:rsid w:val="00BC20DF"/>
    <w:rsid w:val="00BD141E"/>
    <w:rsid w:val="00BD5581"/>
    <w:rsid w:val="00BE6EB7"/>
    <w:rsid w:val="00C36F43"/>
    <w:rsid w:val="00C44645"/>
    <w:rsid w:val="00C52A08"/>
    <w:rsid w:val="00C60E99"/>
    <w:rsid w:val="00C83639"/>
    <w:rsid w:val="00C97F53"/>
    <w:rsid w:val="00CA5894"/>
    <w:rsid w:val="00CE7411"/>
    <w:rsid w:val="00CF6EA9"/>
    <w:rsid w:val="00D2693B"/>
    <w:rsid w:val="00D2706E"/>
    <w:rsid w:val="00D30764"/>
    <w:rsid w:val="00D46008"/>
    <w:rsid w:val="00D7464A"/>
    <w:rsid w:val="00DC7D9C"/>
    <w:rsid w:val="00E153B6"/>
    <w:rsid w:val="00E17376"/>
    <w:rsid w:val="00E36F85"/>
    <w:rsid w:val="00E37612"/>
    <w:rsid w:val="00E628AF"/>
    <w:rsid w:val="00E80102"/>
    <w:rsid w:val="00EA05E7"/>
    <w:rsid w:val="00EA3EDE"/>
    <w:rsid w:val="00F127B9"/>
    <w:rsid w:val="00F27082"/>
    <w:rsid w:val="00F900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F1B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53"/>
    <w:pPr>
      <w:tabs>
        <w:tab w:val="left" w:pos="567"/>
      </w:tabs>
      <w:spacing w:line="260" w:lineRule="exact"/>
    </w:pPr>
    <w:rPr>
      <w:sz w:val="22"/>
      <w:szCs w:val="22"/>
      <w:lang w:val="en-GB"/>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cs="Helvetica"/>
      <w:sz w:val="20"/>
      <w:szCs w:val="20"/>
    </w:rPr>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pPr>
      <w:tabs>
        <w:tab w:val="clear" w:pos="567"/>
      </w:tabs>
      <w:spacing w:line="240" w:lineRule="auto"/>
    </w:pPr>
    <w:rPr>
      <w:i/>
      <w:iCs/>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8"/>
      </w:numPr>
      <w:tabs>
        <w:tab w:val="clear" w:pos="567"/>
      </w:tabs>
      <w:spacing w:after="120" w:line="240" w:lineRule="auto"/>
    </w:pPr>
    <w:rPr>
      <w:rFonts w:ascii="Arial" w:hAnsi="Arial" w:cs="Arial"/>
      <w:b/>
      <w:bCs/>
      <w:sz w:val="24"/>
      <w:szCs w:val="24"/>
    </w:rPr>
  </w:style>
  <w:style w:type="paragraph" w:customStyle="1" w:styleId="AHeader2">
    <w:name w:val="AHeader 2"/>
    <w:basedOn w:val="AHeader1"/>
    <w:pPr>
      <w:numPr>
        <w:ilvl w:val="1"/>
      </w:numPr>
      <w:tabs>
        <w:tab w:val="clear" w:pos="709"/>
        <w:tab w:val="num" w:pos="360"/>
      </w:tabs>
    </w:pPr>
    <w:rPr>
      <w:sz w:val="22"/>
      <w:szCs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pPr>
      <w:ind w:left="720"/>
    </w:pPr>
  </w:style>
  <w:style w:type="paragraph" w:styleId="EndnoteText">
    <w:name w:val="endnote text"/>
    <w:basedOn w:val="Normal"/>
    <w:semiHidden/>
    <w:pPr>
      <w:spacing w:line="240" w:lineRule="auto"/>
    </w:p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tabs>
        <w:tab w:val="clear" w:pos="567"/>
      </w:tabs>
      <w:spacing w:after="240" w:line="312" w:lineRule="atLeast"/>
    </w:pPr>
    <w:rPr>
      <w:sz w:val="24"/>
      <w:szCs w:val="24"/>
    </w:rPr>
  </w:style>
  <w:style w:type="paragraph" w:styleId="NormalWeb">
    <w:name w:val="Normal (Web)"/>
    <w:basedOn w:val="Normal"/>
    <w:pPr>
      <w:tabs>
        <w:tab w:val="clear" w:pos="567"/>
      </w:tabs>
      <w:spacing w:before="100" w:beforeAutospacing="1" w:after="100" w:afterAutospacing="1" w:line="240" w:lineRule="auto"/>
    </w:pPr>
    <w:rPr>
      <w:rFonts w:ascii="Arial Unicode MS" w:eastAsia="Arial Unicode MS" w:hAnsi="Arial Unicode MS" w:cs="Arial Unicode MS"/>
      <w:sz w:val="24"/>
      <w:szCs w:val="24"/>
      <w:lang w:val="en-US" w:eastAsia="he-IL" w:bidi="he-IL"/>
    </w:rPr>
  </w:style>
  <w:style w:type="paragraph" w:styleId="CommentSubject">
    <w:name w:val="annotation subject"/>
    <w:basedOn w:val="CommentText"/>
    <w:next w:val="CommentText"/>
    <w:semiHidden/>
    <w:rPr>
      <w:b/>
      <w:bCs/>
    </w:rPr>
  </w:style>
  <w:style w:type="character" w:styleId="Emphasis">
    <w:name w:val="Emphasis"/>
    <w:qFormat/>
    <w:rPr>
      <w:i/>
      <w:iCs/>
    </w:rPr>
  </w:style>
  <w:style w:type="paragraph" w:styleId="Date">
    <w:name w:val="Date"/>
    <w:basedOn w:val="Normal"/>
    <w:next w:val="Normal"/>
    <w:pPr>
      <w:tabs>
        <w:tab w:val="clear" w:pos="567"/>
      </w:tabs>
      <w:spacing w:line="240" w:lineRule="auto"/>
    </w:pPr>
  </w:style>
  <w:style w:type="paragraph" w:customStyle="1" w:styleId="Ebene3S">
    <w:name w:val="Ebene 3 S"/>
    <w:basedOn w:val="Normal"/>
    <w:next w:val="Normal"/>
    <w:pPr>
      <w:numPr>
        <w:ilvl w:val="2"/>
        <w:numId w:val="13"/>
      </w:numPr>
      <w:tabs>
        <w:tab w:val="clear" w:pos="567"/>
        <w:tab w:val="left" w:pos="709"/>
        <w:tab w:val="right" w:pos="8789"/>
      </w:tabs>
      <w:spacing w:line="240" w:lineRule="auto"/>
      <w:outlineLvl w:val="2"/>
    </w:pPr>
    <w:rPr>
      <w:rFonts w:ascii="Arial" w:hAnsi="Arial" w:cs="Arial"/>
      <w:lang w:val="de-DE"/>
    </w:rPr>
  </w:style>
  <w:style w:type="paragraph" w:customStyle="1" w:styleId="TITLEA">
    <w:name w:val="TITLE A"/>
    <w:basedOn w:val="Normal"/>
    <w:pPr>
      <w:tabs>
        <w:tab w:val="clear" w:pos="567"/>
        <w:tab w:val="left" w:pos="-1440"/>
        <w:tab w:val="left" w:pos="-720"/>
      </w:tabs>
      <w:spacing w:line="240" w:lineRule="auto"/>
      <w:jc w:val="center"/>
    </w:pPr>
    <w:rPr>
      <w:b/>
      <w:bCs/>
      <w:lang w:val="el-GR"/>
    </w:rPr>
  </w:style>
  <w:style w:type="paragraph" w:customStyle="1" w:styleId="TITLEB">
    <w:name w:val="TITLE B"/>
    <w:basedOn w:val="Normal"/>
    <w:pPr>
      <w:tabs>
        <w:tab w:val="clear" w:pos="567"/>
      </w:tabs>
      <w:autoSpaceDE w:val="0"/>
      <w:autoSpaceDN w:val="0"/>
      <w:adjustRightInd w:val="0"/>
      <w:spacing w:line="240" w:lineRule="auto"/>
      <w:ind w:left="567" w:hanging="567"/>
    </w:pPr>
    <w:rPr>
      <w:rFonts w:ascii="Times-Bold" w:hAnsi="Times-Bold"/>
      <w:b/>
      <w:bCs/>
      <w:lang w:val="en-US"/>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rPr>
      <w:i w:val="0"/>
      <w:iCs w:val="0"/>
      <w:color w:val="auto"/>
    </w:rPr>
  </w:style>
  <w:style w:type="paragraph" w:styleId="BodyTextFirstIndent2">
    <w:name w:val="Body Text First Indent 2"/>
    <w:basedOn w:val="BodyTextIndent"/>
    <w:pPr>
      <w:tabs>
        <w:tab w:val="left" w:pos="567"/>
      </w:tabs>
      <w:autoSpaceDE/>
      <w:autoSpaceDN/>
      <w:adjustRightInd/>
      <w:spacing w:after="120" w:line="260" w:lineRule="exact"/>
      <w:ind w:left="283" w:firstLine="210"/>
      <w:jc w:val="left"/>
    </w:pPr>
    <w:rPr>
      <w:lang w:eastAsia="en-US"/>
    </w:r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2"/>
      </w:numPr>
    </w:pPr>
  </w:style>
  <w:style w:type="paragraph" w:styleId="ListBullet2">
    <w:name w:val="List Bullet 2"/>
    <w:basedOn w:val="Normal"/>
    <w:pPr>
      <w:tabs>
        <w:tab w:val="num" w:pos="643"/>
      </w:tabs>
      <w:ind w:left="643" w:hanging="360"/>
    </w:pPr>
  </w:style>
  <w:style w:type="paragraph" w:styleId="ListBullet3">
    <w:name w:val="List Bullet 3"/>
    <w:basedOn w:val="Normal"/>
    <w:pPr>
      <w:numPr>
        <w:numId w:val="14"/>
      </w:numPr>
    </w:pPr>
  </w:style>
  <w:style w:type="paragraph" w:styleId="ListBullet4">
    <w:name w:val="List Bullet 4"/>
    <w:basedOn w:val="Normal"/>
    <w:pPr>
      <w:numPr>
        <w:numId w:val="15"/>
      </w:numPr>
    </w:pPr>
  </w:style>
  <w:style w:type="paragraph" w:styleId="ListBullet5">
    <w:name w:val="List Bullet 5"/>
    <w:basedOn w:val="Normal"/>
    <w:pPr>
      <w:numPr>
        <w:numId w:val="1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styleId="ListNumber5">
    <w:name w:val="List Number 5"/>
    <w:basedOn w:val="Normal"/>
    <w:pPr>
      <w:numPr>
        <w:numId w:val="2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customStyle="1" w:styleId="BodytextAgency">
    <w:name w:val="Body text (Agency)"/>
    <w:basedOn w:val="Normal"/>
    <w:pPr>
      <w:tabs>
        <w:tab w:val="clear" w:pos="567"/>
      </w:tabs>
      <w:spacing w:after="140" w:line="280" w:lineRule="atLeast"/>
    </w:pPr>
    <w:rPr>
      <w:rFonts w:ascii="Verdana" w:hAnsi="Verdana"/>
      <w:snapToGrid w:val="0"/>
      <w:sz w:val="18"/>
      <w:szCs w:val="20"/>
      <w:lang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character" w:customStyle="1" w:styleId="hps">
    <w:name w:val="hps"/>
  </w:style>
  <w:style w:type="paragraph" w:styleId="Revision">
    <w:name w:val="Revision"/>
    <w:hidden/>
    <w:uiPriority w:val="99"/>
    <w:semiHidden/>
    <w:rPr>
      <w:sz w:val="22"/>
      <w:szCs w:val="22"/>
      <w:lang w:val="en-GB"/>
    </w:rPr>
  </w:style>
  <w:style w:type="character" w:styleId="LineNumber">
    <w:name w:val="line number"/>
    <w:uiPriority w:val="99"/>
    <w:semiHidden/>
    <w:unhideWhenUsed/>
    <w:rsid w:val="00D2706E"/>
  </w:style>
  <w:style w:type="paragraph" w:styleId="ListParagraph">
    <w:name w:val="List Paragraph"/>
    <w:basedOn w:val="Normal"/>
    <w:uiPriority w:val="34"/>
    <w:qFormat/>
    <w:rsid w:val="00BC1D06"/>
    <w:pPr>
      <w:ind w:left="720"/>
      <w:contextualSpacing/>
    </w:pPr>
  </w:style>
  <w:style w:type="character" w:styleId="UnresolvedMention">
    <w:name w:val="Unresolved Mention"/>
    <w:basedOn w:val="DefaultParagraphFont"/>
    <w:uiPriority w:val="99"/>
    <w:semiHidden/>
    <w:unhideWhenUsed/>
    <w:rsid w:val="0059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0856">
      <w:bodyDiv w:val="1"/>
      <w:marLeft w:val="0"/>
      <w:marRight w:val="0"/>
      <w:marTop w:val="0"/>
      <w:marBottom w:val="0"/>
      <w:divBdr>
        <w:top w:val="none" w:sz="0" w:space="0" w:color="auto"/>
        <w:left w:val="none" w:sz="0" w:space="0" w:color="auto"/>
        <w:bottom w:val="none" w:sz="0" w:space="0" w:color="auto"/>
        <w:right w:val="none" w:sz="0" w:space="0" w:color="auto"/>
      </w:divBdr>
    </w:div>
    <w:div w:id="20321760">
      <w:bodyDiv w:val="1"/>
      <w:marLeft w:val="0"/>
      <w:marRight w:val="0"/>
      <w:marTop w:val="0"/>
      <w:marBottom w:val="0"/>
      <w:divBdr>
        <w:top w:val="none" w:sz="0" w:space="0" w:color="auto"/>
        <w:left w:val="none" w:sz="0" w:space="0" w:color="auto"/>
        <w:bottom w:val="none" w:sz="0" w:space="0" w:color="auto"/>
        <w:right w:val="none" w:sz="0" w:space="0" w:color="auto"/>
      </w:divBdr>
    </w:div>
    <w:div w:id="22051289">
      <w:bodyDiv w:val="1"/>
      <w:marLeft w:val="0"/>
      <w:marRight w:val="0"/>
      <w:marTop w:val="0"/>
      <w:marBottom w:val="0"/>
      <w:divBdr>
        <w:top w:val="none" w:sz="0" w:space="0" w:color="auto"/>
        <w:left w:val="none" w:sz="0" w:space="0" w:color="auto"/>
        <w:bottom w:val="none" w:sz="0" w:space="0" w:color="auto"/>
        <w:right w:val="none" w:sz="0" w:space="0" w:color="auto"/>
      </w:divBdr>
    </w:div>
    <w:div w:id="46298455">
      <w:bodyDiv w:val="1"/>
      <w:marLeft w:val="0"/>
      <w:marRight w:val="0"/>
      <w:marTop w:val="0"/>
      <w:marBottom w:val="0"/>
      <w:divBdr>
        <w:top w:val="none" w:sz="0" w:space="0" w:color="auto"/>
        <w:left w:val="none" w:sz="0" w:space="0" w:color="auto"/>
        <w:bottom w:val="none" w:sz="0" w:space="0" w:color="auto"/>
        <w:right w:val="none" w:sz="0" w:space="0" w:color="auto"/>
      </w:divBdr>
    </w:div>
    <w:div w:id="104430179">
      <w:bodyDiv w:val="1"/>
      <w:marLeft w:val="0"/>
      <w:marRight w:val="0"/>
      <w:marTop w:val="0"/>
      <w:marBottom w:val="0"/>
      <w:divBdr>
        <w:top w:val="none" w:sz="0" w:space="0" w:color="auto"/>
        <w:left w:val="none" w:sz="0" w:space="0" w:color="auto"/>
        <w:bottom w:val="none" w:sz="0" w:space="0" w:color="auto"/>
        <w:right w:val="none" w:sz="0" w:space="0" w:color="auto"/>
      </w:divBdr>
    </w:div>
    <w:div w:id="134683033">
      <w:bodyDiv w:val="1"/>
      <w:marLeft w:val="0"/>
      <w:marRight w:val="0"/>
      <w:marTop w:val="0"/>
      <w:marBottom w:val="0"/>
      <w:divBdr>
        <w:top w:val="none" w:sz="0" w:space="0" w:color="auto"/>
        <w:left w:val="none" w:sz="0" w:space="0" w:color="auto"/>
        <w:bottom w:val="none" w:sz="0" w:space="0" w:color="auto"/>
        <w:right w:val="none" w:sz="0" w:space="0" w:color="auto"/>
      </w:divBdr>
    </w:div>
    <w:div w:id="164445455">
      <w:bodyDiv w:val="1"/>
      <w:marLeft w:val="0"/>
      <w:marRight w:val="0"/>
      <w:marTop w:val="0"/>
      <w:marBottom w:val="0"/>
      <w:divBdr>
        <w:top w:val="none" w:sz="0" w:space="0" w:color="auto"/>
        <w:left w:val="none" w:sz="0" w:space="0" w:color="auto"/>
        <w:bottom w:val="none" w:sz="0" w:space="0" w:color="auto"/>
        <w:right w:val="none" w:sz="0" w:space="0" w:color="auto"/>
      </w:divBdr>
    </w:div>
    <w:div w:id="209806476">
      <w:bodyDiv w:val="1"/>
      <w:marLeft w:val="0"/>
      <w:marRight w:val="0"/>
      <w:marTop w:val="0"/>
      <w:marBottom w:val="0"/>
      <w:divBdr>
        <w:top w:val="none" w:sz="0" w:space="0" w:color="auto"/>
        <w:left w:val="none" w:sz="0" w:space="0" w:color="auto"/>
        <w:bottom w:val="none" w:sz="0" w:space="0" w:color="auto"/>
        <w:right w:val="none" w:sz="0" w:space="0" w:color="auto"/>
      </w:divBdr>
    </w:div>
    <w:div w:id="227113059">
      <w:bodyDiv w:val="1"/>
      <w:marLeft w:val="0"/>
      <w:marRight w:val="0"/>
      <w:marTop w:val="0"/>
      <w:marBottom w:val="0"/>
      <w:divBdr>
        <w:top w:val="none" w:sz="0" w:space="0" w:color="auto"/>
        <w:left w:val="none" w:sz="0" w:space="0" w:color="auto"/>
        <w:bottom w:val="none" w:sz="0" w:space="0" w:color="auto"/>
        <w:right w:val="none" w:sz="0" w:space="0" w:color="auto"/>
      </w:divBdr>
    </w:div>
    <w:div w:id="302926347">
      <w:bodyDiv w:val="1"/>
      <w:marLeft w:val="0"/>
      <w:marRight w:val="0"/>
      <w:marTop w:val="0"/>
      <w:marBottom w:val="0"/>
      <w:divBdr>
        <w:top w:val="none" w:sz="0" w:space="0" w:color="auto"/>
        <w:left w:val="none" w:sz="0" w:space="0" w:color="auto"/>
        <w:bottom w:val="none" w:sz="0" w:space="0" w:color="auto"/>
        <w:right w:val="none" w:sz="0" w:space="0" w:color="auto"/>
      </w:divBdr>
    </w:div>
    <w:div w:id="351536776">
      <w:bodyDiv w:val="1"/>
      <w:marLeft w:val="0"/>
      <w:marRight w:val="0"/>
      <w:marTop w:val="0"/>
      <w:marBottom w:val="0"/>
      <w:divBdr>
        <w:top w:val="none" w:sz="0" w:space="0" w:color="auto"/>
        <w:left w:val="none" w:sz="0" w:space="0" w:color="auto"/>
        <w:bottom w:val="none" w:sz="0" w:space="0" w:color="auto"/>
        <w:right w:val="none" w:sz="0" w:space="0" w:color="auto"/>
      </w:divBdr>
    </w:div>
    <w:div w:id="503394784">
      <w:bodyDiv w:val="1"/>
      <w:marLeft w:val="0"/>
      <w:marRight w:val="0"/>
      <w:marTop w:val="0"/>
      <w:marBottom w:val="0"/>
      <w:divBdr>
        <w:top w:val="none" w:sz="0" w:space="0" w:color="auto"/>
        <w:left w:val="none" w:sz="0" w:space="0" w:color="auto"/>
        <w:bottom w:val="none" w:sz="0" w:space="0" w:color="auto"/>
        <w:right w:val="none" w:sz="0" w:space="0" w:color="auto"/>
      </w:divBdr>
    </w:div>
    <w:div w:id="676343504">
      <w:bodyDiv w:val="1"/>
      <w:marLeft w:val="0"/>
      <w:marRight w:val="0"/>
      <w:marTop w:val="0"/>
      <w:marBottom w:val="0"/>
      <w:divBdr>
        <w:top w:val="none" w:sz="0" w:space="0" w:color="auto"/>
        <w:left w:val="none" w:sz="0" w:space="0" w:color="auto"/>
        <w:bottom w:val="none" w:sz="0" w:space="0" w:color="auto"/>
        <w:right w:val="none" w:sz="0" w:space="0" w:color="auto"/>
      </w:divBdr>
    </w:div>
    <w:div w:id="716130103">
      <w:bodyDiv w:val="1"/>
      <w:marLeft w:val="0"/>
      <w:marRight w:val="0"/>
      <w:marTop w:val="0"/>
      <w:marBottom w:val="0"/>
      <w:divBdr>
        <w:top w:val="none" w:sz="0" w:space="0" w:color="auto"/>
        <w:left w:val="none" w:sz="0" w:space="0" w:color="auto"/>
        <w:bottom w:val="none" w:sz="0" w:space="0" w:color="auto"/>
        <w:right w:val="none" w:sz="0" w:space="0" w:color="auto"/>
      </w:divBdr>
    </w:div>
    <w:div w:id="792285472">
      <w:bodyDiv w:val="1"/>
      <w:marLeft w:val="0"/>
      <w:marRight w:val="0"/>
      <w:marTop w:val="0"/>
      <w:marBottom w:val="0"/>
      <w:divBdr>
        <w:top w:val="none" w:sz="0" w:space="0" w:color="auto"/>
        <w:left w:val="none" w:sz="0" w:space="0" w:color="auto"/>
        <w:bottom w:val="none" w:sz="0" w:space="0" w:color="auto"/>
        <w:right w:val="none" w:sz="0" w:space="0" w:color="auto"/>
      </w:divBdr>
    </w:div>
    <w:div w:id="884681263">
      <w:bodyDiv w:val="1"/>
      <w:marLeft w:val="0"/>
      <w:marRight w:val="0"/>
      <w:marTop w:val="0"/>
      <w:marBottom w:val="0"/>
      <w:divBdr>
        <w:top w:val="none" w:sz="0" w:space="0" w:color="auto"/>
        <w:left w:val="none" w:sz="0" w:space="0" w:color="auto"/>
        <w:bottom w:val="none" w:sz="0" w:space="0" w:color="auto"/>
        <w:right w:val="none" w:sz="0" w:space="0" w:color="auto"/>
      </w:divBdr>
    </w:div>
    <w:div w:id="888345644">
      <w:bodyDiv w:val="1"/>
      <w:marLeft w:val="0"/>
      <w:marRight w:val="0"/>
      <w:marTop w:val="0"/>
      <w:marBottom w:val="0"/>
      <w:divBdr>
        <w:top w:val="none" w:sz="0" w:space="0" w:color="auto"/>
        <w:left w:val="none" w:sz="0" w:space="0" w:color="auto"/>
        <w:bottom w:val="none" w:sz="0" w:space="0" w:color="auto"/>
        <w:right w:val="none" w:sz="0" w:space="0" w:color="auto"/>
      </w:divBdr>
    </w:div>
    <w:div w:id="951282935">
      <w:bodyDiv w:val="1"/>
      <w:marLeft w:val="0"/>
      <w:marRight w:val="0"/>
      <w:marTop w:val="0"/>
      <w:marBottom w:val="0"/>
      <w:divBdr>
        <w:top w:val="none" w:sz="0" w:space="0" w:color="auto"/>
        <w:left w:val="none" w:sz="0" w:space="0" w:color="auto"/>
        <w:bottom w:val="none" w:sz="0" w:space="0" w:color="auto"/>
        <w:right w:val="none" w:sz="0" w:space="0" w:color="auto"/>
      </w:divBdr>
    </w:div>
    <w:div w:id="960644454">
      <w:bodyDiv w:val="1"/>
      <w:marLeft w:val="0"/>
      <w:marRight w:val="0"/>
      <w:marTop w:val="0"/>
      <w:marBottom w:val="0"/>
      <w:divBdr>
        <w:top w:val="none" w:sz="0" w:space="0" w:color="auto"/>
        <w:left w:val="none" w:sz="0" w:space="0" w:color="auto"/>
        <w:bottom w:val="none" w:sz="0" w:space="0" w:color="auto"/>
        <w:right w:val="none" w:sz="0" w:space="0" w:color="auto"/>
      </w:divBdr>
    </w:div>
    <w:div w:id="969094703">
      <w:bodyDiv w:val="1"/>
      <w:marLeft w:val="0"/>
      <w:marRight w:val="0"/>
      <w:marTop w:val="0"/>
      <w:marBottom w:val="0"/>
      <w:divBdr>
        <w:top w:val="none" w:sz="0" w:space="0" w:color="auto"/>
        <w:left w:val="none" w:sz="0" w:space="0" w:color="auto"/>
        <w:bottom w:val="none" w:sz="0" w:space="0" w:color="auto"/>
        <w:right w:val="none" w:sz="0" w:space="0" w:color="auto"/>
      </w:divBdr>
    </w:div>
    <w:div w:id="1007250497">
      <w:bodyDiv w:val="1"/>
      <w:marLeft w:val="0"/>
      <w:marRight w:val="0"/>
      <w:marTop w:val="0"/>
      <w:marBottom w:val="0"/>
      <w:divBdr>
        <w:top w:val="none" w:sz="0" w:space="0" w:color="auto"/>
        <w:left w:val="none" w:sz="0" w:space="0" w:color="auto"/>
        <w:bottom w:val="none" w:sz="0" w:space="0" w:color="auto"/>
        <w:right w:val="none" w:sz="0" w:space="0" w:color="auto"/>
      </w:divBdr>
    </w:div>
    <w:div w:id="1027951231">
      <w:bodyDiv w:val="1"/>
      <w:marLeft w:val="0"/>
      <w:marRight w:val="0"/>
      <w:marTop w:val="0"/>
      <w:marBottom w:val="0"/>
      <w:divBdr>
        <w:top w:val="none" w:sz="0" w:space="0" w:color="auto"/>
        <w:left w:val="none" w:sz="0" w:space="0" w:color="auto"/>
        <w:bottom w:val="none" w:sz="0" w:space="0" w:color="auto"/>
        <w:right w:val="none" w:sz="0" w:space="0" w:color="auto"/>
      </w:divBdr>
    </w:div>
    <w:div w:id="1192453567">
      <w:bodyDiv w:val="1"/>
      <w:marLeft w:val="0"/>
      <w:marRight w:val="0"/>
      <w:marTop w:val="0"/>
      <w:marBottom w:val="0"/>
      <w:divBdr>
        <w:top w:val="none" w:sz="0" w:space="0" w:color="auto"/>
        <w:left w:val="none" w:sz="0" w:space="0" w:color="auto"/>
        <w:bottom w:val="none" w:sz="0" w:space="0" w:color="auto"/>
        <w:right w:val="none" w:sz="0" w:space="0" w:color="auto"/>
      </w:divBdr>
    </w:div>
    <w:div w:id="1227911977">
      <w:bodyDiv w:val="1"/>
      <w:marLeft w:val="0"/>
      <w:marRight w:val="0"/>
      <w:marTop w:val="0"/>
      <w:marBottom w:val="0"/>
      <w:divBdr>
        <w:top w:val="none" w:sz="0" w:space="0" w:color="auto"/>
        <w:left w:val="none" w:sz="0" w:space="0" w:color="auto"/>
        <w:bottom w:val="none" w:sz="0" w:space="0" w:color="auto"/>
        <w:right w:val="none" w:sz="0" w:space="0" w:color="auto"/>
      </w:divBdr>
    </w:div>
    <w:div w:id="1342464967">
      <w:bodyDiv w:val="1"/>
      <w:marLeft w:val="0"/>
      <w:marRight w:val="0"/>
      <w:marTop w:val="0"/>
      <w:marBottom w:val="0"/>
      <w:divBdr>
        <w:top w:val="none" w:sz="0" w:space="0" w:color="auto"/>
        <w:left w:val="none" w:sz="0" w:space="0" w:color="auto"/>
        <w:bottom w:val="none" w:sz="0" w:space="0" w:color="auto"/>
        <w:right w:val="none" w:sz="0" w:space="0" w:color="auto"/>
      </w:divBdr>
    </w:div>
    <w:div w:id="1392269008">
      <w:bodyDiv w:val="1"/>
      <w:marLeft w:val="0"/>
      <w:marRight w:val="0"/>
      <w:marTop w:val="0"/>
      <w:marBottom w:val="0"/>
      <w:divBdr>
        <w:top w:val="none" w:sz="0" w:space="0" w:color="auto"/>
        <w:left w:val="none" w:sz="0" w:space="0" w:color="auto"/>
        <w:bottom w:val="none" w:sz="0" w:space="0" w:color="auto"/>
        <w:right w:val="none" w:sz="0" w:space="0" w:color="auto"/>
      </w:divBdr>
    </w:div>
    <w:div w:id="1409886953">
      <w:bodyDiv w:val="1"/>
      <w:marLeft w:val="0"/>
      <w:marRight w:val="0"/>
      <w:marTop w:val="0"/>
      <w:marBottom w:val="0"/>
      <w:divBdr>
        <w:top w:val="none" w:sz="0" w:space="0" w:color="auto"/>
        <w:left w:val="none" w:sz="0" w:space="0" w:color="auto"/>
        <w:bottom w:val="none" w:sz="0" w:space="0" w:color="auto"/>
        <w:right w:val="none" w:sz="0" w:space="0" w:color="auto"/>
      </w:divBdr>
    </w:div>
    <w:div w:id="1439251411">
      <w:bodyDiv w:val="1"/>
      <w:marLeft w:val="0"/>
      <w:marRight w:val="0"/>
      <w:marTop w:val="0"/>
      <w:marBottom w:val="0"/>
      <w:divBdr>
        <w:top w:val="none" w:sz="0" w:space="0" w:color="auto"/>
        <w:left w:val="none" w:sz="0" w:space="0" w:color="auto"/>
        <w:bottom w:val="none" w:sz="0" w:space="0" w:color="auto"/>
        <w:right w:val="none" w:sz="0" w:space="0" w:color="auto"/>
      </w:divBdr>
    </w:div>
    <w:div w:id="1461730245">
      <w:bodyDiv w:val="1"/>
      <w:marLeft w:val="0"/>
      <w:marRight w:val="0"/>
      <w:marTop w:val="0"/>
      <w:marBottom w:val="0"/>
      <w:divBdr>
        <w:top w:val="none" w:sz="0" w:space="0" w:color="auto"/>
        <w:left w:val="none" w:sz="0" w:space="0" w:color="auto"/>
        <w:bottom w:val="none" w:sz="0" w:space="0" w:color="auto"/>
        <w:right w:val="none" w:sz="0" w:space="0" w:color="auto"/>
      </w:divBdr>
    </w:div>
    <w:div w:id="1728870657">
      <w:bodyDiv w:val="1"/>
      <w:marLeft w:val="0"/>
      <w:marRight w:val="0"/>
      <w:marTop w:val="0"/>
      <w:marBottom w:val="0"/>
      <w:divBdr>
        <w:top w:val="none" w:sz="0" w:space="0" w:color="auto"/>
        <w:left w:val="none" w:sz="0" w:space="0" w:color="auto"/>
        <w:bottom w:val="none" w:sz="0" w:space="0" w:color="auto"/>
        <w:right w:val="none" w:sz="0" w:space="0" w:color="auto"/>
      </w:divBdr>
    </w:div>
    <w:div w:id="1812289322">
      <w:bodyDiv w:val="1"/>
      <w:marLeft w:val="0"/>
      <w:marRight w:val="0"/>
      <w:marTop w:val="0"/>
      <w:marBottom w:val="0"/>
      <w:divBdr>
        <w:top w:val="none" w:sz="0" w:space="0" w:color="auto"/>
        <w:left w:val="none" w:sz="0" w:space="0" w:color="auto"/>
        <w:bottom w:val="none" w:sz="0" w:space="0" w:color="auto"/>
        <w:right w:val="none" w:sz="0" w:space="0" w:color="auto"/>
      </w:divBdr>
    </w:div>
    <w:div w:id="1847864355">
      <w:bodyDiv w:val="1"/>
      <w:marLeft w:val="0"/>
      <w:marRight w:val="0"/>
      <w:marTop w:val="0"/>
      <w:marBottom w:val="0"/>
      <w:divBdr>
        <w:top w:val="none" w:sz="0" w:space="0" w:color="auto"/>
        <w:left w:val="none" w:sz="0" w:space="0" w:color="auto"/>
        <w:bottom w:val="none" w:sz="0" w:space="0" w:color="auto"/>
        <w:right w:val="none" w:sz="0" w:space="0" w:color="auto"/>
      </w:divBdr>
    </w:div>
    <w:div w:id="1882743110">
      <w:bodyDiv w:val="1"/>
      <w:marLeft w:val="0"/>
      <w:marRight w:val="0"/>
      <w:marTop w:val="0"/>
      <w:marBottom w:val="0"/>
      <w:divBdr>
        <w:top w:val="none" w:sz="0" w:space="0" w:color="auto"/>
        <w:left w:val="none" w:sz="0" w:space="0" w:color="auto"/>
        <w:bottom w:val="none" w:sz="0" w:space="0" w:color="auto"/>
        <w:right w:val="none" w:sz="0" w:space="0" w:color="auto"/>
      </w:divBdr>
    </w:div>
    <w:div w:id="1962371734">
      <w:bodyDiv w:val="1"/>
      <w:marLeft w:val="0"/>
      <w:marRight w:val="0"/>
      <w:marTop w:val="0"/>
      <w:marBottom w:val="0"/>
      <w:divBdr>
        <w:top w:val="none" w:sz="0" w:space="0" w:color="auto"/>
        <w:left w:val="none" w:sz="0" w:space="0" w:color="auto"/>
        <w:bottom w:val="none" w:sz="0" w:space="0" w:color="auto"/>
        <w:right w:val="none" w:sz="0" w:space="0" w:color="auto"/>
      </w:divBdr>
    </w:div>
    <w:div w:id="1973362609">
      <w:bodyDiv w:val="1"/>
      <w:marLeft w:val="0"/>
      <w:marRight w:val="0"/>
      <w:marTop w:val="0"/>
      <w:marBottom w:val="0"/>
      <w:divBdr>
        <w:top w:val="none" w:sz="0" w:space="0" w:color="auto"/>
        <w:left w:val="none" w:sz="0" w:space="0" w:color="auto"/>
        <w:bottom w:val="none" w:sz="0" w:space="0" w:color="auto"/>
        <w:right w:val="none" w:sz="0" w:space="0" w:color="auto"/>
      </w:divBdr>
    </w:div>
    <w:div w:id="21196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customXml" Target="../customXml/item11.xml"/><Relationship Id="rId2" Type="http://schemas.openxmlformats.org/officeDocument/2006/relationships/customXml" Target="../customXml/item2.xml"/><Relationship Id="rId16" Type="http://schemas.openxmlformats.org/officeDocument/2006/relationships/hyperlink" Target="mailto:kontakt@infectopharm.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ustomXml" Target="../customXml/item10.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9.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MARL-GLSDD12.iconcr.com</XMLDat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EMADOC-1700519818-2110094</_dlc_DocId>
    <_dlc_DocIdUrl xmlns="a034c160-bfb7-45f5-8632-2eb7e0508071">
      <Url>https://euema.sharepoint.com/sites/CRM/_layouts/15/DocIdRedir.aspx?ID=EMADOC-1700519818-2110094</Url>
      <Description>EMADOC-1700519818-2110094</Description>
    </_dlc_DocIdUrl>
  </documentManagement>
</p:properties>
</file>

<file path=customXml/item2.xml><?xml version="1.0" encoding="utf-8"?>
<XMLData TextToDisplay="%CLASSIFICATIONDATETIME%">17:55 26/11/2018</XMLData>
</file>

<file path=customXml/item3.xml><?xml version="1.0" encoding="utf-8"?>
<XMLData TextToDisplay="%DOCUMENTGUID%">{00000000-0000-0000-0000-000000000000}</XMLData>
</file>

<file path=customXml/item4.xml><?xml version="1.0" encoding="utf-8"?>
<XMLData TextToDisplay="%EMAILADDRESS%">Sam.Reynolds@iconplc.com</XML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XMLData TextToDisplay="RightsWATCHMark">14|ICN-ICN-SPON|{00000000-0000-0000-0000-000000000000}</XMLData>
</file>

<file path=customXml/item7.xml><?xml version="1.0" encoding="utf-8"?>
<XMLData TextToDisplay="%USERNAME%">ReynoldsS</XMLData>
</file>

<file path=customXml/item8.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8C1028-7EED-45C6-9247-FAD3D2798B79}">
  <ds:schemaRefs/>
</ds:datastoreItem>
</file>

<file path=customXml/itemProps10.xml><?xml version="1.0" encoding="utf-8"?>
<ds:datastoreItem xmlns:ds="http://schemas.openxmlformats.org/officeDocument/2006/customXml" ds:itemID="{B02343EF-EFBD-4E27-B881-51987B0F7271}"/>
</file>

<file path=customXml/itemProps11.xml><?xml version="1.0" encoding="utf-8"?>
<ds:datastoreItem xmlns:ds="http://schemas.openxmlformats.org/officeDocument/2006/customXml" ds:itemID="{F6CB25FF-6933-49D1-B938-C69928E57216}"/>
</file>

<file path=customXml/itemProps2.xml><?xml version="1.0" encoding="utf-8"?>
<ds:datastoreItem xmlns:ds="http://schemas.openxmlformats.org/officeDocument/2006/customXml" ds:itemID="{E311E2E6-5CBE-4F4A-9A21-6D9C9E5E8F0D}">
  <ds:schemaRefs/>
</ds:datastoreItem>
</file>

<file path=customXml/itemProps3.xml><?xml version="1.0" encoding="utf-8"?>
<ds:datastoreItem xmlns:ds="http://schemas.openxmlformats.org/officeDocument/2006/customXml" ds:itemID="{5EF3E2A7-FEF7-4ECA-99CA-080C89817016}">
  <ds:schemaRefs/>
</ds:datastoreItem>
</file>

<file path=customXml/itemProps4.xml><?xml version="1.0" encoding="utf-8"?>
<ds:datastoreItem xmlns:ds="http://schemas.openxmlformats.org/officeDocument/2006/customXml" ds:itemID="{26C491B6-6E2E-42A8-BDF4-B35C04AED897}">
  <ds:schemaRefs/>
</ds:datastoreItem>
</file>

<file path=customXml/itemProps5.xml><?xml version="1.0" encoding="utf-8"?>
<ds:datastoreItem xmlns:ds="http://schemas.openxmlformats.org/officeDocument/2006/customXml" ds:itemID="{D5733079-904B-4108-858E-D5541D598D24}">
  <ds:schemaRefs>
    <ds:schemaRef ds:uri="http://schemas.openxmlformats.org/officeDocument/2006/bibliography"/>
  </ds:schemaRefs>
</ds:datastoreItem>
</file>

<file path=customXml/itemProps6.xml><?xml version="1.0" encoding="utf-8"?>
<ds:datastoreItem xmlns:ds="http://schemas.openxmlformats.org/officeDocument/2006/customXml" ds:itemID="{AD9D197A-AE22-42C1-96C8-1A51AE4AB193}">
  <ds:schemaRefs/>
</ds:datastoreItem>
</file>

<file path=customXml/itemProps7.xml><?xml version="1.0" encoding="utf-8"?>
<ds:datastoreItem xmlns:ds="http://schemas.openxmlformats.org/officeDocument/2006/customXml" ds:itemID="{C93276F7-1CCC-4F88-A0F5-6BD8A4EEDD56}">
  <ds:schemaRefs/>
</ds:datastoreItem>
</file>

<file path=customXml/itemProps8.xml><?xml version="1.0" encoding="utf-8"?>
<ds:datastoreItem xmlns:ds="http://schemas.openxmlformats.org/officeDocument/2006/customXml" ds:itemID="{15D49A36-7954-497F-992D-03D67A20E1C8}"/>
</file>

<file path=customXml/itemProps9.xml><?xml version="1.0" encoding="utf-8"?>
<ds:datastoreItem xmlns:ds="http://schemas.openxmlformats.org/officeDocument/2006/customXml" ds:itemID="{ECF65A5E-05F8-498B-9A8D-E0A72BCEAE5B}"/>
</file>

<file path=docProps/app.xml><?xml version="1.0" encoding="utf-8"?>
<Properties xmlns="http://schemas.openxmlformats.org/officeDocument/2006/extended-properties" xmlns:vt="http://schemas.openxmlformats.org/officeDocument/2006/docPropsVTypes">
  <Template>Normal</Template>
  <TotalTime>0</TotalTime>
  <Pages>30</Pages>
  <Words>7149</Words>
  <Characters>40752</Characters>
  <Application>Microsoft Office Word</Application>
  <DocSecurity>0</DocSecurity>
  <PresentationFormat/>
  <Lines>339</Lines>
  <Paragraphs>95</Paragraphs>
  <ScaleCrop>false</ScaleCrop>
  <HeadingPairs>
    <vt:vector size="2" baseType="variant">
      <vt:variant>
        <vt:lpstr>Title</vt:lpstr>
      </vt:variant>
      <vt:variant>
        <vt:i4>1</vt:i4>
      </vt:variant>
    </vt:vector>
  </HeadingPairs>
  <TitlesOfParts>
    <vt:vector size="1" baseType="lpstr">
      <vt:lpstr>Circadin: EPAR- Product information - tracked changes</vt:lpstr>
    </vt:vector>
  </TitlesOfParts>
  <Company/>
  <LinksUpToDate>false</LinksUpToDate>
  <CharactersWithSpaces>47806</CharactersWithSpaces>
  <SharedDoc>false</SharedDoc>
  <HyperlinkBase/>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Product information - tracked changes</dc:title>
  <dc:subject>EPAR</dc:subject>
  <dc:creator/>
  <cp:keywords>Circadin, INN-melatonin</cp:keywords>
  <cp:lastModifiedBy/>
  <cp:revision>1</cp:revision>
  <dcterms:created xsi:type="dcterms:W3CDTF">2025-03-13T11:18:00Z</dcterms:created>
  <dcterms:modified xsi:type="dcterms:W3CDTF">2025-04-09T13:44:00Z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2025-04-09T13:42:40Z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9c6bdac5-cb0c-47d3-8d7b-a0f475c48db0</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536f49e6-f283-4dbe-9684-98968d5adcb4</vt:lpwstr>
  </property>
</Properties>
</file>