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230E" w14:textId="5AD4381F" w:rsidR="00F21A87" w:rsidRPr="00C05A62" w:rsidDel="008E3069" w:rsidRDefault="00F21A87" w:rsidP="00F73CF2">
      <w:pPr>
        <w:rPr>
          <w:del w:id="0" w:author="TCS" w:date="2025-08-14T12:59:00Z" w16du:dateUtc="2025-08-14T07:29:00Z"/>
          <w:lang w:val="en-US"/>
        </w:rPr>
      </w:pPr>
    </w:p>
    <w:p w14:paraId="5ED1A8F3" w14:textId="53002C81" w:rsidR="00F21A87" w:rsidRPr="000C5435" w:rsidDel="008E3069" w:rsidRDefault="00F21A87" w:rsidP="00F73CF2">
      <w:pPr>
        <w:rPr>
          <w:del w:id="1" w:author="TCS" w:date="2025-08-14T12:59:00Z" w16du:dateUtc="2025-08-14T07:29:00Z"/>
        </w:rPr>
      </w:pPr>
    </w:p>
    <w:p w14:paraId="1879E332" w14:textId="0DC3833E" w:rsidR="00993E54" w:rsidRPr="00977ED5" w:rsidRDefault="00993E54" w:rsidP="00993E54">
      <w:pPr>
        <w:pBdr>
          <w:top w:val="single" w:sz="4" w:space="1" w:color="auto"/>
          <w:left w:val="single" w:sz="4" w:space="4" w:color="auto"/>
          <w:bottom w:val="single" w:sz="4" w:space="1" w:color="auto"/>
          <w:right w:val="single" w:sz="4" w:space="4" w:color="auto"/>
        </w:pBdr>
      </w:pPr>
      <w:r w:rsidRPr="00DC5687">
        <w:t xml:space="preserve">Το παρόν έγγραφο αποτελεί τις εγκεκριμένες πληροφορίες προϊόντος για το </w:t>
      </w:r>
      <w:proofErr w:type="spellStart"/>
      <w:r>
        <w:rPr>
          <w:lang w:val="en-US"/>
        </w:rPr>
        <w:t>Columvi</w:t>
      </w:r>
      <w:proofErr w:type="spellEnd"/>
      <w:r w:rsidRPr="00DC5687">
        <w:t xml:space="preserve">, ενώ επισημαίνονται οι αλλαγές που επήλθαν στις πληροφορίες προϊόντος σε συνέχεια της προηγούμενης διαδικασίας </w:t>
      </w:r>
      <w:r w:rsidRPr="00977ED5">
        <w:t>(</w:t>
      </w:r>
      <w:r w:rsidRPr="00D37D4A">
        <w:rPr>
          <w:lang w:val="en-US"/>
        </w:rPr>
        <w:t>EMEA</w:t>
      </w:r>
      <w:r w:rsidRPr="00977ED5">
        <w:t>/</w:t>
      </w:r>
      <w:r w:rsidRPr="00D37D4A">
        <w:rPr>
          <w:lang w:val="en-US"/>
        </w:rPr>
        <w:t>H</w:t>
      </w:r>
      <w:r w:rsidRPr="00977ED5">
        <w:t>/</w:t>
      </w:r>
      <w:r w:rsidRPr="00D37D4A">
        <w:rPr>
          <w:lang w:val="en-US"/>
        </w:rPr>
        <w:t>C</w:t>
      </w:r>
      <w:r w:rsidRPr="00977ED5">
        <w:t>/005751/</w:t>
      </w:r>
      <w:r w:rsidRPr="00D37D4A">
        <w:rPr>
          <w:lang w:val="en-US"/>
        </w:rPr>
        <w:t>I</w:t>
      </w:r>
      <w:r>
        <w:rPr>
          <w:lang w:val="en-US"/>
        </w:rPr>
        <w:t>I</w:t>
      </w:r>
      <w:r w:rsidRPr="00977ED5">
        <w:t>/0010)</w:t>
      </w:r>
    </w:p>
    <w:p w14:paraId="673FF4F5" w14:textId="77777777" w:rsidR="00993E54" w:rsidRPr="00977ED5" w:rsidRDefault="00993E54" w:rsidP="00993E54">
      <w:pPr>
        <w:pBdr>
          <w:top w:val="single" w:sz="4" w:space="1" w:color="auto"/>
          <w:left w:val="single" w:sz="4" w:space="4" w:color="auto"/>
          <w:bottom w:val="single" w:sz="4" w:space="1" w:color="auto"/>
          <w:right w:val="single" w:sz="4" w:space="4" w:color="auto"/>
        </w:pBdr>
      </w:pPr>
    </w:p>
    <w:p w14:paraId="69893734" w14:textId="2C92A237" w:rsidR="00993E54" w:rsidRPr="003F2712" w:rsidRDefault="00993E54" w:rsidP="00993E54">
      <w:pPr>
        <w:pBdr>
          <w:top w:val="single" w:sz="4" w:space="1" w:color="auto"/>
          <w:left w:val="single" w:sz="4" w:space="4" w:color="auto"/>
          <w:bottom w:val="single" w:sz="4" w:space="1" w:color="auto"/>
          <w:right w:val="single" w:sz="4" w:space="4" w:color="auto"/>
        </w:pBdr>
        <w:rPr>
          <w:szCs w:val="22"/>
        </w:rPr>
      </w:pPr>
      <w:r w:rsidRPr="003F2712">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"https://www.ema.europa.eu/en/medicines/human/epar/columvi"</w:instrText>
      </w:r>
      <w:r>
        <w:fldChar w:fldCharType="separate"/>
      </w:r>
      <w:r w:rsidRPr="005C031E">
        <w:rPr>
          <w:rStyle w:val="Hyperlink"/>
          <w:lang w:val="en-US"/>
        </w:rPr>
        <w:t>https</w:t>
      </w:r>
      <w:r w:rsidRPr="00977ED5">
        <w:rPr>
          <w:rStyle w:val="Hyperlink"/>
        </w:rPr>
        <w:t>://</w:t>
      </w:r>
      <w:r w:rsidRPr="005C031E">
        <w:rPr>
          <w:rStyle w:val="Hyperlink"/>
          <w:lang w:val="en-US"/>
        </w:rPr>
        <w:t>www</w:t>
      </w:r>
      <w:r w:rsidRPr="00977ED5">
        <w:rPr>
          <w:rStyle w:val="Hyperlink"/>
        </w:rPr>
        <w:t>.</w:t>
      </w:r>
      <w:r w:rsidRPr="005C031E">
        <w:rPr>
          <w:rStyle w:val="Hyperlink"/>
          <w:lang w:val="en-US"/>
        </w:rPr>
        <w:t>ema</w:t>
      </w:r>
      <w:r w:rsidRPr="00977ED5">
        <w:rPr>
          <w:rStyle w:val="Hyperlink"/>
        </w:rPr>
        <w:t>.</w:t>
      </w:r>
      <w:proofErr w:type="spellStart"/>
      <w:r w:rsidRPr="005C031E">
        <w:rPr>
          <w:rStyle w:val="Hyperlink"/>
          <w:lang w:val="en-US"/>
        </w:rPr>
        <w:t>europa</w:t>
      </w:r>
      <w:proofErr w:type="spellEnd"/>
      <w:r w:rsidRPr="00977ED5">
        <w:rPr>
          <w:rStyle w:val="Hyperlink"/>
        </w:rPr>
        <w:t>.</w:t>
      </w:r>
      <w:proofErr w:type="spellStart"/>
      <w:r w:rsidRPr="005C031E">
        <w:rPr>
          <w:rStyle w:val="Hyperlink"/>
          <w:lang w:val="en-US"/>
        </w:rPr>
        <w:t>eu</w:t>
      </w:r>
      <w:proofErr w:type="spellEnd"/>
      <w:r w:rsidRPr="00977ED5">
        <w:rPr>
          <w:rStyle w:val="Hyperlink"/>
        </w:rPr>
        <w:t>/</w:t>
      </w:r>
      <w:proofErr w:type="spellStart"/>
      <w:r w:rsidRPr="005C031E">
        <w:rPr>
          <w:rStyle w:val="Hyperlink"/>
          <w:lang w:val="en-US"/>
        </w:rPr>
        <w:t>en</w:t>
      </w:r>
      <w:proofErr w:type="spellEnd"/>
      <w:r w:rsidRPr="00977ED5">
        <w:rPr>
          <w:rStyle w:val="Hyperlink"/>
        </w:rPr>
        <w:t>/</w:t>
      </w:r>
      <w:r w:rsidRPr="005C031E">
        <w:rPr>
          <w:rStyle w:val="Hyperlink"/>
          <w:lang w:val="en-US"/>
        </w:rPr>
        <w:t>medicines</w:t>
      </w:r>
      <w:r w:rsidRPr="00977ED5">
        <w:rPr>
          <w:rStyle w:val="Hyperlink"/>
        </w:rPr>
        <w:t>/</w:t>
      </w:r>
      <w:r w:rsidRPr="005C031E">
        <w:rPr>
          <w:rStyle w:val="Hyperlink"/>
          <w:lang w:val="en-US"/>
        </w:rPr>
        <w:t>human</w:t>
      </w:r>
      <w:r w:rsidRPr="00977ED5">
        <w:rPr>
          <w:rStyle w:val="Hyperlink"/>
        </w:rPr>
        <w:t>/</w:t>
      </w:r>
      <w:proofErr w:type="spellStart"/>
      <w:r w:rsidRPr="005C031E">
        <w:rPr>
          <w:rStyle w:val="Hyperlink"/>
          <w:lang w:val="en-US"/>
        </w:rPr>
        <w:t>epar</w:t>
      </w:r>
      <w:proofErr w:type="spellEnd"/>
      <w:r w:rsidRPr="00977ED5">
        <w:rPr>
          <w:rStyle w:val="Hyperlink"/>
        </w:rPr>
        <w:t>/</w:t>
      </w:r>
      <w:proofErr w:type="spellStart"/>
      <w:r w:rsidRPr="005C031E">
        <w:rPr>
          <w:rStyle w:val="Hyperlink"/>
          <w:lang w:val="en-US"/>
        </w:rPr>
        <w:t>columvi</w:t>
      </w:r>
      <w:proofErr w:type="spellEnd"/>
      <w:r>
        <w:fldChar w:fldCharType="end"/>
      </w:r>
    </w:p>
    <w:p w14:paraId="5017AABE" w14:textId="77777777" w:rsidR="00993E54" w:rsidRPr="009011F9" w:rsidRDefault="00993E54" w:rsidP="00993E54">
      <w:pPr>
        <w:rPr>
          <w:szCs w:val="22"/>
        </w:rPr>
      </w:pPr>
    </w:p>
    <w:p w14:paraId="2C4B5C74" w14:textId="36FE2798" w:rsidR="00F21A87" w:rsidRPr="000C5435" w:rsidRDefault="00F21A87" w:rsidP="00977ED5">
      <w:pPr>
        <w:tabs>
          <w:tab w:val="left" w:pos="1410"/>
        </w:tabs>
      </w:pPr>
    </w:p>
    <w:p w14:paraId="62269060" w14:textId="77777777" w:rsidR="00F21A87" w:rsidRPr="000C5435" w:rsidRDefault="00F21A87" w:rsidP="00F73CF2"/>
    <w:p w14:paraId="7C7DA297" w14:textId="77777777" w:rsidR="00F21A87" w:rsidRPr="000C5435" w:rsidRDefault="00F21A87" w:rsidP="00F73CF2"/>
    <w:p w14:paraId="7AD37463" w14:textId="77777777" w:rsidR="00F21A87" w:rsidRPr="000C5435" w:rsidRDefault="00F21A87" w:rsidP="00F73CF2"/>
    <w:p w14:paraId="1D24EBC9" w14:textId="77777777" w:rsidR="00F21A87" w:rsidRPr="000C5435" w:rsidRDefault="00F21A87" w:rsidP="00F73CF2"/>
    <w:p w14:paraId="2C762E33" w14:textId="77777777" w:rsidR="00F21A87" w:rsidRPr="000C5435" w:rsidRDefault="00F21A87" w:rsidP="00F73CF2"/>
    <w:p w14:paraId="4CD72C80" w14:textId="77777777" w:rsidR="00F21A87" w:rsidRPr="000C5435" w:rsidRDefault="00F21A87" w:rsidP="00F73CF2"/>
    <w:p w14:paraId="39B6A229" w14:textId="77777777" w:rsidR="00F21A87" w:rsidRPr="000C5435" w:rsidRDefault="00F21A87" w:rsidP="00F73CF2"/>
    <w:p w14:paraId="1A0847FA" w14:textId="77777777" w:rsidR="003C0098" w:rsidRPr="000C5435" w:rsidRDefault="003C0098" w:rsidP="00F73CF2"/>
    <w:p w14:paraId="0E896EDE" w14:textId="77777777" w:rsidR="003C0098" w:rsidRPr="000C5435" w:rsidRDefault="003C0098" w:rsidP="00F73CF2"/>
    <w:p w14:paraId="4C3FE602" w14:textId="0EB6D359" w:rsidR="003C0098" w:rsidRPr="000C5435" w:rsidDel="00D613DF" w:rsidRDefault="003C0098" w:rsidP="00F73CF2">
      <w:pPr>
        <w:rPr>
          <w:del w:id="2" w:author="TCS" w:date="2025-08-14T13:01:00Z" w16du:dateUtc="2025-08-14T07:31:00Z"/>
        </w:rPr>
      </w:pPr>
    </w:p>
    <w:p w14:paraId="407EEF55" w14:textId="7B7B3A4E" w:rsidR="003C0098" w:rsidRPr="000C5435" w:rsidDel="00D613DF" w:rsidRDefault="003C0098" w:rsidP="00F73CF2">
      <w:pPr>
        <w:rPr>
          <w:del w:id="3" w:author="TCS" w:date="2025-08-14T13:01:00Z" w16du:dateUtc="2025-08-14T07:31:00Z"/>
        </w:rPr>
      </w:pPr>
    </w:p>
    <w:p w14:paraId="266F027F" w14:textId="036202D5" w:rsidR="00F21A87" w:rsidRPr="000C5435" w:rsidDel="00D613DF" w:rsidRDefault="00F21A87" w:rsidP="00F73CF2">
      <w:pPr>
        <w:rPr>
          <w:del w:id="4" w:author="TCS" w:date="2025-08-14T13:01:00Z" w16du:dateUtc="2025-08-14T07:31:00Z"/>
        </w:rPr>
      </w:pPr>
    </w:p>
    <w:p w14:paraId="0BBF8B1F" w14:textId="183C60A0" w:rsidR="00F21A87" w:rsidRPr="000C5435" w:rsidDel="00D613DF" w:rsidRDefault="00F21A87" w:rsidP="00F73CF2">
      <w:pPr>
        <w:rPr>
          <w:del w:id="5" w:author="TCS" w:date="2025-08-14T13:01:00Z" w16du:dateUtc="2025-08-14T07:31:00Z"/>
          <w:b/>
        </w:rPr>
      </w:pPr>
    </w:p>
    <w:p w14:paraId="4E48D497" w14:textId="5CFC8E03" w:rsidR="00F21A87" w:rsidRPr="00977ED5" w:rsidDel="00D613DF" w:rsidRDefault="00F21A87" w:rsidP="00F73CF2">
      <w:pPr>
        <w:rPr>
          <w:del w:id="6" w:author="TCS" w:date="2025-08-14T13:01:00Z" w16du:dateUtc="2025-08-14T07:31:00Z"/>
          <w:b/>
        </w:rPr>
      </w:pPr>
    </w:p>
    <w:p w14:paraId="3A8FE363" w14:textId="77777777" w:rsidR="00832EFF" w:rsidRPr="00977ED5" w:rsidRDefault="00832EFF" w:rsidP="00F73CF2">
      <w:pPr>
        <w:rPr>
          <w:b/>
        </w:rPr>
      </w:pPr>
    </w:p>
    <w:p w14:paraId="65336A4B" w14:textId="77777777" w:rsidR="00832EFF" w:rsidRPr="00977ED5" w:rsidRDefault="00832EFF" w:rsidP="00F73CF2">
      <w:pPr>
        <w:rPr>
          <w:b/>
        </w:rPr>
      </w:pPr>
    </w:p>
    <w:p w14:paraId="12C794BC" w14:textId="77777777" w:rsidR="00832EFF" w:rsidRPr="00977ED5" w:rsidRDefault="00832EFF" w:rsidP="00F73CF2">
      <w:pPr>
        <w:rPr>
          <w:b/>
        </w:rPr>
      </w:pPr>
    </w:p>
    <w:p w14:paraId="4A0E19A1" w14:textId="77777777" w:rsidR="00832EFF" w:rsidRPr="00977ED5" w:rsidRDefault="00832EFF" w:rsidP="00F73CF2">
      <w:pPr>
        <w:rPr>
          <w:b/>
        </w:rPr>
      </w:pPr>
    </w:p>
    <w:p w14:paraId="0B139A42" w14:textId="77777777" w:rsidR="00426009" w:rsidRPr="00977ED5" w:rsidRDefault="00426009" w:rsidP="00F73CF2">
      <w:pPr>
        <w:rPr>
          <w:b/>
        </w:rPr>
      </w:pPr>
    </w:p>
    <w:p w14:paraId="6011DEF2" w14:textId="77777777" w:rsidR="00426009" w:rsidRPr="00977ED5" w:rsidRDefault="00426009" w:rsidP="00F73CF2">
      <w:pPr>
        <w:rPr>
          <w:b/>
        </w:rPr>
      </w:pPr>
    </w:p>
    <w:p w14:paraId="5B1084C3" w14:textId="77777777" w:rsidR="00F21A87" w:rsidRPr="000C5435" w:rsidRDefault="008C16C6" w:rsidP="00F21A87">
      <w:pPr>
        <w:jc w:val="center"/>
        <w:rPr>
          <w:b/>
        </w:rPr>
      </w:pPr>
      <w:r w:rsidRPr="000C5435">
        <w:rPr>
          <w:b/>
        </w:rPr>
        <w:t>ΠΑΡΑΡΤΗΜΑ Ι</w:t>
      </w:r>
    </w:p>
    <w:p w14:paraId="23C219DD" w14:textId="77777777" w:rsidR="00F21A87" w:rsidRPr="000C5435" w:rsidRDefault="00F21A87" w:rsidP="00F73CF2"/>
    <w:p w14:paraId="6866F1C6" w14:textId="77777777" w:rsidR="00F21A87" w:rsidRPr="000C5435" w:rsidRDefault="008C16C6" w:rsidP="00EC284F">
      <w:pPr>
        <w:pStyle w:val="Annex"/>
      </w:pPr>
      <w:r w:rsidRPr="000C5435">
        <w:t>ΠΕΡΙΛΗΨΗ ΤΩΝ ΧΑΡΑΚΤΗΡΙΣΤΙΚΩΝ ΤΟΥ ΠΡΟΪΟΝΤΟΣ</w:t>
      </w:r>
    </w:p>
    <w:p w14:paraId="50562580" w14:textId="77777777" w:rsidR="00F21A87" w:rsidRPr="000C5435" w:rsidRDefault="00F21A87" w:rsidP="00F73CF2">
      <w:pPr>
        <w:rPr>
          <w:highlight w:val="lightGray"/>
        </w:rPr>
      </w:pPr>
    </w:p>
    <w:p w14:paraId="13E980E9" w14:textId="621B0ADB" w:rsidR="00F21A87" w:rsidRPr="000C5435" w:rsidRDefault="008C16C6" w:rsidP="00F21A87">
      <w:pPr>
        <w:suppressAutoHyphens/>
      </w:pPr>
      <w:r w:rsidRPr="000C5435">
        <w:br w:type="page"/>
      </w:r>
      <w:r w:rsidRPr="000C5435">
        <w:rPr>
          <w:noProof/>
          <w:lang w:eastAsia="el-GR"/>
        </w:rPr>
        <w:lastRenderedPageBreak/>
        <w:drawing>
          <wp:inline distT="0" distB="0" distL="0" distR="0" wp14:anchorId="606782B9" wp14:editId="7E0EE6E5">
            <wp:extent cx="190500" cy="152400"/>
            <wp:effectExtent l="1905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9"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Pr="000C5435">
        <w:t xml:space="preserve">Το φάρμακο αυτό τελεί υπό συμπληρωματική παρακολούθηση. Αυτό θα επιτρέψει </w:t>
      </w:r>
      <w:r w:rsidRPr="00332DAB">
        <w:t>το</w:t>
      </w:r>
      <w:r w:rsidRPr="000C5435">
        <w:t xml:space="preserve">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w:t>
      </w:r>
      <w:r w:rsidRPr="00332DAB">
        <w:t> </w:t>
      </w:r>
      <w:r w:rsidRPr="000C5435">
        <w:t>4.8 για τον τρόπο αναφοράς ανεπιθύμητων ενεργειών.</w:t>
      </w:r>
    </w:p>
    <w:p w14:paraId="00032338" w14:textId="77777777" w:rsidR="00F21A87" w:rsidRPr="000C5435" w:rsidRDefault="00F21A87" w:rsidP="00F21A87">
      <w:pPr>
        <w:suppressAutoHyphens/>
      </w:pPr>
    </w:p>
    <w:p w14:paraId="136AD424" w14:textId="77777777" w:rsidR="00F21A87" w:rsidRPr="000C5435" w:rsidRDefault="00F21A87" w:rsidP="00F21A87">
      <w:pPr>
        <w:suppressAutoHyphens/>
      </w:pPr>
    </w:p>
    <w:p w14:paraId="045936C9" w14:textId="77777777" w:rsidR="00F21A87" w:rsidRPr="000C5435" w:rsidRDefault="008C16C6" w:rsidP="00F73CF2">
      <w:pPr>
        <w:pStyle w:val="Heading1"/>
      </w:pPr>
      <w:r w:rsidRPr="000C5435">
        <w:t>1.</w:t>
      </w:r>
      <w:r w:rsidRPr="000C5435">
        <w:tab/>
        <w:t>ΟΝΟΜΑΣΙΑ ΤΟΥ ΦΑΡΜΑΚΕΥΤΙΚΟΥ ΠΡΟΪΟΝΤΟΣ</w:t>
      </w:r>
    </w:p>
    <w:p w14:paraId="6D9765D1" w14:textId="77777777" w:rsidR="00F21A87" w:rsidRPr="000C5435" w:rsidRDefault="00F21A87" w:rsidP="00F21A87">
      <w:pPr>
        <w:rPr>
          <w:highlight w:val="lightGray"/>
        </w:rPr>
      </w:pPr>
    </w:p>
    <w:p w14:paraId="6429EC3C" w14:textId="77777777" w:rsidR="00F21A87" w:rsidRPr="000C5435" w:rsidRDefault="001138F2" w:rsidP="00F21A87">
      <w:pPr>
        <w:ind w:left="567" w:hanging="567"/>
      </w:pPr>
      <w:r w:rsidRPr="00332DAB">
        <w:t>Columvi</w:t>
      </w:r>
      <w:r w:rsidR="008C16C6" w:rsidRPr="000C5435">
        <w:t xml:space="preserve"> 2,5</w:t>
      </w:r>
      <w:r w:rsidR="008C16C6" w:rsidRPr="00332DAB">
        <w:t> mg</w:t>
      </w:r>
      <w:r w:rsidR="008C16C6" w:rsidRPr="000C5435">
        <w:t xml:space="preserve"> πυκνό διάλυμα </w:t>
      </w:r>
      <w:bookmarkStart w:id="7" w:name="_Hlk131769497"/>
      <w:r w:rsidR="008C16C6" w:rsidRPr="000C5435">
        <w:t>για παρασκευή διαλύματος προς έγχυση</w:t>
      </w:r>
      <w:bookmarkEnd w:id="7"/>
    </w:p>
    <w:p w14:paraId="3758B235" w14:textId="77777777" w:rsidR="00F21A87" w:rsidRPr="000C5435" w:rsidRDefault="001138F2" w:rsidP="00F21A87">
      <w:r w:rsidRPr="00332DAB">
        <w:t>Columvi</w:t>
      </w:r>
      <w:r w:rsidR="008C16C6" w:rsidRPr="000C5435">
        <w:t xml:space="preserve"> 10</w:t>
      </w:r>
      <w:r w:rsidR="008C16C6" w:rsidRPr="00332DAB">
        <w:t> mg</w:t>
      </w:r>
      <w:r w:rsidR="008C16C6" w:rsidRPr="000C5435">
        <w:t xml:space="preserve"> πυκνό διάλυμα για παρασκευή διαλύματος προς έγχυση</w:t>
      </w:r>
    </w:p>
    <w:p w14:paraId="60B9711F" w14:textId="77777777" w:rsidR="00F21A87" w:rsidRPr="000C5435" w:rsidRDefault="00F21A87" w:rsidP="00F21A87">
      <w:pPr>
        <w:rPr>
          <w:highlight w:val="lightGray"/>
        </w:rPr>
      </w:pPr>
    </w:p>
    <w:p w14:paraId="4535923F" w14:textId="77777777" w:rsidR="00F21A87" w:rsidRPr="000C5435" w:rsidRDefault="00F21A87" w:rsidP="00F21A87">
      <w:pPr>
        <w:rPr>
          <w:highlight w:val="lightGray"/>
        </w:rPr>
      </w:pPr>
    </w:p>
    <w:p w14:paraId="33384883" w14:textId="77777777" w:rsidR="00F21A87" w:rsidRPr="000C5435" w:rsidRDefault="008C16C6" w:rsidP="00F73CF2">
      <w:pPr>
        <w:pStyle w:val="Heading1"/>
      </w:pPr>
      <w:r w:rsidRPr="000C5435">
        <w:t>2.</w:t>
      </w:r>
      <w:r w:rsidRPr="000C5435">
        <w:tab/>
        <w:t>ΠΟΙΟΤΙΚΗ ΚΑΙ ΠΟΣΟΤΙΚΗ ΣΥΝΘΕΣΗ</w:t>
      </w:r>
    </w:p>
    <w:p w14:paraId="1142AA53" w14:textId="77777777" w:rsidR="00F21A87" w:rsidRPr="000C5435" w:rsidRDefault="00F21A87" w:rsidP="00F21A87">
      <w:pPr>
        <w:rPr>
          <w:highlight w:val="lightGray"/>
        </w:rPr>
      </w:pPr>
    </w:p>
    <w:p w14:paraId="458CF8BC" w14:textId="6DEBA5D8" w:rsidR="00F21A87" w:rsidRPr="000C5435" w:rsidRDefault="001138F2" w:rsidP="00F21A87">
      <w:pPr>
        <w:rPr>
          <w:u w:val="single"/>
        </w:rPr>
      </w:pPr>
      <w:r w:rsidRPr="00332DAB">
        <w:rPr>
          <w:u w:val="single"/>
        </w:rPr>
        <w:t>Columvi</w:t>
      </w:r>
      <w:r w:rsidR="008C16C6" w:rsidRPr="000C5435">
        <w:rPr>
          <w:u w:val="single"/>
        </w:rPr>
        <w:t xml:space="preserve"> 2,5</w:t>
      </w:r>
      <w:r w:rsidR="008C16C6" w:rsidRPr="00332DAB">
        <w:rPr>
          <w:u w:val="single"/>
        </w:rPr>
        <w:t> mg</w:t>
      </w:r>
      <w:r w:rsidR="008C16C6" w:rsidRPr="000C5435">
        <w:rPr>
          <w:u w:val="single"/>
        </w:rPr>
        <w:t xml:space="preserve"> πυκνό διάλυμα </w:t>
      </w:r>
      <w:r w:rsidR="000B34BA" w:rsidRPr="000C5435">
        <w:rPr>
          <w:u w:val="single"/>
        </w:rPr>
        <w:t>για παρασκευή διαλύματος προς έγχυση</w:t>
      </w:r>
    </w:p>
    <w:p w14:paraId="4C2F222E" w14:textId="77777777" w:rsidR="00F21A87" w:rsidRPr="000C5435" w:rsidRDefault="00F21A87" w:rsidP="00F21A87">
      <w:pPr>
        <w:rPr>
          <w:u w:val="single"/>
        </w:rPr>
      </w:pPr>
    </w:p>
    <w:p w14:paraId="473F2F67" w14:textId="72CD3292" w:rsidR="00F21A87" w:rsidRPr="000C5435" w:rsidRDefault="008C16C6" w:rsidP="00F21A87">
      <w:r w:rsidRPr="000C5435">
        <w:t>Κάθε φιαλίδιο των 2,5</w:t>
      </w:r>
      <w:r w:rsidRPr="00332DAB">
        <w:t> ml</w:t>
      </w:r>
      <w:r w:rsidR="005A67A3" w:rsidRPr="000C5435">
        <w:t xml:space="preserve"> </w:t>
      </w:r>
      <w:r w:rsidR="006D5CE5" w:rsidRPr="000C5435">
        <w:t xml:space="preserve">πυκνού διαλύματος </w:t>
      </w:r>
      <w:r w:rsidRPr="000C5435">
        <w:t>περιέχει 2,5</w:t>
      </w:r>
      <w:r w:rsidRPr="00332DAB">
        <w:t> mg</w:t>
      </w:r>
      <w:r w:rsidR="005A67A3" w:rsidRPr="000C5435">
        <w:t xml:space="preserve"> </w:t>
      </w:r>
      <w:r w:rsidRPr="00332DAB">
        <w:t>glofitamab</w:t>
      </w:r>
      <w:r w:rsidRPr="000C5435">
        <w:t xml:space="preserve"> σε συγκέντρωση 1</w:t>
      </w:r>
      <w:r w:rsidRPr="00332DAB">
        <w:t> mg</w:t>
      </w:r>
      <w:r w:rsidRPr="000C5435">
        <w:t>/</w:t>
      </w:r>
      <w:r w:rsidRPr="00332DAB">
        <w:t>ml</w:t>
      </w:r>
      <w:r w:rsidRPr="000C5435">
        <w:t>.</w:t>
      </w:r>
    </w:p>
    <w:p w14:paraId="5E0A6373" w14:textId="77777777" w:rsidR="00F21A87" w:rsidRPr="000C5435" w:rsidRDefault="00F21A87" w:rsidP="00F21A87"/>
    <w:p w14:paraId="4F96153C" w14:textId="78BA9D98" w:rsidR="00F21A87" w:rsidRPr="000C5435" w:rsidRDefault="001138F2" w:rsidP="00F21A87">
      <w:pPr>
        <w:rPr>
          <w:u w:val="single"/>
        </w:rPr>
      </w:pPr>
      <w:r w:rsidRPr="00332DAB">
        <w:rPr>
          <w:u w:val="single"/>
        </w:rPr>
        <w:t>Columvi</w:t>
      </w:r>
      <w:r w:rsidR="008C16C6" w:rsidRPr="000C5435">
        <w:rPr>
          <w:u w:val="single"/>
        </w:rPr>
        <w:t xml:space="preserve"> 10</w:t>
      </w:r>
      <w:r w:rsidR="008C16C6" w:rsidRPr="00332DAB">
        <w:rPr>
          <w:u w:val="single"/>
        </w:rPr>
        <w:t> mg</w:t>
      </w:r>
      <w:r w:rsidR="008C16C6" w:rsidRPr="000C5435">
        <w:rPr>
          <w:u w:val="single"/>
        </w:rPr>
        <w:t xml:space="preserve"> πυκνό διάλυμα </w:t>
      </w:r>
      <w:r w:rsidR="000B34BA" w:rsidRPr="000C5435">
        <w:rPr>
          <w:u w:val="single"/>
        </w:rPr>
        <w:t>για παρασκευή διαλύματος προς έγχυση</w:t>
      </w:r>
    </w:p>
    <w:p w14:paraId="4BB96C33" w14:textId="77777777" w:rsidR="00F21A87" w:rsidRPr="000C5435" w:rsidRDefault="00F21A87" w:rsidP="00F21A87">
      <w:pPr>
        <w:rPr>
          <w:u w:val="single"/>
        </w:rPr>
      </w:pPr>
    </w:p>
    <w:p w14:paraId="2378AC5B" w14:textId="04C41780" w:rsidR="00F21A87" w:rsidRPr="000C5435" w:rsidRDefault="008C16C6" w:rsidP="00F21A87">
      <w:r w:rsidRPr="000C5435">
        <w:t>Κάθε φιαλίδιο των 10</w:t>
      </w:r>
      <w:r w:rsidRPr="00332DAB">
        <w:t> ml</w:t>
      </w:r>
      <w:r w:rsidR="005A67A3" w:rsidRPr="000C5435">
        <w:t xml:space="preserve"> </w:t>
      </w:r>
      <w:r w:rsidR="006D5CE5" w:rsidRPr="000C5435">
        <w:t xml:space="preserve">πυκνού διαλύματος </w:t>
      </w:r>
      <w:r w:rsidRPr="000C5435">
        <w:t>περιέχει 10</w:t>
      </w:r>
      <w:r w:rsidRPr="00332DAB">
        <w:t> mg</w:t>
      </w:r>
      <w:r w:rsidR="005A67A3" w:rsidRPr="000C5435">
        <w:t xml:space="preserve"> </w:t>
      </w:r>
      <w:r w:rsidRPr="00332DAB">
        <w:t>glofitamab</w:t>
      </w:r>
      <w:r w:rsidRPr="000C5435">
        <w:t xml:space="preserve"> σε συγκέντρωση 1</w:t>
      </w:r>
      <w:r w:rsidRPr="00332DAB">
        <w:t> mg</w:t>
      </w:r>
      <w:r w:rsidRPr="000C5435">
        <w:t>/</w:t>
      </w:r>
      <w:r w:rsidRPr="00332DAB">
        <w:t>ml</w:t>
      </w:r>
      <w:r w:rsidRPr="000C5435">
        <w:t>.</w:t>
      </w:r>
    </w:p>
    <w:p w14:paraId="6778F201" w14:textId="77777777" w:rsidR="00F21A87" w:rsidRPr="000C5435" w:rsidRDefault="00F21A87" w:rsidP="00F21A87"/>
    <w:p w14:paraId="25E8ED20" w14:textId="1E313F4D" w:rsidR="00F21A87" w:rsidRPr="0025706B" w:rsidRDefault="008C16C6" w:rsidP="00F21A87">
      <w:pPr>
        <w:rPr>
          <w:b/>
          <w:color w:val="000000"/>
        </w:rPr>
      </w:pPr>
      <w:r w:rsidRPr="000C5435">
        <w:t xml:space="preserve">Το </w:t>
      </w:r>
      <w:r w:rsidRPr="00332DAB">
        <w:t>glofitamab</w:t>
      </w:r>
      <w:r w:rsidRPr="000C5435">
        <w:t xml:space="preserve"> είναι ένα </w:t>
      </w:r>
      <w:r w:rsidR="00AE7DA0" w:rsidRPr="000C5435">
        <w:t xml:space="preserve">ανθρωποποιημένο </w:t>
      </w:r>
      <w:r w:rsidRPr="000C5435">
        <w:t xml:space="preserve">μονοκλωνικό αντίσωμα διπλής ειδικότητας έναντι </w:t>
      </w:r>
      <w:r w:rsidR="00F7443D" w:rsidRPr="000C5435">
        <w:t xml:space="preserve">των </w:t>
      </w:r>
      <w:r w:rsidRPr="00332DAB">
        <w:t>CD</w:t>
      </w:r>
      <w:r w:rsidRPr="000C5435">
        <w:t xml:space="preserve">20 και </w:t>
      </w:r>
      <w:r w:rsidRPr="00332DAB">
        <w:t>CD</w:t>
      </w:r>
      <w:r w:rsidRPr="000C5435">
        <w:t xml:space="preserve">3, το οποίο παράγεται σε κύτταρα ωοθήκης κινεζικού </w:t>
      </w:r>
      <w:r w:rsidR="00384762" w:rsidRPr="000C5435">
        <w:t>κρικητού</w:t>
      </w:r>
      <w:r w:rsidR="002E7BE8" w:rsidRPr="000C5435">
        <w:t xml:space="preserve"> </w:t>
      </w:r>
      <w:r w:rsidRPr="000C5435">
        <w:t>(</w:t>
      </w:r>
      <w:r w:rsidRPr="00332DAB">
        <w:t>CHO</w:t>
      </w:r>
      <w:r w:rsidRPr="000C5435">
        <w:t xml:space="preserve">) με τεχνολογία ανασυνδυασμένου </w:t>
      </w:r>
      <w:r w:rsidRPr="00332DAB">
        <w:t>DNA</w:t>
      </w:r>
      <w:r w:rsidRPr="000C5435">
        <w:t>.</w:t>
      </w:r>
    </w:p>
    <w:p w14:paraId="73DDB984" w14:textId="77777777" w:rsidR="00F21A87" w:rsidRPr="0025706B" w:rsidRDefault="00F21A87" w:rsidP="00F21A87"/>
    <w:p w14:paraId="55862D98" w14:textId="77777777" w:rsidR="005F25D1" w:rsidRPr="000C5435" w:rsidRDefault="005F25D1" w:rsidP="005F25D1">
      <w:pPr>
        <w:rPr>
          <w:szCs w:val="22"/>
          <w:u w:val="single"/>
        </w:rPr>
      </w:pPr>
      <w:r w:rsidRPr="000C5435">
        <w:rPr>
          <w:szCs w:val="22"/>
          <w:u w:val="single"/>
        </w:rPr>
        <w:t>Έκδοχα με γνωστές δράσεις</w:t>
      </w:r>
    </w:p>
    <w:p w14:paraId="17900766" w14:textId="77777777" w:rsidR="005F25D1" w:rsidRPr="000C5435" w:rsidRDefault="005F25D1" w:rsidP="005F25D1">
      <w:pPr>
        <w:rPr>
          <w:szCs w:val="22"/>
        </w:rPr>
      </w:pPr>
    </w:p>
    <w:p w14:paraId="0B788C1B" w14:textId="629E449B" w:rsidR="005F25D1" w:rsidRPr="000C5435" w:rsidRDefault="005F25D1" w:rsidP="005F25D1">
      <w:pPr>
        <w:rPr>
          <w:szCs w:val="22"/>
        </w:rPr>
      </w:pPr>
      <w:r w:rsidRPr="000C5435">
        <w:rPr>
          <w:szCs w:val="22"/>
        </w:rPr>
        <w:t xml:space="preserve">Κάθε φιαλίδιο </w:t>
      </w:r>
      <w:r w:rsidRPr="006E4A8C">
        <w:rPr>
          <w:szCs w:val="22"/>
        </w:rPr>
        <w:t>Columvi</w:t>
      </w:r>
      <w:r w:rsidRPr="000C5435">
        <w:rPr>
          <w:szCs w:val="22"/>
        </w:rPr>
        <w:t xml:space="preserve"> των 2,5 </w:t>
      </w:r>
      <w:r>
        <w:rPr>
          <w:szCs w:val="22"/>
        </w:rPr>
        <w:t>m</w:t>
      </w:r>
      <w:r w:rsidR="00DC4FF7">
        <w:rPr>
          <w:szCs w:val="22"/>
        </w:rPr>
        <w:t>l</w:t>
      </w:r>
      <w:r w:rsidRPr="000C5435">
        <w:rPr>
          <w:szCs w:val="22"/>
        </w:rPr>
        <w:t xml:space="preserve"> περιέχει 1,25 </w:t>
      </w:r>
      <w:r w:rsidRPr="006E4A8C">
        <w:rPr>
          <w:szCs w:val="22"/>
        </w:rPr>
        <w:t>mg</w:t>
      </w:r>
      <w:r w:rsidRPr="000C5435">
        <w:rPr>
          <w:szCs w:val="22"/>
        </w:rPr>
        <w:t xml:space="preserve"> (0,5 </w:t>
      </w:r>
      <w:r w:rsidRPr="006E4A8C">
        <w:rPr>
          <w:szCs w:val="22"/>
        </w:rPr>
        <w:t>mg</w:t>
      </w:r>
      <w:r w:rsidRPr="000C5435">
        <w:rPr>
          <w:szCs w:val="22"/>
        </w:rPr>
        <w:t>/</w:t>
      </w:r>
      <w:r w:rsidRPr="006E4A8C">
        <w:rPr>
          <w:szCs w:val="22"/>
        </w:rPr>
        <w:t>m</w:t>
      </w:r>
      <w:r w:rsidR="00DC4FF7">
        <w:rPr>
          <w:szCs w:val="22"/>
        </w:rPr>
        <w:t>l</w:t>
      </w:r>
      <w:r w:rsidRPr="000C5435">
        <w:rPr>
          <w:szCs w:val="22"/>
        </w:rPr>
        <w:t>) πολυσορβικού 20.</w:t>
      </w:r>
    </w:p>
    <w:p w14:paraId="2AA39631" w14:textId="0EDEE5E7" w:rsidR="005F25D1" w:rsidRPr="000C5435" w:rsidRDefault="005F25D1" w:rsidP="005F25D1">
      <w:pPr>
        <w:rPr>
          <w:szCs w:val="22"/>
        </w:rPr>
      </w:pPr>
      <w:r w:rsidRPr="000C5435">
        <w:rPr>
          <w:szCs w:val="22"/>
        </w:rPr>
        <w:t xml:space="preserve">Κάθε φιαλίδιο </w:t>
      </w:r>
      <w:r w:rsidRPr="006E4A8C">
        <w:rPr>
          <w:szCs w:val="22"/>
        </w:rPr>
        <w:t>Columvi</w:t>
      </w:r>
      <w:r w:rsidRPr="000C5435">
        <w:rPr>
          <w:szCs w:val="22"/>
        </w:rPr>
        <w:t xml:space="preserve"> των 10 </w:t>
      </w:r>
      <w:r>
        <w:rPr>
          <w:szCs w:val="22"/>
        </w:rPr>
        <w:t>m</w:t>
      </w:r>
      <w:r w:rsidR="00DC4FF7">
        <w:rPr>
          <w:szCs w:val="22"/>
        </w:rPr>
        <w:t>l</w:t>
      </w:r>
      <w:r w:rsidRPr="000C5435">
        <w:rPr>
          <w:szCs w:val="22"/>
        </w:rPr>
        <w:t xml:space="preserve"> περιέχει 5 </w:t>
      </w:r>
      <w:r w:rsidRPr="006E4A8C">
        <w:rPr>
          <w:szCs w:val="22"/>
        </w:rPr>
        <w:t>mg</w:t>
      </w:r>
      <w:r w:rsidRPr="000C5435">
        <w:rPr>
          <w:szCs w:val="22"/>
        </w:rPr>
        <w:t xml:space="preserve"> (0,5 </w:t>
      </w:r>
      <w:r w:rsidRPr="006E4A8C">
        <w:rPr>
          <w:szCs w:val="22"/>
        </w:rPr>
        <w:t>mg</w:t>
      </w:r>
      <w:r w:rsidRPr="000C5435">
        <w:rPr>
          <w:szCs w:val="22"/>
        </w:rPr>
        <w:t>/</w:t>
      </w:r>
      <w:r w:rsidRPr="006E4A8C">
        <w:rPr>
          <w:szCs w:val="22"/>
        </w:rPr>
        <w:t>m</w:t>
      </w:r>
      <w:r w:rsidR="00DC4FF7">
        <w:rPr>
          <w:szCs w:val="22"/>
        </w:rPr>
        <w:t>l</w:t>
      </w:r>
      <w:r w:rsidRPr="000C5435">
        <w:rPr>
          <w:szCs w:val="22"/>
        </w:rPr>
        <w:t>) πολυσορβικού 20.</w:t>
      </w:r>
    </w:p>
    <w:p w14:paraId="17B13DA1" w14:textId="77777777" w:rsidR="00F21A87" w:rsidRPr="000C5435" w:rsidRDefault="00F21A87" w:rsidP="00F21A87"/>
    <w:p w14:paraId="1C22F571" w14:textId="77777777" w:rsidR="00F21A87" w:rsidRPr="000C5435" w:rsidRDefault="008C16C6" w:rsidP="00F21A87">
      <w:r w:rsidRPr="000C5435">
        <w:t>Για τον πλήρη κατάλογο των εκδόχων, βλ. παράγραφο 6.1.</w:t>
      </w:r>
    </w:p>
    <w:p w14:paraId="042EA687" w14:textId="77777777" w:rsidR="00F21A87" w:rsidRPr="000C5435" w:rsidRDefault="00F21A87" w:rsidP="00F21A87"/>
    <w:p w14:paraId="0CB73E8C" w14:textId="77777777" w:rsidR="00F21A87" w:rsidRPr="000C5435" w:rsidRDefault="00F21A87" w:rsidP="00F21A87">
      <w:pPr>
        <w:rPr>
          <w:highlight w:val="lightGray"/>
        </w:rPr>
      </w:pPr>
    </w:p>
    <w:p w14:paraId="6CE7287E" w14:textId="77777777" w:rsidR="00F21A87" w:rsidRPr="000C5435" w:rsidRDefault="008C16C6" w:rsidP="00F73CF2">
      <w:pPr>
        <w:pStyle w:val="Heading1"/>
      </w:pPr>
      <w:r w:rsidRPr="000C5435">
        <w:t>3.</w:t>
      </w:r>
      <w:r w:rsidRPr="000C5435">
        <w:tab/>
        <w:t>ΦΑΡΜΑΚΟΤΕΧΝΙΚΗ ΜΟΡΦΗ</w:t>
      </w:r>
    </w:p>
    <w:p w14:paraId="7B096D58" w14:textId="77777777" w:rsidR="00F21A87" w:rsidRPr="000C5435" w:rsidRDefault="00F21A87" w:rsidP="00F21A87">
      <w:pPr>
        <w:rPr>
          <w:highlight w:val="lightGray"/>
        </w:rPr>
      </w:pPr>
    </w:p>
    <w:p w14:paraId="33B4C7AC" w14:textId="77777777" w:rsidR="00F21A87" w:rsidRPr="000C5435" w:rsidRDefault="008C16C6" w:rsidP="00F21A87">
      <w:r w:rsidRPr="000C5435">
        <w:t>Πυκνό διάλυμα για παρασκευή διαλύματος προς έγχυση</w:t>
      </w:r>
      <w:r w:rsidR="00E366EE" w:rsidRPr="000C5435">
        <w:t xml:space="preserve"> (στείρο πυκνό διάλυμα)</w:t>
      </w:r>
      <w:r w:rsidRPr="000C5435">
        <w:t>.</w:t>
      </w:r>
    </w:p>
    <w:p w14:paraId="395CF152" w14:textId="77777777" w:rsidR="00F21A87" w:rsidRPr="000C5435" w:rsidRDefault="00F21A87" w:rsidP="00F21A87"/>
    <w:p w14:paraId="3DA2967B" w14:textId="77777777" w:rsidR="00F21A87" w:rsidRPr="000C5435" w:rsidRDefault="008C16C6" w:rsidP="00F21A87">
      <w:r w:rsidRPr="000C5435">
        <w:t xml:space="preserve">Άχρωμο, διαυγές διάλυμα με </w:t>
      </w:r>
      <w:r w:rsidRPr="00332DAB">
        <w:t>pH</w:t>
      </w:r>
      <w:r w:rsidRPr="000C5435">
        <w:t xml:space="preserve"> 5,5 και ωσμογραμμομοριακότητα 270-350 </w:t>
      </w:r>
      <w:r w:rsidRPr="00332DAB">
        <w:t>mOsm</w:t>
      </w:r>
      <w:r w:rsidRPr="000C5435">
        <w:t>/</w:t>
      </w:r>
      <w:r w:rsidRPr="00332DAB">
        <w:t>kg</w:t>
      </w:r>
      <w:r w:rsidRPr="000C5435">
        <w:t>.</w:t>
      </w:r>
    </w:p>
    <w:p w14:paraId="2173AF4C" w14:textId="77777777" w:rsidR="00F21A87" w:rsidRPr="000C5435" w:rsidRDefault="00F21A87" w:rsidP="00F21A87"/>
    <w:p w14:paraId="6E18BC71" w14:textId="77777777" w:rsidR="00F21A87" w:rsidRPr="000C5435" w:rsidRDefault="00F21A87" w:rsidP="00F21A87">
      <w:pPr>
        <w:rPr>
          <w:highlight w:val="lightGray"/>
        </w:rPr>
      </w:pPr>
    </w:p>
    <w:p w14:paraId="46021FFB" w14:textId="77777777" w:rsidR="00F21A87" w:rsidRPr="000C5435" w:rsidRDefault="008C16C6" w:rsidP="00F21A87">
      <w:pPr>
        <w:suppressAutoHyphens/>
        <w:ind w:left="567" w:hanging="567"/>
        <w:rPr>
          <w:caps/>
        </w:rPr>
      </w:pPr>
      <w:r w:rsidRPr="000C5435">
        <w:rPr>
          <w:b/>
          <w:caps/>
        </w:rPr>
        <w:t>4.</w:t>
      </w:r>
      <w:r w:rsidRPr="000C5435">
        <w:rPr>
          <w:b/>
          <w:caps/>
        </w:rPr>
        <w:tab/>
      </w:r>
      <w:r w:rsidRPr="000C5435">
        <w:rPr>
          <w:b/>
        </w:rPr>
        <w:t>ΚΛΙΝΙΚΕΣ ΠΛΗΡΟΦΟΡΙΕΣ</w:t>
      </w:r>
    </w:p>
    <w:p w14:paraId="5A91AD6F" w14:textId="77777777" w:rsidR="00F21A87" w:rsidRPr="000C5435" w:rsidRDefault="00F21A87" w:rsidP="00F21A87">
      <w:pPr>
        <w:rPr>
          <w:highlight w:val="lightGray"/>
        </w:rPr>
      </w:pPr>
    </w:p>
    <w:p w14:paraId="21B75F95" w14:textId="77777777" w:rsidR="00F21A87" w:rsidRPr="000C5435" w:rsidRDefault="008C16C6" w:rsidP="00F21A87">
      <w:pPr>
        <w:ind w:left="567" w:hanging="567"/>
        <w:outlineLvl w:val="0"/>
      </w:pPr>
      <w:r w:rsidRPr="000C5435">
        <w:rPr>
          <w:b/>
        </w:rPr>
        <w:t>4.1</w:t>
      </w:r>
      <w:r w:rsidRPr="000C5435">
        <w:rPr>
          <w:b/>
        </w:rPr>
        <w:tab/>
        <w:t>Θεραπευτικές ενδείξεις</w:t>
      </w:r>
    </w:p>
    <w:p w14:paraId="12DA8BF5" w14:textId="77777777" w:rsidR="00F21A87" w:rsidRPr="000C5435" w:rsidRDefault="00F21A87" w:rsidP="00F21A87">
      <w:pPr>
        <w:rPr>
          <w:highlight w:val="lightGray"/>
        </w:rPr>
      </w:pPr>
    </w:p>
    <w:p w14:paraId="6537EBA7" w14:textId="2A462E54" w:rsidR="00032DB9" w:rsidRPr="00332DAB" w:rsidRDefault="00032DB9" w:rsidP="00531BE2">
      <w:pPr>
        <w:rPr>
          <w:iCs/>
          <w:color w:val="000000" w:themeColor="text1"/>
          <w:szCs w:val="22"/>
        </w:rPr>
      </w:pPr>
      <w:r w:rsidRPr="00332DAB">
        <w:rPr>
          <w:color w:val="000000" w:themeColor="text1"/>
        </w:rPr>
        <w:t>Το Columvi σε συνδυασμό με γεμσιταβίνη και οξαλιπλατίν</w:t>
      </w:r>
      <w:r w:rsidR="002E7BE8" w:rsidRPr="00332DAB">
        <w:rPr>
          <w:color w:val="000000" w:themeColor="text1"/>
        </w:rPr>
        <w:t>η</w:t>
      </w:r>
      <w:r w:rsidRPr="00332DAB">
        <w:rPr>
          <w:color w:val="000000" w:themeColor="text1"/>
        </w:rPr>
        <w:t xml:space="preserve"> ενδείκνυται για τη θεραπεία ενήλικων ασθενών με υποτροπιάζον ή ανθεκτικό διάχυτο λέμφωμα από μεγάλα Β-κύτταρα </w:t>
      </w:r>
      <w:r w:rsidR="007B3B36">
        <w:rPr>
          <w:color w:val="000000" w:themeColor="text1"/>
        </w:rPr>
        <w:t>με μη ειδικούς χαρακτήρες</w:t>
      </w:r>
      <w:r w:rsidR="00EB46F8">
        <w:rPr>
          <w:color w:val="000000" w:themeColor="text1"/>
        </w:rPr>
        <w:t xml:space="preserve"> </w:t>
      </w:r>
      <w:r w:rsidRPr="00332DAB">
        <w:rPr>
          <w:color w:val="000000" w:themeColor="text1"/>
        </w:rPr>
        <w:t xml:space="preserve">(DLBCL NOS), οι οποίοι είναι </w:t>
      </w:r>
      <w:r w:rsidR="0060140F" w:rsidRPr="0060140F">
        <w:rPr>
          <w:color w:val="000000" w:themeColor="text1"/>
        </w:rPr>
        <w:t>μη επιλέξιμοι</w:t>
      </w:r>
      <w:r w:rsidR="00881D5F" w:rsidRPr="000824E0">
        <w:rPr>
          <w:color w:val="000000" w:themeColor="text1"/>
        </w:rPr>
        <w:t xml:space="preserve"> </w:t>
      </w:r>
      <w:r w:rsidRPr="00332DAB">
        <w:rPr>
          <w:color w:val="000000" w:themeColor="text1"/>
        </w:rPr>
        <w:t>για αυτόλογη μεταμόσχευση αρχέγονων κυττάρων (ASCT).</w:t>
      </w:r>
    </w:p>
    <w:p w14:paraId="2DD9AC47" w14:textId="77777777" w:rsidR="00032DB9" w:rsidRPr="00332DAB" w:rsidRDefault="00032DB9" w:rsidP="00F21A87"/>
    <w:p w14:paraId="12B2F8E3" w14:textId="77777777" w:rsidR="00F21A87" w:rsidRPr="000C5435" w:rsidRDefault="008C16C6" w:rsidP="00F21A87">
      <w:r w:rsidRPr="000C5435">
        <w:t xml:space="preserve">Το </w:t>
      </w:r>
      <w:r w:rsidR="001138F2" w:rsidRPr="00332DAB">
        <w:t>Columvi</w:t>
      </w:r>
      <w:r w:rsidRPr="000C5435">
        <w:t xml:space="preserve"> ως μονοθεραπεία ενδείκνυται για τη θεραπεία ενηλίκων ασθενών με υποτροπιάζον ή ανθεκτικό διάχυτο λέμφωμα από μεγάλα Β-κύτταρα (</w:t>
      </w:r>
      <w:r w:rsidRPr="00332DAB">
        <w:t>DLBCL</w:t>
      </w:r>
      <w:r w:rsidRPr="000C5435">
        <w:t>), οι οποίοι έχουν λάβει δύο ή περισσότερες γραμμές συστηματικής θεραπείας.</w:t>
      </w:r>
    </w:p>
    <w:p w14:paraId="7702CED0" w14:textId="77777777" w:rsidR="00F21A87" w:rsidRPr="000C5435" w:rsidRDefault="00F21A87" w:rsidP="00F21A87"/>
    <w:p w14:paraId="41C5042A" w14:textId="77777777" w:rsidR="00F21A87" w:rsidRPr="000C5435" w:rsidRDefault="008C16C6" w:rsidP="00F21A87">
      <w:pPr>
        <w:ind w:left="567" w:hanging="567"/>
        <w:outlineLvl w:val="0"/>
        <w:rPr>
          <w:b/>
        </w:rPr>
      </w:pPr>
      <w:r w:rsidRPr="000C5435">
        <w:rPr>
          <w:b/>
        </w:rPr>
        <w:t>4.2</w:t>
      </w:r>
      <w:r w:rsidRPr="000C5435">
        <w:rPr>
          <w:b/>
        </w:rPr>
        <w:tab/>
        <w:t>Δοσολογία και τρόπος χορήγησης</w:t>
      </w:r>
    </w:p>
    <w:p w14:paraId="3E3D89D0" w14:textId="77777777" w:rsidR="00F21A87" w:rsidRPr="000C5435" w:rsidRDefault="00F21A87" w:rsidP="00F21A87">
      <w:pPr>
        <w:widowControl w:val="0"/>
        <w:autoSpaceDE w:val="0"/>
        <w:autoSpaceDN w:val="0"/>
        <w:spacing w:before="1"/>
      </w:pPr>
    </w:p>
    <w:p w14:paraId="59DCC023" w14:textId="77777777" w:rsidR="00F21A87" w:rsidRPr="000C5435" w:rsidRDefault="008C16C6" w:rsidP="00F21A87">
      <w:pPr>
        <w:widowControl w:val="0"/>
        <w:autoSpaceDE w:val="0"/>
        <w:autoSpaceDN w:val="0"/>
        <w:spacing w:before="1"/>
      </w:pPr>
      <w:r w:rsidRPr="000C5435">
        <w:t xml:space="preserve">Το </w:t>
      </w:r>
      <w:r w:rsidR="001138F2" w:rsidRPr="00332DAB">
        <w:t>Columvi</w:t>
      </w:r>
      <w:r w:rsidRPr="000C5435">
        <w:t xml:space="preserve"> πρέπει να χορηγείται μόνο υπό την επίβλεψη επαγγελματία υγείας με εμπειρία στη </w:t>
      </w:r>
      <w:r w:rsidRPr="000C5435">
        <w:lastRenderedPageBreak/>
        <w:t>διάγνωση και τη θεραπεία ασθενών με καρκίνο και ο οποίος έχει πρόσβαση σε κατάλληλη ιατρική υποστήριξη για την αντιμετώπιση βαριάς μορφής αντιδράσεων που σχετίζονται με το σύνδρομο απελευθέρωσης κυτταροκινών (</w:t>
      </w:r>
      <w:r w:rsidRPr="00332DAB">
        <w:t>CRS</w:t>
      </w:r>
      <w:r w:rsidRPr="000C5435">
        <w:t>)</w:t>
      </w:r>
      <w:r w:rsidR="0029321E" w:rsidRPr="000C5435">
        <w:t xml:space="preserve"> και το σύνδρομο νευροτοξικότητας σχετιζόμενης με ανοσοδραστικά κύτταρα (</w:t>
      </w:r>
      <w:r w:rsidR="0029321E" w:rsidRPr="00332DAB">
        <w:t>ICANS</w:t>
      </w:r>
      <w:r w:rsidR="0029321E" w:rsidRPr="000C5435">
        <w:t>)</w:t>
      </w:r>
      <w:r w:rsidRPr="000C5435">
        <w:t>.</w:t>
      </w:r>
    </w:p>
    <w:p w14:paraId="04C3D4D0" w14:textId="77777777" w:rsidR="00F21A87" w:rsidRPr="000C5435" w:rsidRDefault="00F21A87" w:rsidP="00F21A87">
      <w:pPr>
        <w:widowControl w:val="0"/>
        <w:autoSpaceDE w:val="0"/>
        <w:autoSpaceDN w:val="0"/>
        <w:spacing w:before="1"/>
      </w:pPr>
    </w:p>
    <w:p w14:paraId="67C7D7B9" w14:textId="77777777" w:rsidR="00F21A87" w:rsidRPr="000C5435" w:rsidRDefault="008C16C6" w:rsidP="00F21A87">
      <w:pPr>
        <w:widowControl w:val="0"/>
        <w:autoSpaceDE w:val="0"/>
        <w:autoSpaceDN w:val="0"/>
        <w:spacing w:before="1"/>
      </w:pPr>
      <w:r w:rsidRPr="000C5435">
        <w:t xml:space="preserve">Πριν από την έγχυση του </w:t>
      </w:r>
      <w:r w:rsidR="001138F2" w:rsidRPr="00332DAB">
        <w:t>Columvi</w:t>
      </w:r>
      <w:r w:rsidRPr="000C5435">
        <w:t xml:space="preserve"> στους Κύκλους 1 και 2, πρέπει να είναι διαθέσιμη τουλάχιστον 1 δόση τοσιλιζουμάμπης για χρήση σε περίπτωση </w:t>
      </w:r>
      <w:r w:rsidRPr="00332DAB">
        <w:t>CRS</w:t>
      </w:r>
      <w:r w:rsidRPr="000C5435">
        <w:t xml:space="preserve">. Πρέπει να εξασφαλίζεται η πρόσβαση σε πρόσθετη δόση τοσιλιζουμάμπης εντός 8 ωρών από τη χρήση της προηγούμενης δόσης τοσιλιζουμάμπης. </w:t>
      </w:r>
      <w:r w:rsidR="00C56AFA" w:rsidRPr="000C5435">
        <w:t>(β</w:t>
      </w:r>
      <w:r w:rsidRPr="000C5435">
        <w:t>λ. παράγραφο</w:t>
      </w:r>
      <w:r w:rsidRPr="00332DAB">
        <w:t> </w:t>
      </w:r>
      <w:r w:rsidRPr="000C5435">
        <w:t>4</w:t>
      </w:r>
      <w:r w:rsidR="00C56AFA" w:rsidRPr="000C5435">
        <w:t>.</w:t>
      </w:r>
      <w:r w:rsidRPr="000C5435">
        <w:t>4</w:t>
      </w:r>
      <w:r w:rsidR="00C56AFA" w:rsidRPr="000C5435">
        <w:t>)</w:t>
      </w:r>
      <w:r w:rsidRPr="000C5435">
        <w:t>.</w:t>
      </w:r>
    </w:p>
    <w:p w14:paraId="78ABBBD4" w14:textId="77777777" w:rsidR="00F21A87" w:rsidRPr="000C5435" w:rsidRDefault="00F21A87" w:rsidP="00F21A87">
      <w:pPr>
        <w:widowControl w:val="0"/>
        <w:autoSpaceDE w:val="0"/>
        <w:autoSpaceDN w:val="0"/>
        <w:spacing w:before="1"/>
        <w:rPr>
          <w:b/>
        </w:rPr>
      </w:pPr>
    </w:p>
    <w:p w14:paraId="6F51BC3C" w14:textId="77777777" w:rsidR="00F21A87" w:rsidRPr="000C5435" w:rsidRDefault="008C16C6" w:rsidP="00F950F0">
      <w:pPr>
        <w:keepNext/>
        <w:rPr>
          <w:u w:val="single"/>
        </w:rPr>
      </w:pPr>
      <w:r w:rsidRPr="000C5435">
        <w:rPr>
          <w:u w:val="single"/>
        </w:rPr>
        <w:t>Προκαταρκτική θεραπεία με ομπινουτουζουμάμπη</w:t>
      </w:r>
    </w:p>
    <w:p w14:paraId="2DAF2C54" w14:textId="77777777" w:rsidR="00F21A87" w:rsidRPr="000C5435" w:rsidRDefault="00F21A87" w:rsidP="00F21A87">
      <w:pPr>
        <w:rPr>
          <w:u w:val="single"/>
        </w:rPr>
      </w:pPr>
    </w:p>
    <w:p w14:paraId="344466F6" w14:textId="16787529" w:rsidR="00F21A87" w:rsidRPr="000C5435" w:rsidRDefault="00674F95" w:rsidP="00CF06CF">
      <w:pPr>
        <w:widowControl w:val="0"/>
        <w:autoSpaceDE w:val="0"/>
        <w:autoSpaceDN w:val="0"/>
      </w:pPr>
      <w:r w:rsidRPr="000C5435">
        <w:t xml:space="preserve">Όλοι οι ασθενείς στη μελέτη </w:t>
      </w:r>
      <w:r w:rsidRPr="00332DAB">
        <w:rPr>
          <w:szCs w:val="22"/>
        </w:rPr>
        <w:t>NP</w:t>
      </w:r>
      <w:r w:rsidRPr="000C5435">
        <w:t xml:space="preserve">30179 </w:t>
      </w:r>
      <w:r w:rsidR="00032DB9" w:rsidRPr="00332DAB">
        <w:rPr>
          <w:szCs w:val="22"/>
        </w:rPr>
        <w:t>και σ</w:t>
      </w:r>
      <w:r w:rsidR="00032DB9" w:rsidRPr="00332DAB">
        <w:t>τη μελέτη GO41944 (STARGLO)</w:t>
      </w:r>
      <w:r w:rsidRPr="000C5435">
        <w:t xml:space="preserve"> έλαβαν</w:t>
      </w:r>
      <w:r w:rsidR="0041578F" w:rsidRPr="000C5435">
        <w:t xml:space="preserve"> </w:t>
      </w:r>
      <w:r w:rsidR="008C16C6" w:rsidRPr="000C5435">
        <w:t>μία εφάπαξ δόση 1.000</w:t>
      </w:r>
      <w:r w:rsidR="008C16C6" w:rsidRPr="00332DAB">
        <w:t> mg</w:t>
      </w:r>
      <w:r w:rsidR="0041578F" w:rsidRPr="000C5435">
        <w:t xml:space="preserve"> </w:t>
      </w:r>
      <w:r w:rsidR="008C16C6" w:rsidRPr="000C5435">
        <w:t>ομπινουτουζουμάμπης</w:t>
      </w:r>
      <w:r w:rsidR="0041578F" w:rsidRPr="000C5435">
        <w:t xml:space="preserve"> </w:t>
      </w:r>
      <w:r w:rsidRPr="000C5435">
        <w:t xml:space="preserve">σαν </w:t>
      </w:r>
      <w:r w:rsidR="00781E1A" w:rsidRPr="000C5435">
        <w:t xml:space="preserve">προκαταρκτική </w:t>
      </w:r>
      <w:r w:rsidR="00C073CD" w:rsidRPr="000C5435">
        <w:t xml:space="preserve">θεραπεία </w:t>
      </w:r>
      <w:r w:rsidR="008C16C6" w:rsidRPr="000C5435">
        <w:t>την Ημέρα</w:t>
      </w:r>
      <w:r w:rsidR="008C16C6" w:rsidRPr="00332DAB">
        <w:t> </w:t>
      </w:r>
      <w:r w:rsidR="008C16C6" w:rsidRPr="000C5435">
        <w:t>1 του Κύκλου</w:t>
      </w:r>
      <w:r w:rsidR="008C16C6" w:rsidRPr="00332DAB">
        <w:t> </w:t>
      </w:r>
      <w:r w:rsidR="008C16C6" w:rsidRPr="000C5435">
        <w:t xml:space="preserve">1 (7 ημέρες πριν από την έναρξη της θεραπείας με το </w:t>
      </w:r>
      <w:r w:rsidR="001138F2" w:rsidRPr="00332DAB">
        <w:t>Columvi</w:t>
      </w:r>
      <w:r w:rsidR="008C16C6" w:rsidRPr="000C5435">
        <w:t>)</w:t>
      </w:r>
      <w:r w:rsidR="00C42351" w:rsidRPr="000C5435">
        <w:t xml:space="preserve"> για τη μείωση των κυκλοφορούντων και λεμφοειδών Β κυττάρων</w:t>
      </w:r>
      <w:r w:rsidR="0041578F" w:rsidRPr="000C5435">
        <w:t xml:space="preserve"> </w:t>
      </w:r>
      <w:r w:rsidR="001E26AA" w:rsidRPr="000C5435">
        <w:t>(</w:t>
      </w:r>
      <w:r w:rsidR="008C16C6" w:rsidRPr="000C5435">
        <w:t>βλ. Πίνακα</w:t>
      </w:r>
      <w:r w:rsidR="008C16C6" w:rsidRPr="00332DAB">
        <w:t> </w:t>
      </w:r>
      <w:r w:rsidR="008C16C6" w:rsidRPr="000C5435">
        <w:t xml:space="preserve">2, </w:t>
      </w:r>
      <w:r w:rsidR="008C16C6" w:rsidRPr="000C5435">
        <w:rPr>
          <w:i/>
        </w:rPr>
        <w:t>Δόσεις που καθυστέρησαν ή παραλείφθηκαν</w:t>
      </w:r>
      <w:r w:rsidR="008C16C6" w:rsidRPr="000C5435">
        <w:t xml:space="preserve"> και παράγραφο</w:t>
      </w:r>
      <w:r w:rsidR="008C16C6" w:rsidRPr="00332DAB">
        <w:t> </w:t>
      </w:r>
      <w:r w:rsidR="008C16C6" w:rsidRPr="000C5435">
        <w:t>5.1.</w:t>
      </w:r>
      <w:r w:rsidR="001E26AA" w:rsidRPr="000C5435">
        <w:t>)</w:t>
      </w:r>
      <w:r w:rsidR="008C16C6" w:rsidRPr="000C5435">
        <w:t xml:space="preserve"> .</w:t>
      </w:r>
    </w:p>
    <w:p w14:paraId="3F2EBA0B" w14:textId="77777777" w:rsidR="00F21A87" w:rsidRPr="000C5435" w:rsidRDefault="00F21A87" w:rsidP="00F21A87">
      <w:pPr>
        <w:widowControl w:val="0"/>
        <w:autoSpaceDE w:val="0"/>
        <w:autoSpaceDN w:val="0"/>
      </w:pPr>
    </w:p>
    <w:p w14:paraId="7EA40731" w14:textId="41718E5F" w:rsidR="00F21A87" w:rsidRPr="000C5435" w:rsidRDefault="008C16C6" w:rsidP="00F21A87">
      <w:pPr>
        <w:widowControl w:val="0"/>
        <w:autoSpaceDE w:val="0"/>
        <w:autoSpaceDN w:val="0"/>
      </w:pPr>
      <w:r w:rsidRPr="000C5435">
        <w:t>Η ομπινουτουζουμάμπη</w:t>
      </w:r>
      <w:r w:rsidR="005A67A3" w:rsidRPr="000C5435">
        <w:t xml:space="preserve"> </w:t>
      </w:r>
      <w:r w:rsidR="00542BB8" w:rsidRPr="000C5435">
        <w:t>χορηγήθηκε</w:t>
      </w:r>
      <w:r w:rsidRPr="000C5435">
        <w:t xml:space="preserve"> ως ενδοφλέβια έγχυση με ρυθμό 50</w:t>
      </w:r>
      <w:r w:rsidRPr="00332DAB">
        <w:t> mg</w:t>
      </w:r>
      <w:r w:rsidRPr="000C5435">
        <w:t>/</w:t>
      </w:r>
      <w:r w:rsidRPr="00332DAB">
        <w:t>h</w:t>
      </w:r>
      <w:r w:rsidRPr="000C5435">
        <w:t>. Ο ρυθμός έγχυσης αυξ</w:t>
      </w:r>
      <w:r w:rsidR="00AB59F8" w:rsidRPr="000C5435">
        <w:t>ή</w:t>
      </w:r>
      <w:r w:rsidRPr="000C5435">
        <w:t>θ</w:t>
      </w:r>
      <w:r w:rsidR="00AB59F8" w:rsidRPr="000C5435">
        <w:t>ηκε</w:t>
      </w:r>
      <w:r w:rsidRPr="000C5435">
        <w:t xml:space="preserve"> με βήματα των 50</w:t>
      </w:r>
      <w:r w:rsidRPr="00332DAB">
        <w:t> mg</w:t>
      </w:r>
      <w:r w:rsidRPr="000C5435">
        <w:t>/</w:t>
      </w:r>
      <w:r w:rsidRPr="00332DAB">
        <w:t>h</w:t>
      </w:r>
      <w:r w:rsidRPr="000C5435">
        <w:t xml:space="preserve"> κάθε 30</w:t>
      </w:r>
      <w:r w:rsidRPr="00332DAB">
        <w:t> </w:t>
      </w:r>
      <w:r w:rsidRPr="000C5435">
        <w:t>λεπτά έως μέγιστο ρυθμό 400</w:t>
      </w:r>
      <w:r w:rsidRPr="00332DAB">
        <w:t> mg</w:t>
      </w:r>
      <w:r w:rsidRPr="000C5435">
        <w:t>/</w:t>
      </w:r>
      <w:r w:rsidRPr="00332DAB">
        <w:t>h</w:t>
      </w:r>
      <w:r w:rsidRPr="000C5435">
        <w:t>.</w:t>
      </w:r>
    </w:p>
    <w:p w14:paraId="75B4E2C6" w14:textId="77777777" w:rsidR="00F21A87" w:rsidRPr="000C5435" w:rsidRDefault="00F21A87" w:rsidP="00F21A87">
      <w:pPr>
        <w:widowControl w:val="0"/>
        <w:autoSpaceDE w:val="0"/>
        <w:autoSpaceDN w:val="0"/>
      </w:pPr>
    </w:p>
    <w:p w14:paraId="376CCF6D" w14:textId="77777777" w:rsidR="00F21A87" w:rsidRPr="000C5435" w:rsidRDefault="008C16C6" w:rsidP="00F21A87">
      <w:pPr>
        <w:widowControl w:val="0"/>
        <w:autoSpaceDE w:val="0"/>
        <w:autoSpaceDN w:val="0"/>
      </w:pPr>
      <w:r w:rsidRPr="000C5435">
        <w:t>Ανατρέξτε στις πληροφορίες συνταγογράφησης της ομπινουτουζουμάμπης για πλήρεις πληροφορίες σχετικά με την προκαταρκτική φαρμακευτική αγωγή, την προετοιμασία, τη χορήγηση και την αντιμετώπιση των ανεπιθύμητων αντιδράσεων της ομπινουτουζουμάμπης.</w:t>
      </w:r>
    </w:p>
    <w:p w14:paraId="645E480F" w14:textId="77777777" w:rsidR="00F21A87" w:rsidRPr="000C5435" w:rsidRDefault="00F21A87" w:rsidP="00F21A87">
      <w:pPr>
        <w:widowControl w:val="0"/>
        <w:autoSpaceDE w:val="0"/>
        <w:autoSpaceDN w:val="0"/>
      </w:pPr>
    </w:p>
    <w:p w14:paraId="0FFF61E3" w14:textId="77777777" w:rsidR="00F21A87" w:rsidRPr="000C5435" w:rsidRDefault="008C16C6" w:rsidP="00F21A87">
      <w:pPr>
        <w:keepNext/>
        <w:widowControl w:val="0"/>
        <w:autoSpaceDE w:val="0"/>
        <w:autoSpaceDN w:val="0"/>
        <w:rPr>
          <w:u w:val="single"/>
        </w:rPr>
      </w:pPr>
      <w:r w:rsidRPr="000C5435">
        <w:rPr>
          <w:u w:val="single"/>
        </w:rPr>
        <w:t>Προκαταρκτική φαρμακευτική αγωγή και προφύλαξη</w:t>
      </w:r>
    </w:p>
    <w:p w14:paraId="535AED4C" w14:textId="77777777" w:rsidR="00F21A87" w:rsidRPr="000C5435" w:rsidRDefault="00F21A87" w:rsidP="00F21A87">
      <w:pPr>
        <w:widowControl w:val="0"/>
        <w:autoSpaceDE w:val="0"/>
        <w:autoSpaceDN w:val="0"/>
        <w:rPr>
          <w:u w:val="single"/>
        </w:rPr>
      </w:pPr>
    </w:p>
    <w:p w14:paraId="624E6069" w14:textId="77777777" w:rsidR="00F21A87" w:rsidRPr="000C5435" w:rsidRDefault="008C16C6" w:rsidP="00F21A87">
      <w:pPr>
        <w:widowControl w:val="0"/>
        <w:autoSpaceDE w:val="0"/>
        <w:autoSpaceDN w:val="0"/>
        <w:rPr>
          <w:i/>
        </w:rPr>
      </w:pPr>
      <w:r w:rsidRPr="000C5435">
        <w:rPr>
          <w:i/>
        </w:rPr>
        <w:t>Προφύλαξη για το σύνδρομο απελευθέρωσης κυτταροκινών (</w:t>
      </w:r>
      <w:r w:rsidRPr="00332DAB">
        <w:rPr>
          <w:i/>
        </w:rPr>
        <w:t>CRS</w:t>
      </w:r>
      <w:r w:rsidRPr="000C5435">
        <w:rPr>
          <w:i/>
        </w:rPr>
        <w:t xml:space="preserve">) </w:t>
      </w:r>
    </w:p>
    <w:p w14:paraId="73D59A3F" w14:textId="77777777" w:rsidR="00F21A87" w:rsidRPr="000C5435" w:rsidRDefault="008C16C6" w:rsidP="00F21A87">
      <w:pPr>
        <w:widowControl w:val="0"/>
        <w:autoSpaceDE w:val="0"/>
        <w:autoSpaceDN w:val="0"/>
      </w:pPr>
      <w:r w:rsidRPr="000C5435">
        <w:t xml:space="preserve">Το </w:t>
      </w:r>
      <w:r w:rsidR="001138F2" w:rsidRPr="00332DAB">
        <w:t>Columvi</w:t>
      </w:r>
      <w:r w:rsidRPr="000C5435">
        <w:t xml:space="preserve"> θα πρέπει να χορηγείται σε καλά ενυδατωμένους ασθενείς. Η</w:t>
      </w:r>
      <w:r w:rsidR="0041578F" w:rsidRPr="000C5435">
        <w:t xml:space="preserve"> </w:t>
      </w:r>
      <w:r w:rsidR="00AF5D10" w:rsidRPr="000C5435">
        <w:t>συνιστώμενη</w:t>
      </w:r>
      <w:r w:rsidR="0041578F" w:rsidRPr="000C5435">
        <w:t xml:space="preserve"> </w:t>
      </w:r>
      <w:r w:rsidRPr="000C5435">
        <w:t xml:space="preserve">προκαταρκτική φαρμακευτική αγωγή </w:t>
      </w:r>
      <w:r w:rsidR="00F54F67" w:rsidRPr="000C5435">
        <w:t xml:space="preserve">για το </w:t>
      </w:r>
      <w:r w:rsidRPr="00332DAB">
        <w:t>CRS</w:t>
      </w:r>
      <w:r w:rsidRPr="000C5435">
        <w:t xml:space="preserve"> (βλ. παράγραφο</w:t>
      </w:r>
      <w:r w:rsidRPr="00332DAB">
        <w:t> </w:t>
      </w:r>
      <w:r w:rsidRPr="000C5435">
        <w:t>4.4) περιγράφεται στον Πίνακα</w:t>
      </w:r>
      <w:r w:rsidRPr="00332DAB">
        <w:t> </w:t>
      </w:r>
      <w:r w:rsidRPr="000C5435">
        <w:t>1.</w:t>
      </w:r>
    </w:p>
    <w:p w14:paraId="648B57A0" w14:textId="77777777" w:rsidR="00F21A87" w:rsidRPr="000C5435" w:rsidRDefault="00F21A87" w:rsidP="00F21A87">
      <w:pPr>
        <w:widowControl w:val="0"/>
        <w:autoSpaceDE w:val="0"/>
        <w:autoSpaceDN w:val="0"/>
      </w:pPr>
    </w:p>
    <w:p w14:paraId="50AD6EF7" w14:textId="14FB7B2C" w:rsidR="00F21A87" w:rsidRPr="000C5435" w:rsidRDefault="008C16C6" w:rsidP="0025706B">
      <w:pPr>
        <w:keepNext/>
        <w:spacing w:line="300" w:lineRule="atLeast"/>
        <w:rPr>
          <w:rFonts w:eastAsia="SimSun"/>
          <w:b/>
        </w:rPr>
      </w:pPr>
      <w:r w:rsidRPr="000C5435">
        <w:rPr>
          <w:b/>
        </w:rPr>
        <w:lastRenderedPageBreak/>
        <w:t>Πίνακας</w:t>
      </w:r>
      <w:r w:rsidRPr="00332DAB">
        <w:rPr>
          <w:b/>
        </w:rPr>
        <w:t> </w:t>
      </w:r>
      <w:r w:rsidRPr="000C5435">
        <w:rPr>
          <w:b/>
        </w:rPr>
        <w:t xml:space="preserve">1. Προκαταρκτική φαρμακευτική αγωγή πριν από την έγχυση του </w:t>
      </w:r>
      <w:r w:rsidR="001138F2" w:rsidRPr="00332DAB">
        <w:rPr>
          <w:b/>
        </w:rPr>
        <w:t>Columvi</w:t>
      </w:r>
    </w:p>
    <w:p w14:paraId="2886CB67" w14:textId="77777777" w:rsidR="00F21A87" w:rsidRPr="000C5435" w:rsidRDefault="00F21A87" w:rsidP="0025706B">
      <w:pPr>
        <w:keepNext/>
        <w:spacing w:line="300" w:lineRule="atLeast"/>
        <w:rPr>
          <w:rFonts w:eastAsia="SimSun"/>
          <w:b/>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303"/>
        <w:gridCol w:w="1898"/>
        <w:gridCol w:w="2350"/>
        <w:gridCol w:w="2660"/>
      </w:tblGrid>
      <w:tr w:rsidR="009C3A35" w:rsidRPr="00332DAB" w14:paraId="71416E3C" w14:textId="77777777" w:rsidTr="006A1B0F">
        <w:trPr>
          <w:trHeight w:val="676"/>
          <w:tblHeader/>
        </w:trPr>
        <w:tc>
          <w:tcPr>
            <w:tcW w:w="2303" w:type="dxa"/>
            <w:vAlign w:val="center"/>
          </w:tcPr>
          <w:p w14:paraId="563607CE" w14:textId="77777777" w:rsidR="00F21A87" w:rsidRPr="00332DAB" w:rsidRDefault="008C16C6" w:rsidP="0025706B">
            <w:pPr>
              <w:keepNext/>
              <w:jc w:val="center"/>
              <w:rPr>
                <w:b/>
                <w:szCs w:val="22"/>
              </w:rPr>
            </w:pPr>
            <w:r w:rsidRPr="00332DAB">
              <w:rPr>
                <w:b/>
              </w:rPr>
              <w:t>Κύκλος θεραπείας (Ημέρα)</w:t>
            </w:r>
          </w:p>
        </w:tc>
        <w:tc>
          <w:tcPr>
            <w:tcW w:w="1898" w:type="dxa"/>
            <w:shd w:val="clear" w:color="auto" w:fill="auto"/>
            <w:vAlign w:val="center"/>
          </w:tcPr>
          <w:p w14:paraId="71D65E6C" w14:textId="77777777" w:rsidR="00F21A87" w:rsidRPr="000C5435" w:rsidRDefault="008C16C6" w:rsidP="0025706B">
            <w:pPr>
              <w:keepNext/>
              <w:jc w:val="center"/>
              <w:rPr>
                <w:b/>
              </w:rPr>
            </w:pPr>
            <w:r w:rsidRPr="000C5435">
              <w:rPr>
                <w:b/>
              </w:rPr>
              <w:t>Ασθενείς που χρειάζονται προκαταρκτική φαρμακευτική αγωγή</w:t>
            </w:r>
          </w:p>
        </w:tc>
        <w:tc>
          <w:tcPr>
            <w:tcW w:w="2350" w:type="dxa"/>
            <w:shd w:val="clear" w:color="auto" w:fill="auto"/>
            <w:vAlign w:val="center"/>
          </w:tcPr>
          <w:p w14:paraId="47F1475A" w14:textId="77777777" w:rsidR="00F21A87" w:rsidRPr="00332DAB" w:rsidRDefault="008C16C6" w:rsidP="0025706B">
            <w:pPr>
              <w:keepNext/>
              <w:jc w:val="center"/>
              <w:rPr>
                <w:b/>
                <w:szCs w:val="22"/>
              </w:rPr>
            </w:pPr>
            <w:r w:rsidRPr="00332DAB">
              <w:rPr>
                <w:b/>
              </w:rPr>
              <w:t>Προκαταρκτική φαρμακευτική αγωγή</w:t>
            </w:r>
          </w:p>
        </w:tc>
        <w:tc>
          <w:tcPr>
            <w:tcW w:w="2660" w:type="dxa"/>
            <w:shd w:val="clear" w:color="auto" w:fill="auto"/>
            <w:vAlign w:val="center"/>
          </w:tcPr>
          <w:p w14:paraId="0E4B13C0" w14:textId="77777777" w:rsidR="00F21A87" w:rsidRPr="00332DAB" w:rsidRDefault="008C16C6" w:rsidP="0025706B">
            <w:pPr>
              <w:keepNext/>
              <w:jc w:val="center"/>
              <w:rPr>
                <w:b/>
                <w:szCs w:val="22"/>
              </w:rPr>
            </w:pPr>
            <w:r w:rsidRPr="00332DAB">
              <w:rPr>
                <w:b/>
              </w:rPr>
              <w:t>Χορήγηση</w:t>
            </w:r>
          </w:p>
        </w:tc>
      </w:tr>
      <w:tr w:rsidR="009C3A35" w:rsidRPr="00332DAB" w14:paraId="7AB35135" w14:textId="77777777" w:rsidTr="00B40D56">
        <w:trPr>
          <w:trHeight w:val="678"/>
        </w:trPr>
        <w:tc>
          <w:tcPr>
            <w:tcW w:w="2303" w:type="dxa"/>
            <w:vMerge w:val="restart"/>
            <w:vAlign w:val="center"/>
          </w:tcPr>
          <w:p w14:paraId="762EEA8E" w14:textId="77777777" w:rsidR="00F21A87" w:rsidRPr="000C5435" w:rsidRDefault="008C16C6" w:rsidP="0025706B">
            <w:pPr>
              <w:keepNext/>
              <w:rPr>
                <w:b/>
              </w:rPr>
            </w:pPr>
            <w:r w:rsidRPr="000C5435">
              <w:rPr>
                <w:b/>
              </w:rPr>
              <w:t>Κύκλος</w:t>
            </w:r>
            <w:r w:rsidRPr="00332DAB">
              <w:rPr>
                <w:b/>
              </w:rPr>
              <w:t> </w:t>
            </w:r>
            <w:r w:rsidRPr="000C5435">
              <w:rPr>
                <w:b/>
              </w:rPr>
              <w:t>1 (Ημέρα</w:t>
            </w:r>
            <w:r w:rsidRPr="00332DAB">
              <w:rPr>
                <w:b/>
              </w:rPr>
              <w:t> </w:t>
            </w:r>
            <w:r w:rsidRPr="000C5435">
              <w:rPr>
                <w:b/>
              </w:rPr>
              <w:t>8, Ημέρα</w:t>
            </w:r>
            <w:r w:rsidRPr="00332DAB">
              <w:rPr>
                <w:b/>
              </w:rPr>
              <w:t> </w:t>
            </w:r>
            <w:r w:rsidRPr="000C5435">
              <w:rPr>
                <w:b/>
              </w:rPr>
              <w:t>15)</w:t>
            </w:r>
            <w:r w:rsidR="00D668AD" w:rsidRPr="000C5435">
              <w:rPr>
                <w:b/>
              </w:rPr>
              <w:t>,</w:t>
            </w:r>
          </w:p>
          <w:p w14:paraId="00E9460C" w14:textId="77777777" w:rsidR="00F21A87" w:rsidRPr="000C5435" w:rsidRDefault="008C16C6" w:rsidP="0025706B">
            <w:pPr>
              <w:keepNext/>
              <w:rPr>
                <w:b/>
              </w:rPr>
            </w:pPr>
            <w:r w:rsidRPr="000C5435">
              <w:rPr>
                <w:b/>
              </w:rPr>
              <w:t>Κύκλος</w:t>
            </w:r>
            <w:r w:rsidRPr="00332DAB">
              <w:rPr>
                <w:b/>
              </w:rPr>
              <w:t> </w:t>
            </w:r>
            <w:r w:rsidRPr="000C5435">
              <w:rPr>
                <w:b/>
              </w:rPr>
              <w:t>2 (Ημέρα</w:t>
            </w:r>
            <w:r w:rsidRPr="00332DAB">
              <w:rPr>
                <w:b/>
              </w:rPr>
              <w:t> </w:t>
            </w:r>
            <w:r w:rsidRPr="000C5435">
              <w:rPr>
                <w:b/>
              </w:rPr>
              <w:t xml:space="preserve">1), </w:t>
            </w:r>
          </w:p>
          <w:p w14:paraId="1030E299" w14:textId="77777777" w:rsidR="00F21A87" w:rsidRPr="00332DAB" w:rsidRDefault="008C16C6" w:rsidP="0025706B">
            <w:pPr>
              <w:keepNext/>
              <w:rPr>
                <w:b/>
                <w:strike/>
                <w:szCs w:val="22"/>
              </w:rPr>
            </w:pPr>
            <w:r w:rsidRPr="00332DAB">
              <w:rPr>
                <w:b/>
              </w:rPr>
              <w:t>Κύκλος 3 (Ημέρα 1)</w:t>
            </w:r>
          </w:p>
        </w:tc>
        <w:tc>
          <w:tcPr>
            <w:tcW w:w="1898" w:type="dxa"/>
            <w:vMerge w:val="restart"/>
            <w:shd w:val="clear" w:color="auto" w:fill="auto"/>
            <w:vAlign w:val="center"/>
          </w:tcPr>
          <w:p w14:paraId="3E71CFD1" w14:textId="77777777" w:rsidR="00F21A87" w:rsidRPr="00332DAB" w:rsidRDefault="008C16C6" w:rsidP="0025706B">
            <w:pPr>
              <w:keepNext/>
              <w:rPr>
                <w:szCs w:val="22"/>
              </w:rPr>
            </w:pPr>
            <w:r w:rsidRPr="00332DAB">
              <w:t>Όλ</w:t>
            </w:r>
            <w:r w:rsidR="00CA49B8" w:rsidRPr="00332DAB">
              <w:t>οι</w:t>
            </w:r>
            <w:r w:rsidRPr="00332DAB">
              <w:t xml:space="preserve"> οι ασθενείς</w:t>
            </w:r>
          </w:p>
        </w:tc>
        <w:tc>
          <w:tcPr>
            <w:tcW w:w="2350" w:type="dxa"/>
            <w:shd w:val="clear" w:color="auto" w:fill="auto"/>
            <w:vAlign w:val="center"/>
          </w:tcPr>
          <w:p w14:paraId="2F3E47CD" w14:textId="76B4B69E" w:rsidR="00F21A87" w:rsidRPr="00332DAB" w:rsidRDefault="00032DB9" w:rsidP="0025706B">
            <w:pPr>
              <w:keepNext/>
              <w:rPr>
                <w:szCs w:val="22"/>
              </w:rPr>
            </w:pPr>
            <w:r w:rsidRPr="00332DAB">
              <w:rPr>
                <w:szCs w:val="22"/>
                <w:lang w:eastAsia="ko-KR" w:bidi="he-IL"/>
              </w:rPr>
              <w:t>Ε</w:t>
            </w:r>
            <w:r w:rsidR="008C16C6" w:rsidRPr="00332DAB">
              <w:t>νδοφλέβι</w:t>
            </w:r>
            <w:r w:rsidR="0031598C" w:rsidRPr="00332DAB">
              <w:t>α</w:t>
            </w:r>
            <w:r w:rsidR="0041578F" w:rsidRPr="00332DAB">
              <w:rPr>
                <w:lang w:val="en-US"/>
              </w:rPr>
              <w:t xml:space="preserve"> </w:t>
            </w:r>
            <w:r w:rsidRPr="00332DAB">
              <w:t xml:space="preserve">δεξαμεθαζόνη </w:t>
            </w:r>
            <w:r w:rsidRPr="00332DAB">
              <w:rPr>
                <w:szCs w:val="22"/>
                <w:lang w:eastAsia="ko-KR" w:bidi="he-IL"/>
              </w:rPr>
              <w:t>20 mg</w:t>
            </w:r>
            <w:r w:rsidRPr="00332DAB">
              <w:rPr>
                <w:vertAlign w:val="superscript"/>
              </w:rPr>
              <w:t>1</w:t>
            </w:r>
          </w:p>
        </w:tc>
        <w:tc>
          <w:tcPr>
            <w:tcW w:w="2660" w:type="dxa"/>
            <w:shd w:val="clear" w:color="auto" w:fill="auto"/>
            <w:vAlign w:val="center"/>
          </w:tcPr>
          <w:p w14:paraId="03554E8E" w14:textId="77777777" w:rsidR="00F21A87" w:rsidRPr="000C5435" w:rsidRDefault="008C16C6" w:rsidP="0025706B">
            <w:pPr>
              <w:keepNext/>
            </w:pPr>
            <w:r w:rsidRPr="000C5435">
              <w:t>Ολοκλήρωση τουλάχιστον 1</w:t>
            </w:r>
            <w:r w:rsidRPr="00332DAB">
              <w:t> </w:t>
            </w:r>
            <w:r w:rsidRPr="000C5435">
              <w:t xml:space="preserve">ώρα πριν από την έγχυση του </w:t>
            </w:r>
            <w:r w:rsidR="001138F2" w:rsidRPr="00332DAB">
              <w:t>Columvi</w:t>
            </w:r>
          </w:p>
        </w:tc>
      </w:tr>
      <w:tr w:rsidR="009C3A35" w:rsidRPr="00332DAB" w14:paraId="5662C528" w14:textId="77777777" w:rsidTr="00B40D56">
        <w:trPr>
          <w:trHeight w:val="115"/>
        </w:trPr>
        <w:tc>
          <w:tcPr>
            <w:tcW w:w="2303" w:type="dxa"/>
            <w:vMerge/>
            <w:vAlign w:val="center"/>
          </w:tcPr>
          <w:p w14:paraId="4C3F643A" w14:textId="77777777" w:rsidR="00F21A87" w:rsidRPr="000C5435" w:rsidRDefault="00F21A87" w:rsidP="0025706B">
            <w:pPr>
              <w:keepNext/>
              <w:rPr>
                <w:b/>
              </w:rPr>
            </w:pPr>
          </w:p>
        </w:tc>
        <w:tc>
          <w:tcPr>
            <w:tcW w:w="1898" w:type="dxa"/>
            <w:vMerge/>
            <w:shd w:val="clear" w:color="auto" w:fill="auto"/>
            <w:vAlign w:val="center"/>
          </w:tcPr>
          <w:p w14:paraId="36F4ED4C" w14:textId="77777777" w:rsidR="00F21A87" w:rsidRPr="000C5435" w:rsidRDefault="00F21A87" w:rsidP="0025706B">
            <w:pPr>
              <w:keepNext/>
            </w:pPr>
          </w:p>
        </w:tc>
        <w:tc>
          <w:tcPr>
            <w:tcW w:w="2350" w:type="dxa"/>
            <w:shd w:val="clear" w:color="auto" w:fill="auto"/>
            <w:vAlign w:val="center"/>
          </w:tcPr>
          <w:p w14:paraId="6D40497C" w14:textId="77777777" w:rsidR="00F21A87" w:rsidRPr="00332DAB" w:rsidRDefault="008C16C6" w:rsidP="0025706B">
            <w:pPr>
              <w:keepNext/>
              <w:rPr>
                <w:szCs w:val="22"/>
              </w:rPr>
            </w:pPr>
            <w:r w:rsidRPr="00332DAB">
              <w:t>Αναλγητικό από στόματος/αντιπυρετικό</w:t>
            </w:r>
            <w:r w:rsidRPr="00332DAB">
              <w:rPr>
                <w:vertAlign w:val="superscript"/>
              </w:rPr>
              <w:t>2</w:t>
            </w:r>
          </w:p>
        </w:tc>
        <w:tc>
          <w:tcPr>
            <w:tcW w:w="2660" w:type="dxa"/>
            <w:vMerge w:val="restart"/>
            <w:shd w:val="clear" w:color="auto" w:fill="auto"/>
            <w:vAlign w:val="center"/>
          </w:tcPr>
          <w:p w14:paraId="565001D2" w14:textId="77777777" w:rsidR="00F21A87" w:rsidRPr="000C5435" w:rsidRDefault="008C16C6" w:rsidP="0025706B">
            <w:pPr>
              <w:keepNext/>
            </w:pPr>
            <w:r w:rsidRPr="000C5435">
              <w:t>Τουλάχιστον 30</w:t>
            </w:r>
            <w:r w:rsidRPr="00332DAB">
              <w:t> </w:t>
            </w:r>
            <w:r w:rsidRPr="000C5435">
              <w:t xml:space="preserve">λεπτά πριν από την έγχυση του </w:t>
            </w:r>
            <w:r w:rsidR="001138F2" w:rsidRPr="00332DAB">
              <w:t>Columvi</w:t>
            </w:r>
          </w:p>
        </w:tc>
      </w:tr>
      <w:tr w:rsidR="009C3A35" w:rsidRPr="00332DAB" w14:paraId="5E38E8CA" w14:textId="77777777" w:rsidTr="00B40D56">
        <w:trPr>
          <w:trHeight w:val="18"/>
        </w:trPr>
        <w:tc>
          <w:tcPr>
            <w:tcW w:w="2303" w:type="dxa"/>
            <w:vMerge/>
            <w:vAlign w:val="center"/>
          </w:tcPr>
          <w:p w14:paraId="263270A4" w14:textId="77777777" w:rsidR="00F21A87" w:rsidRPr="000C5435" w:rsidRDefault="00F21A87" w:rsidP="0025706B">
            <w:pPr>
              <w:keepNext/>
              <w:rPr>
                <w:b/>
              </w:rPr>
            </w:pPr>
          </w:p>
        </w:tc>
        <w:tc>
          <w:tcPr>
            <w:tcW w:w="1898" w:type="dxa"/>
            <w:vMerge/>
            <w:shd w:val="clear" w:color="auto" w:fill="auto"/>
            <w:vAlign w:val="center"/>
          </w:tcPr>
          <w:p w14:paraId="781806A3" w14:textId="77777777" w:rsidR="00F21A87" w:rsidRPr="000C5435" w:rsidRDefault="00F21A87" w:rsidP="0025706B">
            <w:pPr>
              <w:keepNext/>
            </w:pPr>
          </w:p>
        </w:tc>
        <w:tc>
          <w:tcPr>
            <w:tcW w:w="2350" w:type="dxa"/>
            <w:shd w:val="clear" w:color="auto" w:fill="auto"/>
            <w:vAlign w:val="center"/>
          </w:tcPr>
          <w:p w14:paraId="4CC38ADC" w14:textId="77777777" w:rsidR="00F21A87" w:rsidRPr="00332DAB" w:rsidRDefault="008C16C6" w:rsidP="0025706B">
            <w:pPr>
              <w:keepNext/>
              <w:rPr>
                <w:szCs w:val="22"/>
              </w:rPr>
            </w:pPr>
            <w:r w:rsidRPr="00332DAB">
              <w:t>Αντιισταμινικό</w:t>
            </w:r>
            <w:r w:rsidRPr="00332DAB">
              <w:rPr>
                <w:vertAlign w:val="superscript"/>
              </w:rPr>
              <w:t>3</w:t>
            </w:r>
          </w:p>
        </w:tc>
        <w:tc>
          <w:tcPr>
            <w:tcW w:w="2660" w:type="dxa"/>
            <w:vMerge/>
            <w:shd w:val="clear" w:color="auto" w:fill="auto"/>
            <w:vAlign w:val="center"/>
          </w:tcPr>
          <w:p w14:paraId="04B2E647" w14:textId="77777777" w:rsidR="00F21A87" w:rsidRPr="00332DAB" w:rsidRDefault="00F21A87" w:rsidP="0025706B">
            <w:pPr>
              <w:keepNext/>
              <w:rPr>
                <w:szCs w:val="22"/>
                <w:lang w:eastAsia="ko-KR" w:bidi="he-IL"/>
              </w:rPr>
            </w:pPr>
          </w:p>
        </w:tc>
      </w:tr>
      <w:tr w:rsidR="009C3A35" w:rsidRPr="00332DAB" w14:paraId="05160A70" w14:textId="77777777" w:rsidTr="00B40D56">
        <w:trPr>
          <w:trHeight w:val="18"/>
        </w:trPr>
        <w:tc>
          <w:tcPr>
            <w:tcW w:w="2303" w:type="dxa"/>
            <w:vMerge w:val="restart"/>
            <w:vAlign w:val="center"/>
          </w:tcPr>
          <w:p w14:paraId="484773A9" w14:textId="77777777" w:rsidR="00F21A87" w:rsidRPr="00332DAB" w:rsidRDefault="008C16C6" w:rsidP="0025706B">
            <w:pPr>
              <w:keepNext/>
              <w:rPr>
                <w:b/>
                <w:szCs w:val="22"/>
              </w:rPr>
            </w:pPr>
            <w:r w:rsidRPr="00332DAB">
              <w:rPr>
                <w:b/>
              </w:rPr>
              <w:t>Όλες οι επόμενες εγχύσεις</w:t>
            </w:r>
          </w:p>
        </w:tc>
        <w:tc>
          <w:tcPr>
            <w:tcW w:w="1898" w:type="dxa"/>
            <w:vMerge w:val="restart"/>
            <w:shd w:val="clear" w:color="auto" w:fill="auto"/>
            <w:vAlign w:val="center"/>
          </w:tcPr>
          <w:p w14:paraId="782CF1E8" w14:textId="77777777" w:rsidR="00F21A87" w:rsidRPr="00332DAB" w:rsidRDefault="008C16C6" w:rsidP="0025706B">
            <w:pPr>
              <w:keepNext/>
              <w:rPr>
                <w:szCs w:val="22"/>
              </w:rPr>
            </w:pPr>
            <w:r w:rsidRPr="00332DAB">
              <w:t>Όλ</w:t>
            </w:r>
            <w:r w:rsidR="00CA49B8" w:rsidRPr="00332DAB">
              <w:t>οι</w:t>
            </w:r>
            <w:r w:rsidRPr="00332DAB">
              <w:t xml:space="preserve"> οι ασθενείς </w:t>
            </w:r>
          </w:p>
        </w:tc>
        <w:tc>
          <w:tcPr>
            <w:tcW w:w="2350" w:type="dxa"/>
            <w:shd w:val="clear" w:color="auto" w:fill="auto"/>
            <w:vAlign w:val="center"/>
          </w:tcPr>
          <w:p w14:paraId="6F49577A" w14:textId="77777777" w:rsidR="00F21A87" w:rsidRPr="00332DAB" w:rsidRDefault="008C16C6" w:rsidP="0025706B">
            <w:pPr>
              <w:keepNext/>
              <w:rPr>
                <w:szCs w:val="22"/>
              </w:rPr>
            </w:pPr>
            <w:r w:rsidRPr="00332DAB">
              <w:t>Αναλγητικό από στόματος/αντιπυρετικό</w:t>
            </w:r>
            <w:r w:rsidRPr="00332DAB">
              <w:rPr>
                <w:vertAlign w:val="superscript"/>
              </w:rPr>
              <w:t>2</w:t>
            </w:r>
          </w:p>
        </w:tc>
        <w:tc>
          <w:tcPr>
            <w:tcW w:w="2660" w:type="dxa"/>
            <w:vMerge w:val="restart"/>
            <w:shd w:val="clear" w:color="auto" w:fill="auto"/>
            <w:vAlign w:val="center"/>
          </w:tcPr>
          <w:p w14:paraId="6BADC972" w14:textId="77777777" w:rsidR="00F21A87" w:rsidRPr="000C5435" w:rsidRDefault="008C16C6" w:rsidP="0025706B">
            <w:pPr>
              <w:keepNext/>
            </w:pPr>
            <w:r w:rsidRPr="000C5435">
              <w:t>Τουλάχιστον 30</w:t>
            </w:r>
            <w:r w:rsidRPr="00332DAB">
              <w:t> </w:t>
            </w:r>
            <w:r w:rsidRPr="000C5435">
              <w:t xml:space="preserve">λεπτά πριν από την έγχυση του </w:t>
            </w:r>
            <w:r w:rsidR="001138F2" w:rsidRPr="00332DAB">
              <w:t>Columvi</w:t>
            </w:r>
          </w:p>
        </w:tc>
      </w:tr>
      <w:tr w:rsidR="009C3A35" w:rsidRPr="00332DAB" w14:paraId="741B04DA" w14:textId="77777777" w:rsidTr="00B40D56">
        <w:trPr>
          <w:trHeight w:val="18"/>
        </w:trPr>
        <w:tc>
          <w:tcPr>
            <w:tcW w:w="2303" w:type="dxa"/>
            <w:vMerge/>
            <w:vAlign w:val="center"/>
          </w:tcPr>
          <w:p w14:paraId="399B0D15" w14:textId="77777777" w:rsidR="00F21A87" w:rsidRPr="000C5435" w:rsidRDefault="00F21A87" w:rsidP="0025706B">
            <w:pPr>
              <w:keepNext/>
              <w:rPr>
                <w:b/>
              </w:rPr>
            </w:pPr>
          </w:p>
        </w:tc>
        <w:tc>
          <w:tcPr>
            <w:tcW w:w="1898" w:type="dxa"/>
            <w:vMerge/>
            <w:shd w:val="clear" w:color="auto" w:fill="auto"/>
            <w:vAlign w:val="center"/>
          </w:tcPr>
          <w:p w14:paraId="0C51A06B" w14:textId="77777777" w:rsidR="00F21A87" w:rsidRPr="000C5435" w:rsidRDefault="00F21A87" w:rsidP="0025706B">
            <w:pPr>
              <w:keepNext/>
            </w:pPr>
          </w:p>
        </w:tc>
        <w:tc>
          <w:tcPr>
            <w:tcW w:w="2350" w:type="dxa"/>
            <w:shd w:val="clear" w:color="auto" w:fill="auto"/>
            <w:vAlign w:val="center"/>
          </w:tcPr>
          <w:p w14:paraId="3283EEC8" w14:textId="77777777" w:rsidR="00F21A87" w:rsidRPr="00332DAB" w:rsidRDefault="008C16C6" w:rsidP="0025706B">
            <w:pPr>
              <w:keepNext/>
              <w:rPr>
                <w:szCs w:val="22"/>
              </w:rPr>
            </w:pPr>
            <w:r w:rsidRPr="00332DAB">
              <w:t>Αντιισταμινικό</w:t>
            </w:r>
            <w:r w:rsidRPr="00332DAB">
              <w:rPr>
                <w:vertAlign w:val="superscript"/>
              </w:rPr>
              <w:t>3</w:t>
            </w:r>
          </w:p>
        </w:tc>
        <w:tc>
          <w:tcPr>
            <w:tcW w:w="2660" w:type="dxa"/>
            <w:vMerge/>
            <w:shd w:val="clear" w:color="auto" w:fill="auto"/>
            <w:vAlign w:val="center"/>
          </w:tcPr>
          <w:p w14:paraId="0A6C3431" w14:textId="77777777" w:rsidR="00F21A87" w:rsidRPr="00332DAB" w:rsidRDefault="00F21A87" w:rsidP="0025706B">
            <w:pPr>
              <w:keepNext/>
              <w:rPr>
                <w:szCs w:val="22"/>
                <w:lang w:eastAsia="ko-KR" w:bidi="he-IL"/>
              </w:rPr>
            </w:pPr>
          </w:p>
        </w:tc>
      </w:tr>
      <w:tr w:rsidR="00B40D56" w:rsidRPr="00332DAB" w14:paraId="34EBC6E6" w14:textId="77777777" w:rsidTr="00F81346">
        <w:trPr>
          <w:trHeight w:val="1542"/>
        </w:trPr>
        <w:tc>
          <w:tcPr>
            <w:tcW w:w="2303" w:type="dxa"/>
            <w:vMerge/>
            <w:vAlign w:val="center"/>
          </w:tcPr>
          <w:p w14:paraId="4B962338" w14:textId="77777777" w:rsidR="00B40D56" w:rsidRPr="00332DAB" w:rsidRDefault="00B40D56" w:rsidP="0025706B">
            <w:pPr>
              <w:keepNext/>
              <w:rPr>
                <w:b/>
                <w:szCs w:val="22"/>
                <w:lang w:eastAsia="ko-KR" w:bidi="he-IL"/>
              </w:rPr>
            </w:pPr>
          </w:p>
        </w:tc>
        <w:tc>
          <w:tcPr>
            <w:tcW w:w="1898" w:type="dxa"/>
            <w:shd w:val="clear" w:color="auto" w:fill="auto"/>
            <w:vAlign w:val="center"/>
          </w:tcPr>
          <w:p w14:paraId="59D1F748" w14:textId="77777777" w:rsidR="00B40D56" w:rsidRPr="000C5435" w:rsidRDefault="00B40D56" w:rsidP="0025706B">
            <w:pPr>
              <w:keepNext/>
            </w:pPr>
            <w:r w:rsidRPr="000C5435">
              <w:t xml:space="preserve">Ασθενείς που παρουσίασαν </w:t>
            </w:r>
            <w:r w:rsidRPr="00332DAB">
              <w:t>CRS</w:t>
            </w:r>
            <w:r w:rsidRPr="000C5435">
              <w:t xml:space="preserve"> </w:t>
            </w:r>
            <w:r w:rsidR="009F15FE" w:rsidRPr="000C5435">
              <w:t>με την</w:t>
            </w:r>
            <w:r w:rsidR="00E3357F" w:rsidRPr="000C5435">
              <w:t xml:space="preserve"> </w:t>
            </w:r>
            <w:r w:rsidRPr="000C5435">
              <w:t xml:space="preserve">προηγούμενη δόση </w:t>
            </w:r>
          </w:p>
        </w:tc>
        <w:tc>
          <w:tcPr>
            <w:tcW w:w="2350" w:type="dxa"/>
            <w:shd w:val="clear" w:color="auto" w:fill="auto"/>
            <w:vAlign w:val="center"/>
          </w:tcPr>
          <w:p w14:paraId="67085A1F" w14:textId="0B244A76" w:rsidR="00B40D56" w:rsidRPr="00332DAB" w:rsidRDefault="0016368F" w:rsidP="000824E0">
            <w:pPr>
              <w:keepNext/>
              <w:rPr>
                <w:szCs w:val="22"/>
              </w:rPr>
            </w:pPr>
            <w:r w:rsidRPr="00332DAB">
              <w:rPr>
                <w:szCs w:val="22"/>
                <w:lang w:eastAsia="ko-KR" w:bidi="he-IL"/>
              </w:rPr>
              <w:t>Ε</w:t>
            </w:r>
            <w:r w:rsidRPr="00332DAB">
              <w:t>νδοφλέβια</w:t>
            </w:r>
            <w:r w:rsidR="0041578F" w:rsidRPr="00332DAB">
              <w:rPr>
                <w:lang w:val="en-US"/>
              </w:rPr>
              <w:t xml:space="preserve"> </w:t>
            </w:r>
            <w:r w:rsidRPr="00332DAB">
              <w:t xml:space="preserve">δεξαμεθαζόνη </w:t>
            </w:r>
            <w:r w:rsidRPr="00332DAB">
              <w:rPr>
                <w:szCs w:val="22"/>
                <w:lang w:eastAsia="ko-KR" w:bidi="he-IL"/>
              </w:rPr>
              <w:t>20 mg</w:t>
            </w:r>
            <w:r w:rsidR="00B40D56" w:rsidRPr="00332DAB">
              <w:rPr>
                <w:vertAlign w:val="superscript"/>
              </w:rPr>
              <w:t>1,4</w:t>
            </w:r>
          </w:p>
          <w:p w14:paraId="467656B7" w14:textId="77777777" w:rsidR="00B40D56" w:rsidRPr="00332DAB" w:rsidRDefault="00B40D56" w:rsidP="000824E0">
            <w:pPr>
              <w:keepNext/>
              <w:rPr>
                <w:szCs w:val="22"/>
              </w:rPr>
            </w:pPr>
          </w:p>
          <w:p w14:paraId="44E98332" w14:textId="77777777" w:rsidR="00B40D56" w:rsidRPr="00332DAB" w:rsidRDefault="00B40D56" w:rsidP="0025706B">
            <w:pPr>
              <w:keepNext/>
              <w:rPr>
                <w:szCs w:val="22"/>
              </w:rPr>
            </w:pPr>
          </w:p>
        </w:tc>
        <w:tc>
          <w:tcPr>
            <w:tcW w:w="2660" w:type="dxa"/>
            <w:shd w:val="clear" w:color="auto" w:fill="auto"/>
            <w:vAlign w:val="center"/>
          </w:tcPr>
          <w:p w14:paraId="4D5AF166" w14:textId="77777777" w:rsidR="00B40D56" w:rsidRPr="000C5435" w:rsidRDefault="00B40D56" w:rsidP="0025706B">
            <w:pPr>
              <w:keepNext/>
            </w:pPr>
            <w:r w:rsidRPr="000C5435">
              <w:t>Ολοκλήρωση τουλάχιστον 1</w:t>
            </w:r>
            <w:r w:rsidRPr="00332DAB">
              <w:t> </w:t>
            </w:r>
            <w:r w:rsidRPr="000C5435">
              <w:t xml:space="preserve">ώρα πριν από την έγχυση του </w:t>
            </w:r>
            <w:r w:rsidRPr="00332DAB">
              <w:t>Columvi</w:t>
            </w:r>
          </w:p>
        </w:tc>
      </w:tr>
    </w:tbl>
    <w:p w14:paraId="543A2E29" w14:textId="3EF0A005" w:rsidR="00F21A87" w:rsidRPr="000C5435" w:rsidRDefault="008C16C6" w:rsidP="00F21A87">
      <w:pPr>
        <w:rPr>
          <w:sz w:val="20"/>
        </w:rPr>
      </w:pPr>
      <w:r w:rsidRPr="00332DAB">
        <w:rPr>
          <w:sz w:val="20"/>
          <w:vertAlign w:val="superscript"/>
        </w:rPr>
        <w:t>1</w:t>
      </w:r>
      <w:r w:rsidR="0031598C" w:rsidRPr="000824E0">
        <w:rPr>
          <w:sz w:val="20"/>
          <w:vertAlign w:val="superscript"/>
        </w:rPr>
        <w:t xml:space="preserve"> </w:t>
      </w:r>
      <w:r w:rsidR="0016368F" w:rsidRPr="00332DAB">
        <w:rPr>
          <w:sz w:val="20"/>
        </w:rPr>
        <w:t>Εάν ο ασθενής έχει δυσανεξία στη δεξαμεθαζόνη ή δεν υπάρχει διαθέσιμη δεξαμεθαζόνη, χορηγήστε</w:t>
      </w:r>
      <w:r w:rsidRPr="000C5435">
        <w:rPr>
          <w:sz w:val="20"/>
        </w:rPr>
        <w:t xml:space="preserve"> 100</w:t>
      </w:r>
      <w:r w:rsidRPr="00332DAB">
        <w:rPr>
          <w:sz w:val="20"/>
        </w:rPr>
        <w:t> mg</w:t>
      </w:r>
      <w:r w:rsidR="002E7BE8" w:rsidRPr="000C5435">
        <w:rPr>
          <w:sz w:val="20"/>
        </w:rPr>
        <w:t xml:space="preserve"> </w:t>
      </w:r>
      <w:r w:rsidRPr="000C5435">
        <w:rPr>
          <w:sz w:val="20"/>
        </w:rPr>
        <w:t>πρεδνιζόνης/πρεδνιζολόνης ή 80</w:t>
      </w:r>
      <w:r w:rsidRPr="00332DAB">
        <w:rPr>
          <w:sz w:val="20"/>
        </w:rPr>
        <w:t> mg</w:t>
      </w:r>
      <w:r w:rsidR="002E7BE8" w:rsidRPr="000C5435">
        <w:rPr>
          <w:sz w:val="20"/>
        </w:rPr>
        <w:t xml:space="preserve"> </w:t>
      </w:r>
      <w:r w:rsidRPr="000C5435">
        <w:rPr>
          <w:sz w:val="20"/>
        </w:rPr>
        <w:t xml:space="preserve">μεθυλπρεδνιζολόνης. </w:t>
      </w:r>
    </w:p>
    <w:p w14:paraId="5709B51B" w14:textId="1B500F51" w:rsidR="00F21A87" w:rsidRPr="000C5435" w:rsidRDefault="008C16C6" w:rsidP="00F21A87">
      <w:pPr>
        <w:rPr>
          <w:sz w:val="20"/>
        </w:rPr>
      </w:pPr>
      <w:r w:rsidRPr="000C5435">
        <w:rPr>
          <w:sz w:val="20"/>
          <w:vertAlign w:val="superscript"/>
        </w:rPr>
        <w:t>2</w:t>
      </w:r>
      <w:r w:rsidRPr="000C5435">
        <w:rPr>
          <w:sz w:val="20"/>
        </w:rPr>
        <w:t xml:space="preserve"> Για παράδειγμα, 1.000</w:t>
      </w:r>
      <w:r w:rsidRPr="00332DAB">
        <w:rPr>
          <w:sz w:val="20"/>
        </w:rPr>
        <w:t> mg</w:t>
      </w:r>
      <w:r w:rsidR="002E7BE8" w:rsidRPr="000C5435">
        <w:rPr>
          <w:sz w:val="20"/>
        </w:rPr>
        <w:t xml:space="preserve"> </w:t>
      </w:r>
      <w:r w:rsidRPr="000C5435">
        <w:rPr>
          <w:sz w:val="20"/>
        </w:rPr>
        <w:t>παρακεταμόλης.</w:t>
      </w:r>
    </w:p>
    <w:p w14:paraId="2A75C153" w14:textId="3BF85840" w:rsidR="00F21A87" w:rsidRPr="000C5435" w:rsidRDefault="008C16C6" w:rsidP="0025706B">
      <w:pPr>
        <w:keepNext/>
        <w:rPr>
          <w:sz w:val="20"/>
        </w:rPr>
      </w:pPr>
      <w:r w:rsidRPr="000C5435">
        <w:rPr>
          <w:sz w:val="20"/>
          <w:vertAlign w:val="superscript"/>
        </w:rPr>
        <w:t>3</w:t>
      </w:r>
      <w:r w:rsidRPr="000C5435">
        <w:rPr>
          <w:sz w:val="20"/>
        </w:rPr>
        <w:t xml:space="preserve"> Για παράδειγμα, 50</w:t>
      </w:r>
      <w:r w:rsidRPr="00332DAB">
        <w:rPr>
          <w:sz w:val="20"/>
        </w:rPr>
        <w:t> mg</w:t>
      </w:r>
      <w:r w:rsidR="002E7BE8" w:rsidRPr="000C5435">
        <w:rPr>
          <w:sz w:val="20"/>
        </w:rPr>
        <w:t xml:space="preserve"> </w:t>
      </w:r>
      <w:r w:rsidRPr="000C5435">
        <w:rPr>
          <w:sz w:val="20"/>
        </w:rPr>
        <w:t>διφαινυδραμίνης.</w:t>
      </w:r>
    </w:p>
    <w:p w14:paraId="028651F1" w14:textId="77777777" w:rsidR="0084680D" w:rsidRPr="000C5435" w:rsidRDefault="0084680D" w:rsidP="00F21A87">
      <w:pPr>
        <w:rPr>
          <w:color w:val="000000"/>
          <w:sz w:val="20"/>
        </w:rPr>
      </w:pPr>
      <w:r w:rsidRPr="000C5435">
        <w:rPr>
          <w:color w:val="000000"/>
          <w:sz w:val="20"/>
          <w:vertAlign w:val="superscript"/>
        </w:rPr>
        <w:t>4</w:t>
      </w:r>
      <w:r w:rsidRPr="000C5435">
        <w:rPr>
          <w:color w:val="000000"/>
          <w:sz w:val="20"/>
        </w:rPr>
        <w:t xml:space="preserve"> Να χορηγείται επιπλέον της προκαταρκτικής φαρμακευτικής αγωγής που απαιτείται για όλους τους ασθενείς</w:t>
      </w:r>
    </w:p>
    <w:p w14:paraId="76023448" w14:textId="77777777" w:rsidR="00F21A87" w:rsidRPr="00D30D16" w:rsidRDefault="00F21A87" w:rsidP="00F21A87">
      <w:pPr>
        <w:widowControl w:val="0"/>
        <w:autoSpaceDE w:val="0"/>
        <w:autoSpaceDN w:val="0"/>
        <w:rPr>
          <w:ins w:id="8" w:author="Author"/>
          <w:color w:val="000000"/>
          <w:sz w:val="20"/>
          <w:rPrChange w:id="9" w:author="Author">
            <w:rPr>
              <w:ins w:id="10" w:author="Author"/>
              <w:color w:val="000000"/>
              <w:sz w:val="20"/>
              <w:lang w:val="en-US"/>
            </w:rPr>
          </w:rPrChange>
        </w:rPr>
      </w:pPr>
    </w:p>
    <w:p w14:paraId="420993D9" w14:textId="572CD3E9" w:rsidR="00AC6387" w:rsidRPr="00D30D16" w:rsidRDefault="0061397E" w:rsidP="00AC6387">
      <w:pPr>
        <w:keepNext/>
        <w:widowControl w:val="0"/>
        <w:autoSpaceDE w:val="0"/>
        <w:autoSpaceDN w:val="0"/>
        <w:rPr>
          <w:ins w:id="11" w:author="Author"/>
          <w:i/>
          <w:iCs/>
          <w:noProof/>
          <w:szCs w:val="22"/>
          <w:rPrChange w:id="12" w:author="Author">
            <w:rPr>
              <w:ins w:id="13" w:author="Author"/>
              <w:i/>
            </w:rPr>
          </w:rPrChange>
        </w:rPr>
      </w:pPr>
      <w:ins w:id="14" w:author="Author">
        <w:r w:rsidRPr="00D30D16">
          <w:rPr>
            <w:i/>
            <w:iCs/>
            <w:noProof/>
            <w:szCs w:val="22"/>
            <w:rPrChange w:id="15" w:author="Author">
              <w:rPr>
                <w:i/>
                <w:highlight w:val="yellow"/>
              </w:rPr>
            </w:rPrChange>
          </w:rPr>
          <w:t>Προφύλαξη από λοιμώξεις</w:t>
        </w:r>
      </w:ins>
    </w:p>
    <w:p w14:paraId="0479C11B" w14:textId="2A4D11BC" w:rsidR="00AC6387" w:rsidRPr="000D14F2" w:rsidRDefault="0061397E" w:rsidP="00AC6387">
      <w:pPr>
        <w:widowControl w:val="0"/>
        <w:autoSpaceDE w:val="0"/>
        <w:autoSpaceDN w:val="0"/>
        <w:rPr>
          <w:ins w:id="16" w:author="Author"/>
          <w:noProof/>
          <w:szCs w:val="22"/>
        </w:rPr>
      </w:pPr>
      <w:ins w:id="17" w:author="Author">
        <w:r w:rsidRPr="00D30D16">
          <w:rPr>
            <w:noProof/>
            <w:szCs w:val="22"/>
            <w:rPrChange w:id="18" w:author="Author">
              <w:rPr>
                <w:noProof/>
                <w:szCs w:val="22"/>
                <w:highlight w:val="yellow"/>
              </w:rPr>
            </w:rPrChange>
          </w:rPr>
          <w:t>Συνιστάται προφύλαξη για τη μείωση του κινδύνου λοίμωξης (βλ. παράγραφο</w:t>
        </w:r>
        <w:r w:rsidR="00087963">
          <w:rPr>
            <w:noProof/>
            <w:szCs w:val="22"/>
            <w:lang w:val="en-US"/>
          </w:rPr>
          <w:t> </w:t>
        </w:r>
        <w:del w:id="19" w:author="Author">
          <w:r w:rsidRPr="00D30D16" w:rsidDel="00087963">
            <w:rPr>
              <w:noProof/>
              <w:szCs w:val="22"/>
              <w:rPrChange w:id="20" w:author="Author">
                <w:rPr>
                  <w:noProof/>
                  <w:szCs w:val="22"/>
                  <w:highlight w:val="yellow"/>
                </w:rPr>
              </w:rPrChange>
            </w:rPr>
            <w:delText xml:space="preserve"> </w:delText>
          </w:r>
        </w:del>
        <w:r w:rsidRPr="00D30D16">
          <w:rPr>
            <w:noProof/>
            <w:szCs w:val="22"/>
            <w:rPrChange w:id="21" w:author="Author">
              <w:rPr>
                <w:noProof/>
                <w:szCs w:val="22"/>
                <w:highlight w:val="yellow"/>
              </w:rPr>
            </w:rPrChange>
          </w:rPr>
          <w:t>4.4)</w:t>
        </w:r>
        <w:r w:rsidR="000D14F2" w:rsidRPr="00D30D16">
          <w:rPr>
            <w:noProof/>
            <w:szCs w:val="22"/>
            <w:rPrChange w:id="22" w:author="Author">
              <w:rPr>
                <w:noProof/>
                <w:szCs w:val="22"/>
                <w:lang w:val="en-US"/>
              </w:rPr>
            </w:rPrChange>
          </w:rPr>
          <w:t>.</w:t>
        </w:r>
      </w:ins>
    </w:p>
    <w:p w14:paraId="4DF1D10B" w14:textId="77777777" w:rsidR="00AC6387" w:rsidRPr="0061397E" w:rsidRDefault="00AC6387" w:rsidP="00AC6387">
      <w:pPr>
        <w:widowControl w:val="0"/>
        <w:autoSpaceDE w:val="0"/>
        <w:autoSpaceDN w:val="0"/>
        <w:rPr>
          <w:ins w:id="23" w:author="Author"/>
          <w:noProof/>
          <w:szCs w:val="22"/>
        </w:rPr>
      </w:pPr>
    </w:p>
    <w:p w14:paraId="44998A67" w14:textId="7455FB1A" w:rsidR="00AC6387" w:rsidRPr="00D30D16" w:rsidRDefault="0061397E" w:rsidP="00AC6387">
      <w:pPr>
        <w:widowControl w:val="0"/>
        <w:autoSpaceDE w:val="0"/>
        <w:autoSpaceDN w:val="0"/>
        <w:rPr>
          <w:ins w:id="24" w:author="Author"/>
          <w:szCs w:val="22"/>
          <w:rPrChange w:id="25" w:author="Author">
            <w:rPr>
              <w:ins w:id="26" w:author="Author"/>
              <w:szCs w:val="22"/>
              <w:lang w:val="en-US"/>
            </w:rPr>
          </w:rPrChange>
        </w:rPr>
      </w:pPr>
      <w:ins w:id="27" w:author="Author">
        <w:r w:rsidRPr="0061397E">
          <w:rPr>
            <w:noProof/>
            <w:szCs w:val="22"/>
          </w:rPr>
          <w:t xml:space="preserve">Εξετάστε το ενδεχόμενο προφύλαξης από κυτταρομεγαλοϊό (CMV), έρπητα, πνευμονία από pneumocystis jirovecii και άλλες ευκαιριακές λοιμώξεις σε ασθενείς </w:t>
        </w:r>
        <w:r>
          <w:rPr>
            <w:noProof/>
            <w:szCs w:val="22"/>
          </w:rPr>
          <w:t>που διατρέχουν</w:t>
        </w:r>
        <w:r w:rsidRPr="0061397E">
          <w:rPr>
            <w:noProof/>
            <w:szCs w:val="22"/>
          </w:rPr>
          <w:t xml:space="preserve"> αυξημένο κίνδυνο (βλ. παράγραφο</w:t>
        </w:r>
        <w:r w:rsidR="00087963">
          <w:rPr>
            <w:noProof/>
            <w:szCs w:val="22"/>
          </w:rPr>
          <w:t> </w:t>
        </w:r>
        <w:del w:id="28" w:author="Author">
          <w:r w:rsidDel="00087963">
            <w:rPr>
              <w:noProof/>
              <w:szCs w:val="22"/>
            </w:rPr>
            <w:delText xml:space="preserve"> </w:delText>
          </w:r>
        </w:del>
        <w:r>
          <w:rPr>
            <w:noProof/>
            <w:szCs w:val="22"/>
          </w:rPr>
          <w:t>4.8)</w:t>
        </w:r>
        <w:r w:rsidR="00AC6387" w:rsidRPr="0061397E">
          <w:rPr>
            <w:szCs w:val="22"/>
          </w:rPr>
          <w:t>.</w:t>
        </w:r>
      </w:ins>
    </w:p>
    <w:p w14:paraId="5CFECF4E" w14:textId="77777777" w:rsidR="00AC6387" w:rsidRPr="00D30D16" w:rsidRDefault="00AC6387" w:rsidP="00AC6387">
      <w:pPr>
        <w:widowControl w:val="0"/>
        <w:autoSpaceDE w:val="0"/>
        <w:autoSpaceDN w:val="0"/>
        <w:rPr>
          <w:color w:val="000000"/>
          <w:sz w:val="20"/>
          <w:rPrChange w:id="29" w:author="Author">
            <w:rPr>
              <w:color w:val="000000"/>
              <w:sz w:val="20"/>
              <w:lang w:val="en-US"/>
            </w:rPr>
          </w:rPrChange>
        </w:rPr>
      </w:pPr>
    </w:p>
    <w:p w14:paraId="4D9CB507" w14:textId="77777777" w:rsidR="00F21A87" w:rsidRPr="000C5435" w:rsidRDefault="008C16C6" w:rsidP="0025706B">
      <w:pPr>
        <w:rPr>
          <w:u w:val="single"/>
        </w:rPr>
      </w:pPr>
      <w:r w:rsidRPr="000C5435">
        <w:rPr>
          <w:u w:val="single"/>
        </w:rPr>
        <w:t>Δοσολογία</w:t>
      </w:r>
    </w:p>
    <w:p w14:paraId="0FD9BCAA" w14:textId="77777777" w:rsidR="00F21A87" w:rsidRPr="000C5435" w:rsidRDefault="00F21A87" w:rsidP="0025706B">
      <w:pPr>
        <w:widowControl w:val="0"/>
        <w:autoSpaceDE w:val="0"/>
        <w:autoSpaceDN w:val="0"/>
        <w:rPr>
          <w:color w:val="000000"/>
        </w:rPr>
      </w:pPr>
    </w:p>
    <w:p w14:paraId="2F27878C" w14:textId="77777777" w:rsidR="00F21A87" w:rsidRPr="000C5435" w:rsidRDefault="008C16C6" w:rsidP="0025706B">
      <w:r w:rsidRPr="000C5435">
        <w:t xml:space="preserve">Η δοσολογία του </w:t>
      </w:r>
      <w:r w:rsidR="001138F2" w:rsidRPr="00332DAB">
        <w:t>Columvi</w:t>
      </w:r>
      <w:r w:rsidRPr="000C5435">
        <w:t xml:space="preserve"> αρχίζει με ένα σχήμα βαθμιαίας αύξησης της δόσης (το οποίο έχει σχεδιαστεί ώστε να μειώνει τον κίνδυνο </w:t>
      </w:r>
      <w:r w:rsidRPr="00332DAB">
        <w:t>CRS</w:t>
      </w:r>
      <w:r w:rsidRPr="000C5435">
        <w:t>) και το οποίο καταλήγει στη συνιστώμενη δόση των 30</w:t>
      </w:r>
      <w:r w:rsidRPr="00332DAB">
        <w:t> mg</w:t>
      </w:r>
      <w:r w:rsidRPr="000C5435">
        <w:t>.</w:t>
      </w:r>
    </w:p>
    <w:p w14:paraId="1A87CBC5" w14:textId="77777777" w:rsidR="00F21A87" w:rsidRPr="000C5435" w:rsidRDefault="00F21A87" w:rsidP="00F21A87"/>
    <w:p w14:paraId="66A10A19" w14:textId="35ECCB5E" w:rsidR="003D2BC8" w:rsidRPr="000C5435" w:rsidRDefault="008C16C6" w:rsidP="0025706B">
      <w:pPr>
        <w:keepNext/>
        <w:rPr>
          <w:i/>
        </w:rPr>
      </w:pPr>
      <w:r w:rsidRPr="000C5435">
        <w:rPr>
          <w:i/>
        </w:rPr>
        <w:t xml:space="preserve">Σχήμα βαθμιαίας αύξησης δόσης του </w:t>
      </w:r>
      <w:r w:rsidR="001138F2" w:rsidRPr="00332DAB">
        <w:rPr>
          <w:i/>
        </w:rPr>
        <w:t>Columvi</w:t>
      </w:r>
      <w:r w:rsidR="002821BF" w:rsidRPr="00332DAB">
        <w:rPr>
          <w:i/>
        </w:rPr>
        <w:t xml:space="preserve"> ως μονοθεραπεία</w:t>
      </w:r>
    </w:p>
    <w:p w14:paraId="4B0D5080" w14:textId="181C7E59" w:rsidR="00F21A87" w:rsidRPr="000C5435" w:rsidDel="00F41FB4" w:rsidRDefault="008C16C6" w:rsidP="00F21A87">
      <w:pPr>
        <w:rPr>
          <w:del w:id="30" w:author="Author"/>
        </w:rPr>
      </w:pPr>
      <w:r w:rsidRPr="000C5435">
        <w:t xml:space="preserve">Το </w:t>
      </w:r>
      <w:r w:rsidR="001138F2" w:rsidRPr="00332DAB">
        <w:t>Columvi</w:t>
      </w:r>
      <w:r w:rsidRPr="000C5435">
        <w:t xml:space="preserve"> πρέπει να χορηγείται ως ενδοφλέβια έγχυση σύμφωνα με το σχήμα βαθμιαίας αύξησης δόσης που καταλήγει στη συνιστώμενη δόση των 30</w:t>
      </w:r>
      <w:r w:rsidRPr="00332DAB">
        <w:t> mg</w:t>
      </w:r>
      <w:r w:rsidRPr="000C5435">
        <w:t xml:space="preserve"> (όπως φαίνεται στον Πίνακα 2), μετά την ολοκλήρωση της προκαταρκτικής θεραπείας με ομπινουτουζουμάμπη την Ημέρα</w:t>
      </w:r>
      <w:r w:rsidRPr="00332DAB">
        <w:t> </w:t>
      </w:r>
      <w:r w:rsidRPr="000C5435">
        <w:t>1 του Κύκλου</w:t>
      </w:r>
      <w:r w:rsidRPr="00332DAB">
        <w:t> </w:t>
      </w:r>
      <w:r w:rsidRPr="000C5435">
        <w:t>1. Κάθε κύκλος έχει διάρκεια 21</w:t>
      </w:r>
      <w:r w:rsidRPr="00332DAB">
        <w:t> </w:t>
      </w:r>
      <w:r w:rsidRPr="000C5435">
        <w:t>ημέρες</w:t>
      </w:r>
      <w:ins w:id="31" w:author="Author">
        <w:r w:rsidR="00F41FB4">
          <w:t>.</w:t>
        </w:r>
      </w:ins>
      <w:del w:id="32" w:author="Author">
        <w:r w:rsidRPr="000C5435" w:rsidDel="00F41FB4">
          <w:delText>.</w:delText>
        </w:r>
      </w:del>
    </w:p>
    <w:p w14:paraId="58D61C29" w14:textId="77777777" w:rsidR="004D1620" w:rsidRPr="000C5435" w:rsidRDefault="004D1620" w:rsidP="00F21A87"/>
    <w:p w14:paraId="29032CAF" w14:textId="77777777" w:rsidR="00F21A87" w:rsidRPr="000C5435" w:rsidRDefault="008C16C6" w:rsidP="00F21A87">
      <w:pPr>
        <w:keepNext/>
        <w:spacing w:line="300" w:lineRule="atLeast"/>
        <w:rPr>
          <w:rFonts w:eastAsia="SimSun"/>
          <w:b/>
        </w:rPr>
      </w:pPr>
      <w:r w:rsidRPr="000C5435">
        <w:rPr>
          <w:b/>
        </w:rPr>
        <w:t>Πίνακας</w:t>
      </w:r>
      <w:r w:rsidRPr="00332DAB">
        <w:rPr>
          <w:b/>
        </w:rPr>
        <w:t> </w:t>
      </w:r>
      <w:r w:rsidRPr="000C5435">
        <w:rPr>
          <w:b/>
        </w:rPr>
        <w:t xml:space="preserve">2. Σχήμα βαθμιαίας αύξησης της δόσης του </w:t>
      </w:r>
      <w:r w:rsidR="001138F2" w:rsidRPr="00332DAB">
        <w:rPr>
          <w:b/>
        </w:rPr>
        <w:t>Columvi</w:t>
      </w:r>
      <w:r w:rsidRPr="000C5435">
        <w:rPr>
          <w:b/>
        </w:rPr>
        <w:t xml:space="preserve"> ως μονοθεραπεία για ασθενείς με υποτροπιάζον ή ανθεκτικό </w:t>
      </w:r>
      <w:r w:rsidRPr="00332DAB">
        <w:rPr>
          <w:b/>
        </w:rPr>
        <w:t>DLBCL</w:t>
      </w:r>
    </w:p>
    <w:p w14:paraId="79D5FC9A" w14:textId="77777777" w:rsidR="00F21A87" w:rsidRPr="000C5435" w:rsidRDefault="00F21A87" w:rsidP="00F21A87">
      <w:pPr>
        <w:keepNext/>
        <w:spacing w:line="300" w:lineRule="atLeast"/>
        <w:rPr>
          <w:rFonts w:eastAsia="SimSun"/>
          <w:b/>
        </w:rPr>
      </w:pPr>
    </w:p>
    <w:tbl>
      <w:tblPr>
        <w:tblStyle w:val="TableGrid"/>
        <w:tblW w:w="9322" w:type="dxa"/>
        <w:tblLook w:val="04A0" w:firstRow="1" w:lastRow="0" w:firstColumn="1" w:lastColumn="0" w:noHBand="0" w:noVBand="1"/>
      </w:tblPr>
      <w:tblGrid>
        <w:gridCol w:w="2122"/>
        <w:gridCol w:w="2409"/>
        <w:gridCol w:w="2268"/>
        <w:gridCol w:w="2523"/>
      </w:tblGrid>
      <w:tr w:rsidR="009C3A35" w:rsidRPr="00332DAB" w14:paraId="391DCAA9" w14:textId="77777777" w:rsidTr="0025706B">
        <w:trPr>
          <w:trHeight w:val="404"/>
        </w:trPr>
        <w:tc>
          <w:tcPr>
            <w:tcW w:w="4531" w:type="dxa"/>
            <w:gridSpan w:val="2"/>
            <w:shd w:val="clear" w:color="auto" w:fill="auto"/>
          </w:tcPr>
          <w:p w14:paraId="2148A7A5" w14:textId="77777777" w:rsidR="00F21A87" w:rsidRPr="00332DAB" w:rsidRDefault="008C16C6" w:rsidP="00F21A87">
            <w:pPr>
              <w:keepNext/>
              <w:spacing w:before="60" w:after="60"/>
              <w:jc w:val="center"/>
              <w:rPr>
                <w:b/>
                <w:szCs w:val="22"/>
              </w:rPr>
            </w:pPr>
            <w:r w:rsidRPr="00332DAB">
              <w:rPr>
                <w:b/>
              </w:rPr>
              <w:t>Κύκλος θεραπείας, Ημέρα</w:t>
            </w:r>
          </w:p>
        </w:tc>
        <w:tc>
          <w:tcPr>
            <w:tcW w:w="2268" w:type="dxa"/>
            <w:shd w:val="clear" w:color="auto" w:fill="auto"/>
          </w:tcPr>
          <w:p w14:paraId="7B54169E" w14:textId="77777777" w:rsidR="00F21A87" w:rsidRPr="00332DAB" w:rsidRDefault="008C16C6" w:rsidP="00F21A87">
            <w:pPr>
              <w:keepNext/>
              <w:spacing w:before="60" w:after="60"/>
              <w:jc w:val="center"/>
              <w:rPr>
                <w:b/>
                <w:szCs w:val="22"/>
              </w:rPr>
            </w:pPr>
            <w:r w:rsidRPr="00332DAB">
              <w:rPr>
                <w:b/>
              </w:rPr>
              <w:t xml:space="preserve">Δόση του </w:t>
            </w:r>
            <w:r w:rsidR="001138F2" w:rsidRPr="00332DAB">
              <w:rPr>
                <w:b/>
              </w:rPr>
              <w:t>Columvi</w:t>
            </w:r>
          </w:p>
        </w:tc>
        <w:tc>
          <w:tcPr>
            <w:tcW w:w="2523" w:type="dxa"/>
            <w:shd w:val="clear" w:color="auto" w:fill="auto"/>
          </w:tcPr>
          <w:p w14:paraId="63F495A5" w14:textId="77777777" w:rsidR="00F21A87" w:rsidRPr="00332DAB" w:rsidRDefault="008C16C6" w:rsidP="00F21A87">
            <w:pPr>
              <w:keepNext/>
              <w:spacing w:before="60" w:after="60"/>
              <w:ind w:right="12"/>
              <w:jc w:val="center"/>
              <w:rPr>
                <w:b/>
                <w:szCs w:val="22"/>
              </w:rPr>
            </w:pPr>
            <w:r w:rsidRPr="00332DAB">
              <w:rPr>
                <w:b/>
              </w:rPr>
              <w:t>Διάρκεια έγχυσης</w:t>
            </w:r>
          </w:p>
        </w:tc>
      </w:tr>
      <w:tr w:rsidR="009C3A35" w:rsidRPr="00332DAB" w14:paraId="4B3382D7" w14:textId="77777777" w:rsidTr="0025706B">
        <w:trPr>
          <w:trHeight w:val="224"/>
        </w:trPr>
        <w:tc>
          <w:tcPr>
            <w:tcW w:w="2122" w:type="dxa"/>
            <w:vMerge w:val="restart"/>
            <w:shd w:val="clear" w:color="auto" w:fill="auto"/>
            <w:vAlign w:val="center"/>
          </w:tcPr>
          <w:p w14:paraId="46F48891" w14:textId="77777777" w:rsidR="00716425" w:rsidRPr="000C5435" w:rsidRDefault="008C16C6" w:rsidP="00716425">
            <w:pPr>
              <w:keepNext/>
              <w:spacing w:after="120"/>
            </w:pPr>
            <w:r w:rsidRPr="000C5435">
              <w:rPr>
                <w:b/>
              </w:rPr>
              <w:t>Κύκλος</w:t>
            </w:r>
            <w:r w:rsidRPr="00332DAB">
              <w:rPr>
                <w:b/>
              </w:rPr>
              <w:t> </w:t>
            </w:r>
            <w:r w:rsidRPr="000C5435">
              <w:rPr>
                <w:b/>
              </w:rPr>
              <w:t>1</w:t>
            </w:r>
          </w:p>
          <w:p w14:paraId="2E27EDFB" w14:textId="77777777" w:rsidR="00F21A87" w:rsidRPr="000C5435" w:rsidRDefault="008C16C6" w:rsidP="00716425">
            <w:pPr>
              <w:keepNext/>
              <w:spacing w:after="120"/>
              <w:rPr>
                <w:b/>
              </w:rPr>
            </w:pPr>
            <w:r w:rsidRPr="000C5435">
              <w:t>(Προκαταρκτική θεραπεία και βαθμιαία αύξηση δόσης)</w:t>
            </w:r>
          </w:p>
        </w:tc>
        <w:tc>
          <w:tcPr>
            <w:tcW w:w="2409" w:type="dxa"/>
            <w:shd w:val="clear" w:color="auto" w:fill="auto"/>
          </w:tcPr>
          <w:p w14:paraId="4CE17EB7" w14:textId="77777777" w:rsidR="00F21A87" w:rsidRPr="00332DAB" w:rsidRDefault="008C16C6" w:rsidP="00F21A87">
            <w:pPr>
              <w:keepNext/>
              <w:spacing w:before="60" w:after="60"/>
              <w:jc w:val="center"/>
              <w:rPr>
                <w:szCs w:val="22"/>
              </w:rPr>
            </w:pPr>
            <w:r w:rsidRPr="00332DAB">
              <w:t>Ημέρα 1</w:t>
            </w:r>
          </w:p>
        </w:tc>
        <w:tc>
          <w:tcPr>
            <w:tcW w:w="4791" w:type="dxa"/>
            <w:gridSpan w:val="2"/>
            <w:shd w:val="clear" w:color="auto" w:fill="auto"/>
          </w:tcPr>
          <w:p w14:paraId="01C705BB" w14:textId="3A8446CA" w:rsidR="00F21A87" w:rsidRPr="00332DAB" w:rsidRDefault="008C16C6" w:rsidP="00F21A87">
            <w:pPr>
              <w:keepNext/>
              <w:spacing w:before="60" w:after="60"/>
              <w:jc w:val="center"/>
              <w:rPr>
                <w:i/>
                <w:szCs w:val="22"/>
              </w:rPr>
            </w:pPr>
            <w:r w:rsidRPr="00332DAB">
              <w:t xml:space="preserve">Προκαταρκτική θεραπεία με </w:t>
            </w:r>
            <w:r w:rsidR="00EC0950" w:rsidRPr="00332DAB">
              <w:rPr>
                <w:szCs w:val="22"/>
              </w:rPr>
              <w:t>1000 mg</w:t>
            </w:r>
            <w:r w:rsidR="0041578F" w:rsidRPr="00332DAB">
              <w:rPr>
                <w:szCs w:val="22"/>
              </w:rPr>
              <w:t xml:space="preserve"> </w:t>
            </w:r>
            <w:r w:rsidRPr="00332DAB">
              <w:t>ομπινουτουζουμάμπη</w:t>
            </w:r>
            <w:r w:rsidR="00EC0950" w:rsidRPr="00332DAB">
              <w:t>ς</w:t>
            </w:r>
            <w:r w:rsidRPr="00332DAB">
              <w:rPr>
                <w:vertAlign w:val="superscript"/>
              </w:rPr>
              <w:t>1</w:t>
            </w:r>
          </w:p>
        </w:tc>
      </w:tr>
      <w:tr w:rsidR="009C3A35" w:rsidRPr="00332DAB" w14:paraId="7641FCE8" w14:textId="77777777" w:rsidTr="0025706B">
        <w:trPr>
          <w:trHeight w:val="131"/>
        </w:trPr>
        <w:tc>
          <w:tcPr>
            <w:tcW w:w="2122" w:type="dxa"/>
            <w:vMerge/>
            <w:shd w:val="clear" w:color="auto" w:fill="auto"/>
            <w:vAlign w:val="center"/>
          </w:tcPr>
          <w:p w14:paraId="122F5CE2" w14:textId="77777777" w:rsidR="00F21A87" w:rsidRPr="000C5435" w:rsidRDefault="00F21A87" w:rsidP="00F21A87">
            <w:pPr>
              <w:keepNext/>
              <w:spacing w:after="120"/>
              <w:rPr>
                <w:b/>
              </w:rPr>
            </w:pPr>
          </w:p>
        </w:tc>
        <w:tc>
          <w:tcPr>
            <w:tcW w:w="2409" w:type="dxa"/>
            <w:shd w:val="clear" w:color="auto" w:fill="auto"/>
            <w:vAlign w:val="center"/>
          </w:tcPr>
          <w:p w14:paraId="3E0B0E5D" w14:textId="77777777" w:rsidR="00F21A87" w:rsidRPr="00332DAB" w:rsidRDefault="008C16C6" w:rsidP="00F21A87">
            <w:pPr>
              <w:keepNext/>
              <w:spacing w:before="60" w:after="60"/>
              <w:jc w:val="center"/>
              <w:rPr>
                <w:szCs w:val="22"/>
              </w:rPr>
            </w:pPr>
            <w:r w:rsidRPr="00332DAB">
              <w:t>Ημέρα 8</w:t>
            </w:r>
          </w:p>
        </w:tc>
        <w:tc>
          <w:tcPr>
            <w:tcW w:w="2268" w:type="dxa"/>
            <w:shd w:val="clear" w:color="auto" w:fill="auto"/>
          </w:tcPr>
          <w:p w14:paraId="4932CB78" w14:textId="433ADC86" w:rsidR="00F21A87" w:rsidRPr="00332DAB" w:rsidRDefault="008C16C6" w:rsidP="00F21A87">
            <w:pPr>
              <w:keepNext/>
              <w:spacing w:before="60" w:after="60"/>
              <w:jc w:val="center"/>
              <w:rPr>
                <w:szCs w:val="22"/>
              </w:rPr>
            </w:pPr>
            <w:r w:rsidRPr="00332DAB">
              <w:t>2,5 mg</w:t>
            </w:r>
          </w:p>
        </w:tc>
        <w:tc>
          <w:tcPr>
            <w:tcW w:w="2523" w:type="dxa"/>
            <w:vMerge w:val="restart"/>
            <w:shd w:val="clear" w:color="auto" w:fill="auto"/>
            <w:vAlign w:val="center"/>
          </w:tcPr>
          <w:p w14:paraId="3CB49196" w14:textId="77777777" w:rsidR="00F21A87" w:rsidRPr="00332DAB" w:rsidRDefault="008C16C6" w:rsidP="00F21A87">
            <w:pPr>
              <w:keepNext/>
              <w:spacing w:before="60" w:after="60"/>
              <w:jc w:val="center"/>
              <w:rPr>
                <w:szCs w:val="22"/>
              </w:rPr>
            </w:pPr>
            <w:r w:rsidRPr="00332DAB">
              <w:t>4 ώρες</w:t>
            </w:r>
            <w:r w:rsidRPr="00332DAB">
              <w:rPr>
                <w:vertAlign w:val="superscript"/>
              </w:rPr>
              <w:t>2</w:t>
            </w:r>
          </w:p>
        </w:tc>
      </w:tr>
      <w:tr w:rsidR="009C3A35" w:rsidRPr="00332DAB" w14:paraId="21F2816C" w14:textId="77777777" w:rsidTr="0025706B">
        <w:trPr>
          <w:trHeight w:val="204"/>
        </w:trPr>
        <w:tc>
          <w:tcPr>
            <w:tcW w:w="2122" w:type="dxa"/>
            <w:vMerge/>
            <w:shd w:val="clear" w:color="auto" w:fill="auto"/>
            <w:vAlign w:val="center"/>
          </w:tcPr>
          <w:p w14:paraId="5C90532E" w14:textId="77777777" w:rsidR="00F21A87" w:rsidRPr="000C5435" w:rsidRDefault="00F21A87" w:rsidP="00F21A87">
            <w:pPr>
              <w:keepNext/>
              <w:spacing w:after="120"/>
              <w:rPr>
                <w:b/>
              </w:rPr>
            </w:pPr>
          </w:p>
        </w:tc>
        <w:tc>
          <w:tcPr>
            <w:tcW w:w="2409" w:type="dxa"/>
            <w:shd w:val="clear" w:color="auto" w:fill="auto"/>
            <w:vAlign w:val="center"/>
          </w:tcPr>
          <w:p w14:paraId="27D3F224" w14:textId="77777777" w:rsidR="00F21A87" w:rsidRPr="00332DAB" w:rsidRDefault="008C16C6" w:rsidP="00F21A87">
            <w:pPr>
              <w:keepNext/>
              <w:spacing w:before="60" w:after="60"/>
              <w:jc w:val="center"/>
              <w:rPr>
                <w:szCs w:val="22"/>
              </w:rPr>
            </w:pPr>
            <w:r w:rsidRPr="00332DAB">
              <w:t>Ημέρα 15</w:t>
            </w:r>
          </w:p>
        </w:tc>
        <w:tc>
          <w:tcPr>
            <w:tcW w:w="2268" w:type="dxa"/>
            <w:shd w:val="clear" w:color="auto" w:fill="auto"/>
          </w:tcPr>
          <w:p w14:paraId="08FD0E2C" w14:textId="1069E4E4" w:rsidR="00F21A87" w:rsidRPr="00332DAB" w:rsidRDefault="008C16C6" w:rsidP="00F21A87">
            <w:pPr>
              <w:keepNext/>
              <w:spacing w:before="60" w:after="60"/>
              <w:jc w:val="center"/>
              <w:rPr>
                <w:szCs w:val="22"/>
              </w:rPr>
            </w:pPr>
            <w:r w:rsidRPr="00332DAB">
              <w:t>10 mg</w:t>
            </w:r>
          </w:p>
        </w:tc>
        <w:tc>
          <w:tcPr>
            <w:tcW w:w="2523" w:type="dxa"/>
            <w:vMerge/>
            <w:shd w:val="clear" w:color="auto" w:fill="auto"/>
            <w:vAlign w:val="center"/>
          </w:tcPr>
          <w:p w14:paraId="6F155F36" w14:textId="77777777" w:rsidR="00F21A87" w:rsidRPr="000C5435" w:rsidRDefault="00F21A87" w:rsidP="00F21A87">
            <w:pPr>
              <w:keepNext/>
              <w:spacing w:before="60" w:after="60"/>
              <w:jc w:val="center"/>
            </w:pPr>
          </w:p>
        </w:tc>
      </w:tr>
      <w:tr w:rsidR="009C3A35" w:rsidRPr="00332DAB" w14:paraId="7E85BBEA" w14:textId="77777777" w:rsidTr="0025706B">
        <w:trPr>
          <w:trHeight w:val="44"/>
        </w:trPr>
        <w:tc>
          <w:tcPr>
            <w:tcW w:w="2122" w:type="dxa"/>
            <w:shd w:val="clear" w:color="auto" w:fill="auto"/>
            <w:vAlign w:val="center"/>
          </w:tcPr>
          <w:p w14:paraId="6F5BC7CD" w14:textId="77777777" w:rsidR="00F21A87" w:rsidRPr="00332DAB" w:rsidRDefault="008C16C6" w:rsidP="00F21A87">
            <w:pPr>
              <w:keepNext/>
              <w:spacing w:after="120"/>
              <w:rPr>
                <w:b/>
                <w:szCs w:val="22"/>
              </w:rPr>
            </w:pPr>
            <w:r w:rsidRPr="00332DAB">
              <w:rPr>
                <w:b/>
              </w:rPr>
              <w:t>Κύκλος 2</w:t>
            </w:r>
          </w:p>
        </w:tc>
        <w:tc>
          <w:tcPr>
            <w:tcW w:w="2409" w:type="dxa"/>
            <w:shd w:val="clear" w:color="auto" w:fill="auto"/>
            <w:vAlign w:val="center"/>
          </w:tcPr>
          <w:p w14:paraId="2F0CECD3" w14:textId="77777777" w:rsidR="00F21A87" w:rsidRPr="00332DAB" w:rsidRDefault="008C16C6" w:rsidP="00F21A87">
            <w:pPr>
              <w:keepNext/>
              <w:spacing w:before="60" w:after="60"/>
              <w:jc w:val="center"/>
              <w:rPr>
                <w:szCs w:val="22"/>
              </w:rPr>
            </w:pPr>
            <w:r w:rsidRPr="00332DAB">
              <w:t>Ημέρα 1</w:t>
            </w:r>
          </w:p>
        </w:tc>
        <w:tc>
          <w:tcPr>
            <w:tcW w:w="2268" w:type="dxa"/>
            <w:shd w:val="clear" w:color="auto" w:fill="auto"/>
          </w:tcPr>
          <w:p w14:paraId="1DE61D1E" w14:textId="70245A4F" w:rsidR="00F21A87" w:rsidRPr="00332DAB" w:rsidRDefault="008C16C6" w:rsidP="00F21A87">
            <w:pPr>
              <w:keepNext/>
              <w:spacing w:before="60" w:after="60"/>
              <w:jc w:val="center"/>
              <w:rPr>
                <w:szCs w:val="22"/>
              </w:rPr>
            </w:pPr>
            <w:r w:rsidRPr="00332DAB">
              <w:t>30 mg</w:t>
            </w:r>
          </w:p>
        </w:tc>
        <w:tc>
          <w:tcPr>
            <w:tcW w:w="2523" w:type="dxa"/>
            <w:vMerge/>
            <w:shd w:val="clear" w:color="auto" w:fill="auto"/>
            <w:vAlign w:val="center"/>
          </w:tcPr>
          <w:p w14:paraId="1FF7BFCC" w14:textId="77777777" w:rsidR="00F21A87" w:rsidRPr="000C5435" w:rsidRDefault="00F21A87" w:rsidP="00F21A87">
            <w:pPr>
              <w:keepNext/>
              <w:spacing w:before="60" w:after="60"/>
              <w:jc w:val="center"/>
            </w:pPr>
          </w:p>
        </w:tc>
      </w:tr>
      <w:tr w:rsidR="009C3A35" w:rsidRPr="00332DAB" w14:paraId="383107A0" w14:textId="77777777" w:rsidTr="0025706B">
        <w:trPr>
          <w:trHeight w:val="58"/>
        </w:trPr>
        <w:tc>
          <w:tcPr>
            <w:tcW w:w="2122" w:type="dxa"/>
            <w:tcBorders>
              <w:bottom w:val="single" w:sz="4" w:space="0" w:color="auto"/>
            </w:tcBorders>
            <w:shd w:val="clear" w:color="auto" w:fill="auto"/>
            <w:vAlign w:val="center"/>
          </w:tcPr>
          <w:p w14:paraId="6B86F2CC" w14:textId="77777777" w:rsidR="00F21A87" w:rsidRPr="00332DAB" w:rsidRDefault="008C16C6" w:rsidP="00F21A87">
            <w:pPr>
              <w:keepNext/>
              <w:spacing w:after="120"/>
              <w:rPr>
                <w:b/>
                <w:szCs w:val="22"/>
              </w:rPr>
            </w:pPr>
            <w:r w:rsidRPr="00332DAB">
              <w:rPr>
                <w:b/>
              </w:rPr>
              <w:t>Κύκλοι 3 έως 12</w:t>
            </w:r>
          </w:p>
        </w:tc>
        <w:tc>
          <w:tcPr>
            <w:tcW w:w="2409" w:type="dxa"/>
            <w:tcBorders>
              <w:bottom w:val="single" w:sz="4" w:space="0" w:color="auto"/>
            </w:tcBorders>
            <w:shd w:val="clear" w:color="auto" w:fill="auto"/>
            <w:vAlign w:val="center"/>
          </w:tcPr>
          <w:p w14:paraId="331D6071" w14:textId="77777777" w:rsidR="00F21A87" w:rsidRPr="00332DAB" w:rsidRDefault="008C16C6" w:rsidP="00F21A87">
            <w:pPr>
              <w:keepNext/>
              <w:spacing w:before="60" w:after="60"/>
              <w:jc w:val="center"/>
              <w:rPr>
                <w:szCs w:val="22"/>
              </w:rPr>
            </w:pPr>
            <w:r w:rsidRPr="00332DAB">
              <w:t>Ημέρα 1</w:t>
            </w:r>
          </w:p>
        </w:tc>
        <w:tc>
          <w:tcPr>
            <w:tcW w:w="2268" w:type="dxa"/>
            <w:tcBorders>
              <w:bottom w:val="single" w:sz="4" w:space="0" w:color="auto"/>
            </w:tcBorders>
            <w:shd w:val="clear" w:color="auto" w:fill="auto"/>
            <w:vAlign w:val="center"/>
          </w:tcPr>
          <w:p w14:paraId="09098AEC" w14:textId="77777777" w:rsidR="00F21A87" w:rsidRPr="00332DAB" w:rsidRDefault="008C16C6" w:rsidP="00F21A87">
            <w:pPr>
              <w:keepNext/>
              <w:spacing w:before="60" w:after="60"/>
              <w:jc w:val="center"/>
              <w:rPr>
                <w:szCs w:val="22"/>
              </w:rPr>
            </w:pPr>
            <w:r w:rsidRPr="00332DAB">
              <w:t>30 mg</w:t>
            </w:r>
          </w:p>
        </w:tc>
        <w:tc>
          <w:tcPr>
            <w:tcW w:w="2523" w:type="dxa"/>
            <w:tcBorders>
              <w:bottom w:val="single" w:sz="4" w:space="0" w:color="auto"/>
            </w:tcBorders>
            <w:shd w:val="clear" w:color="auto" w:fill="auto"/>
            <w:vAlign w:val="center"/>
          </w:tcPr>
          <w:p w14:paraId="4E23383B" w14:textId="77777777" w:rsidR="00F21A87" w:rsidRPr="00332DAB" w:rsidRDefault="008C16C6" w:rsidP="00F21A87">
            <w:pPr>
              <w:keepNext/>
              <w:spacing w:before="60" w:after="60"/>
              <w:jc w:val="center"/>
              <w:rPr>
                <w:szCs w:val="22"/>
              </w:rPr>
            </w:pPr>
            <w:r w:rsidRPr="00332DAB">
              <w:t>2 ώρες</w:t>
            </w:r>
            <w:r w:rsidRPr="00332DAB">
              <w:rPr>
                <w:vertAlign w:val="superscript"/>
              </w:rPr>
              <w:t>3</w:t>
            </w:r>
          </w:p>
        </w:tc>
      </w:tr>
      <w:tr w:rsidR="009C3A35" w:rsidRPr="00332DAB" w14:paraId="050588E2" w14:textId="77777777" w:rsidTr="0025706B">
        <w:trPr>
          <w:trHeight w:val="311"/>
        </w:trPr>
        <w:tc>
          <w:tcPr>
            <w:tcW w:w="9322" w:type="dxa"/>
            <w:gridSpan w:val="4"/>
            <w:tcBorders>
              <w:left w:val="nil"/>
              <w:bottom w:val="nil"/>
              <w:right w:val="nil"/>
            </w:tcBorders>
            <w:shd w:val="clear" w:color="auto" w:fill="auto"/>
            <w:vAlign w:val="center"/>
          </w:tcPr>
          <w:p w14:paraId="4BFE56F2" w14:textId="77777777" w:rsidR="00F21A87" w:rsidRPr="000C5435" w:rsidRDefault="008C16C6" w:rsidP="00F21A87">
            <w:pPr>
              <w:keepNext/>
              <w:rPr>
                <w:sz w:val="20"/>
              </w:rPr>
            </w:pPr>
            <w:r w:rsidRPr="000C5435">
              <w:rPr>
                <w:sz w:val="20"/>
                <w:vertAlign w:val="superscript"/>
              </w:rPr>
              <w:t xml:space="preserve">1 </w:t>
            </w:r>
            <w:r w:rsidRPr="000C5435">
              <w:rPr>
                <w:sz w:val="20"/>
              </w:rPr>
              <w:t>Ανατρέξτε στην παράγραφο «</w:t>
            </w:r>
            <w:r w:rsidRPr="000C5435">
              <w:rPr>
                <w:i/>
                <w:sz w:val="20"/>
              </w:rPr>
              <w:t>Προκαταρκτική θεραπεία με ομπινουτουζουμάμπη</w:t>
            </w:r>
            <w:r w:rsidRPr="000C5435">
              <w:rPr>
                <w:sz w:val="20"/>
              </w:rPr>
              <w:t xml:space="preserve">» που </w:t>
            </w:r>
            <w:r w:rsidR="00317BAD" w:rsidRPr="000C5435">
              <w:rPr>
                <w:sz w:val="20"/>
              </w:rPr>
              <w:t xml:space="preserve">περιγράφεται </w:t>
            </w:r>
            <w:r w:rsidRPr="000C5435">
              <w:rPr>
                <w:sz w:val="20"/>
              </w:rPr>
              <w:t>πιο πάνω.</w:t>
            </w:r>
          </w:p>
          <w:p w14:paraId="775A693D" w14:textId="39AA0AD2" w:rsidR="00F21A87" w:rsidRPr="000C5435" w:rsidRDefault="008C16C6" w:rsidP="00F21A87">
            <w:pPr>
              <w:keepNext/>
              <w:rPr>
                <w:sz w:val="20"/>
              </w:rPr>
            </w:pPr>
            <w:r w:rsidRPr="000C5435">
              <w:rPr>
                <w:sz w:val="20"/>
                <w:vertAlign w:val="superscript"/>
              </w:rPr>
              <w:t xml:space="preserve">2 </w:t>
            </w:r>
            <w:r w:rsidRPr="000C5435">
              <w:rPr>
                <w:sz w:val="20"/>
              </w:rPr>
              <w:t xml:space="preserve">Για ασθενείς που </w:t>
            </w:r>
            <w:r w:rsidR="004E5393" w:rsidRPr="00332DAB">
              <w:rPr>
                <w:sz w:val="20"/>
              </w:rPr>
              <w:t>παρουσία</w:t>
            </w:r>
            <w:r w:rsidR="004E5393">
              <w:rPr>
                <w:sz w:val="20"/>
              </w:rPr>
              <w:t>ζουν</w:t>
            </w:r>
            <w:r w:rsidR="004E5393" w:rsidRPr="000C5435">
              <w:rPr>
                <w:sz w:val="20"/>
              </w:rPr>
              <w:t xml:space="preserve"> </w:t>
            </w:r>
            <w:r w:rsidRPr="00332DAB">
              <w:rPr>
                <w:sz w:val="20"/>
              </w:rPr>
              <w:t>CRS</w:t>
            </w:r>
            <w:r w:rsidRPr="000C5435">
              <w:rPr>
                <w:sz w:val="20"/>
              </w:rPr>
              <w:t xml:space="preserve"> με την προηγούμενη δόση του </w:t>
            </w:r>
            <w:r w:rsidR="001138F2" w:rsidRPr="00332DAB">
              <w:rPr>
                <w:sz w:val="20"/>
              </w:rPr>
              <w:t>Columvi</w:t>
            </w:r>
            <w:r w:rsidRPr="000C5435">
              <w:rPr>
                <w:sz w:val="20"/>
              </w:rPr>
              <w:t xml:space="preserve"> η διάρκεια της έγχυσης μπορεί να παραταθεί έως τις 8 ώρες (βλ. παράγραφο 4.4).</w:t>
            </w:r>
          </w:p>
          <w:p w14:paraId="62843581" w14:textId="7A14F230" w:rsidR="00F21A87" w:rsidRPr="000C5435" w:rsidRDefault="008C16C6" w:rsidP="004E5393">
            <w:pPr>
              <w:keepNext/>
              <w:rPr>
                <w:b/>
                <w:sz w:val="20"/>
              </w:rPr>
            </w:pPr>
            <w:r w:rsidRPr="000C5435">
              <w:rPr>
                <w:sz w:val="20"/>
                <w:vertAlign w:val="superscript"/>
              </w:rPr>
              <w:t xml:space="preserve">3 </w:t>
            </w:r>
            <w:r w:rsidRPr="000C5435">
              <w:rPr>
                <w:sz w:val="20"/>
              </w:rPr>
              <w:t xml:space="preserve">Κατά την κρίση του θεράποντος ιατρού, εάν η προηγούμενη έγχυση ήταν καλά ανεκτή. Εάν ο ασθενής παρουσίασε </w:t>
            </w:r>
            <w:r w:rsidRPr="00332DAB">
              <w:rPr>
                <w:sz w:val="20"/>
              </w:rPr>
              <w:t>CRS</w:t>
            </w:r>
            <w:r w:rsidRPr="000C5435">
              <w:rPr>
                <w:sz w:val="20"/>
              </w:rPr>
              <w:t xml:space="preserve"> με </w:t>
            </w:r>
            <w:r w:rsidR="004E5393" w:rsidRPr="000C5435">
              <w:rPr>
                <w:sz w:val="20"/>
              </w:rPr>
              <w:t>κάποια</w:t>
            </w:r>
            <w:r w:rsidR="00601603" w:rsidRPr="000C5435">
              <w:rPr>
                <w:sz w:val="20"/>
              </w:rPr>
              <w:t xml:space="preserve"> </w:t>
            </w:r>
            <w:r w:rsidRPr="000C5435">
              <w:rPr>
                <w:sz w:val="20"/>
              </w:rPr>
              <w:t>προηγούμενη δόση, η διάρκεια της έγχυσης θα πρέπει να διατηρείται στις 4 ώρες.</w:t>
            </w:r>
          </w:p>
        </w:tc>
      </w:tr>
    </w:tbl>
    <w:p w14:paraId="4060F29C" w14:textId="77777777" w:rsidR="00F21A87" w:rsidRPr="00332DAB" w:rsidRDefault="00F21A87" w:rsidP="00F21A87"/>
    <w:p w14:paraId="62482077" w14:textId="7FE4EF77" w:rsidR="00E333A8" w:rsidRPr="00332DAB" w:rsidRDefault="00E333A8" w:rsidP="000824E0">
      <w:pPr>
        <w:pStyle w:val="QRDEnBodyText"/>
        <w:keepNext/>
      </w:pPr>
      <w:r w:rsidRPr="00332DAB">
        <w:rPr>
          <w:i/>
        </w:rPr>
        <w:t>Σχήμα σταδιακής αύξησης δόσης του Columvi σε συνδυασμό με γεμσιταβίνη και οξαλιπλατίν</w:t>
      </w:r>
      <w:r w:rsidR="002E7BE8" w:rsidRPr="00332DAB">
        <w:rPr>
          <w:i/>
        </w:rPr>
        <w:t>η</w:t>
      </w:r>
    </w:p>
    <w:p w14:paraId="04124E40" w14:textId="109C1AE5" w:rsidR="00E333A8" w:rsidRPr="00332DAB" w:rsidRDefault="00E333A8" w:rsidP="00E333A8">
      <w:pPr>
        <w:pStyle w:val="QRDEnBodyText"/>
      </w:pPr>
      <w:r w:rsidRPr="00332DAB">
        <w:t xml:space="preserve">Το Columvi πρέπει να χορηγείται με ενδοφλέβια έγχυση σύμφωνα με το σχήμα σταδιακής αύξησης δόσης, που </w:t>
      </w:r>
      <w:r w:rsidR="004C47FF">
        <w:t xml:space="preserve">να </w:t>
      </w:r>
      <w:r w:rsidRPr="00332DAB">
        <w:t xml:space="preserve">οδηγεί στη συνιστώμενη δόση των 30 mg (όπως φαίνεται στον Πίνακα 3), μετά την ολοκλήρωση της προκαταρκτικής θεραπείας με ομπινουτουζουμάμπη στον Κύκλο 1 Ημέρα 1. </w:t>
      </w:r>
    </w:p>
    <w:p w14:paraId="4D5098A2" w14:textId="77777777" w:rsidR="00E333A8" w:rsidRPr="00332DAB" w:rsidRDefault="00E333A8" w:rsidP="00E333A8">
      <w:pPr>
        <w:pStyle w:val="QRDEnBodyText"/>
      </w:pPr>
    </w:p>
    <w:p w14:paraId="27FC5F36" w14:textId="1E116FD3" w:rsidR="00E333A8" w:rsidRPr="00332DAB" w:rsidRDefault="00E333A8" w:rsidP="00E333A8">
      <w:pPr>
        <w:pStyle w:val="QRDEnBodyText"/>
      </w:pPr>
      <w:r w:rsidRPr="00332DAB">
        <w:rPr>
          <w:color w:val="000000" w:themeColor="text1"/>
        </w:rPr>
        <w:t>Το Columvi χορηγείται σε συνδυασμό με γεμσιταβίνη και οξαλιπλατίν</w:t>
      </w:r>
      <w:r w:rsidR="002E7BE8" w:rsidRPr="00332DAB">
        <w:rPr>
          <w:color w:val="000000" w:themeColor="text1"/>
        </w:rPr>
        <w:t>η</w:t>
      </w:r>
      <w:r w:rsidRPr="00332DAB">
        <w:rPr>
          <w:color w:val="000000" w:themeColor="text1"/>
        </w:rPr>
        <w:t xml:space="preserve"> στους Κύκλους 1-8 και ως μονοθεραπεία στους Κύκλους 9-12. </w:t>
      </w:r>
      <w:r w:rsidRPr="00332DAB">
        <w:t>Κάθε κύκλος διαρκεί 21 ημέρες.</w:t>
      </w:r>
    </w:p>
    <w:p w14:paraId="17DD64B9" w14:textId="77777777" w:rsidR="00E333A8" w:rsidRPr="00383BDC" w:rsidRDefault="00E333A8" w:rsidP="00E333A8">
      <w:pPr>
        <w:rPr>
          <w:rFonts w:eastAsia="Arial"/>
          <w:iCs/>
          <w:szCs w:val="22"/>
        </w:rPr>
      </w:pPr>
    </w:p>
    <w:p w14:paraId="236DD956" w14:textId="460EE4C1" w:rsidR="00E333A8" w:rsidRPr="00332DAB" w:rsidRDefault="00E333A8" w:rsidP="000824E0">
      <w:pPr>
        <w:keepNext/>
      </w:pPr>
      <w:r w:rsidRPr="00332DAB">
        <w:rPr>
          <w:b/>
        </w:rPr>
        <w:t>Πίνακας 3. Σχήμα βαθμιαίας αύξησης της δόσης του Columvi σε συνδυασμό με γεμσιταβίνη και οξαλιπλατίν</w:t>
      </w:r>
      <w:r w:rsidR="002E7BE8" w:rsidRPr="00332DAB">
        <w:rPr>
          <w:b/>
        </w:rPr>
        <w:t>η</w:t>
      </w:r>
      <w:r w:rsidRPr="00332DAB">
        <w:rPr>
          <w:b/>
        </w:rPr>
        <w:t xml:space="preserve"> για ασθενείς με υποτροπιάζον ή ανθεκτικό διάχυτο λέμφωμα από μεγάλα Β-κύτταρα (DLBCL)</w:t>
      </w:r>
    </w:p>
    <w:p w14:paraId="483780B3" w14:textId="77777777" w:rsidR="00E333A8" w:rsidRPr="00332DAB" w:rsidRDefault="00E333A8" w:rsidP="000824E0">
      <w:pPr>
        <w:keepNext/>
        <w:rPr>
          <w: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122"/>
        <w:gridCol w:w="1417"/>
        <w:gridCol w:w="2410"/>
        <w:gridCol w:w="1701"/>
        <w:gridCol w:w="1672"/>
      </w:tblGrid>
      <w:tr w:rsidR="00F131CA" w:rsidRPr="00332DAB" w14:paraId="0AAEFC28" w14:textId="77777777" w:rsidTr="000824E0">
        <w:trPr>
          <w:cantSplit/>
          <w:tblHeader/>
        </w:trPr>
        <w:tc>
          <w:tcPr>
            <w:tcW w:w="3539" w:type="dxa"/>
            <w:gridSpan w:val="2"/>
          </w:tcPr>
          <w:p w14:paraId="14511F4F" w14:textId="77777777" w:rsidR="00F131CA" w:rsidRPr="00332DAB" w:rsidRDefault="00F131CA" w:rsidP="000824E0">
            <w:pPr>
              <w:keepNext/>
              <w:suppressAutoHyphens/>
              <w:jc w:val="center"/>
              <w:rPr>
                <w:rFonts w:eastAsia="Arial"/>
                <w:b/>
                <w:color w:val="000000" w:themeColor="text1"/>
                <w:szCs w:val="22"/>
                <w:vertAlign w:val="superscript"/>
              </w:rPr>
            </w:pPr>
            <w:r w:rsidRPr="00332DAB">
              <w:rPr>
                <w:b/>
                <w:color w:val="000000" w:themeColor="text1"/>
                <w:szCs w:val="22"/>
              </w:rPr>
              <w:t>Κύκλος θεραπείας, Ημέρα</w:t>
            </w:r>
          </w:p>
        </w:tc>
        <w:tc>
          <w:tcPr>
            <w:tcW w:w="2410" w:type="dxa"/>
          </w:tcPr>
          <w:p w14:paraId="072AC9BB" w14:textId="77777777" w:rsidR="00F131CA" w:rsidRPr="00332DAB" w:rsidRDefault="00F131CA" w:rsidP="000824E0">
            <w:pPr>
              <w:keepNext/>
              <w:suppressAutoHyphens/>
              <w:jc w:val="center"/>
              <w:rPr>
                <w:rFonts w:eastAsia="Arial"/>
                <w:b/>
                <w:color w:val="000000" w:themeColor="text1"/>
                <w:szCs w:val="22"/>
              </w:rPr>
            </w:pPr>
            <w:r w:rsidRPr="00332DAB">
              <w:rPr>
                <w:b/>
                <w:color w:val="000000" w:themeColor="text1"/>
                <w:szCs w:val="22"/>
              </w:rPr>
              <w:t>Δόση του Columvi (διάρκεια έγχυσης)</w:t>
            </w:r>
          </w:p>
        </w:tc>
        <w:tc>
          <w:tcPr>
            <w:tcW w:w="1701" w:type="dxa"/>
          </w:tcPr>
          <w:p w14:paraId="0F89CEF9" w14:textId="77777777" w:rsidR="00F131CA" w:rsidRPr="00332DAB" w:rsidRDefault="00F131CA" w:rsidP="000824E0">
            <w:pPr>
              <w:keepNext/>
              <w:suppressAutoHyphens/>
              <w:jc w:val="center"/>
              <w:rPr>
                <w:rFonts w:eastAsia="Arial"/>
                <w:b/>
                <w:color w:val="000000" w:themeColor="text1"/>
                <w:szCs w:val="22"/>
              </w:rPr>
            </w:pPr>
            <w:r w:rsidRPr="00332DAB">
              <w:rPr>
                <w:b/>
                <w:color w:val="000000" w:themeColor="text1"/>
                <w:szCs w:val="22"/>
              </w:rPr>
              <w:t>Δόση γεμσιταβίνης</w:t>
            </w:r>
          </w:p>
        </w:tc>
        <w:tc>
          <w:tcPr>
            <w:tcW w:w="1672" w:type="dxa"/>
          </w:tcPr>
          <w:p w14:paraId="34D5D73D" w14:textId="77777777" w:rsidR="00F131CA" w:rsidRPr="00332DAB" w:rsidRDefault="00F131CA" w:rsidP="000824E0">
            <w:pPr>
              <w:keepNext/>
              <w:suppressAutoHyphens/>
              <w:jc w:val="center"/>
              <w:rPr>
                <w:rFonts w:eastAsia="Arial"/>
                <w:b/>
                <w:color w:val="000000" w:themeColor="text1"/>
                <w:szCs w:val="22"/>
              </w:rPr>
            </w:pPr>
            <w:r w:rsidRPr="00332DAB">
              <w:rPr>
                <w:b/>
                <w:color w:val="000000" w:themeColor="text1"/>
                <w:szCs w:val="22"/>
              </w:rPr>
              <w:t>Δόση οξαλιπλατίνης</w:t>
            </w:r>
          </w:p>
        </w:tc>
      </w:tr>
      <w:tr w:rsidR="00F131CA" w:rsidRPr="00332DAB" w14:paraId="74077B2C" w14:textId="77777777" w:rsidTr="000824E0">
        <w:trPr>
          <w:cantSplit/>
        </w:trPr>
        <w:tc>
          <w:tcPr>
            <w:tcW w:w="2122" w:type="dxa"/>
            <w:vMerge w:val="restart"/>
            <w:vAlign w:val="center"/>
          </w:tcPr>
          <w:p w14:paraId="760C3876" w14:textId="77777777" w:rsidR="00F131CA" w:rsidRPr="00332DAB" w:rsidRDefault="00F131CA" w:rsidP="000824E0">
            <w:pPr>
              <w:keepNext/>
              <w:suppressAutoHyphens/>
              <w:rPr>
                <w:rFonts w:eastAsia="Arial"/>
                <w:b/>
                <w:color w:val="000000" w:themeColor="text1"/>
                <w:szCs w:val="22"/>
              </w:rPr>
            </w:pPr>
            <w:r w:rsidRPr="00332DAB">
              <w:rPr>
                <w:b/>
                <w:color w:val="000000" w:themeColor="text1"/>
                <w:szCs w:val="22"/>
              </w:rPr>
              <w:t xml:space="preserve">Κύκλος 1 </w:t>
            </w:r>
          </w:p>
          <w:p w14:paraId="4DDEEDF8" w14:textId="77777777" w:rsidR="00F131CA" w:rsidRPr="00332DAB" w:rsidRDefault="00F131CA" w:rsidP="000824E0">
            <w:pPr>
              <w:keepNext/>
              <w:suppressAutoHyphens/>
              <w:rPr>
                <w:rFonts w:eastAsia="Arial"/>
                <w:bCs/>
                <w:color w:val="000000" w:themeColor="text1"/>
                <w:szCs w:val="22"/>
              </w:rPr>
            </w:pPr>
            <w:r w:rsidRPr="00332DAB">
              <w:rPr>
                <w:color w:val="000000" w:themeColor="text1"/>
              </w:rPr>
              <w:t>(Προκαταρκτική θεραπεία και βαθμιαία αύξηση δόσης)</w:t>
            </w:r>
          </w:p>
        </w:tc>
        <w:tc>
          <w:tcPr>
            <w:tcW w:w="1417" w:type="dxa"/>
          </w:tcPr>
          <w:p w14:paraId="7C5C1A88"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1</w:t>
            </w:r>
          </w:p>
        </w:tc>
        <w:tc>
          <w:tcPr>
            <w:tcW w:w="5783" w:type="dxa"/>
            <w:gridSpan w:val="3"/>
          </w:tcPr>
          <w:p w14:paraId="7472D2A2" w14:textId="77777777" w:rsidR="00F131CA" w:rsidRPr="00332DAB" w:rsidRDefault="00F131CA" w:rsidP="000824E0">
            <w:pPr>
              <w:keepNext/>
              <w:suppressAutoHyphens/>
              <w:jc w:val="center"/>
              <w:rPr>
                <w:rFonts w:eastAsia="Arial"/>
                <w:i/>
                <w:color w:val="000000" w:themeColor="text1"/>
                <w:szCs w:val="22"/>
              </w:rPr>
            </w:pPr>
            <w:r w:rsidRPr="00332DAB">
              <w:rPr>
                <w:color w:val="000000" w:themeColor="text1"/>
              </w:rPr>
              <w:t>Προκαταρκτική θεραπεία με ομπινουτουζουμάμπη 1000 mg</w:t>
            </w:r>
            <w:r w:rsidRPr="00332DAB">
              <w:rPr>
                <w:color w:val="000000" w:themeColor="text1"/>
                <w:szCs w:val="22"/>
                <w:vertAlign w:val="superscript"/>
              </w:rPr>
              <w:t>α</w:t>
            </w:r>
          </w:p>
        </w:tc>
      </w:tr>
      <w:tr w:rsidR="00F131CA" w:rsidRPr="00332DAB" w14:paraId="160D7FCA" w14:textId="77777777" w:rsidTr="000824E0">
        <w:trPr>
          <w:cantSplit/>
        </w:trPr>
        <w:tc>
          <w:tcPr>
            <w:tcW w:w="2122" w:type="dxa"/>
            <w:vMerge/>
            <w:vAlign w:val="center"/>
          </w:tcPr>
          <w:p w14:paraId="5E0D3D98" w14:textId="77777777" w:rsidR="00F131CA" w:rsidRPr="00332DAB" w:rsidRDefault="00F131CA" w:rsidP="000824E0">
            <w:pPr>
              <w:keepNext/>
              <w:suppressAutoHyphens/>
              <w:rPr>
                <w:rFonts w:eastAsia="Arial"/>
                <w:i/>
                <w:color w:val="000000" w:themeColor="text1"/>
                <w:szCs w:val="22"/>
              </w:rPr>
            </w:pPr>
          </w:p>
        </w:tc>
        <w:tc>
          <w:tcPr>
            <w:tcW w:w="1417" w:type="dxa"/>
            <w:vAlign w:val="center"/>
          </w:tcPr>
          <w:p w14:paraId="3D00DEBD"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2</w:t>
            </w:r>
          </w:p>
        </w:tc>
        <w:tc>
          <w:tcPr>
            <w:tcW w:w="2410" w:type="dxa"/>
          </w:tcPr>
          <w:p w14:paraId="656DCF6D" w14:textId="4FC0759E" w:rsidR="00F131CA" w:rsidRPr="000824E0" w:rsidRDefault="00A845AC" w:rsidP="000824E0">
            <w:pPr>
              <w:keepNext/>
              <w:suppressAutoHyphens/>
              <w:jc w:val="center"/>
              <w:rPr>
                <w:rFonts w:eastAsia="Arial"/>
                <w:color w:val="000000" w:themeColor="text1"/>
                <w:szCs w:val="22"/>
                <w:lang w:val="en-US"/>
              </w:rPr>
            </w:pPr>
            <w:r w:rsidRPr="00A845AC">
              <w:rPr>
                <w:color w:val="000000" w:themeColor="text1"/>
              </w:rPr>
              <w:t>–</w:t>
            </w:r>
          </w:p>
        </w:tc>
        <w:tc>
          <w:tcPr>
            <w:tcW w:w="1701" w:type="dxa"/>
          </w:tcPr>
          <w:p w14:paraId="40BB6F79"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1000 mg/m</w:t>
            </w:r>
            <w:r w:rsidRPr="00332DAB">
              <w:rPr>
                <w:color w:val="000000" w:themeColor="text1"/>
                <w:szCs w:val="22"/>
                <w:vertAlign w:val="superscript"/>
              </w:rPr>
              <w:t>2 β</w:t>
            </w:r>
          </w:p>
        </w:tc>
        <w:tc>
          <w:tcPr>
            <w:tcW w:w="1672" w:type="dxa"/>
          </w:tcPr>
          <w:p w14:paraId="71B05DDB"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 mg/m</w:t>
            </w:r>
            <w:r w:rsidRPr="00332DAB">
              <w:rPr>
                <w:color w:val="000000" w:themeColor="text1"/>
                <w:szCs w:val="22"/>
                <w:vertAlign w:val="superscript"/>
              </w:rPr>
              <w:t>2 β</w:t>
            </w:r>
          </w:p>
        </w:tc>
      </w:tr>
      <w:tr w:rsidR="00F131CA" w:rsidRPr="00332DAB" w14:paraId="5F6CA097" w14:textId="77777777" w:rsidTr="000824E0">
        <w:trPr>
          <w:cantSplit/>
        </w:trPr>
        <w:tc>
          <w:tcPr>
            <w:tcW w:w="2122" w:type="dxa"/>
            <w:vMerge/>
            <w:vAlign w:val="center"/>
          </w:tcPr>
          <w:p w14:paraId="1EEC2B25" w14:textId="77777777" w:rsidR="00F131CA" w:rsidRPr="00332DAB" w:rsidRDefault="00F131CA" w:rsidP="000824E0">
            <w:pPr>
              <w:keepNext/>
              <w:suppressAutoHyphens/>
              <w:rPr>
                <w:rFonts w:eastAsia="Arial"/>
                <w:i/>
                <w:color w:val="000000" w:themeColor="text1"/>
                <w:szCs w:val="22"/>
              </w:rPr>
            </w:pPr>
          </w:p>
        </w:tc>
        <w:tc>
          <w:tcPr>
            <w:tcW w:w="1417" w:type="dxa"/>
            <w:vAlign w:val="center"/>
          </w:tcPr>
          <w:p w14:paraId="653FFE36"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8</w:t>
            </w:r>
          </w:p>
        </w:tc>
        <w:tc>
          <w:tcPr>
            <w:tcW w:w="2410" w:type="dxa"/>
          </w:tcPr>
          <w:p w14:paraId="63083A4D"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2,5 mg (4 ώρες)</w:t>
            </w:r>
            <w:r w:rsidRPr="00332DAB">
              <w:rPr>
                <w:color w:val="000000" w:themeColor="text1"/>
                <w:szCs w:val="22"/>
                <w:vertAlign w:val="superscript"/>
              </w:rPr>
              <w:t>γ</w:t>
            </w:r>
          </w:p>
        </w:tc>
        <w:tc>
          <w:tcPr>
            <w:tcW w:w="1701" w:type="dxa"/>
            <w:vMerge w:val="restart"/>
          </w:tcPr>
          <w:p w14:paraId="4DB19043" w14:textId="256D119B" w:rsidR="00F131CA" w:rsidRPr="00332DAB" w:rsidRDefault="00A845AC" w:rsidP="000824E0">
            <w:pPr>
              <w:keepNext/>
              <w:suppressAutoHyphens/>
              <w:jc w:val="center"/>
              <w:rPr>
                <w:rFonts w:eastAsia="Arial"/>
                <w:color w:val="000000" w:themeColor="text1"/>
                <w:szCs w:val="22"/>
              </w:rPr>
            </w:pPr>
            <w:r w:rsidRPr="00A845AC">
              <w:rPr>
                <w:color w:val="000000" w:themeColor="text1"/>
              </w:rPr>
              <w:t>–</w:t>
            </w:r>
          </w:p>
        </w:tc>
        <w:tc>
          <w:tcPr>
            <w:tcW w:w="1672" w:type="dxa"/>
            <w:vMerge w:val="restart"/>
          </w:tcPr>
          <w:p w14:paraId="2FF83095" w14:textId="64492DAA" w:rsidR="00F131CA" w:rsidRPr="00332DAB" w:rsidRDefault="00A845AC" w:rsidP="000824E0">
            <w:pPr>
              <w:keepNext/>
              <w:suppressAutoHyphens/>
              <w:jc w:val="center"/>
              <w:rPr>
                <w:rFonts w:eastAsia="Arial"/>
                <w:color w:val="000000" w:themeColor="text1"/>
                <w:szCs w:val="22"/>
              </w:rPr>
            </w:pPr>
            <w:r w:rsidRPr="00A845AC">
              <w:rPr>
                <w:color w:val="000000" w:themeColor="text1"/>
              </w:rPr>
              <w:t>–</w:t>
            </w:r>
          </w:p>
        </w:tc>
      </w:tr>
      <w:tr w:rsidR="00F131CA" w:rsidRPr="00332DAB" w14:paraId="43763ADF" w14:textId="77777777" w:rsidTr="000824E0">
        <w:trPr>
          <w:cantSplit/>
        </w:trPr>
        <w:tc>
          <w:tcPr>
            <w:tcW w:w="2122" w:type="dxa"/>
            <w:vMerge/>
            <w:vAlign w:val="center"/>
          </w:tcPr>
          <w:p w14:paraId="6559A03D" w14:textId="77777777" w:rsidR="00F131CA" w:rsidRPr="00332DAB" w:rsidRDefault="00F131CA" w:rsidP="000824E0">
            <w:pPr>
              <w:keepNext/>
              <w:suppressAutoHyphens/>
              <w:rPr>
                <w:rFonts w:eastAsia="Arial"/>
                <w:color w:val="000000" w:themeColor="text1"/>
                <w:szCs w:val="22"/>
              </w:rPr>
            </w:pPr>
          </w:p>
        </w:tc>
        <w:tc>
          <w:tcPr>
            <w:tcW w:w="1417" w:type="dxa"/>
            <w:vAlign w:val="center"/>
          </w:tcPr>
          <w:p w14:paraId="3A6526C4"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15</w:t>
            </w:r>
          </w:p>
        </w:tc>
        <w:tc>
          <w:tcPr>
            <w:tcW w:w="2410" w:type="dxa"/>
          </w:tcPr>
          <w:p w14:paraId="558D088A"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 mg (4 ώρες)</w:t>
            </w:r>
            <w:r w:rsidRPr="00332DAB">
              <w:rPr>
                <w:color w:val="000000" w:themeColor="text1"/>
                <w:szCs w:val="22"/>
                <w:vertAlign w:val="superscript"/>
              </w:rPr>
              <w:t>γ</w:t>
            </w:r>
          </w:p>
        </w:tc>
        <w:tc>
          <w:tcPr>
            <w:tcW w:w="1701" w:type="dxa"/>
            <w:vMerge/>
          </w:tcPr>
          <w:p w14:paraId="1E8D8015" w14:textId="77777777" w:rsidR="00F131CA" w:rsidRPr="00332DAB" w:rsidRDefault="00F131CA" w:rsidP="000824E0">
            <w:pPr>
              <w:keepNext/>
              <w:suppressAutoHyphens/>
              <w:jc w:val="center"/>
              <w:rPr>
                <w:rFonts w:eastAsia="Arial"/>
                <w:color w:val="000000" w:themeColor="text1"/>
                <w:szCs w:val="22"/>
              </w:rPr>
            </w:pPr>
          </w:p>
        </w:tc>
        <w:tc>
          <w:tcPr>
            <w:tcW w:w="1672" w:type="dxa"/>
            <w:vMerge/>
          </w:tcPr>
          <w:p w14:paraId="35777953" w14:textId="77777777" w:rsidR="00F131CA" w:rsidRPr="00332DAB" w:rsidRDefault="00F131CA" w:rsidP="000824E0">
            <w:pPr>
              <w:keepNext/>
              <w:suppressAutoHyphens/>
              <w:jc w:val="center"/>
              <w:rPr>
                <w:rFonts w:eastAsia="Arial"/>
                <w:color w:val="000000" w:themeColor="text1"/>
                <w:szCs w:val="22"/>
              </w:rPr>
            </w:pPr>
          </w:p>
        </w:tc>
      </w:tr>
      <w:tr w:rsidR="00F131CA" w:rsidRPr="00332DAB" w14:paraId="060E468F" w14:textId="77777777" w:rsidTr="000824E0">
        <w:trPr>
          <w:cantSplit/>
        </w:trPr>
        <w:tc>
          <w:tcPr>
            <w:tcW w:w="2122" w:type="dxa"/>
            <w:vAlign w:val="center"/>
          </w:tcPr>
          <w:p w14:paraId="29BD4F0F" w14:textId="77777777" w:rsidR="00F131CA" w:rsidRPr="00332DAB" w:rsidRDefault="00F131CA" w:rsidP="000824E0">
            <w:pPr>
              <w:keepNext/>
              <w:suppressAutoHyphens/>
              <w:rPr>
                <w:rFonts w:eastAsia="Arial"/>
                <w:b/>
                <w:color w:val="000000" w:themeColor="text1"/>
                <w:szCs w:val="22"/>
              </w:rPr>
            </w:pPr>
            <w:r w:rsidRPr="00332DAB">
              <w:rPr>
                <w:b/>
                <w:color w:val="000000" w:themeColor="text1"/>
                <w:szCs w:val="22"/>
              </w:rPr>
              <w:t>Κύκλος 2</w:t>
            </w:r>
          </w:p>
        </w:tc>
        <w:tc>
          <w:tcPr>
            <w:tcW w:w="1417" w:type="dxa"/>
            <w:vAlign w:val="center"/>
          </w:tcPr>
          <w:p w14:paraId="5E8EC851"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1</w:t>
            </w:r>
          </w:p>
        </w:tc>
        <w:tc>
          <w:tcPr>
            <w:tcW w:w="2410" w:type="dxa"/>
          </w:tcPr>
          <w:p w14:paraId="26A7AB69"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30 mg (4 ώρες)</w:t>
            </w:r>
            <w:r w:rsidRPr="00332DAB">
              <w:rPr>
                <w:color w:val="000000" w:themeColor="text1"/>
                <w:szCs w:val="22"/>
                <w:vertAlign w:val="superscript"/>
              </w:rPr>
              <w:t>γ, δ</w:t>
            </w:r>
          </w:p>
        </w:tc>
        <w:tc>
          <w:tcPr>
            <w:tcW w:w="1701" w:type="dxa"/>
          </w:tcPr>
          <w:p w14:paraId="0967A8C6"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1000 mg/m</w:t>
            </w:r>
            <w:r w:rsidRPr="00332DAB">
              <w:rPr>
                <w:color w:val="000000" w:themeColor="text1"/>
                <w:vertAlign w:val="superscript"/>
              </w:rPr>
              <w:t>2 δ</w:t>
            </w:r>
          </w:p>
        </w:tc>
        <w:tc>
          <w:tcPr>
            <w:tcW w:w="1672" w:type="dxa"/>
          </w:tcPr>
          <w:p w14:paraId="68C26E4C"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 mg/m</w:t>
            </w:r>
            <w:r w:rsidRPr="00332DAB">
              <w:rPr>
                <w:color w:val="000000" w:themeColor="text1"/>
                <w:vertAlign w:val="superscript"/>
              </w:rPr>
              <w:t>2 δ</w:t>
            </w:r>
          </w:p>
        </w:tc>
      </w:tr>
      <w:tr w:rsidR="00F131CA" w:rsidRPr="00332DAB" w14:paraId="456DE5DD" w14:textId="77777777" w:rsidTr="000824E0">
        <w:trPr>
          <w:cantSplit/>
        </w:trPr>
        <w:tc>
          <w:tcPr>
            <w:tcW w:w="2122" w:type="dxa"/>
            <w:vAlign w:val="center"/>
          </w:tcPr>
          <w:p w14:paraId="6CB59378" w14:textId="77777777" w:rsidR="00F131CA" w:rsidRPr="00332DAB" w:rsidRDefault="00F131CA" w:rsidP="000824E0">
            <w:pPr>
              <w:keepNext/>
              <w:suppressAutoHyphens/>
              <w:rPr>
                <w:rFonts w:eastAsia="Arial"/>
                <w:b/>
                <w:color w:val="000000" w:themeColor="text1"/>
                <w:szCs w:val="22"/>
              </w:rPr>
            </w:pPr>
            <w:r w:rsidRPr="00332DAB">
              <w:rPr>
                <w:b/>
                <w:color w:val="000000" w:themeColor="text1"/>
                <w:szCs w:val="22"/>
              </w:rPr>
              <w:t>Κύκλος 3 έως 8</w:t>
            </w:r>
          </w:p>
        </w:tc>
        <w:tc>
          <w:tcPr>
            <w:tcW w:w="1417" w:type="dxa"/>
            <w:vAlign w:val="center"/>
          </w:tcPr>
          <w:p w14:paraId="0CE7534A"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1</w:t>
            </w:r>
          </w:p>
        </w:tc>
        <w:tc>
          <w:tcPr>
            <w:tcW w:w="2410" w:type="dxa"/>
            <w:vAlign w:val="center"/>
          </w:tcPr>
          <w:p w14:paraId="2172F88E"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30 mg (2 ώρες)</w:t>
            </w:r>
            <w:r w:rsidRPr="00332DAB">
              <w:rPr>
                <w:color w:val="000000" w:themeColor="text1"/>
                <w:vertAlign w:val="superscript"/>
              </w:rPr>
              <w:t>δ,ε</w:t>
            </w:r>
          </w:p>
        </w:tc>
        <w:tc>
          <w:tcPr>
            <w:tcW w:w="1701" w:type="dxa"/>
          </w:tcPr>
          <w:p w14:paraId="52B61BAD"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1000 mg/m</w:t>
            </w:r>
            <w:r w:rsidRPr="00332DAB">
              <w:rPr>
                <w:color w:val="000000" w:themeColor="text1"/>
                <w:vertAlign w:val="superscript"/>
              </w:rPr>
              <w:t>2 δ</w:t>
            </w:r>
          </w:p>
        </w:tc>
        <w:tc>
          <w:tcPr>
            <w:tcW w:w="1672" w:type="dxa"/>
          </w:tcPr>
          <w:p w14:paraId="2F50AF9D"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100 mg/m</w:t>
            </w:r>
            <w:r w:rsidRPr="00332DAB">
              <w:rPr>
                <w:color w:val="000000" w:themeColor="text1"/>
                <w:vertAlign w:val="superscript"/>
              </w:rPr>
              <w:t>2 δ</w:t>
            </w:r>
          </w:p>
        </w:tc>
      </w:tr>
      <w:tr w:rsidR="00F131CA" w:rsidRPr="00332DAB" w14:paraId="14ED7C3D" w14:textId="77777777" w:rsidTr="000824E0">
        <w:trPr>
          <w:cantSplit/>
        </w:trPr>
        <w:tc>
          <w:tcPr>
            <w:tcW w:w="2122" w:type="dxa"/>
            <w:vAlign w:val="center"/>
          </w:tcPr>
          <w:p w14:paraId="2418223C" w14:textId="77777777" w:rsidR="00F131CA" w:rsidRPr="00332DAB" w:rsidRDefault="00F131CA" w:rsidP="000824E0">
            <w:pPr>
              <w:keepNext/>
              <w:suppressAutoHyphens/>
              <w:rPr>
                <w:rFonts w:eastAsia="Arial"/>
                <w:b/>
                <w:color w:val="000000" w:themeColor="text1"/>
                <w:szCs w:val="22"/>
              </w:rPr>
            </w:pPr>
            <w:r w:rsidRPr="00332DAB">
              <w:rPr>
                <w:b/>
                <w:color w:val="000000" w:themeColor="text1"/>
                <w:szCs w:val="22"/>
              </w:rPr>
              <w:t>Κύκλος 9 έως 12</w:t>
            </w:r>
          </w:p>
        </w:tc>
        <w:tc>
          <w:tcPr>
            <w:tcW w:w="1417" w:type="dxa"/>
            <w:vAlign w:val="center"/>
          </w:tcPr>
          <w:p w14:paraId="4CE60E32"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Ημέρα 1</w:t>
            </w:r>
          </w:p>
        </w:tc>
        <w:tc>
          <w:tcPr>
            <w:tcW w:w="2410" w:type="dxa"/>
            <w:vAlign w:val="center"/>
          </w:tcPr>
          <w:p w14:paraId="30BB690F" w14:textId="77777777" w:rsidR="00F131CA" w:rsidRPr="00332DAB" w:rsidRDefault="00F131CA" w:rsidP="000824E0">
            <w:pPr>
              <w:keepNext/>
              <w:suppressAutoHyphens/>
              <w:jc w:val="center"/>
              <w:rPr>
                <w:rFonts w:eastAsia="Arial"/>
                <w:color w:val="000000" w:themeColor="text1"/>
                <w:szCs w:val="22"/>
              </w:rPr>
            </w:pPr>
            <w:r w:rsidRPr="00332DAB">
              <w:rPr>
                <w:color w:val="000000" w:themeColor="text1"/>
              </w:rPr>
              <w:t>30 mg (2 ώρες)</w:t>
            </w:r>
            <w:r w:rsidRPr="00332DAB">
              <w:rPr>
                <w:color w:val="000000" w:themeColor="text1"/>
                <w:szCs w:val="22"/>
                <w:vertAlign w:val="superscript"/>
              </w:rPr>
              <w:t>ε</w:t>
            </w:r>
          </w:p>
        </w:tc>
        <w:tc>
          <w:tcPr>
            <w:tcW w:w="1701" w:type="dxa"/>
          </w:tcPr>
          <w:p w14:paraId="20BA3693" w14:textId="6669C219" w:rsidR="00F131CA" w:rsidRPr="00332DAB" w:rsidRDefault="00A845AC" w:rsidP="000824E0">
            <w:pPr>
              <w:keepNext/>
              <w:suppressAutoHyphens/>
              <w:jc w:val="center"/>
              <w:rPr>
                <w:rFonts w:eastAsia="Arial"/>
                <w:color w:val="000000" w:themeColor="text1"/>
                <w:szCs w:val="22"/>
              </w:rPr>
            </w:pPr>
            <w:r w:rsidRPr="00A845AC">
              <w:rPr>
                <w:color w:val="000000" w:themeColor="text1"/>
              </w:rPr>
              <w:t>–</w:t>
            </w:r>
          </w:p>
        </w:tc>
        <w:tc>
          <w:tcPr>
            <w:tcW w:w="1672" w:type="dxa"/>
          </w:tcPr>
          <w:p w14:paraId="22CC5BE1" w14:textId="02483624" w:rsidR="00F131CA" w:rsidRPr="00332DAB" w:rsidRDefault="00A845AC" w:rsidP="000824E0">
            <w:pPr>
              <w:keepNext/>
              <w:suppressAutoHyphens/>
              <w:jc w:val="center"/>
              <w:rPr>
                <w:rFonts w:eastAsia="Arial"/>
                <w:color w:val="000000" w:themeColor="text1"/>
                <w:szCs w:val="22"/>
              </w:rPr>
            </w:pPr>
            <w:r w:rsidRPr="00A845AC">
              <w:rPr>
                <w:color w:val="000000" w:themeColor="text1"/>
              </w:rPr>
              <w:t>–</w:t>
            </w:r>
          </w:p>
        </w:tc>
      </w:tr>
    </w:tbl>
    <w:p w14:paraId="75C3FE28" w14:textId="77777777" w:rsidR="00F131CA" w:rsidRPr="00332DAB" w:rsidRDefault="00F131CA" w:rsidP="00F131CA">
      <w:pPr>
        <w:widowControl w:val="0"/>
        <w:rPr>
          <w:rFonts w:eastAsia="Arial"/>
          <w:color w:val="000000" w:themeColor="text1"/>
          <w:sz w:val="20"/>
        </w:rPr>
      </w:pPr>
      <w:r w:rsidRPr="00332DAB">
        <w:rPr>
          <w:color w:val="000000" w:themeColor="text1"/>
          <w:sz w:val="20"/>
          <w:vertAlign w:val="superscript"/>
        </w:rPr>
        <w:t>α</w:t>
      </w:r>
      <w:r w:rsidRPr="00332DAB">
        <w:rPr>
          <w:color w:val="000000" w:themeColor="text1"/>
          <w:sz w:val="20"/>
        </w:rPr>
        <w:t xml:space="preserve"> Ανατρέξτε στην παράγραφο</w:t>
      </w:r>
      <w:r w:rsidRPr="00332DAB">
        <w:rPr>
          <w:i/>
          <w:iCs/>
          <w:color w:val="000000" w:themeColor="text1"/>
          <w:sz w:val="20"/>
        </w:rPr>
        <w:t xml:space="preserve"> «Προκαταρκτική θεραπεία με ομπινουτουζουμάμπη</w:t>
      </w:r>
      <w:r w:rsidRPr="00332DAB">
        <w:rPr>
          <w:color w:val="000000" w:themeColor="text1"/>
          <w:sz w:val="20"/>
        </w:rPr>
        <w:t>» που περιγράφεται παραπάνω.</w:t>
      </w:r>
    </w:p>
    <w:p w14:paraId="7AFA481A" w14:textId="5A929BF3" w:rsidR="00F131CA" w:rsidRPr="00332DAB" w:rsidRDefault="00F131CA" w:rsidP="00F131CA">
      <w:pPr>
        <w:widowControl w:val="0"/>
        <w:rPr>
          <w:rFonts w:eastAsia="Arial"/>
          <w:color w:val="000000" w:themeColor="text1"/>
          <w:sz w:val="20"/>
        </w:rPr>
      </w:pPr>
      <w:r w:rsidRPr="00332DAB">
        <w:rPr>
          <w:color w:val="000000" w:themeColor="text1"/>
          <w:sz w:val="20"/>
          <w:vertAlign w:val="superscript"/>
        </w:rPr>
        <w:t>β</w:t>
      </w:r>
      <w:r w:rsidRPr="00332DAB">
        <w:rPr>
          <w:color w:val="000000" w:themeColor="text1"/>
          <w:sz w:val="20"/>
        </w:rPr>
        <w:t xml:space="preserve"> Κύκλο</w:t>
      </w:r>
      <w:r w:rsidR="00D6511F">
        <w:rPr>
          <w:color w:val="000000" w:themeColor="text1"/>
          <w:sz w:val="20"/>
        </w:rPr>
        <w:t>ι</w:t>
      </w:r>
      <w:r w:rsidRPr="00332DAB">
        <w:rPr>
          <w:color w:val="000000" w:themeColor="text1"/>
          <w:sz w:val="20"/>
        </w:rPr>
        <w:t xml:space="preserve"> 1</w:t>
      </w:r>
      <w:r w:rsidR="00D6511F">
        <w:rPr>
          <w:color w:val="000000" w:themeColor="text1"/>
          <w:sz w:val="20"/>
        </w:rPr>
        <w:t>-8</w:t>
      </w:r>
      <w:r w:rsidRPr="00332DAB">
        <w:rPr>
          <w:color w:val="000000" w:themeColor="text1"/>
          <w:sz w:val="20"/>
        </w:rPr>
        <w:t xml:space="preserve">: </w:t>
      </w:r>
      <w:r w:rsidR="00D6511F">
        <w:rPr>
          <w:color w:val="000000" w:themeColor="text1"/>
          <w:sz w:val="20"/>
        </w:rPr>
        <w:t>Χορηγείστε</w:t>
      </w:r>
      <w:r w:rsidR="00D6511F" w:rsidRPr="00332DAB">
        <w:rPr>
          <w:color w:val="000000" w:themeColor="text1"/>
          <w:sz w:val="20"/>
        </w:rPr>
        <w:t xml:space="preserve"> </w:t>
      </w:r>
      <w:r w:rsidR="009D5D71">
        <w:rPr>
          <w:color w:val="000000" w:themeColor="text1"/>
          <w:sz w:val="20"/>
        </w:rPr>
        <w:t xml:space="preserve">τη </w:t>
      </w:r>
      <w:r w:rsidRPr="00332DAB">
        <w:rPr>
          <w:color w:val="000000" w:themeColor="text1"/>
          <w:sz w:val="20"/>
        </w:rPr>
        <w:t xml:space="preserve">γεμσιταβίνη </w:t>
      </w:r>
      <w:r w:rsidR="00D6511F">
        <w:rPr>
          <w:color w:val="000000" w:themeColor="text1"/>
          <w:sz w:val="20"/>
        </w:rPr>
        <w:t xml:space="preserve">πριν από την </w:t>
      </w:r>
      <w:r w:rsidRPr="00332DAB">
        <w:rPr>
          <w:color w:val="000000" w:themeColor="text1"/>
          <w:sz w:val="20"/>
        </w:rPr>
        <w:t>οξαλιπλατίν</w:t>
      </w:r>
      <w:r w:rsidR="002E7BE8" w:rsidRPr="00332DAB">
        <w:rPr>
          <w:color w:val="000000" w:themeColor="text1"/>
          <w:sz w:val="20"/>
        </w:rPr>
        <w:t>η</w:t>
      </w:r>
      <w:r w:rsidR="00D6511F">
        <w:rPr>
          <w:color w:val="000000" w:themeColor="text1"/>
          <w:sz w:val="20"/>
        </w:rPr>
        <w:t>.</w:t>
      </w:r>
      <w:r w:rsidRPr="00332DAB">
        <w:rPr>
          <w:color w:val="000000" w:themeColor="text1"/>
          <w:sz w:val="20"/>
        </w:rPr>
        <w:t xml:space="preserve"> </w:t>
      </w:r>
    </w:p>
    <w:p w14:paraId="6EAD0C26" w14:textId="4B5A4EE8" w:rsidR="00F131CA" w:rsidRPr="00332DAB" w:rsidRDefault="00F131CA" w:rsidP="00F131CA">
      <w:pPr>
        <w:widowControl w:val="0"/>
        <w:rPr>
          <w:rFonts w:eastAsia="Arial"/>
          <w:color w:val="000000" w:themeColor="text1"/>
          <w:sz w:val="20"/>
        </w:rPr>
      </w:pPr>
      <w:r w:rsidRPr="00332DAB">
        <w:rPr>
          <w:color w:val="000000" w:themeColor="text1"/>
          <w:sz w:val="20"/>
          <w:vertAlign w:val="superscript"/>
        </w:rPr>
        <w:t>γ</w:t>
      </w:r>
      <w:r w:rsidRPr="00332DAB">
        <w:rPr>
          <w:color w:val="000000" w:themeColor="text1"/>
          <w:sz w:val="20"/>
        </w:rPr>
        <w:t xml:space="preserve"> Για ασθενείς που</w:t>
      </w:r>
      <w:r w:rsidR="00D6511F" w:rsidRPr="00D6511F">
        <w:t xml:space="preserve"> </w:t>
      </w:r>
      <w:r w:rsidR="00D6511F" w:rsidRPr="00D6511F">
        <w:rPr>
          <w:color w:val="000000" w:themeColor="text1"/>
          <w:sz w:val="20"/>
        </w:rPr>
        <w:t>παρουσιάζουν</w:t>
      </w:r>
      <w:r w:rsidRPr="00332DAB">
        <w:rPr>
          <w:color w:val="000000" w:themeColor="text1"/>
          <w:sz w:val="20"/>
        </w:rPr>
        <w:t xml:space="preserve"> CRS με την προηγούμενη δόση του Columvi, ο χρόνος έγχυσης μπορεί να παραταθεί σε έως και 8 ώρες (βλ. παράγραφο 4.4).</w:t>
      </w:r>
    </w:p>
    <w:p w14:paraId="7FB7EDA2" w14:textId="225AD9EA" w:rsidR="00F131CA" w:rsidRPr="00332DAB" w:rsidRDefault="00F131CA" w:rsidP="00F131CA">
      <w:pPr>
        <w:widowControl w:val="0"/>
        <w:rPr>
          <w:rFonts w:eastAsia="Arial"/>
          <w:color w:val="000000" w:themeColor="text1"/>
          <w:sz w:val="20"/>
        </w:rPr>
      </w:pPr>
      <w:r w:rsidRPr="00332DAB">
        <w:rPr>
          <w:color w:val="000000" w:themeColor="text1"/>
          <w:sz w:val="20"/>
          <w:vertAlign w:val="superscript"/>
        </w:rPr>
        <w:t>δ</w:t>
      </w:r>
      <w:r w:rsidRPr="00332DAB">
        <w:rPr>
          <w:color w:val="000000" w:themeColor="text1"/>
          <w:sz w:val="20"/>
        </w:rPr>
        <w:t xml:space="preserve"> Κύκλοι 2-8: </w:t>
      </w:r>
      <w:r w:rsidR="00D6511F">
        <w:rPr>
          <w:color w:val="000000" w:themeColor="text1"/>
          <w:sz w:val="20"/>
        </w:rPr>
        <w:t>Χορηγείστε</w:t>
      </w:r>
      <w:r w:rsidR="009D5D71">
        <w:rPr>
          <w:color w:val="000000" w:themeColor="text1"/>
          <w:sz w:val="20"/>
        </w:rPr>
        <w:t xml:space="preserve"> το</w:t>
      </w:r>
      <w:r w:rsidR="00D6511F" w:rsidRPr="00332DAB">
        <w:rPr>
          <w:color w:val="000000" w:themeColor="text1"/>
          <w:sz w:val="20"/>
        </w:rPr>
        <w:t xml:space="preserve"> </w:t>
      </w:r>
      <w:r w:rsidRPr="00332DAB">
        <w:rPr>
          <w:color w:val="000000" w:themeColor="text1"/>
          <w:sz w:val="20"/>
        </w:rPr>
        <w:t xml:space="preserve">Columvi, </w:t>
      </w:r>
      <w:r w:rsidR="00D6511F">
        <w:rPr>
          <w:color w:val="000000" w:themeColor="text1"/>
          <w:sz w:val="20"/>
        </w:rPr>
        <w:t xml:space="preserve">πριν από τη </w:t>
      </w:r>
      <w:r w:rsidRPr="00332DAB">
        <w:rPr>
          <w:color w:val="000000" w:themeColor="text1"/>
          <w:sz w:val="20"/>
        </w:rPr>
        <w:t xml:space="preserve">γεμσιταβίνη και </w:t>
      </w:r>
      <w:r w:rsidR="00D6511F">
        <w:rPr>
          <w:color w:val="000000" w:themeColor="text1"/>
          <w:sz w:val="20"/>
        </w:rPr>
        <w:t>τ</w:t>
      </w:r>
      <w:r w:rsidRPr="00332DAB">
        <w:rPr>
          <w:color w:val="000000" w:themeColor="text1"/>
          <w:sz w:val="20"/>
        </w:rPr>
        <w:t>η</w:t>
      </w:r>
      <w:r w:rsidR="00D6511F">
        <w:rPr>
          <w:color w:val="000000" w:themeColor="text1"/>
          <w:sz w:val="20"/>
        </w:rPr>
        <w:t>ν</w:t>
      </w:r>
      <w:r w:rsidRPr="00332DAB">
        <w:rPr>
          <w:color w:val="000000" w:themeColor="text1"/>
          <w:sz w:val="20"/>
        </w:rPr>
        <w:t xml:space="preserve"> οξαλιπλατίν</w:t>
      </w:r>
      <w:r w:rsidR="002E7BE8" w:rsidRPr="00332DAB">
        <w:rPr>
          <w:color w:val="000000" w:themeColor="text1"/>
          <w:sz w:val="20"/>
        </w:rPr>
        <w:t>η</w:t>
      </w:r>
      <w:r w:rsidRPr="00332DAB">
        <w:rPr>
          <w:color w:val="000000" w:themeColor="text1"/>
          <w:sz w:val="20"/>
        </w:rPr>
        <w:t>. H γεμσιταβίνη και η οξαλιπλατίν</w:t>
      </w:r>
      <w:r w:rsidR="002E7BE8" w:rsidRPr="00332DAB">
        <w:rPr>
          <w:color w:val="000000" w:themeColor="text1"/>
          <w:sz w:val="20"/>
        </w:rPr>
        <w:t>η</w:t>
      </w:r>
      <w:r w:rsidRPr="00332DAB">
        <w:rPr>
          <w:color w:val="000000" w:themeColor="text1"/>
          <w:sz w:val="20"/>
        </w:rPr>
        <w:t xml:space="preserve"> μπορούν να χορηγηθούν την Ημέρα 1 ή 2.</w:t>
      </w:r>
    </w:p>
    <w:p w14:paraId="4E246C57" w14:textId="1266B283" w:rsidR="00F131CA" w:rsidRPr="00332DAB" w:rsidRDefault="00F131CA" w:rsidP="00F131CA">
      <w:pPr>
        <w:widowControl w:val="0"/>
        <w:rPr>
          <w:rFonts w:eastAsia="Arial"/>
          <w:color w:val="000000" w:themeColor="text1"/>
          <w:sz w:val="20"/>
        </w:rPr>
      </w:pPr>
      <w:r w:rsidRPr="00332DAB">
        <w:rPr>
          <w:color w:val="000000" w:themeColor="text1"/>
          <w:sz w:val="20"/>
          <w:vertAlign w:val="superscript"/>
        </w:rPr>
        <w:t>ε</w:t>
      </w:r>
      <w:r w:rsidRPr="00332DAB">
        <w:rPr>
          <w:color w:val="000000" w:themeColor="text1"/>
          <w:sz w:val="20"/>
        </w:rPr>
        <w:t xml:space="preserve"> Ο χρόνος έγχυσης μπορεί να μειωθεί σε 2 ώρες κατά την κρίση του θεράποντος ιατρού, αν η προηγούμενη έγχυση ήταν καλά ανεκτή. Αν ο ασθενής παρουσίασε CRS με </w:t>
      </w:r>
      <w:r w:rsidR="00655C3F">
        <w:rPr>
          <w:color w:val="000000" w:themeColor="text1"/>
          <w:sz w:val="20"/>
        </w:rPr>
        <w:t>κάποια</w:t>
      </w:r>
      <w:r w:rsidRPr="00332DAB">
        <w:rPr>
          <w:color w:val="000000" w:themeColor="text1"/>
          <w:sz w:val="20"/>
        </w:rPr>
        <w:t xml:space="preserve"> προηγούμενη δόση, η διάρκεια της έγχυσης θα πρέπει να διατηρείται στις 4 ώρες. </w:t>
      </w:r>
    </w:p>
    <w:p w14:paraId="20DF03CF" w14:textId="77777777" w:rsidR="00F131CA" w:rsidRPr="0025706B" w:rsidRDefault="00F131CA" w:rsidP="00F21A87">
      <w:pPr>
        <w:rPr>
          <w:i/>
        </w:rPr>
      </w:pPr>
    </w:p>
    <w:p w14:paraId="26A1D705" w14:textId="77777777" w:rsidR="00F21A87" w:rsidRPr="000C5435" w:rsidRDefault="008C16C6" w:rsidP="00F21A87">
      <w:pPr>
        <w:rPr>
          <w:i/>
        </w:rPr>
      </w:pPr>
      <w:r w:rsidRPr="000C5435">
        <w:rPr>
          <w:i/>
        </w:rPr>
        <w:t>Παρακολούθηση ασθενών</w:t>
      </w:r>
    </w:p>
    <w:p w14:paraId="29C2A4D9" w14:textId="2ADFBFB3" w:rsidR="00F21A87" w:rsidRPr="000C5435" w:rsidRDefault="008C16C6" w:rsidP="004F4F90">
      <w:pPr>
        <w:ind w:left="567" w:hanging="567"/>
      </w:pPr>
      <w:r w:rsidRPr="00332DAB">
        <w:rPr>
          <w:rFonts w:ascii="Symbol" w:hAnsi="Symbol"/>
          <w:b/>
          <w:sz w:val="19"/>
        </w:rPr>
        <w:sym w:font="Symbol" w:char="F0B7"/>
      </w:r>
      <w:r w:rsidRPr="000C5435">
        <w:rPr>
          <w:sz w:val="24"/>
        </w:rPr>
        <w:tab/>
      </w:r>
      <w:r w:rsidR="00C31F44" w:rsidRPr="000824E0">
        <w:t>Όταν το Columvi χορηγείται ως μονοθεραπεία</w:t>
      </w:r>
      <w:r w:rsidR="00C31F44" w:rsidRPr="00332DAB">
        <w:rPr>
          <w:sz w:val="24"/>
        </w:rPr>
        <w:t>,</w:t>
      </w:r>
      <w:r w:rsidRPr="000C5435">
        <w:t xml:space="preserve"> οι ασθενείς πρέπει να παρακολουθούνται για σημεία και συμπτώματα πιθανού </w:t>
      </w:r>
      <w:r w:rsidRPr="00332DAB">
        <w:t>CRS</w:t>
      </w:r>
      <w:r w:rsidRPr="000C5435">
        <w:t xml:space="preserve"> κατά τη διάρκεια </w:t>
      </w:r>
      <w:r w:rsidR="00E02FDC">
        <w:t xml:space="preserve">όλων </w:t>
      </w:r>
      <w:r w:rsidRPr="00332DAB">
        <w:t>τ</w:t>
      </w:r>
      <w:r w:rsidR="00E02FDC">
        <w:t>ων</w:t>
      </w:r>
      <w:r w:rsidRPr="00332DAB">
        <w:t xml:space="preserve"> </w:t>
      </w:r>
      <w:r w:rsidR="00E02FDC">
        <w:t>έ</w:t>
      </w:r>
      <w:r w:rsidRPr="00332DAB">
        <w:t>γχ</w:t>
      </w:r>
      <w:r w:rsidR="00E02FDC">
        <w:t>ύ</w:t>
      </w:r>
      <w:r w:rsidRPr="00332DAB">
        <w:t>σ</w:t>
      </w:r>
      <w:r w:rsidR="00E02FDC">
        <w:t>εων</w:t>
      </w:r>
      <w:r w:rsidRPr="000C5435">
        <w:t xml:space="preserve"> και για τουλάχιστον 10</w:t>
      </w:r>
      <w:r w:rsidR="00C82BAA" w:rsidRPr="00332DAB">
        <w:rPr>
          <w:lang w:val="en-US"/>
        </w:rPr>
        <w:t> </w:t>
      </w:r>
      <w:r w:rsidRPr="000C5435">
        <w:t xml:space="preserve">ώρες μετά την ολοκλήρωση της έγχυσης της πρώτης δόσης του </w:t>
      </w:r>
      <w:r w:rsidR="001138F2" w:rsidRPr="00332DAB">
        <w:t>Columvi</w:t>
      </w:r>
      <w:r w:rsidRPr="000C5435">
        <w:t xml:space="preserve"> (2,5 </w:t>
      </w:r>
      <w:r w:rsidRPr="00332DAB">
        <w:t>mg</w:t>
      </w:r>
      <w:r w:rsidRPr="000C5435">
        <w:t xml:space="preserve"> την Ημέρα 8 του Κύκλου 1) </w:t>
      </w:r>
      <w:r w:rsidR="007B67B0" w:rsidRPr="000C5435">
        <w:t>(</w:t>
      </w:r>
      <w:r w:rsidR="009D1E22" w:rsidRPr="000C5435">
        <w:t xml:space="preserve">βλ. </w:t>
      </w:r>
      <w:r w:rsidRPr="000C5435">
        <w:t>παράγραφο 4</w:t>
      </w:r>
      <w:r w:rsidR="00690428" w:rsidRPr="000C5435">
        <w:t>.</w:t>
      </w:r>
      <w:r w:rsidRPr="000C5435">
        <w:t>8</w:t>
      </w:r>
      <w:r w:rsidR="007B67B0" w:rsidRPr="000C5435">
        <w:t>)</w:t>
      </w:r>
      <w:r w:rsidRPr="000C5435">
        <w:t>.</w:t>
      </w:r>
    </w:p>
    <w:p w14:paraId="2B3ADDFE" w14:textId="014FF144" w:rsidR="008048B4" w:rsidRPr="00332DAB" w:rsidRDefault="00017F22" w:rsidP="000824E0">
      <w:pPr>
        <w:pStyle w:val="ListParagraph"/>
        <w:numPr>
          <w:ilvl w:val="0"/>
          <w:numId w:val="31"/>
        </w:numPr>
        <w:ind w:left="567" w:hanging="567"/>
        <w:rPr>
          <w:szCs w:val="22"/>
        </w:rPr>
      </w:pPr>
      <w:r w:rsidRPr="00332DAB">
        <w:t>Όταν το Columvi χορηγείται σε συνδυασμό με γεμσιταβίνη και οξαλιπλατίν</w:t>
      </w:r>
      <w:r w:rsidR="002E7BE8" w:rsidRPr="00332DAB">
        <w:t>η</w:t>
      </w:r>
      <w:r w:rsidRPr="00332DAB">
        <w:t xml:space="preserve">, οι ασθενείς πρέπει να παρακολουθούνται για σημεία και συμπτώματα πιθανού CRS κατά τη διάρκεια </w:t>
      </w:r>
      <w:r w:rsidR="00E02FDC">
        <w:t xml:space="preserve">όλων </w:t>
      </w:r>
      <w:r w:rsidRPr="00332DAB">
        <w:t>τ</w:t>
      </w:r>
      <w:r w:rsidR="00E02FDC">
        <w:t>ων</w:t>
      </w:r>
      <w:r w:rsidRPr="00332DAB">
        <w:t xml:space="preserve"> </w:t>
      </w:r>
      <w:r w:rsidR="00E02FDC">
        <w:t>ε</w:t>
      </w:r>
      <w:r w:rsidRPr="00332DAB">
        <w:t>γχ</w:t>
      </w:r>
      <w:r w:rsidR="00E02FDC">
        <w:t>ύ</w:t>
      </w:r>
      <w:r w:rsidRPr="00332DAB">
        <w:t>σ</w:t>
      </w:r>
      <w:r w:rsidR="00E02FDC">
        <w:t>εων</w:t>
      </w:r>
      <w:r w:rsidRPr="00332DAB">
        <w:t xml:space="preserve"> </w:t>
      </w:r>
      <w:proofErr w:type="spellStart"/>
      <w:r w:rsidR="00E02FDC">
        <w:rPr>
          <w:lang w:val="en-US"/>
        </w:rPr>
        <w:t>Columvi</w:t>
      </w:r>
      <w:proofErr w:type="spellEnd"/>
      <w:r w:rsidR="00E02FDC" w:rsidRPr="000824E0">
        <w:t xml:space="preserve"> </w:t>
      </w:r>
      <w:r w:rsidRPr="00332DAB">
        <w:t>και επί 4 ώρες μετά την ολοκλήρωση της πρώτης δόσης του Columvi (2,5 mg για τον Κύκλο 1 Ημέρα 8) (βλ. παράγραφο 4.8).</w:t>
      </w:r>
    </w:p>
    <w:p w14:paraId="0C6325DB" w14:textId="77777777" w:rsidR="00F21A87" w:rsidRPr="00332DAB" w:rsidRDefault="00F21A87" w:rsidP="00F21A87">
      <w:pPr>
        <w:ind w:left="567" w:hanging="567"/>
        <w:rPr>
          <w:i/>
          <w:szCs w:val="22"/>
        </w:rPr>
      </w:pPr>
    </w:p>
    <w:p w14:paraId="52AFE819" w14:textId="1AFA0572" w:rsidR="00F21A87" w:rsidRPr="000C5435" w:rsidRDefault="008C16C6" w:rsidP="0025706B">
      <w:r w:rsidRPr="000C5435">
        <w:t xml:space="preserve">Ασθενείς που παρουσίασαν </w:t>
      </w:r>
      <w:r w:rsidRPr="00332DAB">
        <w:t>CRS</w:t>
      </w:r>
      <w:r w:rsidRPr="000C5435">
        <w:t xml:space="preserve"> Βαθμού</w:t>
      </w:r>
      <w:r w:rsidRPr="00332DAB">
        <w:t> </w:t>
      </w:r>
      <w:r w:rsidRPr="000C5435">
        <w:t>≥</w:t>
      </w:r>
      <w:r w:rsidRPr="00332DAB">
        <w:t> </w:t>
      </w:r>
      <w:r w:rsidRPr="000C5435">
        <w:t xml:space="preserve">2 με την προηγούμενη έγχυση, θα πρέπει να παρακολουθούνται μετά την ολοκλήρωση της έγχυσης </w:t>
      </w:r>
      <w:r w:rsidR="007B67B0" w:rsidRPr="000C5435">
        <w:t>(β</w:t>
      </w:r>
      <w:r w:rsidRPr="000C5435">
        <w:t xml:space="preserve">λ. Πίνακα </w:t>
      </w:r>
      <w:r w:rsidR="00030665" w:rsidRPr="00332DAB">
        <w:t>4</w:t>
      </w:r>
      <w:r w:rsidR="0025706B" w:rsidRPr="001A473B">
        <w:t xml:space="preserve"> </w:t>
      </w:r>
      <w:r w:rsidRPr="00332DAB">
        <w:t>στην</w:t>
      </w:r>
      <w:r w:rsidRPr="000C5435">
        <w:t xml:space="preserve"> παράγραφο 4.</w:t>
      </w:r>
      <w:r w:rsidR="007B67B0" w:rsidRPr="000C5435">
        <w:t>2)</w:t>
      </w:r>
      <w:r w:rsidRPr="000C5435">
        <w:t>.</w:t>
      </w:r>
    </w:p>
    <w:p w14:paraId="4167E0FF" w14:textId="77777777" w:rsidR="00F21A87" w:rsidRPr="000C5435" w:rsidRDefault="00F21A87" w:rsidP="00F21A87">
      <w:pPr>
        <w:ind w:left="567" w:hanging="567"/>
      </w:pPr>
    </w:p>
    <w:p w14:paraId="492F6F47" w14:textId="77777777" w:rsidR="00B9419D" w:rsidRPr="000C5435" w:rsidRDefault="00B9419D" w:rsidP="00B9419D">
      <w:r w:rsidRPr="000C5435">
        <w:t xml:space="preserve">Όλοι οι ασθενείς πρέπει να παρακολουθούνται για σημεία και συμπτώματα </w:t>
      </w:r>
      <w:r w:rsidRPr="00332DAB">
        <w:rPr>
          <w:szCs w:val="22"/>
        </w:rPr>
        <w:t>CRS</w:t>
      </w:r>
      <w:r w:rsidRPr="000C5435">
        <w:t xml:space="preserve"> και </w:t>
      </w:r>
      <w:r w:rsidR="00FE4E15" w:rsidRPr="000C5435">
        <w:t>του συνδρό</w:t>
      </w:r>
      <w:r w:rsidRPr="000C5435">
        <w:t>μο</w:t>
      </w:r>
      <w:r w:rsidR="00FE4E15" w:rsidRPr="000C5435">
        <w:t>υ</w:t>
      </w:r>
      <w:r w:rsidR="0041578F" w:rsidRPr="000C5435">
        <w:t xml:space="preserve"> </w:t>
      </w:r>
      <w:r w:rsidRPr="000C5435">
        <w:t>νευροτοξικότητας</w:t>
      </w:r>
      <w:r w:rsidR="0041578F" w:rsidRPr="000C5435">
        <w:t xml:space="preserve"> </w:t>
      </w:r>
      <w:r w:rsidRPr="000C5435">
        <w:t>σχετιζόμενης με ανοσοδραστικά κύτταρα (</w:t>
      </w:r>
      <w:r w:rsidRPr="00332DAB">
        <w:rPr>
          <w:szCs w:val="22"/>
        </w:rPr>
        <w:t>ICAN</w:t>
      </w:r>
      <w:r w:rsidR="00783B3B" w:rsidRPr="00332DAB">
        <w:rPr>
          <w:szCs w:val="22"/>
        </w:rPr>
        <w:t>S</w:t>
      </w:r>
      <w:r w:rsidR="00783B3B" w:rsidRPr="000C5435">
        <w:t xml:space="preserve">) μετά τη χορήγηση του </w:t>
      </w:r>
      <w:r w:rsidR="00783B3B" w:rsidRPr="00332DAB">
        <w:rPr>
          <w:szCs w:val="22"/>
        </w:rPr>
        <w:t>Columvi</w:t>
      </w:r>
      <w:r w:rsidR="00783B3B" w:rsidRPr="000C5435">
        <w:t>.</w:t>
      </w:r>
    </w:p>
    <w:p w14:paraId="3BCCCC10" w14:textId="77777777" w:rsidR="00B9419D" w:rsidRPr="000C5435" w:rsidRDefault="00B9419D" w:rsidP="00F21A87">
      <w:pPr>
        <w:ind w:left="567" w:hanging="567"/>
      </w:pPr>
    </w:p>
    <w:p w14:paraId="3ABD506A" w14:textId="77777777" w:rsidR="00F21A87" w:rsidRPr="000C5435" w:rsidRDefault="008C16C6" w:rsidP="00F21A87">
      <w:r w:rsidRPr="000C5435">
        <w:t xml:space="preserve">Όλοι οι ασθενείς πρέπει να ενημερώνονται για τον κίνδυνο, τα σημεία και τα συμπτώματα του </w:t>
      </w:r>
      <w:r w:rsidRPr="00332DAB">
        <w:t>CRS</w:t>
      </w:r>
      <w:r w:rsidR="00B53E27" w:rsidRPr="000C5435">
        <w:t xml:space="preserve"> και του </w:t>
      </w:r>
      <w:r w:rsidR="00B53E27" w:rsidRPr="00332DAB">
        <w:t>ICANS</w:t>
      </w:r>
      <w:r w:rsidRPr="000C5435">
        <w:t xml:space="preserve"> και να λαμβάνουν συμβουλές να επικοινωνούν αμέσως με τον πάροχο υγειονομικής περίθαλψης σε περίπτωση που εμφανίσουν σημεία και συμπτώματα </w:t>
      </w:r>
      <w:r w:rsidRPr="00332DAB">
        <w:t>CRS</w:t>
      </w:r>
      <w:r w:rsidRPr="000C5435">
        <w:t xml:space="preserve"> </w:t>
      </w:r>
      <w:r w:rsidR="00B9419D" w:rsidRPr="000C5435">
        <w:t xml:space="preserve">και/ή </w:t>
      </w:r>
      <w:r w:rsidR="00B9419D" w:rsidRPr="00332DAB">
        <w:t>ICANS</w:t>
      </w:r>
      <w:r w:rsidR="00B9419D" w:rsidRPr="000C5435">
        <w:t xml:space="preserve"> ανά πάσα στιγμή </w:t>
      </w:r>
      <w:r w:rsidR="007B67B0" w:rsidRPr="000C5435">
        <w:t>(β</w:t>
      </w:r>
      <w:r w:rsidRPr="000C5435">
        <w:t>λ. παράγραφο</w:t>
      </w:r>
      <w:r w:rsidRPr="00332DAB">
        <w:t> </w:t>
      </w:r>
      <w:r w:rsidRPr="000C5435">
        <w:t>4</w:t>
      </w:r>
      <w:r w:rsidR="0085467B" w:rsidRPr="000C5435">
        <w:t>.</w:t>
      </w:r>
      <w:r w:rsidRPr="000C5435">
        <w:t>4</w:t>
      </w:r>
      <w:r w:rsidR="007B67B0" w:rsidRPr="000C5435">
        <w:t>)</w:t>
      </w:r>
      <w:r w:rsidRPr="000C5435">
        <w:t>.</w:t>
      </w:r>
    </w:p>
    <w:p w14:paraId="0BC2BABE" w14:textId="77777777" w:rsidR="00F21A87" w:rsidRPr="000C5435" w:rsidRDefault="00F21A87" w:rsidP="00F21A87"/>
    <w:p w14:paraId="4882C265" w14:textId="77777777" w:rsidR="00F21A87" w:rsidRPr="000C5435" w:rsidRDefault="008C16C6" w:rsidP="00F21A87">
      <w:pPr>
        <w:rPr>
          <w:i/>
        </w:rPr>
      </w:pPr>
      <w:r w:rsidRPr="000C5435">
        <w:rPr>
          <w:i/>
        </w:rPr>
        <w:t>Διάρκεια θεραπείας</w:t>
      </w:r>
    </w:p>
    <w:p w14:paraId="5B687F72" w14:textId="6F14D239" w:rsidR="00F21A87" w:rsidRPr="000C5435" w:rsidRDefault="008C16C6" w:rsidP="00F21A87">
      <w:r w:rsidRPr="000C5435">
        <w:t xml:space="preserve">Η </w:t>
      </w:r>
      <w:r w:rsidR="00030665" w:rsidRPr="00332DAB">
        <w:t>μονοθεραπεία</w:t>
      </w:r>
      <w:r w:rsidR="00030665" w:rsidRPr="000C5435">
        <w:t xml:space="preserve"> με</w:t>
      </w:r>
      <w:r w:rsidR="0041578F" w:rsidRPr="000C5435">
        <w:t xml:space="preserve"> </w:t>
      </w:r>
      <w:r w:rsidR="001138F2" w:rsidRPr="00332DAB">
        <w:t>Columvi</w:t>
      </w:r>
      <w:r w:rsidRPr="000C5435">
        <w:t xml:space="preserve"> συνιστάται για μέγιστο αριθμό 12 κύκλων ή μέχρι την εξέλιξη της νόσου ή την εμφάνιση μη διαχειρίσιμης τοξικότητας</w:t>
      </w:r>
      <w:r w:rsidR="00030665" w:rsidRPr="00332DAB">
        <w:t>, οποιοδήποτε συμβεί πρώτα</w:t>
      </w:r>
      <w:r w:rsidRPr="00332DAB">
        <w:t>.</w:t>
      </w:r>
      <w:r w:rsidRPr="000C5435">
        <w:t xml:space="preserve"> Κάθε κύκλος έχει διάρκεια 21 ημέρες.</w:t>
      </w:r>
    </w:p>
    <w:p w14:paraId="52EE21B0" w14:textId="77777777" w:rsidR="00F21A87" w:rsidRPr="00332DAB" w:rsidRDefault="00F21A87" w:rsidP="00F21A87">
      <w:pPr>
        <w:rPr>
          <w:bCs/>
          <w:i/>
          <w:iCs/>
          <w:szCs w:val="22"/>
        </w:rPr>
      </w:pPr>
    </w:p>
    <w:p w14:paraId="148F3EA6" w14:textId="1580CF0D" w:rsidR="00030665" w:rsidRPr="00332DAB" w:rsidRDefault="00030665" w:rsidP="00F21A87">
      <w:r w:rsidRPr="00332DAB">
        <w:t>Η θεραπεία με Columvi σε συνδυασμό με γεμσιταβίνη και οξαλιπλατίν</w:t>
      </w:r>
      <w:r w:rsidR="002E7BE8" w:rsidRPr="00332DAB">
        <w:t>η</w:t>
      </w:r>
      <w:r w:rsidRPr="00332DAB">
        <w:t xml:space="preserve"> συνιστάται για 8 κύκλους, ακολουθούμενους από 4 κύκλους μονοθεραπείας με Columvi για μέγιστο 12 κύκλων Columvi συνολικά ή μέχρι την εξέλιξη της νόσου ή μέχρι τη μη ανεκτή τοξικότητα, όποιο από τα δύο συμβεί πρώτα. Κάθε κύκλος διαρκεί 21 ημέρες.</w:t>
      </w:r>
    </w:p>
    <w:p w14:paraId="56631462" w14:textId="77777777" w:rsidR="00030665" w:rsidRPr="000C5435" w:rsidRDefault="00030665" w:rsidP="00F21A87">
      <w:pPr>
        <w:rPr>
          <w:i/>
        </w:rPr>
      </w:pPr>
    </w:p>
    <w:p w14:paraId="3211E8A4" w14:textId="77777777" w:rsidR="00F21A87" w:rsidRPr="000C5435" w:rsidRDefault="008C16C6" w:rsidP="0025706B">
      <w:pPr>
        <w:keepNext/>
        <w:rPr>
          <w:i/>
        </w:rPr>
      </w:pPr>
      <w:r w:rsidRPr="000C5435">
        <w:rPr>
          <w:i/>
        </w:rPr>
        <w:t>Δόσεις που καθυστέρησαν ή παραλείφθηκαν</w:t>
      </w:r>
    </w:p>
    <w:p w14:paraId="7416AAC6" w14:textId="77777777" w:rsidR="00F21A87" w:rsidRPr="000C5435" w:rsidRDefault="008C16C6" w:rsidP="00F21A87">
      <w:r w:rsidRPr="000C5435">
        <w:rPr>
          <w:shd w:val="clear" w:color="auto" w:fill="FFFFFF"/>
        </w:rPr>
        <w:t>Κατά τη διάρκεια της βαθμιαίας αύξησης της δόσης (εβδομαδιαία χορήγηση δόσης):</w:t>
      </w:r>
    </w:p>
    <w:p w14:paraId="24A26DE9" w14:textId="77777777" w:rsidR="00F21A87" w:rsidRPr="000C5435" w:rsidRDefault="008C16C6" w:rsidP="00F21A87">
      <w:pPr>
        <w:ind w:left="567" w:hanging="567"/>
        <w:textAlignment w:val="baseline"/>
        <w:rPr>
          <w:shd w:val="clear" w:color="auto" w:fill="FFFFFF"/>
        </w:rPr>
      </w:pPr>
      <w:r w:rsidRPr="00332DAB">
        <w:rPr>
          <w:rFonts w:ascii="Symbol" w:hAnsi="Symbol"/>
          <w:b/>
          <w:sz w:val="19"/>
        </w:rPr>
        <w:sym w:font="Symbol" w:char="F0B7"/>
      </w:r>
      <w:r w:rsidRPr="000C5435">
        <w:rPr>
          <w:sz w:val="24"/>
        </w:rPr>
        <w:tab/>
      </w:r>
      <w:r w:rsidRPr="000C5435">
        <w:t xml:space="preserve">Μετά από την προκαταρκτική θεραπεία με ομπινουτουζουμάμπη, εάν η δόση 2,5 </w:t>
      </w:r>
      <w:r w:rsidRPr="00332DAB">
        <w:t>mg</w:t>
      </w:r>
      <w:r w:rsidRPr="000C5435">
        <w:t xml:space="preserve"> του </w:t>
      </w:r>
      <w:r w:rsidR="001138F2" w:rsidRPr="00332DAB">
        <w:t>Columvi</w:t>
      </w:r>
      <w:r w:rsidRPr="000C5435">
        <w:t xml:space="preserve"> καθυστερήσει κατά περισσότερο από 1 εβδομάδα, επαναλάβετε την προκαταρκτική θεραπεία με ομπινουτουζουμάμπη.</w:t>
      </w:r>
    </w:p>
    <w:p w14:paraId="065F406A" w14:textId="77777777" w:rsidR="00F21A87" w:rsidRPr="000C5435" w:rsidRDefault="00F21A87" w:rsidP="00F21A87">
      <w:pPr>
        <w:ind w:left="567" w:hanging="567"/>
        <w:textAlignment w:val="baseline"/>
      </w:pPr>
    </w:p>
    <w:p w14:paraId="0F36E1E7" w14:textId="77777777" w:rsidR="00F21A87" w:rsidRPr="000C5435" w:rsidRDefault="008C16C6" w:rsidP="00F21A87">
      <w:pPr>
        <w:ind w:left="567" w:hanging="567"/>
        <w:textAlignment w:val="baseline"/>
        <w:rPr>
          <w:shd w:val="clear" w:color="auto" w:fill="FFFFFF"/>
        </w:rPr>
      </w:pPr>
      <w:r w:rsidRPr="00332DAB">
        <w:rPr>
          <w:rFonts w:ascii="Symbol" w:hAnsi="Symbol"/>
          <w:b/>
          <w:sz w:val="19"/>
        </w:rPr>
        <w:sym w:font="Symbol" w:char="F0B7"/>
      </w:r>
      <w:r w:rsidRPr="000C5435">
        <w:tab/>
        <w:t>Μετά τη δόση 2,5</w:t>
      </w:r>
      <w:r w:rsidRPr="00332DAB">
        <w:t> mg</w:t>
      </w:r>
      <w:r w:rsidRPr="000C5435">
        <w:t xml:space="preserve"> ή 10</w:t>
      </w:r>
      <w:r w:rsidRPr="00332DAB">
        <w:t> mg</w:t>
      </w:r>
      <w:r w:rsidRPr="000C5435">
        <w:t xml:space="preserve"> του </w:t>
      </w:r>
      <w:r w:rsidR="001138F2" w:rsidRPr="00332DAB">
        <w:t>Columvi</w:t>
      </w:r>
      <w:r w:rsidRPr="000C5435">
        <w:t xml:space="preserve">, εάν υπάρχει διάστημα 2 έως 6 εβδομάδων χωρίς χορήγηση θεραπείας με </w:t>
      </w:r>
      <w:r w:rsidR="001138F2" w:rsidRPr="00332DAB">
        <w:t>Columvi</w:t>
      </w:r>
      <w:r w:rsidRPr="000C5435">
        <w:t xml:space="preserve">, επαναλάβετε την τελευταία ανεκτή δόση του </w:t>
      </w:r>
      <w:r w:rsidR="001138F2" w:rsidRPr="00332DAB">
        <w:t>Columvi</w:t>
      </w:r>
      <w:r w:rsidRPr="000C5435">
        <w:t xml:space="preserve"> και</w:t>
      </w:r>
      <w:r w:rsidRPr="000C5435">
        <w:rPr>
          <w:shd w:val="clear" w:color="auto" w:fill="FFFFFF"/>
        </w:rPr>
        <w:t xml:space="preserve"> συνεχίστε τη χορήγηση της προγραμματισμένης</w:t>
      </w:r>
      <w:r w:rsidR="00A62A6D" w:rsidRPr="000C5435">
        <w:rPr>
          <w:shd w:val="clear" w:color="auto" w:fill="FFFFFF"/>
        </w:rPr>
        <w:t xml:space="preserve"> δόσης με </w:t>
      </w:r>
      <w:r w:rsidRPr="000C5435">
        <w:rPr>
          <w:shd w:val="clear" w:color="auto" w:fill="FFFFFF"/>
        </w:rPr>
        <w:t>βαθμιαία αύξηση.</w:t>
      </w:r>
    </w:p>
    <w:p w14:paraId="478501A8" w14:textId="77777777" w:rsidR="00F21A87" w:rsidRPr="000C5435" w:rsidRDefault="00F21A87" w:rsidP="00F21A87">
      <w:pPr>
        <w:ind w:left="567" w:hanging="567"/>
        <w:textAlignment w:val="baseline"/>
      </w:pPr>
    </w:p>
    <w:p w14:paraId="549D6059" w14:textId="3547FAF1" w:rsidR="00F21A87" w:rsidRPr="000C5435" w:rsidRDefault="008C16C6" w:rsidP="00F21A87">
      <w:pPr>
        <w:ind w:left="567" w:hanging="567"/>
        <w:textAlignment w:val="baseline"/>
        <w:rPr>
          <w:shd w:val="clear" w:color="auto" w:fill="FFFFFF"/>
        </w:rPr>
      </w:pPr>
      <w:r w:rsidRPr="00332DAB">
        <w:rPr>
          <w:rFonts w:ascii="Symbol" w:hAnsi="Symbol"/>
          <w:b/>
          <w:sz w:val="19"/>
        </w:rPr>
        <w:sym w:font="Symbol" w:char="F0B7"/>
      </w:r>
      <w:r w:rsidRPr="000C5435">
        <w:tab/>
        <w:t>Μετά τη δόση 2,5</w:t>
      </w:r>
      <w:r w:rsidRPr="00332DAB">
        <w:t> mg</w:t>
      </w:r>
      <w:r w:rsidRPr="000C5435">
        <w:t xml:space="preserve"> ή 10</w:t>
      </w:r>
      <w:r w:rsidRPr="00332DAB">
        <w:t> mg</w:t>
      </w:r>
      <w:r w:rsidRPr="000C5435">
        <w:t xml:space="preserve"> του </w:t>
      </w:r>
      <w:r w:rsidR="001138F2" w:rsidRPr="00332DAB">
        <w:t>Columvi</w:t>
      </w:r>
      <w:r w:rsidRPr="000C5435">
        <w:t xml:space="preserve">, εάν υπάρχει διάστημα μεγαλύτερο των 6 εβδομάδων χωρίς χορήγηση θεραπείας με </w:t>
      </w:r>
      <w:r w:rsidR="001138F2" w:rsidRPr="00332DAB">
        <w:t>Columvi</w:t>
      </w:r>
      <w:r w:rsidRPr="000C5435">
        <w:t xml:space="preserve">, </w:t>
      </w:r>
      <w:r w:rsidRPr="000C5435">
        <w:rPr>
          <w:shd w:val="clear" w:color="auto" w:fill="FFFFFF"/>
        </w:rPr>
        <w:t xml:space="preserve">επαναλάβετε στη συνέχεια την προκαταρκτική θεραπεία με ομπινουτουζουμάμπη και τη βαθμιαία αύξηση δόσης του </w:t>
      </w:r>
      <w:r w:rsidR="001138F2" w:rsidRPr="00332DAB">
        <w:rPr>
          <w:shd w:val="clear" w:color="auto" w:fill="FFFFFF"/>
        </w:rPr>
        <w:t>Columvi</w:t>
      </w:r>
      <w:r w:rsidRPr="000C5435">
        <w:rPr>
          <w:shd w:val="clear" w:color="auto" w:fill="FFFFFF"/>
        </w:rPr>
        <w:t xml:space="preserve"> (βλ. Κύκλο 1 στον Πίνακα</w:t>
      </w:r>
      <w:r w:rsidRPr="00332DAB">
        <w:rPr>
          <w:shd w:val="clear" w:color="auto" w:fill="FFFFFF"/>
        </w:rPr>
        <w:t> </w:t>
      </w:r>
      <w:r w:rsidRPr="000C5435">
        <w:rPr>
          <w:shd w:val="clear" w:color="auto" w:fill="FFFFFF"/>
        </w:rPr>
        <w:t>2</w:t>
      </w:r>
      <w:r w:rsidR="0041578F" w:rsidRPr="00332DAB">
        <w:rPr>
          <w:shd w:val="clear" w:color="auto" w:fill="FFFFFF"/>
        </w:rPr>
        <w:t xml:space="preserve"> </w:t>
      </w:r>
      <w:r w:rsidR="00030665" w:rsidRPr="00332DAB">
        <w:rPr>
          <w:shd w:val="clear" w:color="auto" w:fill="FFFFFF"/>
        </w:rPr>
        <w:t xml:space="preserve">και </w:t>
      </w:r>
      <w:r w:rsidR="00EA4E16" w:rsidRPr="00332DAB">
        <w:rPr>
          <w:shd w:val="clear" w:color="auto" w:fill="FFFFFF"/>
        </w:rPr>
        <w:t xml:space="preserve">στον </w:t>
      </w:r>
      <w:r w:rsidR="00030665" w:rsidRPr="00332DAB">
        <w:rPr>
          <w:shd w:val="clear" w:color="auto" w:fill="FFFFFF"/>
        </w:rPr>
        <w:t>Πίνακα 3</w:t>
      </w:r>
      <w:r w:rsidRPr="000C5435">
        <w:rPr>
          <w:shd w:val="clear" w:color="auto" w:fill="FFFFFF"/>
        </w:rPr>
        <w:t>).</w:t>
      </w:r>
    </w:p>
    <w:p w14:paraId="348619C3" w14:textId="77777777" w:rsidR="00F21A87" w:rsidRPr="000C5435" w:rsidRDefault="00F21A87" w:rsidP="00F21A87">
      <w:pPr>
        <w:ind w:left="567" w:hanging="567"/>
        <w:textAlignment w:val="baseline"/>
      </w:pPr>
    </w:p>
    <w:p w14:paraId="1797291B" w14:textId="77777777" w:rsidR="00F21A87" w:rsidRPr="000C5435" w:rsidRDefault="008C16C6" w:rsidP="00F21A87">
      <w:pPr>
        <w:pBdr>
          <w:top w:val="nil"/>
          <w:left w:val="nil"/>
          <w:bottom w:val="nil"/>
          <w:right w:val="nil"/>
          <w:between w:val="nil"/>
        </w:pBdr>
        <w:spacing w:line="259" w:lineRule="auto"/>
        <w:rPr>
          <w:rFonts w:eastAsia="Arial"/>
        </w:rPr>
      </w:pPr>
      <w:r w:rsidRPr="000C5435">
        <w:rPr>
          <w:shd w:val="clear" w:color="auto" w:fill="FFFFFF"/>
        </w:rPr>
        <w:t>Μετά τον Κύκλο 2 (δόση 30</w:t>
      </w:r>
      <w:r w:rsidRPr="00332DAB">
        <w:rPr>
          <w:shd w:val="clear" w:color="auto" w:fill="FFFFFF"/>
        </w:rPr>
        <w:t> mg</w:t>
      </w:r>
      <w:r w:rsidRPr="000C5435">
        <w:rPr>
          <w:shd w:val="clear" w:color="auto" w:fill="FFFFFF"/>
        </w:rPr>
        <w:t xml:space="preserve">): </w:t>
      </w:r>
    </w:p>
    <w:p w14:paraId="1D10AD6E" w14:textId="0C762A59" w:rsidR="00F21A87" w:rsidRPr="000C5435" w:rsidRDefault="008C16C6" w:rsidP="00F21A87">
      <w:pPr>
        <w:ind w:left="567" w:hanging="567"/>
        <w:textAlignment w:val="baseline"/>
      </w:pPr>
      <w:r w:rsidRPr="00332DAB">
        <w:rPr>
          <w:rFonts w:ascii="Symbol" w:hAnsi="Symbol"/>
          <w:b/>
          <w:sz w:val="19"/>
        </w:rPr>
        <w:sym w:font="Symbol" w:char="F0B7"/>
      </w:r>
      <w:r w:rsidRPr="000C5435">
        <w:rPr>
          <w:sz w:val="24"/>
        </w:rPr>
        <w:tab/>
      </w:r>
      <w:r w:rsidRPr="000C5435">
        <w:t xml:space="preserve">Εάν υπάρχει διάστημα μεγαλύτερο των 6 εβδομάδων χωρίς χορήγηση θεραπείας με </w:t>
      </w:r>
      <w:r w:rsidR="001138F2" w:rsidRPr="00332DAB">
        <w:t>Columvi</w:t>
      </w:r>
      <w:r w:rsidRPr="000C5435">
        <w:t xml:space="preserve"> μεταξύ των κύκλων, επαναλάβετε την προκαταρκτική θεραπεία με ομπινουτουζουμάμπη και τη βαθμιαία αύξηση δόσης του </w:t>
      </w:r>
      <w:r w:rsidR="001138F2" w:rsidRPr="00332DAB">
        <w:t>Columvi</w:t>
      </w:r>
      <w:r w:rsidRPr="000C5435">
        <w:t xml:space="preserve"> (βλ. Κύκλο 1 στον Πίνακα</w:t>
      </w:r>
      <w:r w:rsidRPr="00332DAB">
        <w:t> </w:t>
      </w:r>
      <w:r w:rsidRPr="000C5435">
        <w:t>2</w:t>
      </w:r>
      <w:r w:rsidR="00DA69F2" w:rsidRPr="00332DAB">
        <w:t xml:space="preserve"> και </w:t>
      </w:r>
      <w:r w:rsidR="00EA4E16" w:rsidRPr="00332DAB">
        <w:t xml:space="preserve">στον </w:t>
      </w:r>
      <w:r w:rsidR="00DA69F2" w:rsidRPr="00332DAB">
        <w:t>Πίνακα 3</w:t>
      </w:r>
      <w:r w:rsidRPr="000C5435">
        <w:t>) και έπειτα συνεχίστε τον προγραμματισμένο κύκλο θεραπείας (δόση 30</w:t>
      </w:r>
      <w:r w:rsidRPr="00332DAB">
        <w:t> mg</w:t>
      </w:r>
      <w:r w:rsidRPr="000C5435">
        <w:t>).</w:t>
      </w:r>
    </w:p>
    <w:p w14:paraId="23DA066A" w14:textId="77777777" w:rsidR="00F21A87" w:rsidRPr="000C5435" w:rsidRDefault="00F21A87" w:rsidP="00F21A87"/>
    <w:p w14:paraId="7E34E5D9" w14:textId="77777777" w:rsidR="00F21A87" w:rsidRPr="000C5435" w:rsidRDefault="008C16C6" w:rsidP="00F21A87">
      <w:pPr>
        <w:rPr>
          <w:i/>
        </w:rPr>
      </w:pPr>
      <w:r w:rsidRPr="000C5435">
        <w:rPr>
          <w:i/>
        </w:rPr>
        <w:t>Τροποποιήσεις δόσης</w:t>
      </w:r>
    </w:p>
    <w:p w14:paraId="4E62B1C3" w14:textId="77777777" w:rsidR="00F21A87" w:rsidRPr="000C5435" w:rsidRDefault="008C16C6" w:rsidP="00F21A87">
      <w:r w:rsidRPr="000C5435">
        <w:t xml:space="preserve">Δεν συνιστώνται μειώσεις της δόσης του </w:t>
      </w:r>
      <w:r w:rsidR="001138F2" w:rsidRPr="00332DAB">
        <w:t>Columvi</w:t>
      </w:r>
      <w:r w:rsidRPr="000C5435">
        <w:t>.</w:t>
      </w:r>
    </w:p>
    <w:p w14:paraId="3B4A7077" w14:textId="77777777" w:rsidR="00F21A87" w:rsidRPr="000C5435" w:rsidRDefault="00F21A87" w:rsidP="00F21A87"/>
    <w:p w14:paraId="31C94AEA" w14:textId="7E93AAE7" w:rsidR="00395599" w:rsidRPr="000C5435" w:rsidRDefault="008C16C6" w:rsidP="00EC284F">
      <w:pPr>
        <w:keepNext/>
        <w:keepLines/>
        <w:rPr>
          <w:i/>
          <w:u w:val="single"/>
        </w:rPr>
      </w:pPr>
      <w:r w:rsidRPr="000C5435">
        <w:rPr>
          <w:i/>
        </w:rPr>
        <w:t>Αντιμετώπιση του συνδρόμου απελευθέρωσης κυτταροκινών</w:t>
      </w:r>
    </w:p>
    <w:p w14:paraId="124BCA01" w14:textId="059FE224" w:rsidR="00F21A87" w:rsidRPr="000C5435" w:rsidRDefault="008C16C6" w:rsidP="009D1E22">
      <w:pPr>
        <w:keepNext/>
        <w:keepLines/>
      </w:pPr>
      <w:r w:rsidRPr="000C5435">
        <w:t xml:space="preserve">Το </w:t>
      </w:r>
      <w:r w:rsidR="00ED7BCA" w:rsidRPr="00332DAB">
        <w:rPr>
          <w:iCs/>
          <w:szCs w:val="22"/>
        </w:rPr>
        <w:t>CRS</w:t>
      </w:r>
      <w:r w:rsidRPr="000C5435">
        <w:t xml:space="preserve"> θα πρέπει να αναγνωρίζεται με βάση την κλινική εμφάνιση (βλ. παραγράφους 4.4 και 4.8). Οι ασθενείς θα πρέπει να αξιολογούνται για άλλες αιτίες πυρετού, υποξίας και υπότασης, όπως λοιμώξεις ή σηψαιμία.</w:t>
      </w:r>
      <w:r w:rsidR="00E3357F" w:rsidRPr="000C5435">
        <w:t xml:space="preserve"> </w:t>
      </w:r>
      <w:r w:rsidRPr="000C5435">
        <w:t xml:space="preserve">Εάν πιθανολογείται </w:t>
      </w:r>
      <w:r w:rsidRPr="00332DAB">
        <w:t>CRS</w:t>
      </w:r>
      <w:r w:rsidRPr="000C5435">
        <w:t xml:space="preserve">, θα πρέπει να αντιμετωπιστεί σύμφωνα με τις συστάσεις αντιμετώπισης του </w:t>
      </w:r>
      <w:r w:rsidRPr="00332DAB">
        <w:t>CRS</w:t>
      </w:r>
      <w:r w:rsidRPr="000C5435">
        <w:t xml:space="preserve"> που βασίζονται στη</w:t>
      </w:r>
      <w:r w:rsidR="00676DDB" w:rsidRPr="000C5435">
        <w:t>ν ομόφωνη</w:t>
      </w:r>
      <w:r w:rsidR="00E3357F" w:rsidRPr="000C5435">
        <w:t xml:space="preserve"> </w:t>
      </w:r>
      <w:r w:rsidRPr="000C5435">
        <w:t>κλίμακα βαθμολόγησης από την Αμερικανική Εταιρεία Μεταμόσχευσης και Κυτταρικής Θεραπείας (</w:t>
      </w:r>
      <w:r w:rsidRPr="00332DAB">
        <w:t>ASTCT</w:t>
      </w:r>
      <w:r w:rsidRPr="000C5435">
        <w:t xml:space="preserve">) στον Πίνακα </w:t>
      </w:r>
      <w:r w:rsidR="00D3530F" w:rsidRPr="00332DAB">
        <w:t>4</w:t>
      </w:r>
      <w:r w:rsidRPr="000C5435">
        <w:t>.</w:t>
      </w:r>
    </w:p>
    <w:p w14:paraId="0091376C" w14:textId="77777777" w:rsidR="00F21A87" w:rsidRPr="000C5435" w:rsidRDefault="00F21A87" w:rsidP="00F21A87">
      <w:pPr>
        <w:rPr>
          <w:b/>
        </w:rPr>
      </w:pPr>
    </w:p>
    <w:p w14:paraId="5E07E068" w14:textId="6CA4CAA1" w:rsidR="00F21A87" w:rsidRPr="000C5435" w:rsidRDefault="008C16C6" w:rsidP="0025706B">
      <w:pPr>
        <w:keepNext/>
        <w:widowControl w:val="0"/>
        <w:rPr>
          <w:rFonts w:eastAsia="SimSun"/>
          <w:b/>
        </w:rPr>
      </w:pPr>
      <w:r w:rsidRPr="000C5435">
        <w:rPr>
          <w:b/>
        </w:rPr>
        <w:t>Πίνακας</w:t>
      </w:r>
      <w:r w:rsidRPr="00332DAB">
        <w:rPr>
          <w:b/>
        </w:rPr>
        <w:t> </w:t>
      </w:r>
      <w:r w:rsidR="00D3530F" w:rsidRPr="00332DAB">
        <w:rPr>
          <w:b/>
        </w:rPr>
        <w:t>4</w:t>
      </w:r>
      <w:r w:rsidRPr="000C5435">
        <w:rPr>
          <w:b/>
        </w:rPr>
        <w:t xml:space="preserve">. Βαθμολόγηση του </w:t>
      </w:r>
      <w:r w:rsidRPr="00332DAB">
        <w:rPr>
          <w:b/>
        </w:rPr>
        <w:t>CRS</w:t>
      </w:r>
      <w:r w:rsidRPr="000C5435">
        <w:rPr>
          <w:b/>
        </w:rPr>
        <w:t xml:space="preserve"> σύμφωνα με την </w:t>
      </w:r>
      <w:r w:rsidRPr="00332DAB">
        <w:rPr>
          <w:b/>
        </w:rPr>
        <w:t>ASTCT</w:t>
      </w:r>
      <w:r w:rsidRPr="000C5435">
        <w:rPr>
          <w:b/>
        </w:rPr>
        <w:t xml:space="preserve"> και οδηγίες αντιμετώπισης του </w:t>
      </w:r>
      <w:r w:rsidRPr="00332DAB">
        <w:rPr>
          <w:b/>
        </w:rPr>
        <w:t>CRS</w:t>
      </w:r>
    </w:p>
    <w:p w14:paraId="6F38DC22" w14:textId="77777777" w:rsidR="00F21A87" w:rsidRPr="000C5435" w:rsidRDefault="00F21A87" w:rsidP="00F21A87">
      <w:pPr>
        <w:keepNext/>
        <w:keepLines/>
        <w:rPr>
          <w:rFonts w:eastAsia="SimSun"/>
          <w:b/>
        </w:rPr>
      </w:pPr>
    </w:p>
    <w:tbl>
      <w:tblPr>
        <w:tblStyle w:val="TableGrid"/>
        <w:tblW w:w="9209" w:type="dxa"/>
        <w:tblLook w:val="04A0" w:firstRow="1" w:lastRow="0" w:firstColumn="1" w:lastColumn="0" w:noHBand="0" w:noVBand="1"/>
      </w:tblPr>
      <w:tblGrid>
        <w:gridCol w:w="2263"/>
        <w:gridCol w:w="4395"/>
        <w:gridCol w:w="2551"/>
      </w:tblGrid>
      <w:tr w:rsidR="009C3A35" w:rsidRPr="00332DAB" w14:paraId="1CB6E9CE" w14:textId="77777777" w:rsidTr="00E123DC">
        <w:trPr>
          <w:tblHeader/>
        </w:trPr>
        <w:tc>
          <w:tcPr>
            <w:tcW w:w="2263" w:type="dxa"/>
          </w:tcPr>
          <w:p w14:paraId="7361EE4C" w14:textId="77777777" w:rsidR="00F21A87" w:rsidRPr="00332DAB" w:rsidRDefault="008C16C6" w:rsidP="0025706B">
            <w:pPr>
              <w:keepNext/>
              <w:widowControl w:val="0"/>
              <w:rPr>
                <w:szCs w:val="22"/>
              </w:rPr>
            </w:pPr>
            <w:r w:rsidRPr="00332DAB">
              <w:rPr>
                <w:b/>
              </w:rPr>
              <w:t>Βαθμός</w:t>
            </w:r>
            <w:r w:rsidRPr="00332DAB">
              <w:rPr>
                <w:b/>
                <w:vertAlign w:val="superscript"/>
              </w:rPr>
              <w:t>1</w:t>
            </w:r>
          </w:p>
        </w:tc>
        <w:tc>
          <w:tcPr>
            <w:tcW w:w="4395" w:type="dxa"/>
          </w:tcPr>
          <w:p w14:paraId="0EFFD3D2" w14:textId="77777777" w:rsidR="00F21A87" w:rsidRPr="00332DAB" w:rsidRDefault="008C16C6" w:rsidP="0025706B">
            <w:pPr>
              <w:keepNext/>
              <w:widowControl w:val="0"/>
              <w:rPr>
                <w:szCs w:val="22"/>
              </w:rPr>
            </w:pPr>
            <w:r w:rsidRPr="00332DAB">
              <w:rPr>
                <w:b/>
              </w:rPr>
              <w:t>Αντιμετώπιση του CRS</w:t>
            </w:r>
          </w:p>
        </w:tc>
        <w:tc>
          <w:tcPr>
            <w:tcW w:w="2551" w:type="dxa"/>
          </w:tcPr>
          <w:p w14:paraId="076DDCA9" w14:textId="77777777" w:rsidR="00F21A87" w:rsidRPr="000C5435" w:rsidRDefault="008C16C6" w:rsidP="0025706B">
            <w:pPr>
              <w:keepNext/>
              <w:widowControl w:val="0"/>
            </w:pPr>
            <w:r w:rsidRPr="000C5435">
              <w:rPr>
                <w:b/>
              </w:rPr>
              <w:t xml:space="preserve">Για την επόμενη προγραμματισμένη έγχυση του </w:t>
            </w:r>
            <w:r w:rsidR="001138F2" w:rsidRPr="00332DAB">
              <w:rPr>
                <w:b/>
              </w:rPr>
              <w:t>Columvi</w:t>
            </w:r>
          </w:p>
        </w:tc>
      </w:tr>
      <w:tr w:rsidR="009C3A35" w:rsidRPr="00332DAB" w14:paraId="3FD01D69" w14:textId="77777777" w:rsidTr="00682A37">
        <w:tc>
          <w:tcPr>
            <w:tcW w:w="2263" w:type="dxa"/>
          </w:tcPr>
          <w:p w14:paraId="30345655" w14:textId="77777777" w:rsidR="00F21A87" w:rsidRPr="00332DAB" w:rsidRDefault="008C16C6" w:rsidP="00000F17">
            <w:pPr>
              <w:widowControl w:val="0"/>
              <w:rPr>
                <w:rFonts w:eastAsia="SimSun"/>
                <w:b/>
                <w:szCs w:val="22"/>
              </w:rPr>
            </w:pPr>
            <w:r w:rsidRPr="00332DAB">
              <w:rPr>
                <w:b/>
              </w:rPr>
              <w:t>Βαθμός 1</w:t>
            </w:r>
          </w:p>
          <w:p w14:paraId="62E0D431" w14:textId="77777777" w:rsidR="00F21A87" w:rsidRPr="00332DAB" w:rsidRDefault="008C16C6" w:rsidP="00000F17">
            <w:pPr>
              <w:widowControl w:val="0"/>
              <w:rPr>
                <w:szCs w:val="22"/>
              </w:rPr>
            </w:pPr>
            <w:r w:rsidRPr="00332DAB">
              <w:t>Πυρετός ≥ 38 </w:t>
            </w:r>
            <w:r w:rsidRPr="00332DAB">
              <w:rPr>
                <w:rFonts w:ascii="Symbol" w:hAnsi="Symbol"/>
              </w:rPr>
              <w:sym w:font="Symbol" w:char="F0B0"/>
            </w:r>
            <w:r w:rsidRPr="00332DAB">
              <w:t>C</w:t>
            </w:r>
          </w:p>
        </w:tc>
        <w:tc>
          <w:tcPr>
            <w:tcW w:w="4395" w:type="dxa"/>
          </w:tcPr>
          <w:p w14:paraId="6639496B"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παρουσιαστεί κατά τη διάρκεια της έγχυσης:</w:t>
            </w:r>
          </w:p>
          <w:p w14:paraId="3EC2841C" w14:textId="77777777" w:rsidR="00F21A87" w:rsidRPr="000C5435" w:rsidRDefault="008C16C6" w:rsidP="00000F17">
            <w:pPr>
              <w:widowControl w:val="0"/>
              <w:ind w:left="345" w:hanging="232"/>
              <w:rPr>
                <w:rFonts w:eastAsia="SimSun"/>
              </w:rPr>
            </w:pPr>
            <w:r w:rsidRPr="00332DAB">
              <w:rPr>
                <w:rFonts w:ascii="Symbol" w:hAnsi="Symbol"/>
                <w:sz w:val="19"/>
              </w:rPr>
              <w:sym w:font="Symbol" w:char="F0B7"/>
            </w:r>
            <w:r w:rsidRPr="000C5435">
              <w:rPr>
                <w:rFonts w:ascii="Arial" w:hAnsi="Arial"/>
                <w:sz w:val="20"/>
              </w:rPr>
              <w:tab/>
            </w:r>
            <w:r w:rsidRPr="000C5435">
              <w:t>Διακόψτε προσωρινά την έγχυση και αντιμετωπίστε τα συμπτώματα.</w:t>
            </w:r>
          </w:p>
          <w:p w14:paraId="4752F1C6" w14:textId="77777777" w:rsidR="00F21A87" w:rsidRPr="000C5435" w:rsidRDefault="008C16C6" w:rsidP="00000F17">
            <w:pPr>
              <w:widowControl w:val="0"/>
              <w:ind w:left="345" w:hanging="232"/>
              <w:rPr>
                <w:rFonts w:eastAsia="SimSun"/>
              </w:rPr>
            </w:pPr>
            <w:r w:rsidRPr="00332DAB">
              <w:rPr>
                <w:rFonts w:ascii="Symbol" w:hAnsi="Symbol"/>
                <w:sz w:val="19"/>
              </w:rPr>
              <w:sym w:font="Symbol" w:char="F0B7"/>
            </w:r>
            <w:r w:rsidRPr="000C5435">
              <w:rPr>
                <w:rFonts w:ascii="Arial" w:hAnsi="Arial"/>
                <w:sz w:val="20"/>
              </w:rPr>
              <w:tab/>
            </w:r>
            <w:r w:rsidRPr="000C5435">
              <w:t>Ξαναρχίστε την έγχυση με μειωμένο ρυθμό όταν τα συμπτώματα υποχωρήσουν</w:t>
            </w:r>
          </w:p>
          <w:p w14:paraId="54121D55" w14:textId="77777777" w:rsidR="00F21A87" w:rsidRPr="000C5435" w:rsidRDefault="008C16C6" w:rsidP="00000F17">
            <w:pPr>
              <w:widowControl w:val="0"/>
              <w:ind w:left="345" w:hanging="232"/>
              <w:rPr>
                <w:rFonts w:eastAsia="SimSun"/>
              </w:rPr>
            </w:pPr>
            <w:r w:rsidRPr="00332DAB">
              <w:rPr>
                <w:rFonts w:ascii="Symbol" w:hAnsi="Symbol"/>
                <w:sz w:val="19"/>
              </w:rPr>
              <w:sym w:font="Symbol" w:char="F0B7"/>
            </w:r>
            <w:r w:rsidRPr="000C5435">
              <w:rPr>
                <w:rFonts w:ascii="Arial" w:hAnsi="Arial"/>
                <w:sz w:val="20"/>
              </w:rPr>
              <w:tab/>
            </w:r>
            <w:r w:rsidRPr="000C5435">
              <w:t>Εάν τα συμπτώματα επανεμφανιστούν, διακόψτε την τρέχουσα έγχυση</w:t>
            </w:r>
          </w:p>
          <w:p w14:paraId="55FC2F01" w14:textId="77777777" w:rsidR="00F21A87" w:rsidRPr="000C5435" w:rsidRDefault="00F21A87" w:rsidP="00000F17">
            <w:pPr>
              <w:widowControl w:val="0"/>
              <w:spacing w:line="120" w:lineRule="exact"/>
              <w:rPr>
                <w:rFonts w:eastAsia="SimSun"/>
              </w:rPr>
            </w:pPr>
          </w:p>
          <w:p w14:paraId="46A40D22"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παρουσιαστεί μετά την έγχυση:</w:t>
            </w:r>
          </w:p>
          <w:p w14:paraId="1E98AE0A" w14:textId="77777777" w:rsidR="00F21A87" w:rsidRPr="000C5435" w:rsidRDefault="008C16C6" w:rsidP="00000F17">
            <w:pPr>
              <w:widowControl w:val="0"/>
              <w:ind w:left="345" w:hanging="232"/>
              <w:rPr>
                <w:rFonts w:eastAsia="SimSun"/>
              </w:rPr>
            </w:pPr>
            <w:r w:rsidRPr="00332DAB">
              <w:rPr>
                <w:rFonts w:ascii="Symbol" w:hAnsi="Symbol"/>
                <w:sz w:val="19"/>
              </w:rPr>
              <w:sym w:font="Symbol" w:char="F0B7"/>
            </w:r>
            <w:r w:rsidRPr="000C5435">
              <w:rPr>
                <w:rFonts w:ascii="Arial" w:hAnsi="Arial"/>
                <w:sz w:val="20"/>
              </w:rPr>
              <w:tab/>
            </w:r>
            <w:r w:rsidRPr="000C5435">
              <w:t>Αντιμετωπίστε τα συμπτώματα</w:t>
            </w:r>
          </w:p>
          <w:p w14:paraId="6259838E" w14:textId="77777777" w:rsidR="00F21A87" w:rsidRPr="000C5435" w:rsidRDefault="00F21A87" w:rsidP="00000F17">
            <w:pPr>
              <w:widowControl w:val="0"/>
              <w:spacing w:line="120" w:lineRule="exact"/>
              <w:rPr>
                <w:rFonts w:eastAsia="SimSun"/>
              </w:rPr>
            </w:pPr>
          </w:p>
          <w:p w14:paraId="1F18DB32"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διαρκεί περισσότερες από 48</w:t>
            </w:r>
            <w:r w:rsidRPr="00332DAB">
              <w:t> </w:t>
            </w:r>
            <w:r w:rsidRPr="000C5435">
              <w:t>ώρες μετά από την αντιμετώπιση των συμπτωμάτων:</w:t>
            </w:r>
          </w:p>
          <w:p w14:paraId="179DC344" w14:textId="46F81285" w:rsidR="00F21A87" w:rsidRPr="000C5435" w:rsidRDefault="008C16C6" w:rsidP="00000F17">
            <w:pPr>
              <w:widowControl w:val="0"/>
              <w:ind w:left="345" w:hanging="232"/>
              <w:rPr>
                <w:rFonts w:eastAsia="SimSun"/>
              </w:rPr>
            </w:pPr>
            <w:r w:rsidRPr="00332DAB">
              <w:rPr>
                <w:rFonts w:ascii="Symbol" w:hAnsi="Symbol"/>
                <w:sz w:val="19"/>
              </w:rPr>
              <w:sym w:font="Symbol" w:char="F0B7"/>
            </w:r>
            <w:r w:rsidRPr="000C5435">
              <w:rPr>
                <w:rFonts w:ascii="Arial" w:hAnsi="Arial"/>
                <w:sz w:val="20"/>
              </w:rPr>
              <w:tab/>
            </w:r>
            <w:r w:rsidRPr="000C5435">
              <w:t>Εξετάστε τη χρήση κορτικοστεροειδών</w:t>
            </w:r>
            <w:r w:rsidRPr="000C5435">
              <w:rPr>
                <w:vertAlign w:val="superscript"/>
              </w:rPr>
              <w:t>3</w:t>
            </w:r>
          </w:p>
          <w:p w14:paraId="1A58C0BA" w14:textId="0C8CBB27" w:rsidR="00F21A87" w:rsidRPr="000C5435" w:rsidRDefault="008C16C6" w:rsidP="00000F17">
            <w:pPr>
              <w:widowControl w:val="0"/>
              <w:ind w:left="345" w:hanging="232"/>
            </w:pPr>
            <w:r w:rsidRPr="00332DAB">
              <w:rPr>
                <w:rFonts w:ascii="Symbol" w:hAnsi="Symbol"/>
                <w:sz w:val="19"/>
              </w:rPr>
              <w:sym w:font="Symbol" w:char="F0B7"/>
            </w:r>
            <w:r w:rsidRPr="000C5435">
              <w:rPr>
                <w:rFonts w:ascii="Arial" w:hAnsi="Arial"/>
                <w:sz w:val="20"/>
              </w:rPr>
              <w:tab/>
            </w:r>
            <w:r w:rsidRPr="000C5435">
              <w:t>Εξετάστε τη χρήση τοσιλιζουμάμπης</w:t>
            </w:r>
            <w:r w:rsidRPr="000C5435">
              <w:rPr>
                <w:vertAlign w:val="superscript"/>
              </w:rPr>
              <w:t>4</w:t>
            </w:r>
          </w:p>
          <w:p w14:paraId="59E65BD0" w14:textId="77777777" w:rsidR="0090764A" w:rsidRPr="000C5435" w:rsidRDefault="0090764A" w:rsidP="00000F17">
            <w:pPr>
              <w:widowControl w:val="0"/>
              <w:ind w:left="345" w:hanging="232"/>
            </w:pPr>
          </w:p>
          <w:p w14:paraId="755D15E6" w14:textId="6AA70EB6" w:rsidR="0090764A" w:rsidRPr="000C5435" w:rsidRDefault="00BA7AE8" w:rsidP="000C5435">
            <w:pPr>
              <w:widowControl w:val="0"/>
              <w:ind w:left="41" w:firstLine="11"/>
              <w:rPr>
                <w:rFonts w:eastAsia="SimSun"/>
              </w:rPr>
            </w:pPr>
            <w:r w:rsidRPr="000C5435">
              <w:t xml:space="preserve">Για το σύνδρομο απελευθέρωσης </w:t>
            </w:r>
            <w:r w:rsidR="006A713F" w:rsidRPr="000C5435">
              <w:t>κ</w:t>
            </w:r>
            <w:r w:rsidRPr="000C5435">
              <w:t>υτταροκινών (</w:t>
            </w:r>
            <w:r w:rsidRPr="00332DAB">
              <w:t>CRS</w:t>
            </w:r>
            <w:r w:rsidRPr="000C5435">
              <w:t>) με ταυτόχρονη</w:t>
            </w:r>
            <w:r w:rsidR="00E3357F" w:rsidRPr="000C5435">
              <w:t xml:space="preserve"> </w:t>
            </w:r>
            <w:r w:rsidRPr="000C5435">
              <w:t xml:space="preserve">εκδήλωση </w:t>
            </w:r>
            <w:r w:rsidRPr="00332DAB">
              <w:t>ICANS</w:t>
            </w:r>
            <w:r w:rsidRPr="000C5435">
              <w:t>, ανατρέξτε</w:t>
            </w:r>
            <w:r w:rsidR="00E3357F" w:rsidRPr="000C5435">
              <w:t xml:space="preserve"> </w:t>
            </w:r>
            <w:r w:rsidRPr="000C5435">
              <w:t xml:space="preserve">στον </w:t>
            </w:r>
            <w:r w:rsidR="007439D7" w:rsidRPr="000C5435">
              <w:t>π</w:t>
            </w:r>
            <w:r w:rsidRPr="000C5435">
              <w:t xml:space="preserve">ίνακα </w:t>
            </w:r>
            <w:r w:rsidR="00D3530F" w:rsidRPr="00332DAB">
              <w:t>5</w:t>
            </w:r>
            <w:r w:rsidRPr="000C5435">
              <w:t>.</w:t>
            </w:r>
          </w:p>
        </w:tc>
        <w:tc>
          <w:tcPr>
            <w:tcW w:w="2551" w:type="dxa"/>
          </w:tcPr>
          <w:p w14:paraId="0F1E0282" w14:textId="77777777"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 xml:space="preserve">Βεβαιωθείτε ότι τα συμπτώματα έχουν </w:t>
            </w:r>
            <w:r w:rsidR="001C2AF2" w:rsidRPr="000C5435">
              <w:t xml:space="preserve">επιλυθεί </w:t>
            </w:r>
            <w:r w:rsidRPr="000C5435">
              <w:t>τουλάχιστον 72</w:t>
            </w:r>
            <w:r w:rsidRPr="00332DAB">
              <w:t> </w:t>
            </w:r>
            <w:r w:rsidRPr="000C5435">
              <w:t>ώρες πριν από την επόμενη έγχυση</w:t>
            </w:r>
          </w:p>
          <w:p w14:paraId="0D52E2B6" w14:textId="77777777"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 xml:space="preserve">Εξετάστε </w:t>
            </w:r>
            <w:r w:rsidR="001C2AF2" w:rsidRPr="000C5435">
              <w:t xml:space="preserve">το ενδεχόμενο </w:t>
            </w:r>
            <w:r w:rsidRPr="000C5435">
              <w:t>μειωμένο</w:t>
            </w:r>
            <w:r w:rsidR="001C2AF2" w:rsidRPr="000C5435">
              <w:t>υ</w:t>
            </w:r>
            <w:r w:rsidR="00E3357F" w:rsidRPr="000C5435">
              <w:t xml:space="preserve"> </w:t>
            </w:r>
            <w:r w:rsidR="001C2AF2" w:rsidRPr="000C5435">
              <w:t xml:space="preserve">ρυθμού </w:t>
            </w:r>
            <w:r w:rsidRPr="000C5435">
              <w:t>έγχυσης</w:t>
            </w:r>
            <w:r w:rsidRPr="000C5435">
              <w:rPr>
                <w:vertAlign w:val="superscript"/>
              </w:rPr>
              <w:t>2</w:t>
            </w:r>
          </w:p>
        </w:tc>
      </w:tr>
      <w:tr w:rsidR="009C3A35" w:rsidRPr="00332DAB" w14:paraId="21341355" w14:textId="77777777" w:rsidTr="00682A37">
        <w:trPr>
          <w:trHeight w:val="1889"/>
        </w:trPr>
        <w:tc>
          <w:tcPr>
            <w:tcW w:w="2263" w:type="dxa"/>
          </w:tcPr>
          <w:p w14:paraId="2E050EF3" w14:textId="77777777" w:rsidR="00F21A87" w:rsidRPr="000C5435" w:rsidRDefault="008C16C6" w:rsidP="008056D1">
            <w:pPr>
              <w:keepNext/>
              <w:keepLines/>
              <w:rPr>
                <w:rFonts w:eastAsia="SimSun"/>
                <w:b/>
              </w:rPr>
            </w:pPr>
            <w:r w:rsidRPr="000C5435">
              <w:rPr>
                <w:b/>
              </w:rPr>
              <w:t>Βαθμός</w:t>
            </w:r>
            <w:r w:rsidRPr="00332DAB">
              <w:rPr>
                <w:b/>
              </w:rPr>
              <w:t> </w:t>
            </w:r>
            <w:r w:rsidRPr="000C5435">
              <w:rPr>
                <w:b/>
              </w:rPr>
              <w:t>2</w:t>
            </w:r>
          </w:p>
          <w:p w14:paraId="131B56E6" w14:textId="77777777" w:rsidR="00F21A87" w:rsidRPr="000C5435" w:rsidRDefault="008C16C6" w:rsidP="008056D1">
            <w:pPr>
              <w:keepNext/>
              <w:keepLines/>
            </w:pPr>
            <w:r w:rsidRPr="000C5435">
              <w:t>Πυρετός ≥</w:t>
            </w:r>
            <w:r w:rsidRPr="00332DAB">
              <w:t> </w:t>
            </w:r>
            <w:r w:rsidRPr="000C5435">
              <w:t>38</w:t>
            </w:r>
            <w:r w:rsidRPr="00332DAB">
              <w:t> </w:t>
            </w:r>
            <w:r w:rsidRPr="00332DAB">
              <w:rPr>
                <w:rFonts w:ascii="Symbol" w:hAnsi="Symbol"/>
              </w:rPr>
              <w:sym w:font="Symbol" w:char="F0B0"/>
            </w:r>
            <w:r w:rsidRPr="00332DAB">
              <w:t>C</w:t>
            </w:r>
            <w:r w:rsidRPr="000C5435">
              <w:t xml:space="preserve"> ή/και υπόταση η οποία δεν απαιτεί αγγειοσυσπαστικά ή/και υποξία που απαιτεί οξυγόνο χαμηλής ροής με ρινικό καθετήρα ή σε μικρή απόσταση από το πρόσωπο (</w:t>
            </w:r>
            <w:r w:rsidRPr="00332DAB">
              <w:t>blow</w:t>
            </w:r>
            <w:r w:rsidRPr="000C5435">
              <w:noBreakHyphen/>
            </w:r>
            <w:r w:rsidRPr="00332DAB">
              <w:t>by</w:t>
            </w:r>
            <w:r w:rsidRPr="000C5435">
              <w:t>)</w:t>
            </w:r>
          </w:p>
        </w:tc>
        <w:tc>
          <w:tcPr>
            <w:tcW w:w="4395" w:type="dxa"/>
          </w:tcPr>
          <w:p w14:paraId="1AE16822" w14:textId="77777777" w:rsidR="00F21A87" w:rsidRPr="000C5435" w:rsidRDefault="008C16C6" w:rsidP="008056D1">
            <w:pPr>
              <w:keepNext/>
              <w:keepLines/>
              <w:rPr>
                <w:rFonts w:eastAsia="SimSun"/>
              </w:rPr>
            </w:pPr>
            <w:r w:rsidRPr="000C5435">
              <w:t xml:space="preserve">Εάν το </w:t>
            </w:r>
            <w:r w:rsidRPr="00332DAB">
              <w:t>CRS</w:t>
            </w:r>
            <w:r w:rsidRPr="000C5435">
              <w:t xml:space="preserve"> παρουσιαστεί κατά τη διάρκεια της έγχυσης:</w:t>
            </w:r>
          </w:p>
          <w:p w14:paraId="5464AB21" w14:textId="77777777" w:rsidR="00F21A87" w:rsidRPr="000C5435" w:rsidRDefault="008C16C6" w:rsidP="008056D1">
            <w:pPr>
              <w:keepNext/>
              <w:keepLines/>
              <w:ind w:left="345" w:hanging="232"/>
              <w:rPr>
                <w:rFonts w:eastAsia="SimSun"/>
              </w:rPr>
            </w:pPr>
            <w:r w:rsidRPr="00332DAB">
              <w:rPr>
                <w:rFonts w:ascii="Symbol" w:hAnsi="Symbol"/>
                <w:sz w:val="19"/>
              </w:rPr>
              <w:sym w:font="Symbol" w:char="F0B7"/>
            </w:r>
            <w:r w:rsidRPr="000C5435">
              <w:rPr>
                <w:rFonts w:ascii="Arial" w:hAnsi="Arial"/>
                <w:sz w:val="20"/>
              </w:rPr>
              <w:tab/>
            </w:r>
            <w:r w:rsidRPr="000C5435">
              <w:t>Διακόψτε την τρέχουσα έγχυση και αντιμετωπίστε τα συμπτώματα.</w:t>
            </w:r>
          </w:p>
          <w:p w14:paraId="3505F578" w14:textId="232C190A" w:rsidR="00F21A87" w:rsidRPr="000C5435" w:rsidRDefault="008C16C6" w:rsidP="008056D1">
            <w:pPr>
              <w:keepNext/>
              <w:keepLines/>
              <w:ind w:left="345" w:hanging="232"/>
              <w:rPr>
                <w:rFonts w:eastAsia="SimSun"/>
              </w:rPr>
            </w:pPr>
            <w:r w:rsidRPr="00332DAB">
              <w:rPr>
                <w:rFonts w:ascii="Symbol" w:hAnsi="Symbol"/>
                <w:sz w:val="19"/>
              </w:rPr>
              <w:sym w:font="Symbol" w:char="F0B7"/>
            </w:r>
            <w:r w:rsidRPr="000C5435">
              <w:rPr>
                <w:rFonts w:ascii="Arial" w:hAnsi="Arial"/>
                <w:sz w:val="20"/>
              </w:rPr>
              <w:tab/>
            </w:r>
            <w:r w:rsidRPr="000C5435">
              <w:t>Χορηγήστε κορτικοστεροειδή</w:t>
            </w:r>
            <w:r w:rsidRPr="000C5435">
              <w:rPr>
                <w:vertAlign w:val="superscript"/>
              </w:rPr>
              <w:t>3</w:t>
            </w:r>
          </w:p>
          <w:p w14:paraId="40A6C653" w14:textId="7116C1E6" w:rsidR="00F21A87" w:rsidRPr="000C5435" w:rsidRDefault="008C16C6" w:rsidP="008056D1">
            <w:pPr>
              <w:keepNext/>
              <w:keepLines/>
              <w:ind w:left="345" w:hanging="232"/>
              <w:rPr>
                <w:rFonts w:eastAsia="SimSun"/>
              </w:rPr>
            </w:pPr>
            <w:r w:rsidRPr="00332DAB">
              <w:rPr>
                <w:rFonts w:ascii="Symbol" w:hAnsi="Symbol"/>
                <w:sz w:val="19"/>
              </w:rPr>
              <w:sym w:font="Symbol" w:char="F0B7"/>
            </w:r>
            <w:r w:rsidRPr="000C5435">
              <w:rPr>
                <w:rFonts w:ascii="Arial" w:hAnsi="Arial"/>
                <w:sz w:val="20"/>
              </w:rPr>
              <w:tab/>
            </w:r>
            <w:r w:rsidRPr="000C5435">
              <w:t>Εξετάστε τη χρήση τοσιλιζουμάμπης</w:t>
            </w:r>
            <w:r w:rsidRPr="000C5435">
              <w:rPr>
                <w:vertAlign w:val="superscript"/>
              </w:rPr>
              <w:t>4</w:t>
            </w:r>
          </w:p>
          <w:p w14:paraId="59132DCD" w14:textId="77777777" w:rsidR="00F21A87" w:rsidRPr="000C5435" w:rsidRDefault="00F21A87" w:rsidP="0025706B">
            <w:pPr>
              <w:keepNext/>
              <w:keepLines/>
              <w:rPr>
                <w:rFonts w:eastAsia="SimSun"/>
              </w:rPr>
            </w:pPr>
          </w:p>
          <w:p w14:paraId="4FD0EE88" w14:textId="77777777" w:rsidR="00F21A87" w:rsidRPr="000C5435" w:rsidRDefault="008C16C6" w:rsidP="008056D1">
            <w:pPr>
              <w:keepNext/>
              <w:keepLines/>
              <w:rPr>
                <w:rFonts w:eastAsia="SimSun"/>
              </w:rPr>
            </w:pPr>
            <w:r w:rsidRPr="000C5435">
              <w:t xml:space="preserve">Εάν το </w:t>
            </w:r>
            <w:r w:rsidRPr="00332DAB">
              <w:t>CRS</w:t>
            </w:r>
            <w:r w:rsidRPr="000C5435">
              <w:t xml:space="preserve"> παρουσιαστεί μετά την έγχυση:</w:t>
            </w:r>
          </w:p>
          <w:p w14:paraId="1D5BC82D" w14:textId="77777777" w:rsidR="00F21A87" w:rsidRPr="000C5435" w:rsidRDefault="008C16C6" w:rsidP="008056D1">
            <w:pPr>
              <w:keepNext/>
              <w:keepLines/>
              <w:ind w:left="345" w:hanging="232"/>
              <w:rPr>
                <w:rFonts w:eastAsia="SimSun"/>
              </w:rPr>
            </w:pPr>
            <w:r w:rsidRPr="00332DAB">
              <w:rPr>
                <w:rFonts w:ascii="Symbol" w:hAnsi="Symbol"/>
                <w:sz w:val="19"/>
              </w:rPr>
              <w:sym w:font="Symbol" w:char="F0B7"/>
            </w:r>
            <w:r w:rsidRPr="000C5435">
              <w:rPr>
                <w:rFonts w:ascii="Arial" w:hAnsi="Arial"/>
                <w:sz w:val="20"/>
              </w:rPr>
              <w:tab/>
            </w:r>
            <w:r w:rsidRPr="000C5435">
              <w:t>Αντιμετωπίστε τα συμπτώματα</w:t>
            </w:r>
          </w:p>
          <w:p w14:paraId="651B27FC" w14:textId="5345EFC2" w:rsidR="00F21A87" w:rsidRPr="000C5435" w:rsidRDefault="008C16C6" w:rsidP="008056D1">
            <w:pPr>
              <w:keepNext/>
              <w:keepLines/>
              <w:ind w:left="345" w:hanging="232"/>
              <w:rPr>
                <w:rFonts w:eastAsia="SimSun"/>
              </w:rPr>
            </w:pPr>
            <w:r w:rsidRPr="00332DAB">
              <w:rPr>
                <w:rFonts w:ascii="Symbol" w:hAnsi="Symbol"/>
                <w:sz w:val="19"/>
              </w:rPr>
              <w:sym w:font="Symbol" w:char="F0B7"/>
            </w:r>
            <w:r w:rsidRPr="000C5435">
              <w:rPr>
                <w:rFonts w:ascii="Arial" w:hAnsi="Arial"/>
                <w:sz w:val="20"/>
              </w:rPr>
              <w:tab/>
            </w:r>
            <w:r w:rsidRPr="000C5435">
              <w:t>Χορηγήστε κορτικοστεροειδή</w:t>
            </w:r>
            <w:r w:rsidRPr="000C5435">
              <w:rPr>
                <w:vertAlign w:val="superscript"/>
              </w:rPr>
              <w:t>3</w:t>
            </w:r>
          </w:p>
          <w:p w14:paraId="5DD9CCE1" w14:textId="77777777" w:rsidR="0090764A" w:rsidRPr="000C5435" w:rsidRDefault="008C16C6" w:rsidP="008056D1">
            <w:pPr>
              <w:keepNext/>
              <w:keepLines/>
              <w:ind w:left="345" w:hanging="232"/>
              <w:rPr>
                <w:vertAlign w:val="superscript"/>
              </w:rPr>
            </w:pPr>
            <w:r w:rsidRPr="00332DAB">
              <w:rPr>
                <w:rFonts w:ascii="Symbol" w:hAnsi="Symbol"/>
                <w:sz w:val="19"/>
              </w:rPr>
              <w:sym w:font="Symbol" w:char="F0B7"/>
            </w:r>
            <w:r w:rsidRPr="000C5435">
              <w:rPr>
                <w:rFonts w:ascii="Arial" w:hAnsi="Arial"/>
                <w:sz w:val="20"/>
              </w:rPr>
              <w:tab/>
            </w:r>
            <w:r w:rsidRPr="000C5435">
              <w:t>Εξετάστε τη χρήση τοσιλιζουμάμπης</w:t>
            </w:r>
            <w:r w:rsidRPr="000C5435">
              <w:rPr>
                <w:vertAlign w:val="superscript"/>
              </w:rPr>
              <w:t>4</w:t>
            </w:r>
          </w:p>
          <w:p w14:paraId="0795C7E2" w14:textId="64E85121" w:rsidR="00F21A87" w:rsidRPr="000C5435" w:rsidRDefault="008C16C6" w:rsidP="008056D1">
            <w:pPr>
              <w:keepNext/>
              <w:keepLines/>
              <w:ind w:left="345" w:hanging="232"/>
            </w:pPr>
            <w:r w:rsidRPr="000C5435">
              <w:t xml:space="preserve"> </w:t>
            </w:r>
          </w:p>
          <w:p w14:paraId="1821CB0C" w14:textId="2D17247C" w:rsidR="0090764A" w:rsidRPr="000C5435" w:rsidRDefault="009132E7" w:rsidP="008056D1">
            <w:pPr>
              <w:widowControl w:val="0"/>
              <w:ind w:left="41" w:firstLine="11"/>
              <w:rPr>
                <w:rFonts w:eastAsia="SimSun"/>
              </w:rPr>
            </w:pPr>
            <w:r w:rsidRPr="000C5435">
              <w:t xml:space="preserve">Για το σύνδρομο απελευθέρωσης </w:t>
            </w:r>
            <w:r w:rsidR="00BA7AE8" w:rsidRPr="000C5435">
              <w:t>κυτταροκινών (</w:t>
            </w:r>
            <w:r w:rsidR="00BA7AE8" w:rsidRPr="00332DAB">
              <w:t>CRS</w:t>
            </w:r>
            <w:r w:rsidR="00BA7AE8" w:rsidRPr="000C5435">
              <w:t>) με ταυτόχρονη</w:t>
            </w:r>
            <w:r w:rsidR="00AC0D23" w:rsidRPr="000C5435">
              <w:t xml:space="preserve"> </w:t>
            </w:r>
            <w:r w:rsidR="00BA7AE8" w:rsidRPr="000C5435">
              <w:t xml:space="preserve">εκδήλωση </w:t>
            </w:r>
            <w:r w:rsidR="00BA7AE8" w:rsidRPr="00332DAB">
              <w:t>ICANS</w:t>
            </w:r>
            <w:r w:rsidR="00BA7AE8" w:rsidRPr="000C5435">
              <w:t>, ανατρέξτε</w:t>
            </w:r>
            <w:r w:rsidR="007F0309" w:rsidRPr="000C5435">
              <w:t xml:space="preserve"> </w:t>
            </w:r>
            <w:r w:rsidR="00BA7AE8" w:rsidRPr="000C5435">
              <w:t xml:space="preserve">στον </w:t>
            </w:r>
            <w:r w:rsidR="007439D7" w:rsidRPr="000C5435">
              <w:t>π</w:t>
            </w:r>
            <w:r w:rsidR="00BA7AE8" w:rsidRPr="000C5435">
              <w:t xml:space="preserve">ίνακα </w:t>
            </w:r>
            <w:r w:rsidR="00D3530F" w:rsidRPr="00332DAB">
              <w:t>5</w:t>
            </w:r>
            <w:r w:rsidR="00BA7AE8" w:rsidRPr="000C5435">
              <w:t>.</w:t>
            </w:r>
          </w:p>
        </w:tc>
        <w:tc>
          <w:tcPr>
            <w:tcW w:w="2551" w:type="dxa"/>
          </w:tcPr>
          <w:p w14:paraId="637749B3" w14:textId="77777777" w:rsidR="00F21A87" w:rsidRPr="000C5435" w:rsidRDefault="008C16C6" w:rsidP="008056D1">
            <w:pPr>
              <w:keepNext/>
              <w:keepLines/>
              <w:ind w:left="198" w:hanging="181"/>
              <w:rPr>
                <w:rFonts w:eastAsia="SimSun"/>
              </w:rPr>
            </w:pPr>
            <w:r w:rsidRPr="00332DAB">
              <w:rPr>
                <w:rFonts w:ascii="Symbol" w:hAnsi="Symbol"/>
                <w:sz w:val="19"/>
              </w:rPr>
              <w:sym w:font="Symbol" w:char="F0B7"/>
            </w:r>
            <w:r w:rsidRPr="000C5435">
              <w:rPr>
                <w:rFonts w:ascii="Arial" w:hAnsi="Arial"/>
                <w:sz w:val="20"/>
              </w:rPr>
              <w:tab/>
            </w:r>
            <w:r w:rsidRPr="000C5435">
              <w:t>Βεβαιωθείτε ότι τα συμπτώματα έχουν υποχωρήσει τουλάχιστον 72</w:t>
            </w:r>
            <w:r w:rsidRPr="00332DAB">
              <w:t> </w:t>
            </w:r>
            <w:r w:rsidRPr="000C5435">
              <w:t>ώρες πριν από την επόμενη έγχυση</w:t>
            </w:r>
          </w:p>
          <w:p w14:paraId="725336A9" w14:textId="77777777" w:rsidR="00F21A87" w:rsidRPr="000C5435" w:rsidRDefault="008C16C6" w:rsidP="008056D1">
            <w:pPr>
              <w:keepNext/>
              <w:keepLines/>
              <w:ind w:left="198" w:hanging="181"/>
              <w:rPr>
                <w:rFonts w:eastAsia="SimSun"/>
              </w:rPr>
            </w:pPr>
            <w:r w:rsidRPr="00332DAB">
              <w:rPr>
                <w:rFonts w:ascii="Symbol" w:hAnsi="Symbol"/>
                <w:sz w:val="19"/>
              </w:rPr>
              <w:sym w:font="Symbol" w:char="F0B7"/>
            </w:r>
            <w:r w:rsidRPr="000C5435">
              <w:rPr>
                <w:rFonts w:ascii="Arial" w:hAnsi="Arial"/>
                <w:sz w:val="20"/>
              </w:rPr>
              <w:tab/>
            </w:r>
            <w:r w:rsidRPr="000C5435">
              <w:t>Εξετάστε τη χορήγηση με μειωμένο ρυθμό έγχυσης</w:t>
            </w:r>
            <w:r w:rsidRPr="000C5435">
              <w:rPr>
                <w:vertAlign w:val="superscript"/>
              </w:rPr>
              <w:t>2</w:t>
            </w:r>
          </w:p>
          <w:p w14:paraId="7D64DB0A" w14:textId="27451ED9" w:rsidR="00F21A87" w:rsidRPr="000C5435" w:rsidRDefault="008C16C6" w:rsidP="0025706B">
            <w:pPr>
              <w:keepNext/>
              <w:keepLines/>
              <w:ind w:left="198" w:hanging="181"/>
              <w:rPr>
                <w:rFonts w:eastAsia="SimSun"/>
              </w:rPr>
            </w:pPr>
            <w:r w:rsidRPr="00332DAB">
              <w:rPr>
                <w:rFonts w:ascii="Symbol" w:hAnsi="Symbol"/>
                <w:sz w:val="19"/>
              </w:rPr>
              <w:sym w:font="Symbol" w:char="F0B7"/>
            </w:r>
            <w:r w:rsidRPr="000C5435">
              <w:rPr>
                <w:rFonts w:ascii="Arial" w:hAnsi="Arial"/>
                <w:sz w:val="20"/>
              </w:rPr>
              <w:tab/>
            </w:r>
            <w:r w:rsidRPr="000C5435">
              <w:t>Παρακολουθείτε τους ασθενείς μετά την έγχυση</w:t>
            </w:r>
            <w:r w:rsidRPr="000C5435">
              <w:rPr>
                <w:vertAlign w:val="superscript"/>
              </w:rPr>
              <w:t>5</w:t>
            </w:r>
          </w:p>
        </w:tc>
      </w:tr>
      <w:tr w:rsidR="009C3A35" w:rsidRPr="00332DAB" w14:paraId="719B8BD4" w14:textId="77777777" w:rsidTr="00682A37">
        <w:trPr>
          <w:cantSplit/>
        </w:trPr>
        <w:tc>
          <w:tcPr>
            <w:tcW w:w="9209" w:type="dxa"/>
            <w:gridSpan w:val="3"/>
          </w:tcPr>
          <w:p w14:paraId="65D671BA" w14:textId="77777777" w:rsidR="00F21A87" w:rsidRPr="000C5435" w:rsidRDefault="008C16C6" w:rsidP="00153E9D">
            <w:pPr>
              <w:keepNext/>
              <w:keepLines/>
              <w:rPr>
                <w:rFonts w:eastAsia="SimSun"/>
                <w:b/>
              </w:rPr>
            </w:pPr>
            <w:r w:rsidRPr="000C5435">
              <w:rPr>
                <w:b/>
              </w:rPr>
              <w:t>Για Βαθμό</w:t>
            </w:r>
            <w:r w:rsidRPr="00332DAB">
              <w:rPr>
                <w:b/>
              </w:rPr>
              <w:t> </w:t>
            </w:r>
            <w:r w:rsidRPr="000C5435">
              <w:rPr>
                <w:b/>
              </w:rPr>
              <w:t>2: Χρήση τοσιλιζουμάμπης</w:t>
            </w:r>
          </w:p>
          <w:p w14:paraId="6ED5E235" w14:textId="77777777" w:rsidR="00F21A87" w:rsidRPr="000C5435" w:rsidRDefault="008C16C6" w:rsidP="00153E9D">
            <w:pPr>
              <w:keepNext/>
              <w:keepLines/>
            </w:pPr>
            <w:r w:rsidRPr="000C5435">
              <w:t>Μην υπερβαίνετε τις 3 δόσεις τοσιλιζουμάμπης σε διάστημα 6 εβδομάδων.</w:t>
            </w:r>
          </w:p>
          <w:p w14:paraId="1E53EBD7" w14:textId="77777777" w:rsidR="00F21A87" w:rsidRPr="000C5435" w:rsidRDefault="008C16C6" w:rsidP="00153E9D">
            <w:pPr>
              <w:keepNext/>
              <w:keepLines/>
              <w:spacing w:before="120"/>
              <w:rPr>
                <w:rFonts w:eastAsia="SimSun"/>
              </w:rPr>
            </w:pPr>
            <w:r w:rsidRPr="000C5435">
              <w:t>Εάν δεν έχει προηγηθεί χρήση τοσιλιζουμάμπης ή εάν χρησιμοποιήθηκε 1 δόση τοσιλιζουμάμπης εντός των τελευταίων 6 εβδομάδων:</w:t>
            </w:r>
          </w:p>
          <w:p w14:paraId="148B4FD4" w14:textId="77777777" w:rsidR="00F21A87" w:rsidRPr="000C5435" w:rsidRDefault="008C16C6" w:rsidP="00153E9D">
            <w:pPr>
              <w:keepNext/>
              <w:keepLines/>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την πρώτη δόση τοσιλιζουμάμπης</w:t>
            </w:r>
            <w:r w:rsidRPr="000C5435">
              <w:rPr>
                <w:vertAlign w:val="superscript"/>
              </w:rPr>
              <w:t>4</w:t>
            </w:r>
          </w:p>
          <w:p w14:paraId="3F823EC0" w14:textId="77777777" w:rsidR="00F21A87" w:rsidRPr="000C5435" w:rsidRDefault="008C16C6" w:rsidP="00153E9D">
            <w:pPr>
              <w:keepNext/>
              <w:keepLines/>
              <w:ind w:left="397" w:hanging="272"/>
              <w:rPr>
                <w:rFonts w:eastAsia="SimSun"/>
              </w:rPr>
            </w:pPr>
            <w:r w:rsidRPr="00332DAB">
              <w:rPr>
                <w:rFonts w:ascii="Symbol" w:hAnsi="Symbol"/>
                <w:sz w:val="19"/>
              </w:rPr>
              <w:sym w:font="Symbol" w:char="F0B7"/>
            </w:r>
            <w:r w:rsidRPr="000C5435">
              <w:rPr>
                <w:rFonts w:ascii="Arial" w:hAnsi="Arial"/>
                <w:sz w:val="20"/>
              </w:rPr>
              <w:tab/>
            </w:r>
            <w:r w:rsidRPr="000C5435">
              <w:t>Εάν δεν υπάρξει βελτίωση εντός 8 ωρών</w:t>
            </w:r>
            <w:r w:rsidR="00324D8C" w:rsidRPr="000C5435">
              <w:t>,</w:t>
            </w:r>
            <w:r w:rsidRPr="000C5435">
              <w:t xml:space="preserve"> χορηγήστε δεύτερη δόση τοσιλιζουμάμπης</w:t>
            </w:r>
            <w:r w:rsidRPr="000C5435">
              <w:rPr>
                <w:vertAlign w:val="superscript"/>
              </w:rPr>
              <w:t>4</w:t>
            </w:r>
          </w:p>
          <w:p w14:paraId="02AE1136" w14:textId="77777777" w:rsidR="00F21A87" w:rsidRPr="000C5435" w:rsidRDefault="008C16C6" w:rsidP="00153E9D">
            <w:pPr>
              <w:keepNext/>
              <w:keepLines/>
              <w:ind w:left="397" w:hanging="272"/>
              <w:rPr>
                <w:rFonts w:eastAsia="SimSun"/>
              </w:rPr>
            </w:pPr>
            <w:r w:rsidRPr="00332DAB">
              <w:rPr>
                <w:rFonts w:ascii="Symbol" w:hAnsi="Symbol"/>
                <w:sz w:val="19"/>
              </w:rPr>
              <w:sym w:font="Symbol" w:char="F0B7"/>
            </w:r>
            <w:r w:rsidRPr="000C5435">
              <w:rPr>
                <w:rFonts w:ascii="Arial" w:hAnsi="Arial"/>
                <w:sz w:val="20"/>
              </w:rPr>
              <w:tab/>
            </w:r>
            <w:r w:rsidRPr="000C5435">
              <w:t>Μετά από 2 δόσεις τοσιλιζουμάμπης, εξετάστε το ενδεχόμενο χορήγησης εναλλακτικής θεραπείας κατά των κυτταροκινών ή/και εναλλακτικής ανοσοκατασταλτικής θεραπείας.</w:t>
            </w:r>
          </w:p>
          <w:p w14:paraId="6AD706B4" w14:textId="77777777" w:rsidR="00F21A87" w:rsidRPr="000C5435" w:rsidRDefault="00F21A87" w:rsidP="00153E9D">
            <w:pPr>
              <w:keepNext/>
              <w:keepLines/>
              <w:spacing w:line="120" w:lineRule="exact"/>
              <w:rPr>
                <w:rFonts w:eastAsia="SimSun"/>
              </w:rPr>
            </w:pPr>
          </w:p>
          <w:p w14:paraId="5629092C" w14:textId="77777777" w:rsidR="00F21A87" w:rsidRPr="000C5435" w:rsidRDefault="008C16C6" w:rsidP="00153E9D">
            <w:pPr>
              <w:keepNext/>
              <w:keepLines/>
              <w:rPr>
                <w:rFonts w:eastAsia="SimSun"/>
              </w:rPr>
            </w:pPr>
            <w:r w:rsidRPr="000C5435">
              <w:t>Εάν έχουν χορηγηθεί 2 δόσεις τοσιλιζουμάμπης εντός των τελευταίων 6 εβδομάδων:</w:t>
            </w:r>
          </w:p>
          <w:p w14:paraId="7F51CF65" w14:textId="77777777" w:rsidR="00F21A87" w:rsidRPr="000C5435" w:rsidRDefault="008C16C6" w:rsidP="00153E9D">
            <w:pPr>
              <w:keepNext/>
              <w:keepLines/>
              <w:ind w:left="397" w:hanging="272"/>
              <w:rPr>
                <w:rFonts w:eastAsia="SimSun"/>
              </w:rPr>
            </w:pPr>
            <w:r w:rsidRPr="00332DAB">
              <w:rPr>
                <w:rFonts w:ascii="Symbol" w:hAnsi="Symbol"/>
                <w:sz w:val="19"/>
              </w:rPr>
              <w:sym w:font="Symbol" w:char="F0B7"/>
            </w:r>
            <w:r w:rsidRPr="000C5435">
              <w:rPr>
                <w:rFonts w:ascii="Arial" w:hAnsi="Arial"/>
                <w:sz w:val="20"/>
              </w:rPr>
              <w:tab/>
            </w:r>
            <w:r w:rsidR="00D10C5A" w:rsidRPr="000C5435">
              <w:t>Χ</w:t>
            </w:r>
            <w:r w:rsidRPr="000C5435">
              <w:t>ορηγήστε μόνο μία δόση τοσιλιζουμάμπης</w:t>
            </w:r>
            <w:r w:rsidRPr="000C5435">
              <w:rPr>
                <w:vertAlign w:val="superscript"/>
              </w:rPr>
              <w:t>4</w:t>
            </w:r>
          </w:p>
          <w:p w14:paraId="008E63E9" w14:textId="77777777" w:rsidR="00F21A87" w:rsidRPr="000C5435" w:rsidRDefault="008C16C6" w:rsidP="00153E9D">
            <w:pPr>
              <w:keepNext/>
              <w:keepLines/>
              <w:ind w:left="397" w:hanging="272"/>
              <w:rPr>
                <w:rFonts w:eastAsia="SimSun"/>
              </w:rPr>
            </w:pPr>
            <w:r w:rsidRPr="00332DAB">
              <w:rPr>
                <w:rFonts w:ascii="Symbol" w:hAnsi="Symbol"/>
                <w:sz w:val="19"/>
              </w:rPr>
              <w:sym w:font="Symbol" w:char="F0B7"/>
            </w:r>
            <w:r w:rsidRPr="000C5435">
              <w:rPr>
                <w:rFonts w:ascii="Arial" w:hAnsi="Arial"/>
                <w:sz w:val="20"/>
              </w:rPr>
              <w:tab/>
            </w:r>
            <w:r w:rsidRPr="000C5435">
              <w:t>Εάν δεν υπάρχει βελτίωση εντός 8 ωρών</w:t>
            </w:r>
            <w:r w:rsidR="00324D8C" w:rsidRPr="000C5435">
              <w:t>,</w:t>
            </w:r>
            <w:r w:rsidRPr="000C5435">
              <w:t xml:space="preserve"> εξετάστε το ενδεχόμενο χορήγησης εναλλακτικής θεραπείας κατά των κυτταροκινών ή/και εναλλακτικής ανοσοκατασταλτικής θεραπείας.</w:t>
            </w:r>
          </w:p>
        </w:tc>
      </w:tr>
      <w:tr w:rsidR="009C3A35" w:rsidRPr="00332DAB" w14:paraId="6246FA49" w14:textId="77777777" w:rsidTr="00682A37">
        <w:trPr>
          <w:cantSplit/>
          <w:trHeight w:val="1934"/>
        </w:trPr>
        <w:tc>
          <w:tcPr>
            <w:tcW w:w="2263" w:type="dxa"/>
          </w:tcPr>
          <w:p w14:paraId="775027F8" w14:textId="77777777" w:rsidR="00F21A87" w:rsidRPr="000C5435" w:rsidRDefault="008C16C6" w:rsidP="00000F17">
            <w:pPr>
              <w:widowControl w:val="0"/>
              <w:rPr>
                <w:rFonts w:eastAsia="SimSun"/>
                <w:b/>
              </w:rPr>
            </w:pPr>
            <w:r w:rsidRPr="000C5435">
              <w:rPr>
                <w:b/>
              </w:rPr>
              <w:t>Βαθμός</w:t>
            </w:r>
            <w:r w:rsidRPr="00332DAB">
              <w:rPr>
                <w:b/>
              </w:rPr>
              <w:t> </w:t>
            </w:r>
            <w:r w:rsidRPr="000C5435">
              <w:rPr>
                <w:b/>
              </w:rPr>
              <w:t>3</w:t>
            </w:r>
          </w:p>
          <w:p w14:paraId="591A464F" w14:textId="77777777" w:rsidR="00F21A87" w:rsidRPr="000C5435" w:rsidRDefault="008C16C6" w:rsidP="00000F17">
            <w:pPr>
              <w:widowControl w:val="0"/>
            </w:pPr>
            <w:r w:rsidRPr="000C5435">
              <w:t>Πυρετός</w:t>
            </w:r>
            <w:r w:rsidRPr="00332DAB">
              <w:t> </w:t>
            </w:r>
            <w:r w:rsidRPr="000C5435">
              <w:t>≥</w:t>
            </w:r>
            <w:r w:rsidRPr="00332DAB">
              <w:t> </w:t>
            </w:r>
            <w:r w:rsidRPr="000C5435">
              <w:t>38</w:t>
            </w:r>
            <w:r w:rsidRPr="00332DAB">
              <w:t> </w:t>
            </w:r>
            <w:r w:rsidRPr="00332DAB">
              <w:rPr>
                <w:rFonts w:ascii="Symbol" w:hAnsi="Symbol"/>
              </w:rPr>
              <w:sym w:font="Symbol" w:char="F0B0"/>
            </w:r>
            <w:r w:rsidRPr="00332DAB">
              <w:t>C</w:t>
            </w:r>
            <w:r w:rsidRPr="000C5435">
              <w:t xml:space="preserve"> ή/και υπόταση η οποία απαιτεί αγγειοσυσπαστικό (με ή χωρίς βαζοπρεσίνη) ή/και υποξία που απαιτεί οξυγόνο υψηλής ροής με ρινικό καθετήρα, μάσκα προσώπου, μάσκα μη επανεισπνοής ή μάσκα </w:t>
            </w:r>
            <w:r w:rsidRPr="00332DAB">
              <w:t>Venturi</w:t>
            </w:r>
          </w:p>
        </w:tc>
        <w:tc>
          <w:tcPr>
            <w:tcW w:w="4395" w:type="dxa"/>
          </w:tcPr>
          <w:p w14:paraId="60083038"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παρουσιαστεί κατά τη διάρκεια της έγχυσης:</w:t>
            </w:r>
          </w:p>
          <w:p w14:paraId="352EC749"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Διακόψτε την τρέχουσα έγχυση και αντιμετωπίστε τα συμπτώματα.</w:t>
            </w:r>
          </w:p>
          <w:p w14:paraId="5EA0076C" w14:textId="6A73F6A5"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κορτικοστεροειδή</w:t>
            </w:r>
            <w:r w:rsidRPr="000C5435">
              <w:rPr>
                <w:vertAlign w:val="superscript"/>
              </w:rPr>
              <w:t>3</w:t>
            </w:r>
          </w:p>
          <w:p w14:paraId="3C499426" w14:textId="027A79F5"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τοσιλιζουμάμπη</w:t>
            </w:r>
            <w:r w:rsidRPr="000C5435">
              <w:rPr>
                <w:vertAlign w:val="superscript"/>
              </w:rPr>
              <w:t>4</w:t>
            </w:r>
          </w:p>
          <w:p w14:paraId="6DC54E71" w14:textId="77777777" w:rsidR="00F21A87" w:rsidRPr="000C5435" w:rsidRDefault="00F21A87" w:rsidP="00000F17">
            <w:pPr>
              <w:widowControl w:val="0"/>
              <w:spacing w:line="120" w:lineRule="exact"/>
              <w:rPr>
                <w:rFonts w:eastAsia="SimSun"/>
              </w:rPr>
            </w:pPr>
          </w:p>
          <w:p w14:paraId="455F40AF"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παρουσιαστεί μετά την έγχυση:</w:t>
            </w:r>
          </w:p>
          <w:p w14:paraId="72414852"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Αντιμετωπίστε τα συμπτώματα</w:t>
            </w:r>
          </w:p>
          <w:p w14:paraId="4D806E52" w14:textId="600971EC"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κορτικοστεροειδή</w:t>
            </w:r>
            <w:r w:rsidRPr="000C5435">
              <w:rPr>
                <w:vertAlign w:val="superscript"/>
              </w:rPr>
              <w:t>3</w:t>
            </w:r>
          </w:p>
          <w:p w14:paraId="5315156E" w14:textId="5D88FB46" w:rsidR="00F21A87" w:rsidRPr="000C5435" w:rsidRDefault="008C16C6" w:rsidP="00000F17">
            <w:pPr>
              <w:widowControl w:val="0"/>
              <w:ind w:left="397" w:hanging="272"/>
            </w:pPr>
            <w:r w:rsidRPr="00332DAB">
              <w:rPr>
                <w:rFonts w:ascii="Symbol" w:hAnsi="Symbol"/>
                <w:sz w:val="19"/>
              </w:rPr>
              <w:sym w:font="Symbol" w:char="F0B7"/>
            </w:r>
            <w:r w:rsidRPr="000C5435">
              <w:rPr>
                <w:rFonts w:ascii="Arial" w:hAnsi="Arial"/>
                <w:sz w:val="20"/>
              </w:rPr>
              <w:tab/>
            </w:r>
            <w:r w:rsidRPr="000C5435">
              <w:t>Χορηγήστε τοσιλιζουμάμπη</w:t>
            </w:r>
            <w:r w:rsidRPr="000C5435">
              <w:rPr>
                <w:vertAlign w:val="superscript"/>
              </w:rPr>
              <w:t>4</w:t>
            </w:r>
          </w:p>
          <w:p w14:paraId="6AE40E66" w14:textId="77777777" w:rsidR="0090764A" w:rsidRPr="000C5435" w:rsidRDefault="0090764A" w:rsidP="00000F17">
            <w:pPr>
              <w:widowControl w:val="0"/>
              <w:ind w:left="397" w:hanging="272"/>
            </w:pPr>
          </w:p>
          <w:p w14:paraId="4A095F68" w14:textId="52A4346D" w:rsidR="0090764A" w:rsidRPr="000C5435" w:rsidRDefault="00B35429" w:rsidP="000C5435">
            <w:pPr>
              <w:widowControl w:val="0"/>
              <w:ind w:left="41" w:firstLine="11"/>
              <w:rPr>
                <w:rFonts w:eastAsia="SimSun"/>
              </w:rPr>
            </w:pPr>
            <w:r w:rsidRPr="000C5435">
              <w:t xml:space="preserve">Για το σύνδρομο απελευθέρωσης </w:t>
            </w:r>
            <w:r w:rsidR="00BA7AE8" w:rsidRPr="000C5435">
              <w:t>κυτταροκινών (</w:t>
            </w:r>
            <w:r w:rsidR="00BA7AE8" w:rsidRPr="00332DAB">
              <w:t>CRS</w:t>
            </w:r>
            <w:r w:rsidR="00BA7AE8" w:rsidRPr="000C5435">
              <w:t>) με ταυτόχρονη</w:t>
            </w:r>
            <w:r w:rsidR="005A67A3" w:rsidRPr="000C5435">
              <w:t xml:space="preserve"> </w:t>
            </w:r>
            <w:r w:rsidR="00BA7AE8" w:rsidRPr="000C5435">
              <w:t xml:space="preserve">εκδήλωση </w:t>
            </w:r>
            <w:r w:rsidR="00BA7AE8" w:rsidRPr="00332DAB">
              <w:t>ICANS</w:t>
            </w:r>
            <w:r w:rsidR="00BA7AE8" w:rsidRPr="000C5435">
              <w:t>, ανατρέξτε</w:t>
            </w:r>
            <w:r w:rsidR="00AC0D23" w:rsidRPr="000C5435">
              <w:t xml:space="preserve"> </w:t>
            </w:r>
            <w:r w:rsidR="00BA7AE8" w:rsidRPr="000C5435">
              <w:t xml:space="preserve">στον </w:t>
            </w:r>
            <w:r w:rsidR="007439D7" w:rsidRPr="000C5435">
              <w:t>π</w:t>
            </w:r>
            <w:r w:rsidR="00BA7AE8" w:rsidRPr="000C5435">
              <w:t xml:space="preserve">ίνακα </w:t>
            </w:r>
            <w:r w:rsidR="004C59E4" w:rsidRPr="00332DAB">
              <w:t>5</w:t>
            </w:r>
            <w:r w:rsidR="00BA7AE8" w:rsidRPr="000C5435">
              <w:t>.</w:t>
            </w:r>
          </w:p>
        </w:tc>
        <w:tc>
          <w:tcPr>
            <w:tcW w:w="2551" w:type="dxa"/>
          </w:tcPr>
          <w:p w14:paraId="649DF876" w14:textId="77777777"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Βεβαιωθείτε ότι τα συμπτώματα έχουν υποχωρήσει τουλάχιστον 72</w:t>
            </w:r>
            <w:r w:rsidRPr="00332DAB">
              <w:t> </w:t>
            </w:r>
            <w:r w:rsidRPr="000C5435">
              <w:t>ώρες πριν από την επόμενη έγχυση</w:t>
            </w:r>
          </w:p>
          <w:p w14:paraId="1B51C559" w14:textId="77777777"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Εξετάστε τη χορήγηση με μειωμένο ρυθμό έγχυσης</w:t>
            </w:r>
            <w:r w:rsidRPr="000C5435">
              <w:rPr>
                <w:vertAlign w:val="superscript"/>
              </w:rPr>
              <w:t>2</w:t>
            </w:r>
          </w:p>
          <w:p w14:paraId="2B0CB230" w14:textId="26D0E933"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Παρακολουθείτε τους ασθενείς μετά την έγχυση</w:t>
            </w:r>
            <w:r w:rsidRPr="000C5435">
              <w:rPr>
                <w:vertAlign w:val="superscript"/>
              </w:rPr>
              <w:t>5</w:t>
            </w:r>
          </w:p>
          <w:p w14:paraId="211CA086" w14:textId="77777777" w:rsidR="00F21A87" w:rsidRPr="000C5435" w:rsidRDefault="008C16C6" w:rsidP="00000F17">
            <w:pPr>
              <w:widowControl w:val="0"/>
              <w:ind w:left="198" w:hanging="181"/>
              <w:rPr>
                <w:rFonts w:eastAsia="SimSun"/>
              </w:rPr>
            </w:pPr>
            <w:r w:rsidRPr="00332DAB">
              <w:rPr>
                <w:rFonts w:ascii="Symbol" w:hAnsi="Symbol"/>
                <w:sz w:val="19"/>
              </w:rPr>
              <w:sym w:font="Symbol" w:char="F0B7"/>
            </w:r>
            <w:r w:rsidRPr="000C5435">
              <w:rPr>
                <w:rFonts w:ascii="Arial" w:hAnsi="Arial"/>
                <w:sz w:val="20"/>
              </w:rPr>
              <w:tab/>
            </w:r>
            <w:r w:rsidRPr="000C5435">
              <w:t xml:space="preserve">Εάν επανεμφανιστεί </w:t>
            </w:r>
            <w:r w:rsidRPr="00332DAB">
              <w:t>CRS</w:t>
            </w:r>
            <w:r w:rsidRPr="000C5435">
              <w:t xml:space="preserve"> Βαθμού</w:t>
            </w:r>
            <w:r w:rsidRPr="00332DAB">
              <w:t> </w:t>
            </w:r>
            <w:r w:rsidRPr="000C5435">
              <w:t>≥</w:t>
            </w:r>
            <w:r w:rsidRPr="00332DAB">
              <w:t> </w:t>
            </w:r>
            <w:r w:rsidRPr="000C5435">
              <w:t xml:space="preserve">3 σε επόμενη έγχυση, διακόψτε αμέσως την έγχυση και διακόψτε οριστικά το </w:t>
            </w:r>
            <w:r w:rsidR="001138F2" w:rsidRPr="00332DAB">
              <w:t>Columvi</w:t>
            </w:r>
          </w:p>
        </w:tc>
      </w:tr>
      <w:tr w:rsidR="009C3A35" w:rsidRPr="00332DAB" w14:paraId="18CADBE6" w14:textId="77777777" w:rsidTr="00682A37">
        <w:trPr>
          <w:cantSplit/>
          <w:trHeight w:val="1880"/>
        </w:trPr>
        <w:tc>
          <w:tcPr>
            <w:tcW w:w="2263" w:type="dxa"/>
          </w:tcPr>
          <w:p w14:paraId="57FCB8E8" w14:textId="77777777" w:rsidR="00F21A87" w:rsidRPr="000C5435" w:rsidRDefault="008C16C6" w:rsidP="00000F17">
            <w:pPr>
              <w:widowControl w:val="0"/>
              <w:spacing w:before="40"/>
              <w:rPr>
                <w:rFonts w:eastAsia="SimSun"/>
                <w:b/>
              </w:rPr>
            </w:pPr>
            <w:r w:rsidRPr="000C5435">
              <w:rPr>
                <w:b/>
              </w:rPr>
              <w:t>Βαθμός</w:t>
            </w:r>
            <w:r w:rsidRPr="00332DAB">
              <w:rPr>
                <w:b/>
              </w:rPr>
              <w:t> </w:t>
            </w:r>
            <w:r w:rsidRPr="000C5435">
              <w:rPr>
                <w:b/>
              </w:rPr>
              <w:t>4</w:t>
            </w:r>
          </w:p>
          <w:p w14:paraId="154E75D3" w14:textId="77777777" w:rsidR="00F21A87" w:rsidRPr="000C5435" w:rsidRDefault="008C16C6" w:rsidP="00000F17">
            <w:pPr>
              <w:widowControl w:val="0"/>
            </w:pPr>
            <w:r w:rsidRPr="000C5435">
              <w:t>Πυρετός ≥</w:t>
            </w:r>
            <w:r w:rsidRPr="00332DAB">
              <w:t> </w:t>
            </w:r>
            <w:r w:rsidRPr="000C5435">
              <w:t>38</w:t>
            </w:r>
            <w:r w:rsidRPr="00332DAB">
              <w:t> </w:t>
            </w:r>
            <w:r w:rsidRPr="00332DAB">
              <w:rPr>
                <w:rFonts w:ascii="Symbol" w:hAnsi="Symbol"/>
              </w:rPr>
              <w:sym w:font="Symbol" w:char="F0B0"/>
            </w:r>
            <w:r w:rsidRPr="00332DAB">
              <w:t>C</w:t>
            </w:r>
            <w:r w:rsidRPr="000C5435">
              <w:t xml:space="preserve"> ή/και υπόταση η οποία απαιτεί πολλαπλά αγγειοσυσπαστικά (εκτός της βαζοπρεσίνης) ή/και υποξία που απαιτεί οξυγόνο με συσκευή θετικής πίεσης (π.χ. </w:t>
            </w:r>
            <w:r w:rsidRPr="00332DAB">
              <w:t>CPAP</w:t>
            </w:r>
            <w:r w:rsidRPr="000C5435">
              <w:t xml:space="preserve">, </w:t>
            </w:r>
            <w:r w:rsidRPr="00332DAB">
              <w:t>BiPAP</w:t>
            </w:r>
            <w:r w:rsidRPr="000C5435">
              <w:t>, διασωλήνωση και μηχανικό αερισμό)</w:t>
            </w:r>
          </w:p>
        </w:tc>
        <w:tc>
          <w:tcPr>
            <w:tcW w:w="6946" w:type="dxa"/>
            <w:gridSpan w:val="2"/>
          </w:tcPr>
          <w:p w14:paraId="7E0AD573" w14:textId="77777777" w:rsidR="00F21A87" w:rsidRPr="000C5435" w:rsidRDefault="008C16C6" w:rsidP="00000F17">
            <w:pPr>
              <w:widowControl w:val="0"/>
              <w:rPr>
                <w:rFonts w:eastAsia="SimSun"/>
              </w:rPr>
            </w:pPr>
            <w:r w:rsidRPr="000C5435">
              <w:t xml:space="preserve">Εάν το </w:t>
            </w:r>
            <w:r w:rsidRPr="00332DAB">
              <w:t>CRS</w:t>
            </w:r>
            <w:r w:rsidRPr="000C5435">
              <w:t xml:space="preserve"> παρουσιαστεί κατά τη διάρκεια της έγχυσης ή μετά την έγχυση:</w:t>
            </w:r>
          </w:p>
          <w:p w14:paraId="00AB86A8"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 xml:space="preserve">Διακόψτε οριστικά το </w:t>
            </w:r>
            <w:r w:rsidR="001138F2" w:rsidRPr="00332DAB">
              <w:t>Columvi</w:t>
            </w:r>
            <w:r w:rsidRPr="000C5435">
              <w:t xml:space="preserve"> και αντιμετωπίστε τα συμπτώματα</w:t>
            </w:r>
          </w:p>
          <w:p w14:paraId="4F598178" w14:textId="6098DBC5"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κορτικοστεροειδή</w:t>
            </w:r>
            <w:r w:rsidRPr="000C5435">
              <w:rPr>
                <w:vertAlign w:val="superscript"/>
              </w:rPr>
              <w:t>3</w:t>
            </w:r>
          </w:p>
          <w:p w14:paraId="37C8B967" w14:textId="4AAE726B"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τοσιλιζουμάμπη</w:t>
            </w:r>
            <w:r w:rsidRPr="000C5435">
              <w:rPr>
                <w:vertAlign w:val="superscript"/>
              </w:rPr>
              <w:t>4</w:t>
            </w:r>
          </w:p>
          <w:p w14:paraId="2A7D7D6F" w14:textId="77777777" w:rsidR="00271F02" w:rsidRPr="000C5435" w:rsidRDefault="00271F02" w:rsidP="002C56A6">
            <w:pPr>
              <w:widowControl w:val="0"/>
              <w:rPr>
                <w:rFonts w:eastAsia="SimSun"/>
              </w:rPr>
            </w:pPr>
          </w:p>
          <w:p w14:paraId="2B41DD13" w14:textId="43D300DF" w:rsidR="00271F02" w:rsidRPr="000C5435" w:rsidRDefault="00BA7AE8" w:rsidP="000C5435">
            <w:pPr>
              <w:widowControl w:val="0"/>
              <w:ind w:left="41" w:firstLine="11"/>
            </w:pPr>
            <w:r w:rsidRPr="000C5435">
              <w:t>Για το σύνδρομο απελευθέρωσης κυτταροκινών (</w:t>
            </w:r>
            <w:r w:rsidRPr="00332DAB">
              <w:t>CRS</w:t>
            </w:r>
            <w:r w:rsidRPr="000C5435">
              <w:t xml:space="preserve">) με ταυτόχρονη εκδήλωση </w:t>
            </w:r>
            <w:r w:rsidRPr="00332DAB">
              <w:t>ICANS</w:t>
            </w:r>
            <w:r w:rsidRPr="000C5435">
              <w:t>, ανατρέξτε</w:t>
            </w:r>
            <w:r w:rsidR="00AC0D23" w:rsidRPr="000C5435">
              <w:t xml:space="preserve"> </w:t>
            </w:r>
            <w:r w:rsidRPr="000C5435">
              <w:t xml:space="preserve">στον </w:t>
            </w:r>
            <w:r w:rsidR="007439D7" w:rsidRPr="000C5435">
              <w:t>π</w:t>
            </w:r>
            <w:r w:rsidRPr="000C5435">
              <w:t xml:space="preserve">ίνακα </w:t>
            </w:r>
            <w:r w:rsidR="004C59E4" w:rsidRPr="00332DAB">
              <w:t>5</w:t>
            </w:r>
            <w:r w:rsidRPr="000C5435">
              <w:t>.</w:t>
            </w:r>
          </w:p>
        </w:tc>
      </w:tr>
      <w:tr w:rsidR="009C3A35" w:rsidRPr="00332DAB" w14:paraId="080A2FFA" w14:textId="77777777" w:rsidTr="00682A37">
        <w:tc>
          <w:tcPr>
            <w:tcW w:w="9209" w:type="dxa"/>
            <w:gridSpan w:val="3"/>
            <w:tcBorders>
              <w:bottom w:val="single" w:sz="4" w:space="0" w:color="auto"/>
            </w:tcBorders>
          </w:tcPr>
          <w:p w14:paraId="3962D0A9" w14:textId="77777777" w:rsidR="00F21A87" w:rsidRPr="000C5435" w:rsidRDefault="008C16C6" w:rsidP="00000F17">
            <w:pPr>
              <w:widowControl w:val="0"/>
              <w:spacing w:before="40"/>
              <w:rPr>
                <w:rFonts w:eastAsia="SimSun"/>
                <w:b/>
              </w:rPr>
            </w:pPr>
            <w:r w:rsidRPr="000C5435">
              <w:rPr>
                <w:b/>
              </w:rPr>
              <w:t>Για Βαθμό 3 και Βαθμό 4: Χρήση τοσιλιζουμάμπης</w:t>
            </w:r>
          </w:p>
          <w:p w14:paraId="1EEBAF86" w14:textId="77777777" w:rsidR="00F21A87" w:rsidRPr="000C5435" w:rsidRDefault="008C16C6" w:rsidP="00000F17">
            <w:pPr>
              <w:widowControl w:val="0"/>
              <w:rPr>
                <w:rFonts w:eastAsia="SimSun"/>
              </w:rPr>
            </w:pPr>
            <w:r w:rsidRPr="000C5435">
              <w:t>Μην υπερβαίνετε τις 3 δόσεις τοσιλιζουμάμπης σε διάστημα 6 εβδομάδων.</w:t>
            </w:r>
          </w:p>
          <w:p w14:paraId="52B97022" w14:textId="77777777" w:rsidR="00F21A87" w:rsidRPr="000C5435" w:rsidRDefault="008C16C6" w:rsidP="00000F17">
            <w:pPr>
              <w:widowControl w:val="0"/>
              <w:spacing w:before="120"/>
            </w:pPr>
            <w:r w:rsidRPr="000C5435">
              <w:t>Εάν δεν έχει προηγηθεί χρήση τοσιλιζουμάμπης ή εάν χρησιμοποιήθηκε 1 δόση τοσιλιζουμάμπης εντός των τελευταίων 6 εβδομάδων:</w:t>
            </w:r>
          </w:p>
          <w:p w14:paraId="2F0FBAFE"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Χορηγήστε την πρώτη δόση τοσιλιζουμάμπης</w:t>
            </w:r>
            <w:r w:rsidRPr="000C5435">
              <w:rPr>
                <w:vertAlign w:val="superscript"/>
              </w:rPr>
              <w:t>4</w:t>
            </w:r>
          </w:p>
          <w:p w14:paraId="098578AB"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 xml:space="preserve">Εάν δεν υπάρξει βελτίωση εντός 8 ωρών ή παρουσιαστεί ταχεία εξέλιξη του </w:t>
            </w:r>
            <w:r w:rsidRPr="00332DAB">
              <w:t>CRS</w:t>
            </w:r>
            <w:r w:rsidRPr="000C5435">
              <w:t>, χορηγήστε δεύτερη δόση τοσιλιζουμάμπης</w:t>
            </w:r>
            <w:r w:rsidRPr="000C5435">
              <w:rPr>
                <w:vertAlign w:val="superscript"/>
              </w:rPr>
              <w:t>4</w:t>
            </w:r>
          </w:p>
          <w:p w14:paraId="6072FC28"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Μετά από 2 δόσεις τοσιλιζουμάμπης, εξετάστε το ενδεχόμενο χορήγησης εναλλακτικής θεραπείας κατά των κυτταροκινών ή/και εναλλακτικής ανοσοκατασταλτικής θεραπείας.</w:t>
            </w:r>
          </w:p>
          <w:p w14:paraId="364061AC" w14:textId="77777777" w:rsidR="00F21A87" w:rsidRPr="000C5435" w:rsidRDefault="00F21A87" w:rsidP="00000F17">
            <w:pPr>
              <w:widowControl w:val="0"/>
              <w:rPr>
                <w:rFonts w:eastAsia="SimSun"/>
              </w:rPr>
            </w:pPr>
          </w:p>
          <w:p w14:paraId="5EEFE6D6" w14:textId="77777777" w:rsidR="00F21A87" w:rsidRPr="000C5435" w:rsidRDefault="008C16C6" w:rsidP="00000F17">
            <w:pPr>
              <w:widowControl w:val="0"/>
              <w:rPr>
                <w:rFonts w:eastAsia="SimSun"/>
              </w:rPr>
            </w:pPr>
            <w:r w:rsidRPr="000C5435">
              <w:t>Εάν έχουν χορηγηθεί 2 δόσεις τοσιλιζουμάμπης εντός των τελευταίων 6 εβδομάδων:</w:t>
            </w:r>
          </w:p>
          <w:p w14:paraId="34779A67"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009748A3" w:rsidRPr="000C5435">
              <w:t>Χ</w:t>
            </w:r>
            <w:r w:rsidRPr="000C5435">
              <w:t>ορηγήστε μόνο μία δόση τοσιλιζουμάμπης</w:t>
            </w:r>
            <w:r w:rsidRPr="000C5435">
              <w:rPr>
                <w:vertAlign w:val="superscript"/>
              </w:rPr>
              <w:t>4</w:t>
            </w:r>
          </w:p>
          <w:p w14:paraId="6B6B2227" w14:textId="77777777" w:rsidR="00F21A87" w:rsidRPr="000C5435" w:rsidRDefault="008C16C6" w:rsidP="00000F17">
            <w:pPr>
              <w:widowControl w:val="0"/>
              <w:ind w:left="397" w:hanging="272"/>
              <w:rPr>
                <w:rFonts w:eastAsia="SimSun"/>
              </w:rPr>
            </w:pPr>
            <w:r w:rsidRPr="00332DAB">
              <w:rPr>
                <w:rFonts w:ascii="Symbol" w:hAnsi="Symbol"/>
                <w:sz w:val="19"/>
              </w:rPr>
              <w:sym w:font="Symbol" w:char="F0B7"/>
            </w:r>
            <w:r w:rsidRPr="000C5435">
              <w:rPr>
                <w:rFonts w:ascii="Arial" w:hAnsi="Arial"/>
                <w:sz w:val="20"/>
              </w:rPr>
              <w:tab/>
            </w:r>
            <w:r w:rsidRPr="000C5435">
              <w:t xml:space="preserve">Εάν δεν υπάρχει βελτίωση εντός 8 ωρών ή παρουσιαστεί ταχεία εξέλιξη του </w:t>
            </w:r>
            <w:r w:rsidRPr="00332DAB">
              <w:t>CRS</w:t>
            </w:r>
            <w:r w:rsidR="00324D8C" w:rsidRPr="000C5435">
              <w:t>,</w:t>
            </w:r>
            <w:r w:rsidRPr="000C5435">
              <w:t xml:space="preserve"> εξετάστε το ενδεχόμενο χορήγησης εναλλακτικής θεραπείας κατά των κυτταροκινών ή/και εναλλακτικής ανοσοκατασταλτικής θεραπείας.</w:t>
            </w:r>
          </w:p>
        </w:tc>
      </w:tr>
      <w:tr w:rsidR="009C3A35" w:rsidRPr="00332DAB" w14:paraId="27F0C2D1" w14:textId="77777777" w:rsidTr="00682A37">
        <w:tc>
          <w:tcPr>
            <w:tcW w:w="9209" w:type="dxa"/>
            <w:gridSpan w:val="3"/>
            <w:tcBorders>
              <w:left w:val="nil"/>
              <w:bottom w:val="nil"/>
              <w:right w:val="nil"/>
            </w:tcBorders>
          </w:tcPr>
          <w:p w14:paraId="09DF3C67" w14:textId="40F4DB3D" w:rsidR="00F21A87" w:rsidRPr="000C5435" w:rsidRDefault="008C16C6" w:rsidP="0025706B">
            <w:pPr>
              <w:widowControl w:val="0"/>
              <w:rPr>
                <w:rFonts w:eastAsia="SimSun"/>
                <w:sz w:val="20"/>
              </w:rPr>
            </w:pPr>
            <w:r w:rsidRPr="000C5435">
              <w:rPr>
                <w:sz w:val="20"/>
                <w:vertAlign w:val="superscript"/>
              </w:rPr>
              <w:t>1</w:t>
            </w:r>
            <w:r w:rsidR="00AC0D23" w:rsidRPr="0025706B">
              <w:rPr>
                <w:sz w:val="20"/>
                <w:vertAlign w:val="superscript"/>
              </w:rPr>
              <w:t xml:space="preserve"> </w:t>
            </w:r>
            <w:r w:rsidR="009533DE" w:rsidRPr="000C5435">
              <w:rPr>
                <w:sz w:val="20"/>
              </w:rPr>
              <w:t xml:space="preserve">Ομόφωνα </w:t>
            </w:r>
            <w:r w:rsidRPr="000C5435">
              <w:rPr>
                <w:sz w:val="20"/>
              </w:rPr>
              <w:t>κριτήρια βαθμολόγησης της Αμερικανικής Εταιρείας Μεταμόσχευσης και Κυτταρικής Θεραπείας (</w:t>
            </w:r>
            <w:r w:rsidRPr="00332DAB">
              <w:rPr>
                <w:sz w:val="20"/>
              </w:rPr>
              <w:t>Lee</w:t>
            </w:r>
            <w:r w:rsidRPr="000C5435">
              <w:rPr>
                <w:sz w:val="20"/>
              </w:rPr>
              <w:t xml:space="preserve"> 2019)</w:t>
            </w:r>
            <w:r w:rsidRPr="000C5435">
              <w:rPr>
                <w:color w:val="0000FF"/>
                <w:sz w:val="20"/>
              </w:rPr>
              <w:t>.</w:t>
            </w:r>
          </w:p>
          <w:p w14:paraId="541CDFD5" w14:textId="77777777" w:rsidR="00F21A87" w:rsidRPr="000C5435" w:rsidRDefault="008C16C6" w:rsidP="0025706B">
            <w:pPr>
              <w:widowControl w:val="0"/>
              <w:rPr>
                <w:rFonts w:eastAsia="SimSun"/>
                <w:sz w:val="20"/>
              </w:rPr>
            </w:pPr>
            <w:r w:rsidRPr="000C5435">
              <w:rPr>
                <w:sz w:val="20"/>
                <w:vertAlign w:val="superscript"/>
              </w:rPr>
              <w:t>2</w:t>
            </w:r>
            <w:r w:rsidRPr="000C5435">
              <w:rPr>
                <w:sz w:val="20"/>
              </w:rPr>
              <w:t xml:space="preserve"> Η διάρκεια της έγχυσης μπορεί να παραταθεί έως και 8 ώρες, όπως είναι κατάλληλο για τον συγκεκριμένο κύκλο (βλ. Πίνακα 2).</w:t>
            </w:r>
          </w:p>
          <w:p w14:paraId="72C3D2DB" w14:textId="271C8CAD" w:rsidR="00F21A87" w:rsidRPr="000C5435" w:rsidRDefault="008C16C6" w:rsidP="0025706B">
            <w:pPr>
              <w:widowControl w:val="0"/>
              <w:rPr>
                <w:rFonts w:eastAsia="SimSun"/>
                <w:sz w:val="20"/>
              </w:rPr>
            </w:pPr>
            <w:r w:rsidRPr="000C5435">
              <w:rPr>
                <w:sz w:val="20"/>
                <w:vertAlign w:val="superscript"/>
              </w:rPr>
              <w:t>3</w:t>
            </w:r>
            <w:r w:rsidR="00AC0D23" w:rsidRPr="0025706B">
              <w:rPr>
                <w:sz w:val="20"/>
                <w:vertAlign w:val="superscript"/>
              </w:rPr>
              <w:t xml:space="preserve"> </w:t>
            </w:r>
            <w:r w:rsidRPr="000C5435">
              <w:rPr>
                <w:sz w:val="20"/>
              </w:rPr>
              <w:t>Κορτικοστεροειδή (π.χ.,</w:t>
            </w:r>
            <w:r w:rsidRPr="00332DAB">
              <w:rPr>
                <w:sz w:val="20"/>
              </w:rPr>
              <w:t> </w:t>
            </w:r>
            <w:r w:rsidRPr="000C5435">
              <w:rPr>
                <w:sz w:val="20"/>
              </w:rPr>
              <w:t>10</w:t>
            </w:r>
            <w:r w:rsidRPr="00332DAB">
              <w:rPr>
                <w:sz w:val="20"/>
              </w:rPr>
              <w:t> mg</w:t>
            </w:r>
            <w:r w:rsidRPr="000C5435">
              <w:rPr>
                <w:sz w:val="20"/>
              </w:rPr>
              <w:t xml:space="preserve"> ενδοφλέβια δεξαμεθαζόνη, 100</w:t>
            </w:r>
            <w:r w:rsidRPr="00332DAB">
              <w:rPr>
                <w:sz w:val="20"/>
              </w:rPr>
              <w:t> mg</w:t>
            </w:r>
            <w:r w:rsidRPr="000C5435">
              <w:rPr>
                <w:sz w:val="20"/>
              </w:rPr>
              <w:t xml:space="preserve"> ενδοφλέβια πρεδνιζολόνη, 1</w:t>
            </w:r>
            <w:r w:rsidRPr="000C5435">
              <w:rPr>
                <w:sz w:val="20"/>
              </w:rPr>
              <w:noBreakHyphen/>
              <w:t>2</w:t>
            </w:r>
            <w:r w:rsidRPr="00332DAB">
              <w:rPr>
                <w:sz w:val="20"/>
              </w:rPr>
              <w:t> mg</w:t>
            </w:r>
            <w:r w:rsidRPr="000C5435">
              <w:rPr>
                <w:sz w:val="20"/>
              </w:rPr>
              <w:t>/</w:t>
            </w:r>
            <w:r w:rsidRPr="00332DAB">
              <w:rPr>
                <w:sz w:val="20"/>
              </w:rPr>
              <w:t>kg</w:t>
            </w:r>
            <w:r w:rsidRPr="000C5435">
              <w:rPr>
                <w:sz w:val="20"/>
              </w:rPr>
              <w:t xml:space="preserve"> ενδοφλέβια μεθυλπρεδνιζολόνη ανά ημέρα ή ισοδύναμο).</w:t>
            </w:r>
          </w:p>
          <w:p w14:paraId="5D7D0BA6" w14:textId="77777777" w:rsidR="00F21A87" w:rsidRPr="000C5435" w:rsidRDefault="008C16C6" w:rsidP="0025706B">
            <w:pPr>
              <w:widowControl w:val="0"/>
              <w:rPr>
                <w:rFonts w:eastAsia="SimSun"/>
                <w:sz w:val="20"/>
              </w:rPr>
            </w:pPr>
            <w:r w:rsidRPr="000C5435">
              <w:rPr>
                <w:sz w:val="20"/>
                <w:vertAlign w:val="superscript"/>
              </w:rPr>
              <w:t>4</w:t>
            </w:r>
            <w:r w:rsidRPr="000C5435">
              <w:rPr>
                <w:sz w:val="20"/>
              </w:rPr>
              <w:t xml:space="preserve"> Τοσιλιζουμάμπη 8</w:t>
            </w:r>
            <w:r w:rsidRPr="00332DAB">
              <w:rPr>
                <w:sz w:val="20"/>
              </w:rPr>
              <w:t> mg</w:t>
            </w:r>
            <w:r w:rsidRPr="000C5435">
              <w:rPr>
                <w:sz w:val="20"/>
              </w:rPr>
              <w:t>/</w:t>
            </w:r>
            <w:r w:rsidRPr="00332DAB">
              <w:rPr>
                <w:sz w:val="20"/>
              </w:rPr>
              <w:t>kg</w:t>
            </w:r>
            <w:r w:rsidRPr="000C5435">
              <w:rPr>
                <w:sz w:val="20"/>
              </w:rPr>
              <w:t xml:space="preserve"> ενδοφλέβια (δεν πρέπει να υπερβαίνει τα 800</w:t>
            </w:r>
            <w:r w:rsidRPr="00332DAB">
              <w:rPr>
                <w:sz w:val="20"/>
              </w:rPr>
              <w:t> mg</w:t>
            </w:r>
            <w:r w:rsidRPr="000C5435">
              <w:rPr>
                <w:sz w:val="20"/>
              </w:rPr>
              <w:t xml:space="preserve">), όπως χορηγείται στη μελέτη </w:t>
            </w:r>
            <w:r w:rsidRPr="00332DAB">
              <w:rPr>
                <w:sz w:val="20"/>
              </w:rPr>
              <w:t>NP</w:t>
            </w:r>
            <w:r w:rsidRPr="000C5435">
              <w:rPr>
                <w:sz w:val="20"/>
              </w:rPr>
              <w:t>30179.</w:t>
            </w:r>
          </w:p>
          <w:p w14:paraId="02E8617E" w14:textId="1F291A55" w:rsidR="00F21A87" w:rsidRPr="000C5435" w:rsidRDefault="008C16C6" w:rsidP="006A1B0F">
            <w:pPr>
              <w:widowControl w:val="0"/>
              <w:rPr>
                <w:rFonts w:eastAsia="SimSun"/>
              </w:rPr>
            </w:pPr>
            <w:r w:rsidRPr="000C5435">
              <w:rPr>
                <w:sz w:val="20"/>
                <w:vertAlign w:val="superscript"/>
              </w:rPr>
              <w:t>5</w:t>
            </w:r>
            <w:r w:rsidR="00C82BAA" w:rsidRPr="000C5435">
              <w:rPr>
                <w:sz w:val="20"/>
              </w:rPr>
              <w:t xml:space="preserve"> </w:t>
            </w:r>
            <w:r w:rsidR="00BA6525" w:rsidRPr="00332DAB">
              <w:rPr>
                <w:sz w:val="20"/>
              </w:rPr>
              <w:t>Βλ. παράγραφο 4.8 για τη συχνότητα και τον χρόνο έως την εκδήλωση</w:t>
            </w:r>
            <w:r w:rsidR="00BA6525" w:rsidRPr="000C5435">
              <w:rPr>
                <w:sz w:val="20"/>
              </w:rPr>
              <w:t xml:space="preserve"> </w:t>
            </w:r>
            <w:r w:rsidR="00BA6525" w:rsidRPr="00332DAB">
              <w:rPr>
                <w:sz w:val="20"/>
              </w:rPr>
              <w:t>CRS</w:t>
            </w:r>
            <w:r w:rsidR="00BA6525" w:rsidRPr="000C5435">
              <w:rPr>
                <w:sz w:val="20"/>
              </w:rPr>
              <w:t xml:space="preserve"> Βαθμού</w:t>
            </w:r>
            <w:r w:rsidR="00BA6525" w:rsidRPr="00332DAB">
              <w:rPr>
                <w:sz w:val="20"/>
              </w:rPr>
              <w:t xml:space="preserve"> ≥ </w:t>
            </w:r>
            <w:r w:rsidR="00BA6525" w:rsidRPr="000C5435">
              <w:rPr>
                <w:sz w:val="20"/>
              </w:rPr>
              <w:t>2 μετά από δόσ</w:t>
            </w:r>
            <w:r w:rsidR="00EA4E16" w:rsidRPr="000C5435">
              <w:rPr>
                <w:sz w:val="20"/>
              </w:rPr>
              <w:t>η</w:t>
            </w:r>
            <w:r w:rsidR="00CC590F" w:rsidRPr="000C5435">
              <w:rPr>
                <w:sz w:val="20"/>
              </w:rPr>
              <w:t xml:space="preserve"> </w:t>
            </w:r>
            <w:r w:rsidR="00BA6525" w:rsidRPr="000C5435">
              <w:rPr>
                <w:sz w:val="20"/>
              </w:rPr>
              <w:t xml:space="preserve"> </w:t>
            </w:r>
            <w:r w:rsidR="00CC590F" w:rsidRPr="00332DAB">
              <w:rPr>
                <w:sz w:val="20"/>
              </w:rPr>
              <w:t>Columvi</w:t>
            </w:r>
            <w:r w:rsidR="00CC590F" w:rsidRPr="000C5435">
              <w:rPr>
                <w:sz w:val="20"/>
              </w:rPr>
              <w:t xml:space="preserve"> </w:t>
            </w:r>
            <w:r w:rsidR="00BA6525" w:rsidRPr="00332DAB">
              <w:rPr>
                <w:sz w:val="20"/>
              </w:rPr>
              <w:t>10</w:t>
            </w:r>
            <w:r w:rsidR="00C82BAA" w:rsidRPr="00332DAB">
              <w:rPr>
                <w:sz w:val="20"/>
                <w:lang w:val="en-US"/>
              </w:rPr>
              <w:t> </w:t>
            </w:r>
            <w:r w:rsidR="00BA6525" w:rsidRPr="00332DAB">
              <w:rPr>
                <w:sz w:val="20"/>
              </w:rPr>
              <w:t>mg και</w:t>
            </w:r>
            <w:r w:rsidR="00BA6525" w:rsidRPr="000C5435">
              <w:rPr>
                <w:sz w:val="20"/>
              </w:rPr>
              <w:t xml:space="preserve"> 30</w:t>
            </w:r>
            <w:r w:rsidR="00BA6525" w:rsidRPr="00332DAB">
              <w:rPr>
                <w:sz w:val="20"/>
              </w:rPr>
              <w:t xml:space="preserve"> mg</w:t>
            </w:r>
            <w:r w:rsidR="007F0309" w:rsidRPr="000C5435">
              <w:rPr>
                <w:sz w:val="20"/>
              </w:rPr>
              <w:t>.</w:t>
            </w:r>
          </w:p>
        </w:tc>
      </w:tr>
    </w:tbl>
    <w:p w14:paraId="1EEBB71F" w14:textId="77777777" w:rsidR="002F07B2" w:rsidRPr="003A5501" w:rsidRDefault="002F07B2" w:rsidP="00F21A87">
      <w:pPr>
        <w:rPr>
          <w:bCs/>
          <w:i/>
          <w:iCs/>
          <w:szCs w:val="22"/>
        </w:rPr>
      </w:pPr>
    </w:p>
    <w:p w14:paraId="68ED4560" w14:textId="112045AC" w:rsidR="002F07B2" w:rsidRPr="000C5435" w:rsidRDefault="00BA7AE8" w:rsidP="002F07B2">
      <w:pPr>
        <w:keepNext/>
        <w:keepLines/>
        <w:rPr>
          <w:i/>
        </w:rPr>
      </w:pPr>
      <w:r w:rsidRPr="000C5435">
        <w:rPr>
          <w:i/>
        </w:rPr>
        <w:t>Αντιμετώπιση του συνδρόμου νευροτοξικότητας</w:t>
      </w:r>
      <w:r w:rsidR="005A67A3" w:rsidRPr="0025706B">
        <w:rPr>
          <w:i/>
        </w:rPr>
        <w:t xml:space="preserve"> </w:t>
      </w:r>
      <w:r w:rsidR="002F07B2" w:rsidRPr="000C5435">
        <w:rPr>
          <w:i/>
        </w:rPr>
        <w:t>σχετιζόμενης με ανοσοδραστικά κύτταρα</w:t>
      </w:r>
      <w:r w:rsidR="0025706B" w:rsidRPr="006A1B0F">
        <w:rPr>
          <w:i/>
        </w:rPr>
        <w:t xml:space="preserve"> </w:t>
      </w:r>
      <w:r w:rsidR="002F07B2" w:rsidRPr="000C5435">
        <w:rPr>
          <w:i/>
        </w:rPr>
        <w:t>(</w:t>
      </w:r>
      <w:r w:rsidR="002F07B2" w:rsidRPr="00332DAB">
        <w:rPr>
          <w:bCs/>
          <w:i/>
          <w:szCs w:val="22"/>
        </w:rPr>
        <w:t>ICANS</w:t>
      </w:r>
      <w:r w:rsidR="002F07B2" w:rsidRPr="000C5435">
        <w:rPr>
          <w:i/>
        </w:rPr>
        <w:t>)</w:t>
      </w:r>
    </w:p>
    <w:p w14:paraId="0B6FF1C8" w14:textId="0C24DDF7" w:rsidR="002F07B2" w:rsidRPr="000C5435" w:rsidRDefault="00BA7AE8" w:rsidP="00BA7AE8">
      <w:pPr>
        <w:keepNext/>
        <w:keepLines/>
      </w:pPr>
      <w:r w:rsidRPr="000C5435">
        <w:t xml:space="preserve">Με το πρώτο σημείο του </w:t>
      </w:r>
      <w:r w:rsidRPr="00332DAB">
        <w:t>ICANS</w:t>
      </w:r>
      <w:r w:rsidRPr="000C5435">
        <w:t>, ανάλογα με τον τύπο και τη σοβαρότητα, εξετάστε το ενδεχόμενο</w:t>
      </w:r>
      <w:r w:rsidR="005A67A3" w:rsidRPr="000C5435">
        <w:t xml:space="preserve"> </w:t>
      </w:r>
      <w:r w:rsidRPr="000C5435">
        <w:t xml:space="preserve">υποστηρικτικής θεραπείας, νευρολογικής αξιολόγησης και διακοπής της χορήγησης του </w:t>
      </w:r>
      <w:r w:rsidRPr="00332DAB">
        <w:t>Columvi</w:t>
      </w:r>
      <w:r w:rsidRPr="000C5435">
        <w:t xml:space="preserve"> (βλ.</w:t>
      </w:r>
      <w:r w:rsidR="005A67A3" w:rsidRPr="000C5435">
        <w:t xml:space="preserve"> </w:t>
      </w:r>
      <w:r w:rsidRPr="000C5435">
        <w:t xml:space="preserve">Πίνακα </w:t>
      </w:r>
      <w:r w:rsidR="00BA6525" w:rsidRPr="00332DAB">
        <w:t>5</w:t>
      </w:r>
      <w:r w:rsidRPr="000C5435">
        <w:t xml:space="preserve">). Αποκλείστε άλλα αίτια των νευρολογικών συμπτωμάτων. Εάν υπάρχει υποψία για </w:t>
      </w:r>
      <w:r w:rsidRPr="00332DAB">
        <w:t>ICANS</w:t>
      </w:r>
      <w:r w:rsidRPr="000C5435">
        <w:t>, η χορήγη</w:t>
      </w:r>
      <w:r w:rsidR="00476F79" w:rsidRPr="000C5435">
        <w:t>ση</w:t>
      </w:r>
      <w:r w:rsidR="005A67A3" w:rsidRPr="000C5435">
        <w:t xml:space="preserve"> </w:t>
      </w:r>
      <w:r w:rsidRPr="000C5435">
        <w:t xml:space="preserve">πρέπει να πραγματοποιείται σύμφωνα με τις συστάσεις του Πίνακα </w:t>
      </w:r>
      <w:r w:rsidR="00BA6525" w:rsidRPr="00332DAB">
        <w:t>5</w:t>
      </w:r>
      <w:r w:rsidRPr="000C5435">
        <w:t>.</w:t>
      </w:r>
    </w:p>
    <w:p w14:paraId="609B3708" w14:textId="77777777" w:rsidR="00BA7AE8" w:rsidRPr="000C5435" w:rsidRDefault="00BA7AE8" w:rsidP="0025706B"/>
    <w:p w14:paraId="3D9B22A5" w14:textId="03206344" w:rsidR="002F07B2" w:rsidRPr="000C5435" w:rsidRDefault="002F07B2" w:rsidP="00A65158">
      <w:pPr>
        <w:widowControl w:val="0"/>
        <w:rPr>
          <w:rFonts w:eastAsia="SimSun"/>
          <w:b/>
        </w:rPr>
        <w:pPrChange w:id="33" w:author="TCS" w:date="2025-08-14T13:11:00Z" w16du:dateUtc="2025-08-14T07:41:00Z">
          <w:pPr>
            <w:keepNext/>
            <w:keepLines/>
          </w:pPr>
        </w:pPrChange>
      </w:pPr>
      <w:r w:rsidRPr="000C5435">
        <w:rPr>
          <w:rFonts w:eastAsia="SimSun"/>
          <w:b/>
        </w:rPr>
        <w:t>Πίνακας</w:t>
      </w:r>
      <w:r w:rsidRPr="00332DAB">
        <w:rPr>
          <w:rFonts w:eastAsia="SimSun"/>
          <w:b/>
          <w:bCs/>
          <w:szCs w:val="22"/>
          <w:lang w:eastAsia="zh-CN"/>
        </w:rPr>
        <w:t> </w:t>
      </w:r>
      <w:r w:rsidR="00BA6525" w:rsidRPr="00332DAB">
        <w:rPr>
          <w:rFonts w:eastAsia="SimSun"/>
          <w:b/>
          <w:bCs/>
          <w:szCs w:val="22"/>
          <w:lang w:eastAsia="zh-CN"/>
        </w:rPr>
        <w:t>5</w:t>
      </w:r>
      <w:r w:rsidRPr="000C5435">
        <w:rPr>
          <w:rFonts w:eastAsia="SimSun"/>
          <w:b/>
        </w:rPr>
        <w:t xml:space="preserve">. </w:t>
      </w:r>
      <w:r w:rsidR="00D42A75" w:rsidRPr="000C5435">
        <w:rPr>
          <w:rFonts w:eastAsia="SimSun"/>
          <w:b/>
        </w:rPr>
        <w:t xml:space="preserve">Βαθμολόγηση του </w:t>
      </w:r>
      <w:r w:rsidR="00D42A75" w:rsidRPr="00332DAB">
        <w:rPr>
          <w:rFonts w:eastAsia="SimSun"/>
          <w:b/>
          <w:bCs/>
          <w:szCs w:val="22"/>
          <w:lang w:eastAsia="zh-CN"/>
        </w:rPr>
        <w:t>ICANS</w:t>
      </w:r>
      <w:r w:rsidR="00D42A75" w:rsidRPr="000C5435">
        <w:rPr>
          <w:rFonts w:eastAsia="SimSun"/>
          <w:b/>
        </w:rPr>
        <w:t xml:space="preserve"> και οδηγίες αντιμετώπισης του </w:t>
      </w:r>
      <w:r w:rsidR="00D42A75" w:rsidRPr="00332DAB">
        <w:rPr>
          <w:rFonts w:eastAsia="SimSun"/>
          <w:b/>
          <w:bCs/>
          <w:szCs w:val="22"/>
          <w:lang w:eastAsia="zh-CN"/>
        </w:rPr>
        <w:t>ICANS</w:t>
      </w:r>
    </w:p>
    <w:p w14:paraId="4FE66EB0" w14:textId="77777777" w:rsidR="00AC0D23" w:rsidRPr="0025706B" w:rsidRDefault="00AC0D23" w:rsidP="00A65158">
      <w:pPr>
        <w:widowControl w:val="0"/>
        <w:rPr>
          <w:rFonts w:eastAsia="SimSun"/>
          <w:b/>
        </w:rPr>
        <w:pPrChange w:id="34" w:author="TCS" w:date="2025-08-14T13:11:00Z" w16du:dateUtc="2025-08-14T07:41:00Z">
          <w:pPr>
            <w:keepNext/>
            <w:keepLines/>
          </w:pPr>
        </w:pPrChange>
      </w:pPr>
    </w:p>
    <w:tbl>
      <w:tblPr>
        <w:tblpPr w:leftFromText="180" w:rightFromText="180" w:vertAnchor="text" w:tblpX="-5"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97"/>
        <w:gridCol w:w="2731"/>
        <w:gridCol w:w="2415"/>
      </w:tblGrid>
      <w:tr w:rsidR="00AC0D23" w:rsidRPr="006629BA" w14:paraId="3E91D3E8" w14:textId="77777777" w:rsidTr="001E103D">
        <w:trPr>
          <w:cantSplit/>
          <w:tblHeader/>
        </w:trPr>
        <w:tc>
          <w:tcPr>
            <w:tcW w:w="1271" w:type="dxa"/>
            <w:vMerge w:val="restart"/>
            <w:shd w:val="clear" w:color="auto" w:fill="auto"/>
          </w:tcPr>
          <w:p w14:paraId="5631304D" w14:textId="77777777" w:rsidR="00AC0D23" w:rsidRPr="006629BA" w:rsidRDefault="00AC0D23" w:rsidP="00A65158">
            <w:pPr>
              <w:widowControl w:val="0"/>
              <w:rPr>
                <w:szCs w:val="22"/>
              </w:rPr>
              <w:pPrChange w:id="35" w:author="TCS" w:date="2025-08-14T13:11:00Z" w16du:dateUtc="2025-08-14T07:41:00Z">
                <w:pPr>
                  <w:keepNext/>
                  <w:keepLines/>
                  <w:framePr w:hSpace="180" w:wrap="around" w:vAnchor="text" w:hAnchor="text" w:x="-5" w:y="1"/>
                  <w:widowControl w:val="0"/>
                  <w:suppressOverlap/>
                </w:pPr>
              </w:pPrChange>
            </w:pPr>
            <w:r w:rsidRPr="006629BA">
              <w:rPr>
                <w:b/>
                <w:szCs w:val="22"/>
              </w:rPr>
              <w:t xml:space="preserve">Βαθμός </w:t>
            </w:r>
            <w:r w:rsidRPr="002C56A6">
              <w:rPr>
                <w:b/>
                <w:sz w:val="18"/>
                <w:szCs w:val="22"/>
                <w:vertAlign w:val="superscript"/>
              </w:rPr>
              <w:t>1</w:t>
            </w:r>
          </w:p>
        </w:tc>
        <w:tc>
          <w:tcPr>
            <w:tcW w:w="2797" w:type="dxa"/>
            <w:vMerge w:val="restart"/>
            <w:shd w:val="clear" w:color="auto" w:fill="auto"/>
          </w:tcPr>
          <w:p w14:paraId="3816D60F" w14:textId="77777777" w:rsidR="00AC0D23" w:rsidRPr="006629BA" w:rsidRDefault="00AC0D23" w:rsidP="00A65158">
            <w:pPr>
              <w:widowControl w:val="0"/>
              <w:rPr>
                <w:b/>
                <w:bCs/>
                <w:szCs w:val="22"/>
              </w:rPr>
              <w:pPrChange w:id="36" w:author="TCS" w:date="2025-08-14T13:11:00Z" w16du:dateUtc="2025-08-14T07:41:00Z">
                <w:pPr>
                  <w:keepNext/>
                  <w:keepLines/>
                  <w:framePr w:hSpace="180" w:wrap="around" w:vAnchor="text" w:hAnchor="text" w:x="-5" w:y="1"/>
                  <w:widowControl w:val="0"/>
                  <w:suppressOverlap/>
                </w:pPr>
              </w:pPrChange>
            </w:pPr>
            <w:r w:rsidRPr="006629BA">
              <w:rPr>
                <w:b/>
                <w:bCs/>
                <w:szCs w:val="22"/>
              </w:rPr>
              <w:t>Παρουσίαση  συμπτωμάτων</w:t>
            </w:r>
            <w:r w:rsidRPr="006629BA">
              <w:rPr>
                <w:b/>
                <w:bCs/>
                <w:szCs w:val="22"/>
                <w:vertAlign w:val="superscript"/>
              </w:rPr>
              <w:t>2</w:t>
            </w:r>
          </w:p>
        </w:tc>
        <w:tc>
          <w:tcPr>
            <w:tcW w:w="5146" w:type="dxa"/>
            <w:gridSpan w:val="2"/>
            <w:shd w:val="clear" w:color="auto" w:fill="auto"/>
          </w:tcPr>
          <w:p w14:paraId="5F1EE05A" w14:textId="77777777" w:rsidR="00AC0D23" w:rsidRPr="006629BA" w:rsidRDefault="00AC0D23" w:rsidP="00A65158">
            <w:pPr>
              <w:widowControl w:val="0"/>
              <w:jc w:val="center"/>
              <w:rPr>
                <w:szCs w:val="22"/>
              </w:rPr>
              <w:pPrChange w:id="37" w:author="TCS" w:date="2025-08-14T13:11:00Z" w16du:dateUtc="2025-08-14T07:41:00Z">
                <w:pPr>
                  <w:keepNext/>
                  <w:keepLines/>
                  <w:framePr w:hSpace="180" w:wrap="around" w:vAnchor="text" w:hAnchor="text" w:x="-5" w:y="1"/>
                  <w:widowControl w:val="0"/>
                  <w:suppressOverlap/>
                  <w:jc w:val="center"/>
                </w:pPr>
              </w:pPrChange>
            </w:pPr>
            <w:r w:rsidRPr="006629BA">
              <w:rPr>
                <w:b/>
                <w:szCs w:val="22"/>
              </w:rPr>
              <w:t>Αντιμετώπιση του ICANS</w:t>
            </w:r>
          </w:p>
        </w:tc>
      </w:tr>
      <w:tr w:rsidR="00AC0D23" w:rsidRPr="006629BA" w14:paraId="1F5A0F06" w14:textId="77777777" w:rsidTr="001E103D">
        <w:trPr>
          <w:cantSplit/>
          <w:tblHeader/>
        </w:trPr>
        <w:tc>
          <w:tcPr>
            <w:tcW w:w="1271" w:type="dxa"/>
            <w:vMerge/>
            <w:shd w:val="clear" w:color="auto" w:fill="auto"/>
          </w:tcPr>
          <w:p w14:paraId="7B7B44BE" w14:textId="77777777" w:rsidR="00AC0D23" w:rsidRPr="006629BA" w:rsidRDefault="00AC0D23" w:rsidP="00A65158">
            <w:pPr>
              <w:widowControl w:val="0"/>
              <w:rPr>
                <w:b/>
                <w:szCs w:val="22"/>
              </w:rPr>
              <w:pPrChange w:id="38" w:author="TCS" w:date="2025-08-14T13:11:00Z" w16du:dateUtc="2025-08-14T07:41:00Z">
                <w:pPr>
                  <w:keepNext/>
                  <w:keepLines/>
                  <w:framePr w:hSpace="180" w:wrap="around" w:vAnchor="text" w:hAnchor="text" w:x="-5" w:y="1"/>
                  <w:widowControl w:val="0"/>
                  <w:suppressOverlap/>
                </w:pPr>
              </w:pPrChange>
            </w:pPr>
          </w:p>
        </w:tc>
        <w:tc>
          <w:tcPr>
            <w:tcW w:w="2797" w:type="dxa"/>
            <w:vMerge/>
            <w:shd w:val="clear" w:color="auto" w:fill="auto"/>
          </w:tcPr>
          <w:p w14:paraId="43092895" w14:textId="77777777" w:rsidR="00AC0D23" w:rsidRPr="006629BA" w:rsidRDefault="00AC0D23" w:rsidP="00A65158">
            <w:pPr>
              <w:widowControl w:val="0"/>
              <w:rPr>
                <w:b/>
                <w:szCs w:val="22"/>
              </w:rPr>
              <w:pPrChange w:id="39" w:author="TCS" w:date="2025-08-14T13:11:00Z" w16du:dateUtc="2025-08-14T07:41:00Z">
                <w:pPr>
                  <w:keepNext/>
                  <w:keepLines/>
                  <w:framePr w:hSpace="180" w:wrap="around" w:vAnchor="text" w:hAnchor="text" w:x="-5" w:y="1"/>
                  <w:widowControl w:val="0"/>
                  <w:suppressOverlap/>
                </w:pPr>
              </w:pPrChange>
            </w:pPr>
          </w:p>
        </w:tc>
        <w:tc>
          <w:tcPr>
            <w:tcW w:w="2731" w:type="dxa"/>
            <w:shd w:val="clear" w:color="auto" w:fill="auto"/>
          </w:tcPr>
          <w:p w14:paraId="5166A3D6" w14:textId="77777777" w:rsidR="00AC0D23" w:rsidRPr="006629BA" w:rsidRDefault="00AC0D23" w:rsidP="00A65158">
            <w:pPr>
              <w:widowControl w:val="0"/>
              <w:rPr>
                <w:b/>
                <w:bCs/>
                <w:szCs w:val="22"/>
              </w:rPr>
              <w:pPrChange w:id="40" w:author="TCS" w:date="2025-08-14T13:11:00Z" w16du:dateUtc="2025-08-14T07:41:00Z">
                <w:pPr>
                  <w:keepNext/>
                  <w:keepLines/>
                  <w:framePr w:hSpace="180" w:wrap="around" w:vAnchor="text" w:hAnchor="text" w:x="-5" w:y="1"/>
                  <w:widowControl w:val="0"/>
                  <w:suppressOverlap/>
                </w:pPr>
              </w:pPrChange>
            </w:pPr>
            <w:r w:rsidRPr="006629BA">
              <w:rPr>
                <w:b/>
                <w:bCs/>
                <w:szCs w:val="22"/>
              </w:rPr>
              <w:t>Με ταυτόχρονη</w:t>
            </w:r>
          </w:p>
          <w:p w14:paraId="69A81C0F" w14:textId="77777777" w:rsidR="00AC0D23" w:rsidRPr="006629BA" w:rsidRDefault="00AC0D23" w:rsidP="00A65158">
            <w:pPr>
              <w:widowControl w:val="0"/>
              <w:rPr>
                <w:b/>
                <w:bCs/>
                <w:szCs w:val="22"/>
              </w:rPr>
              <w:pPrChange w:id="41" w:author="TCS" w:date="2025-08-14T13:11:00Z" w16du:dateUtc="2025-08-14T07:41:00Z">
                <w:pPr>
                  <w:keepNext/>
                  <w:keepLines/>
                  <w:framePr w:hSpace="180" w:wrap="around" w:vAnchor="text" w:hAnchor="text" w:x="-5" w:y="1"/>
                  <w:widowControl w:val="0"/>
                  <w:suppressOverlap/>
                </w:pPr>
              </w:pPrChange>
            </w:pPr>
            <w:r w:rsidRPr="006629BA">
              <w:rPr>
                <w:b/>
                <w:bCs/>
                <w:szCs w:val="22"/>
              </w:rPr>
              <w:t>εκδήλωση CRS</w:t>
            </w:r>
          </w:p>
        </w:tc>
        <w:tc>
          <w:tcPr>
            <w:tcW w:w="2415" w:type="dxa"/>
            <w:shd w:val="clear" w:color="auto" w:fill="auto"/>
          </w:tcPr>
          <w:p w14:paraId="71496B0D" w14:textId="77777777" w:rsidR="00AC0D23" w:rsidRPr="006629BA" w:rsidRDefault="00AC0D23" w:rsidP="00A65158">
            <w:pPr>
              <w:widowControl w:val="0"/>
              <w:rPr>
                <w:b/>
                <w:szCs w:val="22"/>
              </w:rPr>
              <w:pPrChange w:id="42" w:author="TCS" w:date="2025-08-14T13:11:00Z" w16du:dateUtc="2025-08-14T07:41:00Z">
                <w:pPr>
                  <w:keepNext/>
                  <w:keepLines/>
                  <w:framePr w:hSpace="180" w:wrap="around" w:vAnchor="text" w:hAnchor="text" w:x="-5" w:y="1"/>
                  <w:widowControl w:val="0"/>
                  <w:suppressOverlap/>
                </w:pPr>
              </w:pPrChange>
            </w:pPr>
            <w:r w:rsidRPr="006629BA">
              <w:rPr>
                <w:b/>
                <w:szCs w:val="22"/>
              </w:rPr>
              <w:t>Μη ταυτόχρονη</w:t>
            </w:r>
          </w:p>
          <w:p w14:paraId="289CB860" w14:textId="77777777" w:rsidR="00AC0D23" w:rsidRPr="006629BA" w:rsidRDefault="00AC0D23" w:rsidP="00A65158">
            <w:pPr>
              <w:widowControl w:val="0"/>
              <w:rPr>
                <w:b/>
                <w:szCs w:val="22"/>
              </w:rPr>
              <w:pPrChange w:id="43" w:author="TCS" w:date="2025-08-14T13:11:00Z" w16du:dateUtc="2025-08-14T07:41:00Z">
                <w:pPr>
                  <w:keepNext/>
                  <w:keepLines/>
                  <w:framePr w:hSpace="180" w:wrap="around" w:vAnchor="text" w:hAnchor="text" w:x="-5" w:y="1"/>
                  <w:widowControl w:val="0"/>
                  <w:suppressOverlap/>
                </w:pPr>
              </w:pPrChange>
            </w:pPr>
            <w:r w:rsidRPr="006629BA">
              <w:rPr>
                <w:b/>
                <w:szCs w:val="22"/>
              </w:rPr>
              <w:t>εκδήλωση CRS</w:t>
            </w:r>
          </w:p>
        </w:tc>
      </w:tr>
      <w:tr w:rsidR="00AC0D23" w:rsidRPr="006629BA" w14:paraId="4B834B28" w14:textId="77777777" w:rsidTr="001E103D">
        <w:tc>
          <w:tcPr>
            <w:tcW w:w="1271" w:type="dxa"/>
            <w:vMerge w:val="restart"/>
            <w:shd w:val="clear" w:color="auto" w:fill="auto"/>
          </w:tcPr>
          <w:p w14:paraId="5CFF0BFB" w14:textId="77777777" w:rsidR="00AC0D23" w:rsidRPr="006629BA" w:rsidRDefault="00AC0D23" w:rsidP="00A65158">
            <w:pPr>
              <w:widowControl w:val="0"/>
              <w:rPr>
                <w:szCs w:val="22"/>
              </w:rPr>
              <w:pPrChange w:id="44" w:author="TCS" w:date="2025-08-14T13:11:00Z" w16du:dateUtc="2025-08-14T07:41:00Z">
                <w:pPr>
                  <w:keepNext/>
                  <w:keepLines/>
                  <w:framePr w:hSpace="180" w:wrap="around" w:vAnchor="text" w:hAnchor="text" w:x="-5" w:y="1"/>
                  <w:widowControl w:val="0"/>
                  <w:suppressOverlap/>
                </w:pPr>
              </w:pPrChange>
            </w:pPr>
            <w:r w:rsidRPr="006629BA">
              <w:rPr>
                <w:b/>
                <w:szCs w:val="22"/>
              </w:rPr>
              <w:t>Βαθμός 1</w:t>
            </w:r>
          </w:p>
        </w:tc>
        <w:tc>
          <w:tcPr>
            <w:tcW w:w="2797" w:type="dxa"/>
            <w:vMerge w:val="restart"/>
            <w:shd w:val="clear" w:color="auto" w:fill="auto"/>
          </w:tcPr>
          <w:p w14:paraId="3F7B7BDE" w14:textId="77777777" w:rsidR="00AC0D23" w:rsidRPr="000C5435" w:rsidRDefault="00AC0D23" w:rsidP="00A65158">
            <w:pPr>
              <w:widowControl w:val="0"/>
              <w:pPrChange w:id="45" w:author="TCS" w:date="2025-08-14T13:11:00Z" w16du:dateUtc="2025-08-14T07:41:00Z">
                <w:pPr>
                  <w:keepNext/>
                  <w:keepLines/>
                  <w:framePr w:hSpace="180" w:wrap="around" w:vAnchor="text" w:hAnchor="text" w:x="-5" w:y="1"/>
                  <w:widowControl w:val="0"/>
                  <w:suppressOverlap/>
                </w:pPr>
              </w:pPrChange>
            </w:pPr>
            <w:r w:rsidRPr="000C5435">
              <w:t xml:space="preserve">Βαθμολογία </w:t>
            </w:r>
            <w:r w:rsidRPr="006629BA">
              <w:rPr>
                <w:szCs w:val="22"/>
              </w:rPr>
              <w:t>ICE</w:t>
            </w:r>
            <w:r w:rsidRPr="000C5435">
              <w:rPr>
                <w:vertAlign w:val="superscript"/>
              </w:rPr>
              <w:t>3</w:t>
            </w:r>
            <w:r w:rsidRPr="000C5435">
              <w:t xml:space="preserve"> 7-9</w:t>
            </w:r>
          </w:p>
          <w:p w14:paraId="7F4BCBC3" w14:textId="77777777" w:rsidR="00AC0D23" w:rsidRPr="000C5435" w:rsidRDefault="00AC0D23" w:rsidP="00A65158">
            <w:pPr>
              <w:widowControl w:val="0"/>
              <w:pPrChange w:id="46" w:author="TCS" w:date="2025-08-14T13:11:00Z" w16du:dateUtc="2025-08-14T07:41:00Z">
                <w:pPr>
                  <w:keepNext/>
                  <w:keepLines/>
                  <w:framePr w:hSpace="180" w:wrap="around" w:vAnchor="text" w:hAnchor="text" w:x="-5" w:y="1"/>
                  <w:widowControl w:val="0"/>
                  <w:suppressOverlap/>
                </w:pPr>
              </w:pPrChange>
            </w:pPr>
          </w:p>
          <w:p w14:paraId="19D4E90F" w14:textId="77777777" w:rsidR="00AC0D23" w:rsidRPr="000C5435" w:rsidRDefault="00AC0D23" w:rsidP="00A65158">
            <w:pPr>
              <w:widowControl w:val="0"/>
              <w:pPrChange w:id="47" w:author="TCS" w:date="2025-08-14T13:11:00Z" w16du:dateUtc="2025-08-14T07:41:00Z">
                <w:pPr>
                  <w:keepNext/>
                  <w:keepLines/>
                  <w:framePr w:hSpace="180" w:wrap="around" w:vAnchor="text" w:hAnchor="text" w:x="-5" w:y="1"/>
                  <w:widowControl w:val="0"/>
                  <w:suppressOverlap/>
                </w:pPr>
              </w:pPrChange>
            </w:pPr>
            <w:r w:rsidRPr="000C5435">
              <w:t>Ή  πτώση επιπέδου συνείδησης</w:t>
            </w:r>
            <w:r w:rsidRPr="000C5435">
              <w:rPr>
                <w:vertAlign w:val="superscript"/>
              </w:rPr>
              <w:t>4</w:t>
            </w:r>
            <w:r w:rsidRPr="000C5435">
              <w:t>: αφυπνίζεται αυθόρμητα</w:t>
            </w:r>
          </w:p>
        </w:tc>
        <w:tc>
          <w:tcPr>
            <w:tcW w:w="2731" w:type="dxa"/>
            <w:shd w:val="clear" w:color="auto" w:fill="auto"/>
          </w:tcPr>
          <w:p w14:paraId="17FDA99C" w14:textId="408FEB39" w:rsidR="00AC0D23" w:rsidRPr="000C5435" w:rsidRDefault="00AC0D23" w:rsidP="00A65158">
            <w:pPr>
              <w:pStyle w:val="ListParagraph"/>
              <w:widowControl w:val="0"/>
              <w:numPr>
                <w:ilvl w:val="0"/>
                <w:numId w:val="20"/>
              </w:numPr>
              <w:autoSpaceDE w:val="0"/>
              <w:autoSpaceDN w:val="0"/>
              <w:adjustRightInd w:val="0"/>
              <w:pPrChange w:id="48" w:author="TCS" w:date="2025-08-14T13:11:00Z" w16du:dateUtc="2025-08-14T07:41:00Z">
                <w:pPr>
                  <w:pStyle w:val="ListParagraph"/>
                  <w:framePr w:hSpace="180" w:wrap="around" w:vAnchor="text" w:hAnchor="text" w:x="-5" w:y="1"/>
                  <w:numPr>
                    <w:numId w:val="20"/>
                  </w:numPr>
                  <w:autoSpaceDE w:val="0"/>
                  <w:autoSpaceDN w:val="0"/>
                  <w:adjustRightInd w:val="0"/>
                  <w:ind w:hanging="360"/>
                  <w:suppressOverlap/>
                </w:pPr>
              </w:pPrChange>
            </w:pPr>
            <w:r w:rsidRPr="0025706B">
              <w:rPr>
                <w:rFonts w:ascii="SymbolMT" w:eastAsia="SymbolMT"/>
                <w:sz w:val="18"/>
              </w:rPr>
              <w:t xml:space="preserve"> </w:t>
            </w:r>
            <w:r w:rsidRPr="000C5435">
              <w:t xml:space="preserve">Αντιμετωπίστε το </w:t>
            </w:r>
            <w:r w:rsidRPr="002C56A6">
              <w:rPr>
                <w:szCs w:val="22"/>
              </w:rPr>
              <w:t>CRS</w:t>
            </w:r>
            <w:r w:rsidRPr="000C5435">
              <w:t xml:space="preserve"> σύμφωνα με τον Πίνακα </w:t>
            </w:r>
            <w:r w:rsidRPr="000824E0">
              <w:rPr>
                <w:szCs w:val="22"/>
              </w:rPr>
              <w:t>4</w:t>
            </w:r>
            <w:r w:rsidRPr="000C5435">
              <w:t>.</w:t>
            </w:r>
          </w:p>
          <w:p w14:paraId="7960923F" w14:textId="77777777" w:rsidR="00AC0D23" w:rsidRPr="000C5435" w:rsidRDefault="00AC0D23" w:rsidP="00A65158">
            <w:pPr>
              <w:pStyle w:val="ListParagraph"/>
              <w:widowControl w:val="0"/>
              <w:numPr>
                <w:ilvl w:val="0"/>
                <w:numId w:val="20"/>
              </w:numPr>
              <w:autoSpaceDE w:val="0"/>
              <w:autoSpaceDN w:val="0"/>
              <w:adjustRightInd w:val="0"/>
              <w:pPrChange w:id="49" w:author="TCS" w:date="2025-08-14T13:11:00Z" w16du:dateUtc="2025-08-14T07:41:00Z">
                <w:pPr>
                  <w:pStyle w:val="ListParagraph"/>
                  <w:framePr w:hSpace="180" w:wrap="around" w:vAnchor="text" w:hAnchor="text" w:x="-5" w:y="1"/>
                  <w:numPr>
                    <w:numId w:val="20"/>
                  </w:numPr>
                  <w:autoSpaceDE w:val="0"/>
                  <w:autoSpaceDN w:val="0"/>
                  <w:adjustRightInd w:val="0"/>
                  <w:ind w:hanging="360"/>
                  <w:suppressOverlap/>
                </w:pPr>
              </w:pPrChange>
            </w:pPr>
            <w:r w:rsidRPr="000C5435">
              <w:t>Παρακολουθήστε τα νευρολογικά συμπτώματα και εξετάστε το ενδεχόμενο συμβουλής και αξιολόγησης από νευρολόγο, σύμφωνα με την κρίση του θεράποντος ιατρού.</w:t>
            </w:r>
          </w:p>
        </w:tc>
        <w:tc>
          <w:tcPr>
            <w:tcW w:w="2415" w:type="dxa"/>
            <w:shd w:val="clear" w:color="auto" w:fill="auto"/>
          </w:tcPr>
          <w:p w14:paraId="08D76D28" w14:textId="77777777" w:rsidR="00AC0D23" w:rsidRPr="000C5435" w:rsidRDefault="00AC0D23" w:rsidP="00A65158">
            <w:pPr>
              <w:widowControl w:val="0"/>
              <w:ind w:left="198" w:hanging="181"/>
              <w:pPrChange w:id="50" w:author="TCS" w:date="2025-08-14T13:11:00Z" w16du:dateUtc="2025-08-14T07:41:00Z">
                <w:pPr>
                  <w:keepNext/>
                  <w:keepLines/>
                  <w:framePr w:hSpace="180" w:wrap="around" w:vAnchor="text" w:hAnchor="text" w:x="-5" w:y="1"/>
                  <w:widowControl w:val="0"/>
                  <w:ind w:left="198" w:hanging="181"/>
                  <w:suppressOverlap/>
                </w:pPr>
              </w:pPrChange>
            </w:pPr>
            <w:r w:rsidRPr="006629BA">
              <w:rPr>
                <w:rFonts w:ascii="Symbol" w:hAnsi="Symbol"/>
                <w:position w:val="2"/>
                <w:sz w:val="19"/>
                <w:szCs w:val="22"/>
              </w:rPr>
              <w:sym w:font="Symbol" w:char="F0B7"/>
            </w:r>
            <w:r w:rsidRPr="000C5435">
              <w:rPr>
                <w:sz w:val="20"/>
              </w:rPr>
              <w:tab/>
            </w:r>
            <w:r w:rsidRPr="000C5435">
              <w:t xml:space="preserve"> Παρακολουθήστε τα νευρολογικά συμπτώματα και εξετάστε το ενδεχόμενο συμβουλής και αξιολόγησης από νευρολόγο, σύμφωνα με την κρίση του θεράποντος ιατρού.</w:t>
            </w:r>
          </w:p>
        </w:tc>
      </w:tr>
      <w:tr w:rsidR="00AC0D23" w:rsidRPr="006629BA" w14:paraId="317306DA" w14:textId="77777777" w:rsidTr="001E103D">
        <w:trPr>
          <w:trHeight w:val="1632"/>
        </w:trPr>
        <w:tc>
          <w:tcPr>
            <w:tcW w:w="1271" w:type="dxa"/>
            <w:vMerge/>
            <w:shd w:val="clear" w:color="auto" w:fill="auto"/>
          </w:tcPr>
          <w:p w14:paraId="06E71D25" w14:textId="77777777" w:rsidR="00AC0D23" w:rsidRPr="000C5435" w:rsidRDefault="00AC0D23" w:rsidP="001E103D">
            <w:pPr>
              <w:keepNext/>
              <w:keepLines/>
              <w:widowControl w:val="0"/>
              <w:rPr>
                <w:b/>
              </w:rPr>
            </w:pPr>
          </w:p>
        </w:tc>
        <w:tc>
          <w:tcPr>
            <w:tcW w:w="2797" w:type="dxa"/>
            <w:vMerge/>
            <w:shd w:val="clear" w:color="auto" w:fill="auto"/>
          </w:tcPr>
          <w:p w14:paraId="6B55BF39" w14:textId="77777777" w:rsidR="00AC0D23" w:rsidRPr="000C5435" w:rsidRDefault="00AC0D23" w:rsidP="001E103D">
            <w:pPr>
              <w:keepNext/>
              <w:keepLines/>
              <w:widowControl w:val="0"/>
            </w:pPr>
          </w:p>
        </w:tc>
        <w:tc>
          <w:tcPr>
            <w:tcW w:w="5146" w:type="dxa"/>
            <w:gridSpan w:val="2"/>
            <w:shd w:val="clear" w:color="auto" w:fill="auto"/>
          </w:tcPr>
          <w:p w14:paraId="5395E30B" w14:textId="77777777" w:rsidR="00AC0D23" w:rsidRPr="000C5435" w:rsidRDefault="00AC0D23" w:rsidP="001E103D">
            <w:pPr>
              <w:keepNext/>
            </w:pPr>
            <w:r w:rsidRPr="000C5435">
              <w:t xml:space="preserve">Διακόψτε τη χορήγηση </w:t>
            </w:r>
            <w:r w:rsidRPr="006629BA">
              <w:t>Columvi</w:t>
            </w:r>
            <w:r w:rsidRPr="000C5435">
              <w:t xml:space="preserve"> έως ότου</w:t>
            </w:r>
          </w:p>
          <w:p w14:paraId="38340838" w14:textId="77777777" w:rsidR="00AC0D23" w:rsidRPr="000C5435" w:rsidRDefault="00AC0D23" w:rsidP="001E103D">
            <w:pPr>
              <w:keepNext/>
            </w:pPr>
            <w:r w:rsidRPr="000C5435">
              <w:t xml:space="preserve">υποχωρήσει το </w:t>
            </w:r>
            <w:r w:rsidRPr="006629BA">
              <w:t>ICANS</w:t>
            </w:r>
            <w:r w:rsidRPr="000C5435">
              <w:t>.</w:t>
            </w:r>
          </w:p>
          <w:p w14:paraId="3F2C2369" w14:textId="77777777" w:rsidR="00AC0D23" w:rsidRPr="000C5435" w:rsidRDefault="00AC0D23" w:rsidP="001E103D">
            <w:pPr>
              <w:keepNext/>
            </w:pPr>
          </w:p>
          <w:p w14:paraId="1B574F89" w14:textId="77777777" w:rsidR="00AC0D23" w:rsidRPr="000C5435" w:rsidRDefault="00AC0D23" w:rsidP="001E103D">
            <w:pPr>
              <w:keepNext/>
            </w:pPr>
            <w:r w:rsidRPr="000C5435">
              <w:t>Εξετάστε το ενδεχόμενο χορήγησης μη</w:t>
            </w:r>
          </w:p>
          <w:p w14:paraId="7F92ECD1" w14:textId="77777777" w:rsidR="00AC0D23" w:rsidRPr="000C5435" w:rsidRDefault="00AC0D23" w:rsidP="001E103D">
            <w:pPr>
              <w:keepNext/>
            </w:pPr>
            <w:r w:rsidRPr="000C5435">
              <w:t>κατασταλτικών, αντιεπιληπτικών φαρμάκων (π.χ.</w:t>
            </w:r>
          </w:p>
          <w:p w14:paraId="42941B04" w14:textId="77777777" w:rsidR="00AC0D23" w:rsidRPr="000C5435" w:rsidRDefault="00AC0D23" w:rsidP="001E103D">
            <w:pPr>
              <w:keepNext/>
            </w:pPr>
            <w:r w:rsidRPr="000C5435">
              <w:t>λεβετιρακετάμης) ως προφυλακτική αγωγή κατά</w:t>
            </w:r>
          </w:p>
          <w:p w14:paraId="46DD437E" w14:textId="77777777" w:rsidR="00AC0D23" w:rsidRPr="000C5435" w:rsidRDefault="00AC0D23" w:rsidP="001E103D">
            <w:r w:rsidRPr="000C5435">
              <w:t>των επιληπτικών κρίσεων.</w:t>
            </w:r>
          </w:p>
        </w:tc>
      </w:tr>
      <w:tr w:rsidR="00AC0D23" w:rsidRPr="006629BA" w14:paraId="48C79A51" w14:textId="77777777" w:rsidTr="001E103D">
        <w:trPr>
          <w:cantSplit/>
        </w:trPr>
        <w:tc>
          <w:tcPr>
            <w:tcW w:w="1271" w:type="dxa"/>
            <w:vMerge w:val="restart"/>
            <w:shd w:val="clear" w:color="auto" w:fill="auto"/>
          </w:tcPr>
          <w:p w14:paraId="24DA9703" w14:textId="77777777" w:rsidR="00AC0D23" w:rsidRPr="002C56A6" w:rsidRDefault="00AC0D23" w:rsidP="001E103D">
            <w:pPr>
              <w:widowControl w:val="0"/>
              <w:rPr>
                <w:b/>
                <w:szCs w:val="22"/>
              </w:rPr>
            </w:pPr>
            <w:r w:rsidRPr="006629BA">
              <w:rPr>
                <w:b/>
                <w:szCs w:val="22"/>
              </w:rPr>
              <w:t>Βαθμός 2</w:t>
            </w:r>
          </w:p>
        </w:tc>
        <w:tc>
          <w:tcPr>
            <w:tcW w:w="2797" w:type="dxa"/>
            <w:vMerge w:val="restart"/>
            <w:shd w:val="clear" w:color="auto" w:fill="auto"/>
          </w:tcPr>
          <w:p w14:paraId="70E0224E" w14:textId="77777777" w:rsidR="00AC0D23" w:rsidRPr="000C5435" w:rsidRDefault="00AC0D23" w:rsidP="001E103D">
            <w:pPr>
              <w:widowControl w:val="0"/>
            </w:pPr>
            <w:r w:rsidRPr="000C5435">
              <w:t xml:space="preserve">Βαθμολογία </w:t>
            </w:r>
            <w:r w:rsidRPr="006629BA">
              <w:rPr>
                <w:szCs w:val="22"/>
              </w:rPr>
              <w:t>ICE</w:t>
            </w:r>
            <w:r w:rsidRPr="000C5435">
              <w:rPr>
                <w:vertAlign w:val="superscript"/>
              </w:rPr>
              <w:t>3</w:t>
            </w:r>
            <w:r w:rsidRPr="000C5435">
              <w:t xml:space="preserve"> 3-6</w:t>
            </w:r>
          </w:p>
          <w:p w14:paraId="619110D5" w14:textId="77777777" w:rsidR="00AC0D23" w:rsidRPr="000C5435" w:rsidRDefault="00AC0D23" w:rsidP="001E103D">
            <w:pPr>
              <w:widowControl w:val="0"/>
            </w:pPr>
          </w:p>
          <w:p w14:paraId="153F9705" w14:textId="77777777" w:rsidR="00AC0D23" w:rsidRPr="000C5435" w:rsidRDefault="00AC0D23" w:rsidP="001E103D">
            <w:pPr>
              <w:autoSpaceDE w:val="0"/>
              <w:autoSpaceDN w:val="0"/>
              <w:adjustRightInd w:val="0"/>
            </w:pPr>
            <w:r w:rsidRPr="000C5435">
              <w:t>ή  πτώση επιπέδου συνείδησης</w:t>
            </w:r>
            <w:r w:rsidRPr="000C5435">
              <w:rPr>
                <w:vertAlign w:val="superscript"/>
              </w:rPr>
              <w:t>4</w:t>
            </w:r>
            <w:r w:rsidRPr="000C5435">
              <w:t>: αφύπνιση από φωνή</w:t>
            </w:r>
          </w:p>
          <w:p w14:paraId="439153E9" w14:textId="77777777" w:rsidR="00AC0D23" w:rsidRPr="000C5435" w:rsidRDefault="00AC0D23" w:rsidP="001E103D">
            <w:pPr>
              <w:widowControl w:val="0"/>
            </w:pPr>
          </w:p>
        </w:tc>
        <w:tc>
          <w:tcPr>
            <w:tcW w:w="2731" w:type="dxa"/>
            <w:shd w:val="clear" w:color="auto" w:fill="auto"/>
          </w:tcPr>
          <w:p w14:paraId="394CFB38" w14:textId="3C3CE2A4" w:rsidR="00AC0D23" w:rsidRPr="000C5435" w:rsidRDefault="00AC0D23" w:rsidP="001E103D">
            <w:pPr>
              <w:pStyle w:val="ListParagraph"/>
              <w:widowControl w:val="0"/>
              <w:numPr>
                <w:ilvl w:val="0"/>
                <w:numId w:val="20"/>
              </w:numPr>
              <w:ind w:left="456" w:hanging="258"/>
            </w:pPr>
            <w:r w:rsidRPr="000C5435">
              <w:t xml:space="preserve">Χορηγήστε τοσιλιζουμάμπη σύμφωνα με τον Πίνακα </w:t>
            </w:r>
            <w:r w:rsidRPr="000824E0">
              <w:rPr>
                <w:szCs w:val="22"/>
              </w:rPr>
              <w:t>4</w:t>
            </w:r>
            <w:r w:rsidRPr="000C5435">
              <w:t xml:space="preserve"> για τη διαχείριση του </w:t>
            </w:r>
            <w:r w:rsidRPr="006629BA">
              <w:rPr>
                <w:szCs w:val="22"/>
              </w:rPr>
              <w:t>CRS</w:t>
            </w:r>
            <w:r w:rsidRPr="000C5435">
              <w:t>.</w:t>
            </w:r>
          </w:p>
          <w:p w14:paraId="594E6A8F" w14:textId="77777777" w:rsidR="00AC0D23" w:rsidRPr="000C5435" w:rsidRDefault="00AC0D23" w:rsidP="001E103D">
            <w:pPr>
              <w:pStyle w:val="ListParagraph"/>
              <w:widowControl w:val="0"/>
              <w:numPr>
                <w:ilvl w:val="0"/>
                <w:numId w:val="20"/>
              </w:numPr>
              <w:ind w:left="531" w:right="89" w:hanging="333"/>
            </w:pPr>
            <w:r w:rsidRPr="000C5435">
              <w:t>Εάν δεν υπάρξει βελτίωση μετά την έναρξη της τοσιλιζουμάμπης, χορηγήστε δεξαμεθαζόνη</w:t>
            </w:r>
            <w:r w:rsidRPr="000C5435">
              <w:rPr>
                <w:vertAlign w:val="superscript"/>
              </w:rPr>
              <w:t>5</w:t>
            </w:r>
            <w:r w:rsidRPr="000C5435">
              <w:t xml:space="preserve"> 10 </w:t>
            </w:r>
            <w:r w:rsidRPr="006629BA">
              <w:rPr>
                <w:szCs w:val="22"/>
              </w:rPr>
              <w:t>mg</w:t>
            </w:r>
            <w:r w:rsidRPr="000C5435">
              <w:t xml:space="preserve"> ενδοφλεβίως κάθε 6 ώρες, εφόσον δεν λαμβάν</w:t>
            </w:r>
            <w:r w:rsidRPr="006629BA">
              <w:rPr>
                <w:szCs w:val="22"/>
              </w:rPr>
              <w:t>o</w:t>
            </w:r>
            <w:r w:rsidRPr="000C5435">
              <w:t>νται ήδη άλλα κορτικοστεροειδή.</w:t>
            </w:r>
          </w:p>
          <w:p w14:paraId="305ADA46" w14:textId="77777777" w:rsidR="00AC0D23" w:rsidRPr="000C5435" w:rsidRDefault="00AC0D23" w:rsidP="001E103D">
            <w:pPr>
              <w:pStyle w:val="ListParagraph"/>
              <w:widowControl w:val="0"/>
              <w:ind w:left="481" w:right="89"/>
            </w:pPr>
            <w:r w:rsidRPr="000C5435">
              <w:t>Συνεχίστε τη χρήση της δεξαμεθαζόνης μέχρι την υποχώρηση των συμπτωμάτων στον Βαθμό 1 ή χαμηλότερο και, στη συνέχεια, διακόψτε με σταδιακή μείωση.</w:t>
            </w:r>
          </w:p>
        </w:tc>
        <w:tc>
          <w:tcPr>
            <w:tcW w:w="2415" w:type="dxa"/>
            <w:shd w:val="clear" w:color="auto" w:fill="auto"/>
          </w:tcPr>
          <w:p w14:paraId="28747F9B" w14:textId="77777777" w:rsidR="00AC0D23" w:rsidRPr="000C5435" w:rsidRDefault="00AC0D23" w:rsidP="001E103D">
            <w:pPr>
              <w:pStyle w:val="ListParagraph"/>
              <w:widowControl w:val="0"/>
              <w:numPr>
                <w:ilvl w:val="0"/>
                <w:numId w:val="20"/>
              </w:numPr>
              <w:ind w:left="211" w:hanging="142"/>
            </w:pPr>
            <w:r w:rsidRPr="000C5435">
              <w:t>Χορηγείτε δεξαμεθαζόνη</w:t>
            </w:r>
            <w:r w:rsidRPr="000C5435">
              <w:rPr>
                <w:vertAlign w:val="superscript"/>
              </w:rPr>
              <w:t xml:space="preserve">5 </w:t>
            </w:r>
            <w:r w:rsidRPr="000C5435">
              <w:t xml:space="preserve">10 </w:t>
            </w:r>
            <w:r w:rsidRPr="002C56A6">
              <w:rPr>
                <w:szCs w:val="22"/>
              </w:rPr>
              <w:t>mg</w:t>
            </w:r>
            <w:r w:rsidRPr="000C5435">
              <w:t xml:space="preserve"> ενδοφλεβίως κάθε 6 ώρες.</w:t>
            </w:r>
          </w:p>
          <w:p w14:paraId="18501E6D" w14:textId="77777777" w:rsidR="00AC0D23" w:rsidRPr="000C5435" w:rsidRDefault="00AC0D23" w:rsidP="001E103D">
            <w:pPr>
              <w:pStyle w:val="ListParagraph"/>
              <w:widowControl w:val="0"/>
              <w:numPr>
                <w:ilvl w:val="0"/>
                <w:numId w:val="20"/>
              </w:numPr>
              <w:ind w:left="211" w:hanging="142"/>
            </w:pPr>
            <w:r w:rsidRPr="000C5435">
              <w:t>Συνεχίστε τη χρήση της δεξαμεθαζόνης μέχρι την υποχώρηση των συμπτωμάτων στον Βαθμό 1 ή χαμηλότερο και, στη συνέχεια, διακόψτε με σταδιακή μείωση.</w:t>
            </w:r>
          </w:p>
          <w:p w14:paraId="54ABE927" w14:textId="77777777" w:rsidR="00AC0D23" w:rsidRPr="000C5435" w:rsidRDefault="00AC0D23" w:rsidP="001E103D"/>
          <w:p w14:paraId="621C67CA" w14:textId="77777777" w:rsidR="00AC0D23" w:rsidRPr="000C5435" w:rsidRDefault="00AC0D23" w:rsidP="001E103D"/>
          <w:p w14:paraId="76C69C6D" w14:textId="77777777" w:rsidR="00AC0D23" w:rsidRPr="000C5435" w:rsidRDefault="00AC0D23" w:rsidP="001E103D"/>
          <w:p w14:paraId="3C6BFEF4" w14:textId="77777777" w:rsidR="00AC0D23" w:rsidRPr="000C5435" w:rsidRDefault="00AC0D23" w:rsidP="001E103D"/>
          <w:p w14:paraId="1620AC23" w14:textId="77777777" w:rsidR="00AC0D23" w:rsidRPr="000C5435" w:rsidRDefault="00AC0D23" w:rsidP="001E103D"/>
          <w:p w14:paraId="7E7877DA" w14:textId="77777777" w:rsidR="00AC0D23" w:rsidRPr="000C5435" w:rsidRDefault="00AC0D23" w:rsidP="001E103D"/>
          <w:p w14:paraId="6E9AEEC9" w14:textId="77777777" w:rsidR="00AC0D23" w:rsidRPr="000C5435" w:rsidRDefault="00AC0D23" w:rsidP="001E103D"/>
        </w:tc>
      </w:tr>
      <w:tr w:rsidR="00AC0D23" w:rsidRPr="006629BA" w14:paraId="250B2C31" w14:textId="77777777" w:rsidTr="001E103D">
        <w:trPr>
          <w:cantSplit/>
        </w:trPr>
        <w:tc>
          <w:tcPr>
            <w:tcW w:w="1271" w:type="dxa"/>
            <w:vMerge/>
            <w:shd w:val="clear" w:color="auto" w:fill="auto"/>
          </w:tcPr>
          <w:p w14:paraId="2C77F4A9" w14:textId="77777777" w:rsidR="00AC0D23" w:rsidRPr="000C5435" w:rsidRDefault="00AC0D23" w:rsidP="001E103D">
            <w:pPr>
              <w:widowControl w:val="0"/>
              <w:rPr>
                <w:b/>
              </w:rPr>
            </w:pPr>
          </w:p>
        </w:tc>
        <w:tc>
          <w:tcPr>
            <w:tcW w:w="2797" w:type="dxa"/>
            <w:vMerge/>
            <w:shd w:val="clear" w:color="auto" w:fill="auto"/>
          </w:tcPr>
          <w:p w14:paraId="10F1CC11" w14:textId="77777777" w:rsidR="00AC0D23" w:rsidRPr="000C5435" w:rsidRDefault="00AC0D23" w:rsidP="001E103D">
            <w:pPr>
              <w:widowControl w:val="0"/>
            </w:pPr>
          </w:p>
        </w:tc>
        <w:tc>
          <w:tcPr>
            <w:tcW w:w="5146" w:type="dxa"/>
            <w:gridSpan w:val="2"/>
            <w:shd w:val="clear" w:color="auto" w:fill="auto"/>
          </w:tcPr>
          <w:p w14:paraId="272E6565" w14:textId="77777777" w:rsidR="00AC0D23" w:rsidRPr="000C5435" w:rsidRDefault="00AC0D23" w:rsidP="001E103D">
            <w:pPr>
              <w:autoSpaceDE w:val="0"/>
              <w:autoSpaceDN w:val="0"/>
              <w:adjustRightInd w:val="0"/>
            </w:pPr>
            <w:r w:rsidRPr="000C5435">
              <w:t xml:space="preserve">Διακόψτε το </w:t>
            </w:r>
            <w:r w:rsidRPr="002C56A6">
              <w:t>Columvi</w:t>
            </w:r>
            <w:r w:rsidRPr="000C5435">
              <w:t xml:space="preserve"> έως ότου υποχωρήσει</w:t>
            </w:r>
          </w:p>
          <w:p w14:paraId="39F49687" w14:textId="77777777" w:rsidR="00AC0D23" w:rsidRPr="000C5435" w:rsidRDefault="00AC0D23" w:rsidP="001E103D">
            <w:pPr>
              <w:keepNext/>
            </w:pPr>
            <w:r w:rsidRPr="000C5435">
              <w:t xml:space="preserve">το </w:t>
            </w:r>
            <w:r w:rsidRPr="002C56A6">
              <w:t>ICANS</w:t>
            </w:r>
            <w:r w:rsidRPr="000C5435">
              <w:t>.</w:t>
            </w:r>
          </w:p>
          <w:p w14:paraId="773F93C7" w14:textId="77777777" w:rsidR="00AC0D23" w:rsidRPr="000C5435" w:rsidRDefault="00AC0D23" w:rsidP="001E103D">
            <w:pPr>
              <w:keepNext/>
            </w:pPr>
          </w:p>
          <w:p w14:paraId="5D153838" w14:textId="77777777" w:rsidR="00AC0D23" w:rsidRPr="000C5435" w:rsidRDefault="00AC0D23" w:rsidP="001E103D">
            <w:pPr>
              <w:keepNext/>
            </w:pPr>
            <w:r w:rsidRPr="000C5435">
              <w:t>Εξετάστε το ενδεχόμενο χορήγησης μη</w:t>
            </w:r>
          </w:p>
          <w:p w14:paraId="121AB129" w14:textId="77777777" w:rsidR="00AC0D23" w:rsidRPr="000C5435" w:rsidRDefault="00AC0D23" w:rsidP="001E103D">
            <w:pPr>
              <w:keepNext/>
              <w:rPr>
                <w:rFonts w:ascii="Symbol" w:hAnsi="Symbol"/>
                <w:position w:val="2"/>
                <w:sz w:val="19"/>
              </w:rPr>
            </w:pPr>
            <w:r w:rsidRPr="000C5435">
              <w:t>κατασταλτικών, αντιεπιληπτικών φαρμάκων (π.χ.λεβετιρακετάμης) ως προφυλακτική αγωγή κατά των επιληπτικών κρίσεων. Εξετάστε το ενδεχόμενο να ζητήσετε συμβουλή νευρολόγου και άλλων ειδικών για περαιτέρω αξιολόγηση, κατά περίπτωση</w:t>
            </w:r>
          </w:p>
        </w:tc>
      </w:tr>
      <w:tr w:rsidR="00AC0D23" w:rsidRPr="006629BA" w14:paraId="232658B1" w14:textId="77777777" w:rsidTr="001E103D">
        <w:tc>
          <w:tcPr>
            <w:tcW w:w="1271" w:type="dxa"/>
            <w:vMerge w:val="restart"/>
            <w:shd w:val="clear" w:color="auto" w:fill="auto"/>
          </w:tcPr>
          <w:p w14:paraId="38AB136A" w14:textId="77777777" w:rsidR="00AC0D23" w:rsidRPr="006629BA" w:rsidRDefault="00AC0D23" w:rsidP="001E103D">
            <w:pPr>
              <w:widowControl w:val="0"/>
              <w:rPr>
                <w:szCs w:val="22"/>
              </w:rPr>
            </w:pPr>
            <w:r w:rsidRPr="006629BA">
              <w:rPr>
                <w:b/>
                <w:szCs w:val="22"/>
              </w:rPr>
              <w:t>Βαθμός 3</w:t>
            </w:r>
          </w:p>
        </w:tc>
        <w:tc>
          <w:tcPr>
            <w:tcW w:w="2797" w:type="dxa"/>
            <w:vMerge w:val="restart"/>
            <w:shd w:val="clear" w:color="auto" w:fill="auto"/>
          </w:tcPr>
          <w:p w14:paraId="1614AB84" w14:textId="77777777" w:rsidR="00AC0D23" w:rsidRPr="000C5435" w:rsidRDefault="00AC0D23" w:rsidP="001E103D">
            <w:pPr>
              <w:spacing w:line="120" w:lineRule="exact"/>
            </w:pPr>
          </w:p>
          <w:p w14:paraId="3204B0E9" w14:textId="77777777" w:rsidR="00AC0D23" w:rsidRPr="000C5435" w:rsidRDefault="00AC0D23" w:rsidP="001E103D">
            <w:pPr>
              <w:spacing w:line="240" w:lineRule="exact"/>
            </w:pPr>
            <w:r w:rsidRPr="000C5435">
              <w:t xml:space="preserve">Βαθμολογία </w:t>
            </w:r>
            <w:r w:rsidRPr="006629BA">
              <w:rPr>
                <w:szCs w:val="22"/>
              </w:rPr>
              <w:t>ICE</w:t>
            </w:r>
            <w:r w:rsidRPr="000C5435">
              <w:rPr>
                <w:vertAlign w:val="superscript"/>
              </w:rPr>
              <w:t>3</w:t>
            </w:r>
            <w:r w:rsidRPr="000C5435">
              <w:t xml:space="preserve"> 0-2</w:t>
            </w:r>
          </w:p>
          <w:p w14:paraId="790398D5" w14:textId="77777777" w:rsidR="00AC0D23" w:rsidRPr="000C5435" w:rsidRDefault="00AC0D23" w:rsidP="001E103D">
            <w:pPr>
              <w:spacing w:line="240" w:lineRule="exact"/>
              <w:rPr>
                <w:sz w:val="16"/>
              </w:rPr>
            </w:pPr>
          </w:p>
          <w:p w14:paraId="1A0B1A71" w14:textId="77777777" w:rsidR="00AC0D23" w:rsidRPr="000C5435" w:rsidRDefault="00AC0D23" w:rsidP="001E103D">
            <w:pPr>
              <w:widowControl w:val="0"/>
            </w:pPr>
            <w:r w:rsidRPr="000C5435">
              <w:t xml:space="preserve">ή πτώση επιπέδου </w:t>
            </w:r>
          </w:p>
          <w:p w14:paraId="37022CA8" w14:textId="77777777" w:rsidR="00AC0D23" w:rsidRPr="000C5435" w:rsidRDefault="00AC0D23" w:rsidP="001E103D">
            <w:pPr>
              <w:widowControl w:val="0"/>
            </w:pPr>
            <w:r w:rsidRPr="000C5435">
              <w:t>συνείδησης</w:t>
            </w:r>
            <w:r w:rsidRPr="000C5435">
              <w:rPr>
                <w:vertAlign w:val="superscript"/>
              </w:rPr>
              <w:t>4</w:t>
            </w:r>
            <w:r w:rsidRPr="000C5435">
              <w:t>: αφύπνιση μόνο με απτικά ερεθίσματα·</w:t>
            </w:r>
          </w:p>
          <w:p w14:paraId="6977E712" w14:textId="77777777" w:rsidR="00AC0D23" w:rsidRPr="000C5435" w:rsidRDefault="00AC0D23" w:rsidP="001E103D">
            <w:pPr>
              <w:widowControl w:val="0"/>
            </w:pPr>
          </w:p>
          <w:p w14:paraId="37E886AA" w14:textId="77777777" w:rsidR="00AC0D23" w:rsidRPr="006629BA" w:rsidRDefault="00AC0D23" w:rsidP="001E103D">
            <w:pPr>
              <w:widowControl w:val="0"/>
              <w:rPr>
                <w:szCs w:val="22"/>
              </w:rPr>
            </w:pPr>
            <w:r w:rsidRPr="006629BA">
              <w:rPr>
                <w:szCs w:val="22"/>
              </w:rPr>
              <w:t>ή επιληπτικές κρίσεις</w:t>
            </w:r>
            <w:r w:rsidRPr="002C56A6">
              <w:rPr>
                <w:szCs w:val="22"/>
                <w:vertAlign w:val="superscript"/>
              </w:rPr>
              <w:t>4</w:t>
            </w:r>
            <w:r w:rsidRPr="006629BA">
              <w:rPr>
                <w:szCs w:val="22"/>
              </w:rPr>
              <w:t>, είτε:</w:t>
            </w:r>
          </w:p>
          <w:p w14:paraId="6E82FB86" w14:textId="77777777" w:rsidR="00AC0D23" w:rsidRPr="000C5435" w:rsidRDefault="00AC0D23" w:rsidP="001E103D">
            <w:pPr>
              <w:pStyle w:val="ListParagraph"/>
              <w:widowControl w:val="0"/>
              <w:numPr>
                <w:ilvl w:val="0"/>
                <w:numId w:val="20"/>
              </w:numPr>
              <w:ind w:left="513"/>
            </w:pPr>
            <w:r w:rsidRPr="000C5435">
              <w:t>κάθε κλινική επιληπτική κρίση, εστιασμένη ή γενικευμένη, που υποχωρεί ταχέως, ή</w:t>
            </w:r>
          </w:p>
          <w:p w14:paraId="31F846BB" w14:textId="77777777" w:rsidR="00AC0D23" w:rsidRPr="000C5435" w:rsidRDefault="00AC0D23" w:rsidP="001E103D">
            <w:pPr>
              <w:pStyle w:val="ListParagraph"/>
              <w:widowControl w:val="0"/>
              <w:numPr>
                <w:ilvl w:val="0"/>
                <w:numId w:val="20"/>
              </w:numPr>
              <w:ind w:left="513" w:hanging="425"/>
            </w:pPr>
            <w:r w:rsidRPr="000C5435">
              <w:t>κρίσεις χωρίς σπασμούς στο ΗΕΓ που υποχωρούν με παρέμβαση,</w:t>
            </w:r>
          </w:p>
          <w:p w14:paraId="1CBE41F0" w14:textId="77777777" w:rsidR="00AC0D23" w:rsidRPr="000C5435" w:rsidRDefault="00AC0D23" w:rsidP="001E103D">
            <w:pPr>
              <w:pStyle w:val="ListParagraph"/>
              <w:widowControl w:val="0"/>
              <w:ind w:left="655"/>
            </w:pPr>
          </w:p>
          <w:p w14:paraId="49F44B09" w14:textId="77777777" w:rsidR="00AC0D23" w:rsidRPr="000C5435" w:rsidRDefault="00AC0D23" w:rsidP="001E103D">
            <w:pPr>
              <w:widowControl w:val="0"/>
            </w:pPr>
            <w:r w:rsidRPr="000C5435">
              <w:t>ή αυξημένη ενδοκρανιακή πίεση: εστιακό/τοπικό οίδημα στη νευροαπεικόνιση</w:t>
            </w:r>
            <w:r w:rsidRPr="000C5435">
              <w:rPr>
                <w:vertAlign w:val="superscript"/>
              </w:rPr>
              <w:t>4</w:t>
            </w:r>
          </w:p>
        </w:tc>
        <w:tc>
          <w:tcPr>
            <w:tcW w:w="2731" w:type="dxa"/>
            <w:shd w:val="clear" w:color="auto" w:fill="auto"/>
          </w:tcPr>
          <w:p w14:paraId="3BEF709C" w14:textId="38949277" w:rsidR="00AC0D23" w:rsidRPr="000C5435" w:rsidRDefault="00AC0D23" w:rsidP="001E103D">
            <w:pPr>
              <w:pStyle w:val="ListParagraph"/>
              <w:widowControl w:val="0"/>
              <w:numPr>
                <w:ilvl w:val="0"/>
                <w:numId w:val="23"/>
              </w:numPr>
            </w:pPr>
            <w:r w:rsidRPr="000C5435">
              <w:t xml:space="preserve">Χορηγήστε τοσιλιζουμάμπη σύμφωνα με τον Πίνακα </w:t>
            </w:r>
            <w:r w:rsidRPr="000824E0">
              <w:rPr>
                <w:szCs w:val="22"/>
              </w:rPr>
              <w:t>4</w:t>
            </w:r>
            <w:r w:rsidRPr="000C5435">
              <w:t xml:space="preserve"> για τη διαχείριση του </w:t>
            </w:r>
            <w:r w:rsidRPr="00383BDC">
              <w:rPr>
                <w:szCs w:val="22"/>
              </w:rPr>
              <w:t>CRS</w:t>
            </w:r>
            <w:r w:rsidRPr="000C5435">
              <w:t>.</w:t>
            </w:r>
          </w:p>
          <w:p w14:paraId="6BBFF06E" w14:textId="77777777" w:rsidR="00AC0D23" w:rsidRPr="000C5435" w:rsidRDefault="00AC0D23" w:rsidP="001E103D">
            <w:pPr>
              <w:pStyle w:val="ListParagraph"/>
              <w:widowControl w:val="0"/>
              <w:numPr>
                <w:ilvl w:val="0"/>
                <w:numId w:val="23"/>
              </w:numPr>
            </w:pPr>
            <w:r w:rsidRPr="000C5435">
              <w:t>Συνεχίστε τη χρήση της δεξαμεθαζόνης μέχρι την υποχώρηση των συμπτωμάτων στον Βαθμό 1 ή χαμηλότερο και, στη συνέχεια, διακόψτε με σταδιακή μείωση.</w:t>
            </w:r>
          </w:p>
          <w:p w14:paraId="3D778B0C" w14:textId="77777777" w:rsidR="00AC0D23" w:rsidRPr="000C5435" w:rsidRDefault="00AC0D23" w:rsidP="001E103D">
            <w:pPr>
              <w:spacing w:line="120" w:lineRule="exact"/>
              <w:ind w:left="724" w:hanging="385"/>
            </w:pPr>
          </w:p>
        </w:tc>
        <w:tc>
          <w:tcPr>
            <w:tcW w:w="2415" w:type="dxa"/>
            <w:shd w:val="clear" w:color="auto" w:fill="auto"/>
          </w:tcPr>
          <w:p w14:paraId="2E1E122B" w14:textId="77777777" w:rsidR="00AC0D23" w:rsidRPr="000C5435" w:rsidRDefault="00AC0D23" w:rsidP="001E103D">
            <w:pPr>
              <w:pStyle w:val="ListParagraph"/>
              <w:numPr>
                <w:ilvl w:val="0"/>
                <w:numId w:val="25"/>
              </w:numPr>
              <w:autoSpaceDE w:val="0"/>
              <w:autoSpaceDN w:val="0"/>
              <w:adjustRightInd w:val="0"/>
            </w:pPr>
            <w:r w:rsidRPr="000C5435">
              <w:t>Χορηγείτε δεξαμεθαζόνη</w:t>
            </w:r>
            <w:r w:rsidRPr="000C5435">
              <w:rPr>
                <w:vertAlign w:val="superscript"/>
              </w:rPr>
              <w:t xml:space="preserve">5 </w:t>
            </w:r>
            <w:r w:rsidRPr="000C5435">
              <w:t xml:space="preserve">10 </w:t>
            </w:r>
            <w:r w:rsidRPr="002C56A6">
              <w:rPr>
                <w:szCs w:val="22"/>
              </w:rPr>
              <w:t>mg</w:t>
            </w:r>
            <w:r w:rsidRPr="000C5435">
              <w:t xml:space="preserve"> ενδοφλεβίως κάθε 6 ώρες.</w:t>
            </w:r>
          </w:p>
          <w:p w14:paraId="52ABC80C" w14:textId="77777777" w:rsidR="00AC0D23" w:rsidRPr="000C5435" w:rsidRDefault="00AC0D23" w:rsidP="001E103D">
            <w:pPr>
              <w:pStyle w:val="ListParagraph"/>
              <w:numPr>
                <w:ilvl w:val="0"/>
                <w:numId w:val="25"/>
              </w:numPr>
              <w:autoSpaceDE w:val="0"/>
              <w:autoSpaceDN w:val="0"/>
              <w:adjustRightInd w:val="0"/>
            </w:pPr>
            <w:r w:rsidRPr="000C5435">
              <w:t>Συνεχίστε τη χρήση της δεξαμεθαζόνης μέχρι την υποχώρηση των συμπτωμάτων στον Βαθμό 1 ή χαμηλότερο και, στη συνέχεια, διακόψτε με σταδιακή μείωση.</w:t>
            </w:r>
          </w:p>
        </w:tc>
      </w:tr>
      <w:tr w:rsidR="00AC0D23" w:rsidRPr="006629BA" w14:paraId="4309D972" w14:textId="77777777" w:rsidTr="001E103D">
        <w:tc>
          <w:tcPr>
            <w:tcW w:w="1271" w:type="dxa"/>
            <w:vMerge/>
            <w:shd w:val="clear" w:color="auto" w:fill="auto"/>
          </w:tcPr>
          <w:p w14:paraId="11253A19" w14:textId="77777777" w:rsidR="00AC0D23" w:rsidRPr="000C5435" w:rsidRDefault="00AC0D23" w:rsidP="001E103D">
            <w:pPr>
              <w:widowControl w:val="0"/>
              <w:rPr>
                <w:b/>
              </w:rPr>
            </w:pPr>
          </w:p>
        </w:tc>
        <w:tc>
          <w:tcPr>
            <w:tcW w:w="2797" w:type="dxa"/>
            <w:vMerge/>
            <w:shd w:val="clear" w:color="auto" w:fill="auto"/>
          </w:tcPr>
          <w:p w14:paraId="5C32829C" w14:textId="77777777" w:rsidR="00AC0D23" w:rsidRPr="000C5435" w:rsidRDefault="00AC0D23" w:rsidP="001E103D">
            <w:pPr>
              <w:widowControl w:val="0"/>
            </w:pPr>
          </w:p>
        </w:tc>
        <w:tc>
          <w:tcPr>
            <w:tcW w:w="5146" w:type="dxa"/>
            <w:gridSpan w:val="2"/>
            <w:shd w:val="clear" w:color="auto" w:fill="auto"/>
          </w:tcPr>
          <w:p w14:paraId="18C976FC" w14:textId="77777777" w:rsidR="00AC0D23" w:rsidRPr="000C5435" w:rsidRDefault="00AC0D23" w:rsidP="001E103D">
            <w:r w:rsidRPr="000C5435">
              <w:t xml:space="preserve">Διακόψτε προσωρινά το </w:t>
            </w:r>
            <w:r w:rsidRPr="006629BA">
              <w:t>Columvi</w:t>
            </w:r>
            <w:r w:rsidRPr="000C5435">
              <w:t xml:space="preserve"> έως ότου υποχωρήσει το </w:t>
            </w:r>
            <w:r w:rsidRPr="006629BA">
              <w:t>ICANS</w:t>
            </w:r>
            <w:r w:rsidRPr="000C5435">
              <w:t>.</w:t>
            </w:r>
          </w:p>
          <w:p w14:paraId="03E672FF" w14:textId="77777777" w:rsidR="00AC0D23" w:rsidRPr="000C5435" w:rsidRDefault="00AC0D23" w:rsidP="001E103D"/>
          <w:p w14:paraId="3AD6651F" w14:textId="77777777" w:rsidR="00AC0D23" w:rsidRPr="000C5435" w:rsidRDefault="00AC0D23" w:rsidP="001E103D">
            <w:r w:rsidRPr="000C5435">
              <w:t xml:space="preserve">Για συμβάματα </w:t>
            </w:r>
            <w:r w:rsidRPr="006629BA">
              <w:t>ICANS</w:t>
            </w:r>
            <w:r w:rsidRPr="000C5435">
              <w:t xml:space="preserve"> Βαθμού 3 που δεν έχουν</w:t>
            </w:r>
          </w:p>
          <w:p w14:paraId="4DF230D9" w14:textId="77777777" w:rsidR="00AC0D23" w:rsidRPr="000C5435" w:rsidRDefault="00AC0D23" w:rsidP="001E103D">
            <w:r w:rsidRPr="000C5435">
              <w:t>παρουσιάσει βελτίωση εντός 7 ημερών, εξετάστε</w:t>
            </w:r>
          </w:p>
          <w:p w14:paraId="5F48E5D3" w14:textId="77777777" w:rsidR="00AC0D23" w:rsidRPr="000C5435" w:rsidRDefault="00AC0D23" w:rsidP="001E103D">
            <w:r w:rsidRPr="000C5435">
              <w:t>το ενδεχόμενο οριστικής διακοπής της θεραπείας</w:t>
            </w:r>
          </w:p>
          <w:p w14:paraId="0AA5A633" w14:textId="77777777" w:rsidR="00AC0D23" w:rsidRPr="000C5435" w:rsidRDefault="00AC0D23" w:rsidP="001E103D">
            <w:r w:rsidRPr="000C5435">
              <w:t xml:space="preserve">με </w:t>
            </w:r>
            <w:r w:rsidRPr="006629BA">
              <w:t>Columvi</w:t>
            </w:r>
            <w:r w:rsidRPr="000C5435">
              <w:t>.</w:t>
            </w:r>
          </w:p>
          <w:p w14:paraId="0FE59E24" w14:textId="77777777" w:rsidR="00AC0D23" w:rsidRPr="000C5435" w:rsidRDefault="00AC0D23" w:rsidP="001E103D"/>
          <w:p w14:paraId="76F0739C" w14:textId="77777777" w:rsidR="00AC0D23" w:rsidRPr="000C5435" w:rsidRDefault="00AC0D23" w:rsidP="001E103D">
            <w:r w:rsidRPr="000C5435">
              <w:t>Εξετάστε το ενδεχόμενο χορήγησης μη</w:t>
            </w:r>
          </w:p>
          <w:p w14:paraId="01903225" w14:textId="77777777" w:rsidR="00AC0D23" w:rsidRPr="000C5435" w:rsidRDefault="00AC0D23" w:rsidP="001E103D">
            <w:r w:rsidRPr="000C5435">
              <w:t>κατασταλτικών, αντιεπιληπτικών φαρμάκων (π.χ.</w:t>
            </w:r>
          </w:p>
          <w:p w14:paraId="13E05C55" w14:textId="77777777" w:rsidR="00AC0D23" w:rsidRPr="000C5435" w:rsidRDefault="00AC0D23" w:rsidP="001E103D">
            <w:r w:rsidRPr="000C5435">
              <w:t>λεβετιρακετάμης) ως προφυλακτικής αγωγής κατά</w:t>
            </w:r>
          </w:p>
          <w:p w14:paraId="2142E6C6" w14:textId="77777777" w:rsidR="00AC0D23" w:rsidRPr="000C5435" w:rsidRDefault="00AC0D23" w:rsidP="001E103D">
            <w:r w:rsidRPr="000C5435">
              <w:t>των επιληπτικών κρίσεων. Εξετάστε το ενδεχόμενο</w:t>
            </w:r>
          </w:p>
          <w:p w14:paraId="1E9BFA42" w14:textId="77777777" w:rsidR="00AC0D23" w:rsidRPr="000C5435" w:rsidRDefault="00AC0D23" w:rsidP="001E103D">
            <w:r w:rsidRPr="000C5435">
              <w:t>να ζητήσετε συμβουλές νευρολόγων και άλλων</w:t>
            </w:r>
          </w:p>
          <w:p w14:paraId="60DC7A46" w14:textId="77777777" w:rsidR="00AC0D23" w:rsidRPr="000C5435" w:rsidRDefault="00AC0D23" w:rsidP="001E103D">
            <w:r w:rsidRPr="000C5435">
              <w:t>ειδικών για περαιτέρω αξιολόγηση, κατά</w:t>
            </w:r>
          </w:p>
          <w:p w14:paraId="054BABC8" w14:textId="77777777" w:rsidR="00AC0D23" w:rsidRPr="000C5435" w:rsidRDefault="00AC0D23" w:rsidP="001E103D">
            <w:r w:rsidRPr="000C5435">
              <w:t>περίπτωση.</w:t>
            </w:r>
          </w:p>
        </w:tc>
      </w:tr>
      <w:tr w:rsidR="00AC0D23" w:rsidRPr="006629BA" w14:paraId="47718C54" w14:textId="77777777" w:rsidTr="001E103D">
        <w:trPr>
          <w:cantSplit/>
        </w:trPr>
        <w:tc>
          <w:tcPr>
            <w:tcW w:w="1271" w:type="dxa"/>
            <w:vMerge w:val="restart"/>
            <w:shd w:val="clear" w:color="auto" w:fill="auto"/>
          </w:tcPr>
          <w:p w14:paraId="6BE7B052" w14:textId="77777777" w:rsidR="00AC0D23" w:rsidRPr="006629BA" w:rsidRDefault="00AC0D23" w:rsidP="001E103D">
            <w:pPr>
              <w:keepNext/>
              <w:keepLines/>
              <w:widowControl w:val="0"/>
              <w:rPr>
                <w:szCs w:val="22"/>
              </w:rPr>
            </w:pPr>
            <w:r w:rsidRPr="006629BA">
              <w:rPr>
                <w:b/>
                <w:szCs w:val="22"/>
              </w:rPr>
              <w:t>Βαθμός 4</w:t>
            </w:r>
          </w:p>
        </w:tc>
        <w:tc>
          <w:tcPr>
            <w:tcW w:w="2797" w:type="dxa"/>
            <w:vMerge w:val="restart"/>
            <w:shd w:val="clear" w:color="auto" w:fill="auto"/>
          </w:tcPr>
          <w:p w14:paraId="326425B0" w14:textId="77777777" w:rsidR="00AC0D23" w:rsidRPr="000C5435" w:rsidRDefault="00AC0D23" w:rsidP="001E103D">
            <w:pPr>
              <w:spacing w:line="240" w:lineRule="exact"/>
            </w:pPr>
            <w:r w:rsidRPr="000C5435">
              <w:t xml:space="preserve">Βαθμολογία </w:t>
            </w:r>
            <w:r w:rsidRPr="006629BA">
              <w:rPr>
                <w:szCs w:val="22"/>
              </w:rPr>
              <w:t>ICE</w:t>
            </w:r>
            <w:r w:rsidRPr="000C5435">
              <w:rPr>
                <w:vertAlign w:val="superscript"/>
              </w:rPr>
              <w:t>3</w:t>
            </w:r>
            <w:r w:rsidRPr="000C5435">
              <w:t xml:space="preserve"> 0</w:t>
            </w:r>
          </w:p>
          <w:p w14:paraId="470699FE" w14:textId="77777777" w:rsidR="00AC0D23" w:rsidRPr="000C5435" w:rsidRDefault="00AC0D23" w:rsidP="001E103D">
            <w:pPr>
              <w:spacing w:line="120" w:lineRule="exact"/>
              <w:rPr>
                <w:sz w:val="16"/>
              </w:rPr>
            </w:pPr>
          </w:p>
          <w:p w14:paraId="634E82EF" w14:textId="77777777" w:rsidR="00AC0D23" w:rsidRPr="000C5435" w:rsidRDefault="00AC0D23" w:rsidP="001E103D">
            <w:pPr>
              <w:keepNext/>
              <w:keepLines/>
              <w:widowControl w:val="0"/>
            </w:pPr>
            <w:r w:rsidRPr="000C5435">
              <w:t>Ή πτώση επιπεδου</w:t>
            </w:r>
          </w:p>
          <w:p w14:paraId="5601E69C" w14:textId="77777777" w:rsidR="00AC0D23" w:rsidRPr="000C5435" w:rsidRDefault="00AC0D23" w:rsidP="001E103D">
            <w:pPr>
              <w:keepNext/>
              <w:keepLines/>
              <w:widowControl w:val="0"/>
            </w:pPr>
            <w:r w:rsidRPr="000C5435">
              <w:t>συνείδησης</w:t>
            </w:r>
            <w:r w:rsidRPr="000C5435">
              <w:rPr>
                <w:vertAlign w:val="superscript"/>
              </w:rPr>
              <w:t>4</w:t>
            </w:r>
            <w:r w:rsidRPr="000C5435">
              <w:t>, είτε:</w:t>
            </w:r>
          </w:p>
          <w:p w14:paraId="21F8DC12" w14:textId="77777777" w:rsidR="00AC0D23" w:rsidRPr="000C5435" w:rsidRDefault="00AC0D23" w:rsidP="001E103D">
            <w:pPr>
              <w:pStyle w:val="ListParagraph"/>
              <w:keepNext/>
              <w:keepLines/>
              <w:widowControl w:val="0"/>
              <w:numPr>
                <w:ilvl w:val="0"/>
                <w:numId w:val="26"/>
              </w:numPr>
            </w:pPr>
            <w:r w:rsidRPr="000C5435">
              <w:t>ο ασθενής είναι μη αφυπνίσιμος ή χρειάζεται έντονα ή επαναλαμβανόμενα απτικά ερεθίσματα για να αφυπνιστεί, ή</w:t>
            </w:r>
          </w:p>
          <w:p w14:paraId="631F5981" w14:textId="77777777" w:rsidR="00AC0D23" w:rsidRPr="006629BA" w:rsidRDefault="00AC0D23" w:rsidP="001E103D">
            <w:pPr>
              <w:pStyle w:val="ListParagraph"/>
              <w:keepNext/>
              <w:keepLines/>
              <w:widowControl w:val="0"/>
              <w:numPr>
                <w:ilvl w:val="0"/>
                <w:numId w:val="26"/>
              </w:numPr>
              <w:rPr>
                <w:szCs w:val="22"/>
              </w:rPr>
            </w:pPr>
            <w:r w:rsidRPr="006629BA">
              <w:rPr>
                <w:szCs w:val="22"/>
              </w:rPr>
              <w:t>λήθαργος ή κώμα·</w:t>
            </w:r>
          </w:p>
          <w:p w14:paraId="44B9A831" w14:textId="77777777" w:rsidR="00AC0D23" w:rsidRPr="006629BA" w:rsidRDefault="00AC0D23" w:rsidP="001E103D">
            <w:pPr>
              <w:pStyle w:val="ListParagraph"/>
              <w:keepNext/>
              <w:keepLines/>
              <w:widowControl w:val="0"/>
              <w:rPr>
                <w:szCs w:val="22"/>
              </w:rPr>
            </w:pPr>
          </w:p>
          <w:p w14:paraId="21764315" w14:textId="77777777" w:rsidR="00AC0D23" w:rsidRPr="006629BA" w:rsidRDefault="00AC0D23" w:rsidP="001E103D">
            <w:pPr>
              <w:keepNext/>
              <w:keepLines/>
              <w:widowControl w:val="0"/>
              <w:rPr>
                <w:szCs w:val="22"/>
              </w:rPr>
            </w:pPr>
            <w:r w:rsidRPr="006629BA">
              <w:rPr>
                <w:szCs w:val="22"/>
              </w:rPr>
              <w:t xml:space="preserve"> ή επιληπτικές κρίσεις</w:t>
            </w:r>
            <w:r w:rsidRPr="002C56A6">
              <w:rPr>
                <w:szCs w:val="22"/>
                <w:vertAlign w:val="superscript"/>
              </w:rPr>
              <w:t>4</w:t>
            </w:r>
            <w:r w:rsidRPr="006629BA">
              <w:rPr>
                <w:szCs w:val="22"/>
              </w:rPr>
              <w:t xml:space="preserve">, είτε: </w:t>
            </w:r>
          </w:p>
          <w:p w14:paraId="50F849F4" w14:textId="77777777" w:rsidR="00AC0D23" w:rsidRPr="000C5435" w:rsidRDefault="00AC0D23" w:rsidP="001E103D">
            <w:pPr>
              <w:pStyle w:val="ListParagraph"/>
              <w:keepNext/>
              <w:keepLines/>
              <w:widowControl w:val="0"/>
              <w:numPr>
                <w:ilvl w:val="0"/>
                <w:numId w:val="26"/>
              </w:numPr>
            </w:pPr>
            <w:r w:rsidRPr="000C5435">
              <w:t>απειλητική για τη ζωή, παρατεταμένη επιληπτική κρίση (&gt; 5 λεπτά) ή</w:t>
            </w:r>
          </w:p>
          <w:p w14:paraId="603A00DD" w14:textId="77777777" w:rsidR="00AC0D23" w:rsidRPr="000C5435" w:rsidRDefault="00AC0D23" w:rsidP="001E103D">
            <w:pPr>
              <w:pStyle w:val="ListParagraph"/>
              <w:keepNext/>
              <w:keepLines/>
              <w:widowControl w:val="0"/>
              <w:numPr>
                <w:ilvl w:val="0"/>
                <w:numId w:val="26"/>
              </w:numPr>
            </w:pPr>
            <w:r w:rsidRPr="000C5435">
              <w:t>επαναλαμβανόμενες επιληπτικές κρίσεις, βάσει κλινικής εικόνας ή ηλεκτρικής δραστηριότητας, χωρίς επιστροφή στην γραμμή αναφοράς ενδιαμέσως·</w:t>
            </w:r>
          </w:p>
          <w:p w14:paraId="2C3FF55A" w14:textId="77777777" w:rsidR="00AC0D23" w:rsidRPr="000C5435" w:rsidRDefault="00AC0D23" w:rsidP="001E103D">
            <w:pPr>
              <w:pStyle w:val="ListParagraph"/>
              <w:keepNext/>
              <w:keepLines/>
              <w:widowControl w:val="0"/>
            </w:pPr>
          </w:p>
          <w:p w14:paraId="2CB45A15" w14:textId="77777777" w:rsidR="00AC0D23" w:rsidRPr="006629BA" w:rsidRDefault="00AC0D23" w:rsidP="001E103D">
            <w:pPr>
              <w:keepNext/>
              <w:keepLines/>
              <w:widowControl w:val="0"/>
              <w:rPr>
                <w:szCs w:val="22"/>
              </w:rPr>
            </w:pPr>
            <w:r w:rsidRPr="006629BA">
              <w:rPr>
                <w:szCs w:val="22"/>
              </w:rPr>
              <w:t>ή κινητικά ευρήματα</w:t>
            </w:r>
            <w:r w:rsidRPr="002C56A6">
              <w:rPr>
                <w:szCs w:val="22"/>
                <w:vertAlign w:val="superscript"/>
              </w:rPr>
              <w:t>4</w:t>
            </w:r>
            <w:r w:rsidRPr="006629BA">
              <w:rPr>
                <w:szCs w:val="22"/>
              </w:rPr>
              <w:t>:</w:t>
            </w:r>
          </w:p>
          <w:p w14:paraId="1DF0B00C" w14:textId="77777777" w:rsidR="00AC0D23" w:rsidRPr="000C5435" w:rsidRDefault="00AC0D23" w:rsidP="001E103D">
            <w:pPr>
              <w:pStyle w:val="ListParagraph"/>
              <w:keepNext/>
              <w:keepLines/>
              <w:widowControl w:val="0"/>
              <w:numPr>
                <w:ilvl w:val="0"/>
                <w:numId w:val="26"/>
              </w:numPr>
            </w:pPr>
            <w:r w:rsidRPr="000C5435">
              <w:t>βαθιά εστιακή κινητική αδυναμία, όπως ημιπάρεση ή παραπάρεση·</w:t>
            </w:r>
          </w:p>
          <w:p w14:paraId="359E7CB9" w14:textId="77777777" w:rsidR="00AC0D23" w:rsidRPr="000C5435" w:rsidRDefault="00AC0D23" w:rsidP="001E103D">
            <w:pPr>
              <w:pStyle w:val="ListParagraph"/>
              <w:keepNext/>
              <w:keepLines/>
              <w:widowControl w:val="0"/>
            </w:pPr>
          </w:p>
          <w:p w14:paraId="1C23A02C" w14:textId="77777777" w:rsidR="00AC0D23" w:rsidRPr="000C5435" w:rsidRDefault="00AC0D23" w:rsidP="001E103D">
            <w:pPr>
              <w:keepNext/>
              <w:keepLines/>
              <w:widowControl w:val="0"/>
            </w:pPr>
            <w:r w:rsidRPr="000C5435">
              <w:t>ή αυξημένη ενδοκρανιακή πίεση/εγκεφαλικό οίδημα</w:t>
            </w:r>
            <w:r w:rsidRPr="000C5435">
              <w:rPr>
                <w:vertAlign w:val="superscript"/>
              </w:rPr>
              <w:t>4</w:t>
            </w:r>
            <w:r w:rsidRPr="000C5435">
              <w:t>, με σημεία/συμπτώματα, όπως:</w:t>
            </w:r>
          </w:p>
          <w:p w14:paraId="1DC47F18" w14:textId="77777777" w:rsidR="00AC0D23" w:rsidRPr="000C5435" w:rsidRDefault="00AC0D23" w:rsidP="001E103D">
            <w:pPr>
              <w:pStyle w:val="ListParagraph"/>
              <w:keepNext/>
              <w:keepLines/>
              <w:widowControl w:val="0"/>
              <w:numPr>
                <w:ilvl w:val="0"/>
                <w:numId w:val="26"/>
              </w:numPr>
            </w:pPr>
            <w:r w:rsidRPr="000C5435">
              <w:t>διάχυτο εγκεφαλικό οίδημα στη νευροαπεικόνιση, ή</w:t>
            </w:r>
          </w:p>
          <w:p w14:paraId="164C7DA9" w14:textId="77777777" w:rsidR="00AC0D23" w:rsidRPr="006629BA" w:rsidRDefault="00AC0D23" w:rsidP="001E103D">
            <w:pPr>
              <w:pStyle w:val="ListParagraph"/>
              <w:keepNext/>
              <w:keepLines/>
              <w:widowControl w:val="0"/>
              <w:numPr>
                <w:ilvl w:val="0"/>
                <w:numId w:val="26"/>
              </w:numPr>
              <w:rPr>
                <w:szCs w:val="22"/>
              </w:rPr>
            </w:pPr>
            <w:r w:rsidRPr="006629BA">
              <w:rPr>
                <w:szCs w:val="22"/>
              </w:rPr>
              <w:t>στάσεις απεγκεφαλισμού ή αποφλοίωσης, ή</w:t>
            </w:r>
          </w:p>
          <w:p w14:paraId="0F7D69E1" w14:textId="77777777" w:rsidR="00AC0D23" w:rsidRPr="000C5435" w:rsidRDefault="00AC0D23" w:rsidP="001E103D">
            <w:pPr>
              <w:pStyle w:val="ListParagraph"/>
              <w:keepNext/>
              <w:keepLines/>
              <w:widowControl w:val="0"/>
              <w:numPr>
                <w:ilvl w:val="0"/>
                <w:numId w:val="26"/>
              </w:numPr>
            </w:pPr>
            <w:r w:rsidRPr="000C5435">
              <w:t>παράλυση του 6ου κρανιακού νεύρου, ή</w:t>
            </w:r>
          </w:p>
          <w:p w14:paraId="59539A07" w14:textId="77777777" w:rsidR="00AC0D23" w:rsidRPr="006629BA" w:rsidRDefault="00AC0D23" w:rsidP="001E103D">
            <w:pPr>
              <w:pStyle w:val="ListParagraph"/>
              <w:keepNext/>
              <w:keepLines/>
              <w:widowControl w:val="0"/>
              <w:numPr>
                <w:ilvl w:val="0"/>
                <w:numId w:val="17"/>
              </w:numPr>
              <w:ind w:left="747" w:hanging="426"/>
              <w:rPr>
                <w:szCs w:val="22"/>
              </w:rPr>
            </w:pPr>
            <w:r w:rsidRPr="006629BA">
              <w:rPr>
                <w:szCs w:val="22"/>
              </w:rPr>
              <w:t>οίδημα οπτικής θηλής, ή</w:t>
            </w:r>
          </w:p>
          <w:p w14:paraId="7748EEB5" w14:textId="77777777" w:rsidR="00AC0D23" w:rsidRPr="006629BA" w:rsidRDefault="00AC0D23" w:rsidP="001E103D">
            <w:pPr>
              <w:pStyle w:val="ListParagraph"/>
              <w:keepNext/>
              <w:keepLines/>
              <w:widowControl w:val="0"/>
              <w:numPr>
                <w:ilvl w:val="0"/>
                <w:numId w:val="26"/>
              </w:numPr>
              <w:rPr>
                <w:szCs w:val="22"/>
              </w:rPr>
            </w:pPr>
            <w:r w:rsidRPr="006629BA">
              <w:rPr>
                <w:szCs w:val="22"/>
              </w:rPr>
              <w:t>τριάδα του Cushing</w:t>
            </w:r>
          </w:p>
        </w:tc>
        <w:tc>
          <w:tcPr>
            <w:tcW w:w="2731" w:type="dxa"/>
            <w:shd w:val="clear" w:color="auto" w:fill="auto"/>
          </w:tcPr>
          <w:p w14:paraId="43FA92BC" w14:textId="2922C77C" w:rsidR="00AC0D23" w:rsidRPr="000C5435" w:rsidRDefault="00AC0D23" w:rsidP="001E103D">
            <w:pPr>
              <w:keepNext/>
              <w:keepLines/>
              <w:widowControl w:val="0"/>
              <w:ind w:left="198" w:hanging="181"/>
            </w:pPr>
            <w:r w:rsidRPr="006629BA">
              <w:rPr>
                <w:rFonts w:ascii="Symbol" w:hAnsi="Symbol"/>
                <w:position w:val="2"/>
                <w:sz w:val="19"/>
                <w:szCs w:val="22"/>
              </w:rPr>
              <w:sym w:font="Symbol" w:char="F0B7"/>
            </w:r>
            <w:r w:rsidRPr="000C5435">
              <w:rPr>
                <w:sz w:val="20"/>
              </w:rPr>
              <w:tab/>
            </w:r>
            <w:r w:rsidRPr="000C5435">
              <w:t xml:space="preserve">Χορηγήστε τοσιλιζουμάμπη σύμφωνα με τον Πίνακα </w:t>
            </w:r>
            <w:r w:rsidRPr="000824E0">
              <w:rPr>
                <w:szCs w:val="22"/>
              </w:rPr>
              <w:t>4</w:t>
            </w:r>
            <w:r w:rsidRPr="000C5435">
              <w:t xml:space="preserve"> για τη διαχείριση του </w:t>
            </w:r>
            <w:r w:rsidRPr="006629BA">
              <w:rPr>
                <w:szCs w:val="22"/>
              </w:rPr>
              <w:t>CRS</w:t>
            </w:r>
            <w:r w:rsidRPr="000C5435">
              <w:t>.</w:t>
            </w:r>
          </w:p>
          <w:p w14:paraId="7EDC0F3C" w14:textId="77777777" w:rsidR="00AC0D23" w:rsidRPr="000C5435" w:rsidRDefault="00AC0D23" w:rsidP="001E103D">
            <w:pPr>
              <w:keepNext/>
              <w:keepLines/>
              <w:widowControl w:val="0"/>
              <w:ind w:left="198" w:hanging="181"/>
            </w:pPr>
            <w:r w:rsidRPr="006629BA">
              <w:rPr>
                <w:rFonts w:ascii="Symbol" w:hAnsi="Symbol"/>
                <w:position w:val="2"/>
                <w:sz w:val="19"/>
                <w:szCs w:val="22"/>
              </w:rPr>
              <w:sym w:font="Symbol" w:char="F0B7"/>
            </w:r>
            <w:r w:rsidRPr="000C5435">
              <w:rPr>
                <w:sz w:val="20"/>
              </w:rPr>
              <w:tab/>
            </w:r>
            <w:r w:rsidRPr="000C5435">
              <w:t xml:space="preserve">Όπως παραπάνω, ή εξετάστε το ενδεχόμενο χορήγησης μεθυλπρεδνιζολόνης 1000 </w:t>
            </w:r>
            <w:r w:rsidRPr="006629BA">
              <w:t>mg</w:t>
            </w:r>
            <w:r w:rsidRPr="000C5435">
              <w:t xml:space="preserve"> ημερησίως ενδοφλεβίως με την πρώτη δόση τοσιλιζουμάμπης και συνεχίστε τη μεθυλπρεδνιζολόνη 1000 </w:t>
            </w:r>
            <w:r w:rsidRPr="006629BA">
              <w:t>mg</w:t>
            </w:r>
            <w:r w:rsidRPr="000C5435">
              <w:t xml:space="preserve"> την ημέρα ενδοφλεβίως για 2 ή περισσότερες ημέρες.</w:t>
            </w:r>
          </w:p>
          <w:p w14:paraId="5B4161F0" w14:textId="77777777" w:rsidR="00AC0D23" w:rsidRPr="000C5435" w:rsidRDefault="00AC0D23" w:rsidP="001E103D">
            <w:pPr>
              <w:spacing w:line="120" w:lineRule="exact"/>
            </w:pPr>
          </w:p>
        </w:tc>
        <w:tc>
          <w:tcPr>
            <w:tcW w:w="2415" w:type="dxa"/>
            <w:shd w:val="clear" w:color="auto" w:fill="auto"/>
          </w:tcPr>
          <w:p w14:paraId="765718D0" w14:textId="77777777" w:rsidR="00AC0D23" w:rsidRPr="000C5435" w:rsidRDefault="00AC0D23" w:rsidP="001E103D">
            <w:pPr>
              <w:keepNext/>
              <w:keepLines/>
              <w:widowControl w:val="0"/>
              <w:ind w:left="198" w:hanging="181"/>
            </w:pPr>
            <w:r w:rsidRPr="006629BA">
              <w:rPr>
                <w:rFonts w:ascii="Symbol" w:hAnsi="Symbol"/>
                <w:position w:val="2"/>
                <w:sz w:val="19"/>
                <w:szCs w:val="22"/>
              </w:rPr>
              <w:sym w:font="Symbol" w:char="F0B7"/>
            </w:r>
            <w:r w:rsidRPr="000C5435">
              <w:rPr>
                <w:sz w:val="20"/>
              </w:rPr>
              <w:tab/>
            </w:r>
            <w:r w:rsidRPr="000C5435">
              <w:t xml:space="preserve">Χορηγείτε 10 </w:t>
            </w:r>
            <w:r w:rsidRPr="006629BA">
              <w:rPr>
                <w:szCs w:val="22"/>
              </w:rPr>
              <w:t>mg</w:t>
            </w:r>
            <w:r w:rsidRPr="000C5435">
              <w:t xml:space="preserve"> δεξαμεθαζόνης</w:t>
            </w:r>
            <w:r w:rsidRPr="000C5435">
              <w:rPr>
                <w:vertAlign w:val="superscript"/>
              </w:rPr>
              <w:t>5</w:t>
            </w:r>
            <w:r w:rsidRPr="000C5435">
              <w:t xml:space="preserve"> ενδοφλεβίως κάθε 6 ώρες</w:t>
            </w:r>
          </w:p>
          <w:p w14:paraId="065FE199" w14:textId="77777777" w:rsidR="00AC0D23" w:rsidRPr="000C5435" w:rsidRDefault="00AC0D23" w:rsidP="001E103D">
            <w:pPr>
              <w:keepNext/>
              <w:keepLines/>
              <w:widowControl w:val="0"/>
              <w:ind w:left="198" w:hanging="181"/>
            </w:pPr>
            <w:r w:rsidRPr="006629BA">
              <w:rPr>
                <w:rFonts w:ascii="Symbol" w:hAnsi="Symbol"/>
                <w:position w:val="2"/>
                <w:sz w:val="19"/>
                <w:szCs w:val="22"/>
              </w:rPr>
              <w:sym w:font="Symbol" w:char="F0B7"/>
            </w:r>
            <w:r w:rsidRPr="000C5435">
              <w:rPr>
                <w:sz w:val="20"/>
              </w:rPr>
              <w:tab/>
            </w:r>
            <w:r w:rsidRPr="000C5435">
              <w:t>Συνεχίστε τη χρήση της δεξαμεθαζόνης έως ότου υποχωρήσει σε Βαθμού 1 ή λιγότερο, και στη συνέχεια μειώστε.</w:t>
            </w:r>
          </w:p>
          <w:p w14:paraId="275E4BC7" w14:textId="77777777" w:rsidR="00AC0D23" w:rsidRPr="000C5435" w:rsidRDefault="00AC0D23" w:rsidP="001E103D">
            <w:pPr>
              <w:keepNext/>
              <w:keepLines/>
              <w:widowControl w:val="0"/>
              <w:ind w:left="198" w:hanging="181"/>
            </w:pPr>
            <w:r w:rsidRPr="006629BA">
              <w:rPr>
                <w:rFonts w:ascii="Symbol" w:hAnsi="Symbol"/>
                <w:position w:val="2"/>
                <w:sz w:val="19"/>
                <w:szCs w:val="22"/>
              </w:rPr>
              <w:sym w:font="Symbol" w:char="F0B7"/>
            </w:r>
            <w:r w:rsidRPr="000C5435">
              <w:rPr>
                <w:sz w:val="20"/>
              </w:rPr>
              <w:tab/>
            </w:r>
            <w:r w:rsidRPr="000C5435">
              <w:t xml:space="preserve">Εναλλακτικά, εξετάστε το ενδεχόμενο χορήγησης μεθυλπρεδνιζολόνης 1000 </w:t>
            </w:r>
            <w:r w:rsidRPr="006629BA">
              <w:rPr>
                <w:szCs w:val="22"/>
              </w:rPr>
              <w:t>mg</w:t>
            </w:r>
            <w:r w:rsidRPr="000C5435">
              <w:t xml:space="preserve"> ημερησίως ενδοφλεβίως για  3 ημέρες, εάν τα συμπτώματα βελτιωθούν, τότε διαχειριστείτε όπως παραπάνω.</w:t>
            </w:r>
          </w:p>
          <w:p w14:paraId="678DD6AD" w14:textId="77777777" w:rsidR="00AC0D23" w:rsidRPr="000C5435" w:rsidRDefault="00AC0D23" w:rsidP="001E103D">
            <w:pPr>
              <w:keepNext/>
              <w:keepLines/>
              <w:widowControl w:val="0"/>
              <w:ind w:left="198" w:hanging="181"/>
            </w:pPr>
          </w:p>
        </w:tc>
      </w:tr>
      <w:tr w:rsidR="00AC0D23" w:rsidRPr="006629BA" w14:paraId="3AEA426D" w14:textId="77777777" w:rsidTr="001E103D">
        <w:trPr>
          <w:cantSplit/>
          <w:trHeight w:val="4983"/>
        </w:trPr>
        <w:tc>
          <w:tcPr>
            <w:tcW w:w="1271" w:type="dxa"/>
            <w:vMerge/>
            <w:shd w:val="clear" w:color="auto" w:fill="auto"/>
          </w:tcPr>
          <w:p w14:paraId="6A21586A" w14:textId="77777777" w:rsidR="00AC0D23" w:rsidRPr="000C5435" w:rsidRDefault="00AC0D23" w:rsidP="001E103D">
            <w:pPr>
              <w:keepNext/>
              <w:keepLines/>
              <w:widowControl w:val="0"/>
              <w:rPr>
                <w:b/>
              </w:rPr>
            </w:pPr>
          </w:p>
        </w:tc>
        <w:tc>
          <w:tcPr>
            <w:tcW w:w="2797" w:type="dxa"/>
            <w:vMerge/>
            <w:shd w:val="clear" w:color="auto" w:fill="auto"/>
          </w:tcPr>
          <w:p w14:paraId="1C49DBE9" w14:textId="77777777" w:rsidR="00AC0D23" w:rsidRPr="000C5435" w:rsidRDefault="00AC0D23" w:rsidP="001E103D">
            <w:pPr>
              <w:keepNext/>
              <w:keepLines/>
              <w:widowControl w:val="0"/>
            </w:pPr>
          </w:p>
        </w:tc>
        <w:tc>
          <w:tcPr>
            <w:tcW w:w="5146" w:type="dxa"/>
            <w:gridSpan w:val="2"/>
            <w:shd w:val="clear" w:color="auto" w:fill="auto"/>
          </w:tcPr>
          <w:p w14:paraId="588647B8" w14:textId="77777777" w:rsidR="00AC0D23" w:rsidRPr="000C5435" w:rsidRDefault="00AC0D23" w:rsidP="001E103D">
            <w:pPr>
              <w:keepNext/>
            </w:pPr>
            <w:r w:rsidRPr="000C5435">
              <w:t xml:space="preserve">Διακόψτε οριστικά τη θεραπεία </w:t>
            </w:r>
            <w:r w:rsidRPr="006629BA">
              <w:t>Columvi</w:t>
            </w:r>
            <w:r w:rsidRPr="000C5435">
              <w:t>.</w:t>
            </w:r>
          </w:p>
          <w:p w14:paraId="327A4206" w14:textId="77777777" w:rsidR="00AC0D23" w:rsidRPr="000C5435" w:rsidRDefault="00AC0D23" w:rsidP="001E103D">
            <w:pPr>
              <w:keepNext/>
            </w:pPr>
          </w:p>
          <w:p w14:paraId="1743B467" w14:textId="77777777" w:rsidR="00AC0D23" w:rsidRPr="000C5435" w:rsidRDefault="00AC0D23" w:rsidP="001E103D">
            <w:pPr>
              <w:keepNext/>
              <w:spacing w:line="240" w:lineRule="exact"/>
            </w:pPr>
            <w:r w:rsidRPr="000C5435">
              <w:t>Εξετάστε το ενδεχόμενο χορήγησης μη</w:t>
            </w:r>
          </w:p>
          <w:p w14:paraId="1B6C8D31" w14:textId="77777777" w:rsidR="00AC0D23" w:rsidRPr="000C5435" w:rsidRDefault="00AC0D23" w:rsidP="001E103D">
            <w:pPr>
              <w:keepNext/>
              <w:spacing w:line="240" w:lineRule="exact"/>
            </w:pPr>
            <w:r w:rsidRPr="000C5435">
              <w:t>κατασταλτικών, αντιεπιληπτικών φαρμάκων (π.χ.</w:t>
            </w:r>
          </w:p>
          <w:p w14:paraId="2E714600" w14:textId="77777777" w:rsidR="00AC0D23" w:rsidRPr="000C5435" w:rsidRDefault="00AC0D23" w:rsidP="001E103D">
            <w:pPr>
              <w:keepNext/>
              <w:spacing w:line="240" w:lineRule="exact"/>
            </w:pPr>
            <w:r w:rsidRPr="000C5435">
              <w:t>λεβετιρακετάμης) ως προφυλακτικής αγωγής κατά</w:t>
            </w:r>
          </w:p>
          <w:p w14:paraId="4A97467D" w14:textId="77777777" w:rsidR="00AC0D23" w:rsidRPr="000C5435" w:rsidRDefault="00AC0D23" w:rsidP="001E103D">
            <w:pPr>
              <w:keepNext/>
              <w:spacing w:line="240" w:lineRule="exact"/>
            </w:pPr>
            <w:r w:rsidRPr="000C5435">
              <w:t>των επιληπτικών κρίσεων. Εξετάστε το ενδεχόμενο</w:t>
            </w:r>
          </w:p>
          <w:p w14:paraId="2878171B" w14:textId="77777777" w:rsidR="00AC0D23" w:rsidRPr="000C5435" w:rsidRDefault="00AC0D23" w:rsidP="001E103D">
            <w:pPr>
              <w:keepNext/>
              <w:spacing w:line="240" w:lineRule="exact"/>
            </w:pPr>
            <w:r w:rsidRPr="000C5435">
              <w:t>να ζητήσετε συμβουλές νευρολόγων και άλλων</w:t>
            </w:r>
          </w:p>
          <w:p w14:paraId="221B3DA7" w14:textId="77777777" w:rsidR="00AC0D23" w:rsidRPr="000C5435" w:rsidRDefault="00AC0D23" w:rsidP="001E103D">
            <w:pPr>
              <w:keepNext/>
              <w:spacing w:line="240" w:lineRule="exact"/>
            </w:pPr>
            <w:r w:rsidRPr="000C5435">
              <w:t>ειδικών για περαιτέρω αξιολόγηση, κατά</w:t>
            </w:r>
          </w:p>
          <w:p w14:paraId="0A18F727" w14:textId="77777777" w:rsidR="00AC0D23" w:rsidRPr="000C5435" w:rsidRDefault="00AC0D23" w:rsidP="001E103D">
            <w:pPr>
              <w:keepNext/>
              <w:spacing w:line="240" w:lineRule="exact"/>
            </w:pPr>
            <w:r w:rsidRPr="000C5435">
              <w:t>περίπτωση. Σε περίπτωση αυξημένης</w:t>
            </w:r>
          </w:p>
          <w:p w14:paraId="7ACE5194" w14:textId="77777777" w:rsidR="00AC0D23" w:rsidRPr="000C5435" w:rsidRDefault="00AC0D23" w:rsidP="001E103D">
            <w:pPr>
              <w:keepNext/>
              <w:spacing w:line="240" w:lineRule="exact"/>
            </w:pPr>
            <w:r w:rsidRPr="000C5435">
              <w:t>ενδοκρανιακής πίεσης/εγκεφαλικού οιδήματος,</w:t>
            </w:r>
          </w:p>
          <w:p w14:paraId="581CA6BB" w14:textId="77777777" w:rsidR="00AC0D23" w:rsidRPr="000C5435" w:rsidRDefault="00AC0D23" w:rsidP="001E103D">
            <w:pPr>
              <w:keepNext/>
              <w:spacing w:line="240" w:lineRule="exact"/>
            </w:pPr>
            <w:r w:rsidRPr="000C5435">
              <w:t>ανατρέξτε στις θεσμικές κατευθυντήριες γραμμές</w:t>
            </w:r>
          </w:p>
          <w:p w14:paraId="5E353976" w14:textId="77777777" w:rsidR="00AC0D23" w:rsidRPr="000C5435" w:rsidRDefault="00AC0D23" w:rsidP="001E103D">
            <w:pPr>
              <w:spacing w:line="240" w:lineRule="exact"/>
            </w:pPr>
            <w:r w:rsidRPr="000C5435">
              <w:t>για τη διαχείριση.</w:t>
            </w:r>
          </w:p>
        </w:tc>
      </w:tr>
    </w:tbl>
    <w:p w14:paraId="12330BD1" w14:textId="48033247" w:rsidR="00EA3031" w:rsidRPr="000C5435" w:rsidRDefault="00AC0D23" w:rsidP="00EA3031">
      <w:r w:rsidRPr="000C5435">
        <w:rPr>
          <w:vertAlign w:val="superscript"/>
        </w:rPr>
        <w:br/>
      </w:r>
      <w:r w:rsidR="002F07B2" w:rsidRPr="000C5435">
        <w:rPr>
          <w:vertAlign w:val="superscript"/>
        </w:rPr>
        <w:t>1</w:t>
      </w:r>
      <w:r w:rsidR="002F07B2" w:rsidRPr="000C5435">
        <w:t xml:space="preserve"> Ομόφωνα κριτήρια βαθμολόγησης της </w:t>
      </w:r>
      <w:r w:rsidR="00EA3031" w:rsidRPr="000C5435">
        <w:t>Αμερικανικής Εταιρείας Μεταμόσχευσης και Κυτταρικής</w:t>
      </w:r>
    </w:p>
    <w:p w14:paraId="4B591A81" w14:textId="77777777" w:rsidR="002F07B2" w:rsidRPr="000C5435" w:rsidRDefault="00EA3031" w:rsidP="00EA3031">
      <w:r w:rsidRPr="000C5435">
        <w:t xml:space="preserve">Θεραπείας </w:t>
      </w:r>
      <w:r w:rsidR="002F07B2" w:rsidRPr="000C5435">
        <w:t xml:space="preserve">για το </w:t>
      </w:r>
      <w:r w:rsidR="002F07B2" w:rsidRPr="00332DAB">
        <w:rPr>
          <w:szCs w:val="22"/>
        </w:rPr>
        <w:t>ICANS</w:t>
      </w:r>
      <w:r w:rsidR="002F07B2" w:rsidRPr="000C5435">
        <w:t xml:space="preserve"> (</w:t>
      </w:r>
      <w:r w:rsidR="002F07B2" w:rsidRPr="00332DAB">
        <w:rPr>
          <w:szCs w:val="22"/>
        </w:rPr>
        <w:t>Lee</w:t>
      </w:r>
      <w:r w:rsidR="002F07B2" w:rsidRPr="000C5435">
        <w:t xml:space="preserve"> 2019).</w:t>
      </w:r>
    </w:p>
    <w:p w14:paraId="345AAEF1" w14:textId="77777777" w:rsidR="002F07B2" w:rsidRPr="000C5435" w:rsidRDefault="002F07B2" w:rsidP="002F07B2">
      <w:r w:rsidRPr="000C5435">
        <w:rPr>
          <w:vertAlign w:val="superscript"/>
        </w:rPr>
        <w:t>2</w:t>
      </w:r>
      <w:r w:rsidRPr="000C5435">
        <w:t xml:space="preserve"> Η διαχείριση καθορίζεται από το πιο σοβαρό συμβάν, που δεν μπορεί να αποδοθεί σε </w:t>
      </w:r>
      <w:r w:rsidR="00990976" w:rsidRPr="000C5435">
        <w:t>άλλο αίτιο</w:t>
      </w:r>
      <w:r w:rsidRPr="000C5435">
        <w:t>.</w:t>
      </w:r>
    </w:p>
    <w:p w14:paraId="15F6127E" w14:textId="3FFBB249" w:rsidR="002F07B2" w:rsidRPr="000C5435" w:rsidRDefault="002F07B2" w:rsidP="002C56A6">
      <w:pPr>
        <w:keepNext/>
        <w:keepLines/>
        <w:autoSpaceDE w:val="0"/>
        <w:autoSpaceDN w:val="0"/>
        <w:adjustRightInd w:val="0"/>
      </w:pPr>
      <w:r w:rsidRPr="000C5435">
        <w:rPr>
          <w:vertAlign w:val="superscript"/>
        </w:rPr>
        <w:t>3</w:t>
      </w:r>
      <w:r w:rsidRPr="000C5435">
        <w:t xml:space="preserve"> Εάν ο ασθενής </w:t>
      </w:r>
      <w:r w:rsidR="000A742A" w:rsidRPr="000C5435">
        <w:t xml:space="preserve">είναι αφυπνίσιμος και ικανός να υποβληθεί σε </w:t>
      </w:r>
      <w:r w:rsidR="000A742A" w:rsidRPr="000C5435">
        <w:rPr>
          <w:b/>
        </w:rPr>
        <w:t>Αξιολόγηση</w:t>
      </w:r>
      <w:r w:rsidR="00CB782D" w:rsidRPr="0025706B">
        <w:rPr>
          <w:b/>
        </w:rPr>
        <w:t xml:space="preserve"> </w:t>
      </w:r>
      <w:r w:rsidR="000A742A" w:rsidRPr="000C5435">
        <w:rPr>
          <w:b/>
        </w:rPr>
        <w:t xml:space="preserve">της σχετιζόμενης </w:t>
      </w:r>
      <w:r w:rsidR="000A742A" w:rsidRPr="000C5435">
        <w:rPr>
          <w:rFonts w:hint="eastAsia"/>
          <w:b/>
        </w:rPr>
        <w:t>με</w:t>
      </w:r>
      <w:r w:rsidR="00CB782D" w:rsidRPr="000C5435">
        <w:rPr>
          <w:b/>
        </w:rPr>
        <w:t xml:space="preserve"> </w:t>
      </w:r>
      <w:r w:rsidR="000A742A" w:rsidRPr="000C5435">
        <w:rPr>
          <w:b/>
        </w:rPr>
        <w:t>Ανοσοδραστικά Κύτταρα Εγκεφαλοπάθειας</w:t>
      </w:r>
      <w:r w:rsidRPr="000C5435">
        <w:rPr>
          <w:b/>
        </w:rPr>
        <w:t>(</w:t>
      </w:r>
      <w:r w:rsidRPr="00332DAB">
        <w:rPr>
          <w:b/>
          <w:szCs w:val="22"/>
        </w:rPr>
        <w:t>ICE</w:t>
      </w:r>
      <w:r w:rsidRPr="000C5435">
        <w:rPr>
          <w:b/>
        </w:rPr>
        <w:t>)</w:t>
      </w:r>
      <w:r w:rsidRPr="000C5435">
        <w:t>, αξιολογήστε:</w:t>
      </w:r>
    </w:p>
    <w:p w14:paraId="1C30356E" w14:textId="77777777" w:rsidR="000A742A" w:rsidRPr="000C5435" w:rsidRDefault="000A742A" w:rsidP="00577171">
      <w:pPr>
        <w:keepNext/>
        <w:keepLines/>
        <w:rPr>
          <w:b/>
        </w:rPr>
      </w:pPr>
      <w:r w:rsidRPr="000C5435">
        <w:rPr>
          <w:b/>
        </w:rPr>
        <w:t xml:space="preserve">Προσανατολισμός </w:t>
      </w:r>
      <w:r w:rsidRPr="000C5435">
        <w:t>(όσον αφορά το έτος, το μήνα, την πόλη, το νοσοκομείο = 4 βαθμοί)</w:t>
      </w:r>
    </w:p>
    <w:p w14:paraId="007E85A5" w14:textId="77777777" w:rsidR="000A742A" w:rsidRPr="000C5435" w:rsidRDefault="000A742A" w:rsidP="000A742A">
      <w:pPr>
        <w:keepNext/>
        <w:keepLines/>
      </w:pPr>
      <w:r w:rsidRPr="000C5435">
        <w:rPr>
          <w:b/>
        </w:rPr>
        <w:t xml:space="preserve">Κατονομασία </w:t>
      </w:r>
      <w:r w:rsidRPr="000C5435">
        <w:t>(</w:t>
      </w:r>
      <w:r w:rsidR="00B31344" w:rsidRPr="000C5435">
        <w:t>κ</w:t>
      </w:r>
      <w:r w:rsidRPr="000C5435">
        <w:t>ατονομασία 3 αντικειμένων (π.χ. υπόδειξη ρολογιού, στυλό, κουμπιού) = 3 βαθμοί)</w:t>
      </w:r>
    </w:p>
    <w:p w14:paraId="10D9C5C3" w14:textId="77777777" w:rsidR="000A742A" w:rsidRPr="000C5435" w:rsidRDefault="000A742A" w:rsidP="000A742A">
      <w:pPr>
        <w:keepNext/>
        <w:keepLines/>
      </w:pPr>
      <w:r w:rsidRPr="000C5435">
        <w:rPr>
          <w:b/>
        </w:rPr>
        <w:t xml:space="preserve">Εκτέλεση εντολών </w:t>
      </w:r>
      <w:r w:rsidRPr="000C5435">
        <w:t>(π.χ. «Δείξτε μου 2 δάχτυλα» ή «Κλείστε τα μάτια και βγάλτε έξω τη γλώσσα</w:t>
      </w:r>
    </w:p>
    <w:p w14:paraId="0D8493E0" w14:textId="77777777" w:rsidR="000A742A" w:rsidRPr="000C5435" w:rsidRDefault="000A742A" w:rsidP="000A742A">
      <w:pPr>
        <w:keepNext/>
        <w:keepLines/>
      </w:pPr>
      <w:r w:rsidRPr="000C5435">
        <w:t>σας» = 1 βαθμός)</w:t>
      </w:r>
    </w:p>
    <w:p w14:paraId="3229A2AC" w14:textId="77777777" w:rsidR="000A742A" w:rsidRPr="000C5435" w:rsidRDefault="000A742A" w:rsidP="000A742A">
      <w:pPr>
        <w:keepNext/>
        <w:keepLines/>
        <w:rPr>
          <w:b/>
        </w:rPr>
      </w:pPr>
      <w:r w:rsidRPr="000C5435">
        <w:rPr>
          <w:b/>
        </w:rPr>
        <w:t xml:space="preserve">Γράψιμο </w:t>
      </w:r>
      <w:r w:rsidR="00CB0FC0" w:rsidRPr="000C5435">
        <w:t>(</w:t>
      </w:r>
      <w:r w:rsidR="00B31344" w:rsidRPr="000C5435">
        <w:t>ι</w:t>
      </w:r>
      <w:r w:rsidRPr="000C5435">
        <w:t>κανότητα να γράψει μια σταθερή πρόταση = 1 βαθμός).</w:t>
      </w:r>
    </w:p>
    <w:p w14:paraId="02527BB7" w14:textId="77777777" w:rsidR="000A742A" w:rsidRPr="000C5435" w:rsidRDefault="000A742A" w:rsidP="000A742A">
      <w:pPr>
        <w:keepNext/>
        <w:keepLines/>
        <w:rPr>
          <w:b/>
        </w:rPr>
      </w:pPr>
      <w:r w:rsidRPr="000C5435">
        <w:rPr>
          <w:b/>
        </w:rPr>
        <w:t xml:space="preserve">Προσοχή </w:t>
      </w:r>
      <w:r w:rsidRPr="000C5435">
        <w:t>(μέτρηση από το 100 και κάτω κατά δέκα = 1 βαθμός).</w:t>
      </w:r>
    </w:p>
    <w:p w14:paraId="3160C16F" w14:textId="77777777" w:rsidR="000A742A" w:rsidRPr="000C5435" w:rsidRDefault="000A742A" w:rsidP="000A742A">
      <w:pPr>
        <w:keepNext/>
        <w:keepLines/>
        <w:rPr>
          <w:b/>
        </w:rPr>
      </w:pPr>
      <w:r w:rsidRPr="000C5435">
        <w:rPr>
          <w:b/>
        </w:rPr>
        <w:t xml:space="preserve">Εάν ο ασθενής είναι μη αφυπνίσιμος και δεν είναι σε θέση να διενεργήσει αξιολόγηση </w:t>
      </w:r>
      <w:r w:rsidRPr="00332DAB">
        <w:rPr>
          <w:b/>
          <w:bCs/>
          <w:szCs w:val="22"/>
        </w:rPr>
        <w:t>ICE</w:t>
      </w:r>
    </w:p>
    <w:p w14:paraId="67E98605" w14:textId="77777777" w:rsidR="000A742A" w:rsidRPr="000C5435" w:rsidRDefault="000A742A" w:rsidP="000A742A">
      <w:pPr>
        <w:keepNext/>
        <w:keepLines/>
      </w:pPr>
      <w:r w:rsidRPr="000C5435">
        <w:t>(</w:t>
      </w:r>
      <w:r w:rsidRPr="00332DAB">
        <w:rPr>
          <w:bCs/>
          <w:szCs w:val="22"/>
        </w:rPr>
        <w:t>ICANS</w:t>
      </w:r>
      <w:r w:rsidRPr="000C5435">
        <w:t xml:space="preserve"> βαθμού 4) = 0 βαθμοί.</w:t>
      </w:r>
    </w:p>
    <w:p w14:paraId="04C759FB" w14:textId="77777777" w:rsidR="000A742A" w:rsidRPr="000C5435" w:rsidRDefault="000A742A" w:rsidP="000A742A">
      <w:pPr>
        <w:keepNext/>
        <w:keepLines/>
      </w:pPr>
      <w:r w:rsidRPr="000C5435">
        <w:rPr>
          <w:vertAlign w:val="superscript"/>
        </w:rPr>
        <w:t>4</w:t>
      </w:r>
      <w:r w:rsidRPr="000C5435">
        <w:t xml:space="preserve"> Δεν μπορεί να αποδοθεί σε καμία άλλη αιτία.</w:t>
      </w:r>
    </w:p>
    <w:p w14:paraId="6ED39A0B" w14:textId="77777777" w:rsidR="002F07B2" w:rsidRPr="000C5435" w:rsidRDefault="000A742A" w:rsidP="000A742A">
      <w:pPr>
        <w:keepNext/>
        <w:keepLines/>
        <w:rPr>
          <w:u w:val="single"/>
        </w:rPr>
      </w:pPr>
      <w:r w:rsidRPr="000C5435">
        <w:rPr>
          <w:vertAlign w:val="superscript"/>
        </w:rPr>
        <w:t>5</w:t>
      </w:r>
      <w:r w:rsidRPr="000C5435">
        <w:t xml:space="preserve"> Όλες οι αναφορές στη χορήγηση δεξαμεθαζόνης εννοούν δεξαμεθαζόνη ή ισοδύναμο.</w:t>
      </w:r>
    </w:p>
    <w:p w14:paraId="46C98A1D" w14:textId="77777777" w:rsidR="002F07B2" w:rsidRPr="000C5435" w:rsidRDefault="002F07B2" w:rsidP="00F21A87">
      <w:pPr>
        <w:keepNext/>
        <w:keepLines/>
        <w:rPr>
          <w:u w:val="single"/>
        </w:rPr>
      </w:pPr>
    </w:p>
    <w:p w14:paraId="3CC44697" w14:textId="77777777" w:rsidR="00F21A87" w:rsidRPr="000C5435" w:rsidRDefault="008C16C6" w:rsidP="00F21A87">
      <w:pPr>
        <w:keepNext/>
        <w:keepLines/>
        <w:rPr>
          <w:u w:val="single"/>
        </w:rPr>
      </w:pPr>
      <w:r w:rsidRPr="000C5435">
        <w:rPr>
          <w:u w:val="single"/>
        </w:rPr>
        <w:t>Ειδικοί πληθυσμοί</w:t>
      </w:r>
    </w:p>
    <w:p w14:paraId="50D4D058" w14:textId="77777777" w:rsidR="00F21A87" w:rsidRPr="000C5435" w:rsidRDefault="00F21A87" w:rsidP="00F21A87">
      <w:pPr>
        <w:keepNext/>
        <w:keepLines/>
      </w:pPr>
    </w:p>
    <w:p w14:paraId="0F49905F" w14:textId="77777777" w:rsidR="00F21A87" w:rsidRPr="000C5435" w:rsidRDefault="008C16C6" w:rsidP="00F21A87">
      <w:pPr>
        <w:keepNext/>
        <w:keepLines/>
        <w:rPr>
          <w:i/>
        </w:rPr>
      </w:pPr>
      <w:r w:rsidRPr="000C5435">
        <w:rPr>
          <w:i/>
        </w:rPr>
        <w:t>Ηλικιωμένοι</w:t>
      </w:r>
    </w:p>
    <w:p w14:paraId="14343C2B" w14:textId="77777777" w:rsidR="00F21A87" w:rsidRPr="000C5435" w:rsidRDefault="008C16C6" w:rsidP="00F21A87">
      <w:r w:rsidRPr="000C5435">
        <w:t xml:space="preserve">Δεν απαιτείται προσαρμογή της δόσης σε ασθενείς ηλικίας 65 ετών και άνω </w:t>
      </w:r>
      <w:r w:rsidRPr="000C5435">
        <w:rPr>
          <w:color w:val="000000"/>
        </w:rPr>
        <w:t>(βλ. παράγραφο</w:t>
      </w:r>
      <w:r w:rsidRPr="00332DAB">
        <w:rPr>
          <w:color w:val="000000"/>
        </w:rPr>
        <w:t> </w:t>
      </w:r>
      <w:r w:rsidRPr="000C5435">
        <w:rPr>
          <w:color w:val="000000"/>
        </w:rPr>
        <w:t>5.2).</w:t>
      </w:r>
    </w:p>
    <w:p w14:paraId="32F5052E" w14:textId="77777777" w:rsidR="00F21A87" w:rsidRPr="000C5435" w:rsidRDefault="00F21A87" w:rsidP="00F21A87"/>
    <w:p w14:paraId="7CD47B17" w14:textId="77777777" w:rsidR="00F21A87" w:rsidRPr="000C5435" w:rsidRDefault="008C16C6" w:rsidP="00F21A87">
      <w:pPr>
        <w:rPr>
          <w:i/>
        </w:rPr>
      </w:pPr>
      <w:r w:rsidRPr="000C5435">
        <w:rPr>
          <w:i/>
        </w:rPr>
        <w:t>Ηπατική δυσλειτουργία</w:t>
      </w:r>
    </w:p>
    <w:p w14:paraId="7E832932" w14:textId="5656AFC3" w:rsidR="00F21A87" w:rsidRPr="000C5435" w:rsidRDefault="008C16C6" w:rsidP="00F21A87">
      <w:r w:rsidRPr="000C5435">
        <w:t xml:space="preserve">Δεν απαιτείται προσαρμογή της δόσης σε ασθενείς με ήπια ηπατική δυσλειτουργία </w:t>
      </w:r>
      <w:r w:rsidRPr="0025706B">
        <w:t>(</w:t>
      </w:r>
      <w:r w:rsidRPr="000C5435">
        <w:t>ολική χολερυθρίνη&gt; ανώτερο φυσιολογικό όριο [</w:t>
      </w:r>
      <w:r w:rsidRPr="00332DAB">
        <w:rPr>
          <w:szCs w:val="22"/>
        </w:rPr>
        <w:t>ULN</w:t>
      </w:r>
      <w:r w:rsidRPr="000C5435">
        <w:t xml:space="preserve">] έως ≤ 1,5 </w:t>
      </w:r>
      <w:r w:rsidRPr="00332DAB">
        <w:rPr>
          <w:szCs w:val="22"/>
        </w:rPr>
        <w:t>x</w:t>
      </w:r>
      <w:r w:rsidRPr="000C5435">
        <w:t xml:space="preserve"> </w:t>
      </w:r>
      <w:r w:rsidRPr="00332DAB">
        <w:rPr>
          <w:szCs w:val="22"/>
        </w:rPr>
        <w:t>ULN</w:t>
      </w:r>
      <w:r w:rsidRPr="000C5435">
        <w:t xml:space="preserve"> ή </w:t>
      </w:r>
      <w:r w:rsidR="00093F4E" w:rsidRPr="000C5435">
        <w:t>ασπαρτική</w:t>
      </w:r>
      <w:r w:rsidR="005A67A3" w:rsidRPr="000C5435">
        <w:t xml:space="preserve"> </w:t>
      </w:r>
      <w:r w:rsidRPr="000C5435">
        <w:t>τρανσαμινάση [</w:t>
      </w:r>
      <w:r w:rsidRPr="00332DAB">
        <w:rPr>
          <w:szCs w:val="22"/>
        </w:rPr>
        <w:t>AST</w:t>
      </w:r>
      <w:r w:rsidRPr="000C5435">
        <w:t xml:space="preserve">] &gt; </w:t>
      </w:r>
      <w:r w:rsidRPr="00332DAB">
        <w:rPr>
          <w:szCs w:val="22"/>
        </w:rPr>
        <w:t>ULN</w:t>
      </w:r>
      <w:r w:rsidRPr="000C5435">
        <w:t xml:space="preserve">). Το </w:t>
      </w:r>
      <w:r w:rsidR="001138F2" w:rsidRPr="00332DAB">
        <w:rPr>
          <w:szCs w:val="22"/>
        </w:rPr>
        <w:t>Columvi</w:t>
      </w:r>
      <w:r w:rsidRPr="000C5435">
        <w:t xml:space="preserve"> δεν έχει μελετηθεί σε ασθενείς με μέτρια ή βαριά ηπατική δυσλειτουργία (βλ. παράγραφο 5.2).</w:t>
      </w:r>
    </w:p>
    <w:p w14:paraId="08D06F82" w14:textId="77777777" w:rsidR="00F21A87" w:rsidRPr="000C5435" w:rsidRDefault="00F21A87" w:rsidP="00F21A87"/>
    <w:p w14:paraId="3F5289F2" w14:textId="77777777" w:rsidR="00F21A87" w:rsidRPr="000C5435" w:rsidRDefault="008C16C6" w:rsidP="0025706B">
      <w:pPr>
        <w:rPr>
          <w:i/>
        </w:rPr>
      </w:pPr>
      <w:r w:rsidRPr="000C5435">
        <w:rPr>
          <w:i/>
        </w:rPr>
        <w:t>Νεφρική δυσλειτουργία</w:t>
      </w:r>
    </w:p>
    <w:p w14:paraId="5C82D9D6" w14:textId="77777777" w:rsidR="00F21A87" w:rsidRPr="000C5435" w:rsidRDefault="008C16C6" w:rsidP="0025706B">
      <w:r w:rsidRPr="000C5435">
        <w:t>Δεν απαιτείται προσαρμογή της δόσης σε ασθενείς με ήπια έως μέτρια νεφρική δυσλειτουργία (</w:t>
      </w:r>
      <w:r w:rsidRPr="00332DAB">
        <w:t>CrCL</w:t>
      </w:r>
      <w:r w:rsidRPr="000C5435">
        <w:t xml:space="preserve"> 30 έως &lt;</w:t>
      </w:r>
      <w:r w:rsidRPr="00332DAB">
        <w:t> </w:t>
      </w:r>
      <w:r w:rsidRPr="000C5435">
        <w:t>90</w:t>
      </w:r>
      <w:r w:rsidRPr="00332DAB">
        <w:t> ml</w:t>
      </w:r>
      <w:r w:rsidRPr="000C5435">
        <w:t>/</w:t>
      </w:r>
      <w:r w:rsidRPr="00332DAB">
        <w:t>min</w:t>
      </w:r>
      <w:r w:rsidRPr="000C5435">
        <w:t xml:space="preserve">). Το </w:t>
      </w:r>
      <w:r w:rsidR="001138F2" w:rsidRPr="00332DAB">
        <w:t>Columvi</w:t>
      </w:r>
      <w:r w:rsidRPr="000C5435">
        <w:t xml:space="preserve"> δεν έχει μελετηθεί σε ασθενείς με βαριά νεφρική δυσλειτουργία (βλ. παράγραφο 5.2).</w:t>
      </w:r>
    </w:p>
    <w:p w14:paraId="22EBC72D" w14:textId="77777777" w:rsidR="00F21A87" w:rsidRPr="000C5435" w:rsidRDefault="00F21A87" w:rsidP="00F21A87">
      <w:pPr>
        <w:rPr>
          <w:i/>
        </w:rPr>
      </w:pPr>
    </w:p>
    <w:p w14:paraId="4A44DA6B" w14:textId="77777777" w:rsidR="00F21A87" w:rsidRPr="000C5435" w:rsidRDefault="008C16C6" w:rsidP="00F21A87">
      <w:pPr>
        <w:rPr>
          <w:i/>
        </w:rPr>
      </w:pPr>
      <w:r w:rsidRPr="000C5435">
        <w:rPr>
          <w:i/>
        </w:rPr>
        <w:t>Παιδιατρικός πληθυσμός</w:t>
      </w:r>
    </w:p>
    <w:p w14:paraId="4E7C293D" w14:textId="77777777" w:rsidR="00F21A87" w:rsidRPr="000C5435" w:rsidRDefault="008C16C6" w:rsidP="00F21A87">
      <w:pPr>
        <w:widowControl w:val="0"/>
        <w:autoSpaceDE w:val="0"/>
        <w:autoSpaceDN w:val="0"/>
        <w:spacing w:before="10"/>
        <w:rPr>
          <w:color w:val="000000"/>
        </w:rPr>
      </w:pPr>
      <w:r w:rsidRPr="000C5435">
        <w:rPr>
          <w:color w:val="000000"/>
        </w:rPr>
        <w:t xml:space="preserve">Η ασφάλεια και η αποτελεσματικότητα του </w:t>
      </w:r>
      <w:r w:rsidR="001138F2" w:rsidRPr="00332DAB">
        <w:rPr>
          <w:color w:val="000000"/>
        </w:rPr>
        <w:t>Columvi</w:t>
      </w:r>
      <w:r w:rsidRPr="000C5435">
        <w:rPr>
          <w:color w:val="000000"/>
        </w:rPr>
        <w:t xml:space="preserve"> σε παιδιά ηλικίας κάτω των 18</w:t>
      </w:r>
      <w:r w:rsidRPr="00332DAB">
        <w:rPr>
          <w:color w:val="000000"/>
        </w:rPr>
        <w:t> </w:t>
      </w:r>
      <w:r w:rsidRPr="000C5435">
        <w:rPr>
          <w:color w:val="000000"/>
        </w:rPr>
        <w:t>ετών δεν έχουν τεκμηριωθεί. Δεν υπάρχουν διαθέσιμα δεδομένα.</w:t>
      </w:r>
    </w:p>
    <w:p w14:paraId="0C46F85B" w14:textId="77777777" w:rsidR="00F21A87" w:rsidRPr="000C5435" w:rsidRDefault="00F21A87" w:rsidP="00F21A87">
      <w:pPr>
        <w:rPr>
          <w:highlight w:val="lightGray"/>
          <w:u w:val="single"/>
        </w:rPr>
      </w:pPr>
    </w:p>
    <w:p w14:paraId="19B283D1" w14:textId="77777777" w:rsidR="00F21A87" w:rsidRPr="000C5435" w:rsidRDefault="008C16C6" w:rsidP="00F21A87">
      <w:pPr>
        <w:rPr>
          <w:u w:val="single"/>
        </w:rPr>
      </w:pPr>
      <w:r w:rsidRPr="000C5435">
        <w:rPr>
          <w:u w:val="single"/>
        </w:rPr>
        <w:t xml:space="preserve">Τρόπος χορήγησης </w:t>
      </w:r>
    </w:p>
    <w:p w14:paraId="7077AAB6" w14:textId="77777777" w:rsidR="00F21A87" w:rsidRPr="000C5435" w:rsidRDefault="00F21A87" w:rsidP="00F21A87">
      <w:pPr>
        <w:rPr>
          <w:u w:val="single"/>
        </w:rPr>
      </w:pPr>
    </w:p>
    <w:p w14:paraId="39DCF464" w14:textId="77777777" w:rsidR="00F21A87" w:rsidRPr="000C5435" w:rsidRDefault="008C16C6" w:rsidP="00F21A87">
      <w:r w:rsidRPr="000C5435">
        <w:t xml:space="preserve">Το </w:t>
      </w:r>
      <w:r w:rsidR="001138F2" w:rsidRPr="00332DAB">
        <w:t>Columvi</w:t>
      </w:r>
      <w:r w:rsidRPr="000C5435">
        <w:t xml:space="preserve"> προορίζεται για ενδοφλέβια χορήγηση μόνο.</w:t>
      </w:r>
    </w:p>
    <w:p w14:paraId="6C9865EF" w14:textId="77777777" w:rsidR="00F21A87" w:rsidRPr="000C5435" w:rsidRDefault="00F21A87" w:rsidP="00F21A87"/>
    <w:p w14:paraId="2D8B7836" w14:textId="77777777" w:rsidR="00F21A87" w:rsidRPr="000C5435" w:rsidRDefault="008C16C6" w:rsidP="00F21A87">
      <w:r w:rsidRPr="000C5435">
        <w:t xml:space="preserve">Το </w:t>
      </w:r>
      <w:r w:rsidR="001138F2" w:rsidRPr="00332DAB">
        <w:t>Columvi</w:t>
      </w:r>
      <w:r w:rsidRPr="000C5435">
        <w:t xml:space="preserve"> πρέπει να αραιώνεται από επαγγελματία υγείας χρησιμοποιώντας άσηπτη τεχνική, πριν από την ενδοφλέβια χορήγηση. Θα πρέπει να χορηγείται ως ενδοφλέβια έγχυση μέσω αποκλειστικής γραμμής έγχυσης. </w:t>
      </w:r>
    </w:p>
    <w:p w14:paraId="5A8F8928" w14:textId="77777777" w:rsidR="00F21A87" w:rsidRPr="000C5435" w:rsidRDefault="00F21A87" w:rsidP="00F21A87"/>
    <w:p w14:paraId="4F8D9FB1" w14:textId="77777777" w:rsidR="00F21A87" w:rsidRPr="000C5435" w:rsidRDefault="008C16C6" w:rsidP="00F21A87">
      <w:r w:rsidRPr="000C5435">
        <w:t xml:space="preserve">Το </w:t>
      </w:r>
      <w:r w:rsidR="001138F2" w:rsidRPr="00332DAB">
        <w:t>Columvi</w:t>
      </w:r>
      <w:r w:rsidRPr="000C5435">
        <w:t xml:space="preserve"> δεν πρέπει να χορηγείται ως ενδοφλέβια ταχεία ή </w:t>
      </w:r>
      <w:r w:rsidRPr="00332DAB">
        <w:t>bolus</w:t>
      </w:r>
      <w:r w:rsidRPr="000C5435">
        <w:t xml:space="preserve"> χορήγηση.</w:t>
      </w:r>
    </w:p>
    <w:p w14:paraId="0734332E" w14:textId="77777777" w:rsidR="00F21A87" w:rsidRPr="000C5435" w:rsidRDefault="00F21A87" w:rsidP="00F21A87"/>
    <w:p w14:paraId="789C1212" w14:textId="77777777" w:rsidR="00F21A87" w:rsidRPr="000C5435" w:rsidRDefault="008C16C6" w:rsidP="00F21A87">
      <w:r w:rsidRPr="000C5435">
        <w:t xml:space="preserve">Για οδηγίες σχετικά με την αραίωση του </w:t>
      </w:r>
      <w:r w:rsidR="001138F2" w:rsidRPr="00332DAB">
        <w:t>Columvi</w:t>
      </w:r>
      <w:r w:rsidRPr="000C5435">
        <w:t xml:space="preserve"> πριν από τη χορήγηση, βλ. παράγραφο</w:t>
      </w:r>
      <w:r w:rsidRPr="00332DAB">
        <w:t> </w:t>
      </w:r>
      <w:r w:rsidRPr="000C5435">
        <w:t>6.6.</w:t>
      </w:r>
    </w:p>
    <w:p w14:paraId="166E3CBF" w14:textId="77777777" w:rsidR="00F21A87" w:rsidRPr="000C5435" w:rsidRDefault="00F21A87" w:rsidP="00F21A87">
      <w:pPr>
        <w:rPr>
          <w:highlight w:val="lightGray"/>
        </w:rPr>
      </w:pPr>
    </w:p>
    <w:p w14:paraId="1E1D16C6" w14:textId="77777777" w:rsidR="00F21A87" w:rsidRPr="000C5435" w:rsidRDefault="008C16C6" w:rsidP="00E123DC">
      <w:pPr>
        <w:keepNext/>
        <w:ind w:left="567" w:hanging="567"/>
        <w:outlineLvl w:val="0"/>
        <w:rPr>
          <w:b/>
        </w:rPr>
      </w:pPr>
      <w:r w:rsidRPr="000C5435">
        <w:rPr>
          <w:b/>
        </w:rPr>
        <w:t>4.3</w:t>
      </w:r>
      <w:r w:rsidRPr="000C5435">
        <w:rPr>
          <w:b/>
        </w:rPr>
        <w:tab/>
        <w:t>Αντενδείξεις</w:t>
      </w:r>
    </w:p>
    <w:p w14:paraId="5CFF63EC" w14:textId="77777777" w:rsidR="00F21A87" w:rsidRPr="000C5435" w:rsidRDefault="00F21A87" w:rsidP="00E123DC">
      <w:pPr>
        <w:keepNext/>
        <w:rPr>
          <w:highlight w:val="lightGray"/>
        </w:rPr>
      </w:pPr>
    </w:p>
    <w:p w14:paraId="4CA94534" w14:textId="77777777" w:rsidR="00F21A87" w:rsidRPr="000C5435" w:rsidRDefault="008C16C6" w:rsidP="00F21A87">
      <w:r w:rsidRPr="000C5435">
        <w:t>Υπερευαισθησία στη δραστική ουσία, στην ομπινουτουζουμάμπη ή σε κάποιο από τα έκδοχα που αναφέρονται στην παράγραφο 6.1.</w:t>
      </w:r>
    </w:p>
    <w:p w14:paraId="14D0A805" w14:textId="77777777" w:rsidR="00F21A87" w:rsidRPr="000C5435" w:rsidRDefault="00F21A87" w:rsidP="00F21A87"/>
    <w:p w14:paraId="23CA9046" w14:textId="77777777" w:rsidR="00F21A87" w:rsidRPr="000C5435" w:rsidRDefault="008C16C6" w:rsidP="00F21A87">
      <w:r w:rsidRPr="000C5435">
        <w:t>Για συγκεκριμένες αντενδείξεις της ομπινουτουζουμάμπης, ανατρέξτε στις οδηγίες συνταγογράφησης της ομπινουτουζουμάμπης.</w:t>
      </w:r>
    </w:p>
    <w:p w14:paraId="2D0D99B5" w14:textId="77777777" w:rsidR="00F21A87" w:rsidRPr="000C5435" w:rsidRDefault="00F21A87" w:rsidP="00F21A87"/>
    <w:p w14:paraId="7DCE8B25" w14:textId="77777777" w:rsidR="00F21A87" w:rsidRPr="000C5435" w:rsidRDefault="008C16C6" w:rsidP="00577171">
      <w:pPr>
        <w:keepNext/>
        <w:keepLines/>
        <w:ind w:left="567" w:hanging="567"/>
        <w:outlineLvl w:val="0"/>
        <w:rPr>
          <w:b/>
        </w:rPr>
      </w:pPr>
      <w:r w:rsidRPr="000C5435">
        <w:rPr>
          <w:b/>
        </w:rPr>
        <w:t>4.4</w:t>
      </w:r>
      <w:r w:rsidRPr="000C5435">
        <w:rPr>
          <w:b/>
        </w:rPr>
        <w:tab/>
        <w:t>Ειδικές προειδοποιήσεις και προφυλάξεις κατά τη χρήση</w:t>
      </w:r>
    </w:p>
    <w:p w14:paraId="77BCF4D6" w14:textId="77777777" w:rsidR="00E123DC" w:rsidRPr="000C5435" w:rsidRDefault="00E123DC" w:rsidP="00577171">
      <w:pPr>
        <w:keepNext/>
        <w:keepLines/>
        <w:ind w:left="567" w:hanging="567"/>
        <w:outlineLvl w:val="0"/>
        <w:rPr>
          <w:b/>
        </w:rPr>
      </w:pPr>
    </w:p>
    <w:p w14:paraId="2709B340" w14:textId="77777777" w:rsidR="000F575C" w:rsidRPr="000C5435" w:rsidRDefault="000F575C" w:rsidP="00577171">
      <w:pPr>
        <w:keepNext/>
        <w:keepLines/>
        <w:rPr>
          <w:u w:val="single"/>
        </w:rPr>
      </w:pPr>
      <w:r w:rsidRPr="000C5435">
        <w:rPr>
          <w:u w:val="single"/>
        </w:rPr>
        <w:t>Ιχνηλασιμότητα</w:t>
      </w:r>
    </w:p>
    <w:p w14:paraId="3A2E5B51" w14:textId="77777777" w:rsidR="000F575C" w:rsidRPr="000C5435" w:rsidRDefault="000F575C" w:rsidP="000C5435">
      <w:pPr>
        <w:keepNext/>
        <w:keepLines/>
        <w:rPr>
          <w:u w:val="single"/>
        </w:rPr>
      </w:pPr>
    </w:p>
    <w:p w14:paraId="1F720DB1" w14:textId="77777777" w:rsidR="000F575C" w:rsidRPr="000C5435" w:rsidRDefault="000F575C" w:rsidP="000C5435">
      <w:pPr>
        <w:keepNext/>
        <w:keepLines/>
        <w:rPr>
          <w:highlight w:val="lightGray"/>
        </w:rPr>
      </w:pPr>
      <w:r w:rsidRPr="000C5435">
        <w:t xml:space="preserve">Προκειμένου να βελτιωθεί η ιχνηλασιμότητα των βιολογικών φαρμακευτικών προϊόντων, το όνομα και ο αριθμός παρτίδας του χορηγούμενου </w:t>
      </w:r>
      <w:r w:rsidR="00D4210A" w:rsidRPr="000C5435">
        <w:t xml:space="preserve">φαρμάκου </w:t>
      </w:r>
      <w:r w:rsidRPr="000C5435">
        <w:t>πρέπει να καταγράφεται με σαφήνεια.</w:t>
      </w:r>
    </w:p>
    <w:p w14:paraId="7583FBEA" w14:textId="77777777" w:rsidR="00F21A87" w:rsidRPr="000C5435" w:rsidRDefault="00F21A87" w:rsidP="00F21A87">
      <w:pPr>
        <w:rPr>
          <w:highlight w:val="lightGray"/>
        </w:rPr>
      </w:pPr>
    </w:p>
    <w:p w14:paraId="63643E2F" w14:textId="77777777" w:rsidR="00B41488" w:rsidRPr="000C5435" w:rsidRDefault="00B41488" w:rsidP="00B41488">
      <w:pPr>
        <w:rPr>
          <w:u w:val="single"/>
        </w:rPr>
      </w:pPr>
      <w:r w:rsidRPr="00332DAB">
        <w:rPr>
          <w:u w:val="single"/>
        </w:rPr>
        <w:t>CD</w:t>
      </w:r>
      <w:r w:rsidRPr="000C5435">
        <w:rPr>
          <w:u w:val="single"/>
        </w:rPr>
        <w:t>20-αρνητική νόσος</w:t>
      </w:r>
    </w:p>
    <w:p w14:paraId="17B28CC9" w14:textId="77777777" w:rsidR="00B41488" w:rsidRPr="000C5435" w:rsidRDefault="00B41488" w:rsidP="00B41488"/>
    <w:p w14:paraId="37CFAA3A" w14:textId="77777777" w:rsidR="00B41488" w:rsidRPr="000C5435" w:rsidRDefault="00B41488" w:rsidP="00B41488">
      <w:r w:rsidRPr="000C5435">
        <w:t xml:space="preserve">Υπάρχουν περιορισμένα διαθέσιμα δεδομένα για ασθενείς με </w:t>
      </w:r>
      <w:r w:rsidRPr="00332DAB">
        <w:t>CD</w:t>
      </w:r>
      <w:r w:rsidRPr="000C5435">
        <w:t xml:space="preserve">20-αρνητικό </w:t>
      </w:r>
      <w:r w:rsidRPr="00332DAB">
        <w:t>DLBCL</w:t>
      </w:r>
      <w:r w:rsidRPr="000C5435">
        <w:t xml:space="preserve"> που έλαβαν θεραπεία με </w:t>
      </w:r>
      <w:r w:rsidRPr="00332DAB">
        <w:t>Columvi</w:t>
      </w:r>
      <w:r w:rsidRPr="000C5435">
        <w:t xml:space="preserve"> και είναι πιθανό ότι οι ασθενείς με </w:t>
      </w:r>
      <w:r w:rsidRPr="00332DAB">
        <w:t>CD</w:t>
      </w:r>
      <w:r w:rsidRPr="000C5435">
        <w:t xml:space="preserve">20-αρνητικό </w:t>
      </w:r>
      <w:r w:rsidRPr="00332DAB">
        <w:t>DLBCL</w:t>
      </w:r>
      <w:r w:rsidRPr="000C5435">
        <w:t xml:space="preserve"> μπορεί να έχουν μικρότερο όφελος σε σύγκριση με ασθενείς με </w:t>
      </w:r>
      <w:r w:rsidRPr="00332DAB">
        <w:t>CD</w:t>
      </w:r>
      <w:r w:rsidRPr="000C5435">
        <w:t xml:space="preserve">20-θετικό </w:t>
      </w:r>
      <w:r w:rsidRPr="00332DAB">
        <w:t>DLBCL</w:t>
      </w:r>
      <w:r w:rsidRPr="000C5435">
        <w:t xml:space="preserve">. Θα πρέπει να λαμβάνονται υπόψη οι πιθανοί κίνδυνοι και τα οφέλη που σχετίζονται με τη θεραπεία με </w:t>
      </w:r>
      <w:r w:rsidRPr="00332DAB">
        <w:t>Columvi</w:t>
      </w:r>
      <w:r w:rsidRPr="000C5435">
        <w:t xml:space="preserve">, ασθενών με </w:t>
      </w:r>
      <w:r w:rsidRPr="00332DAB">
        <w:t>CD</w:t>
      </w:r>
      <w:r w:rsidRPr="000C5435">
        <w:t xml:space="preserve">20-αρνητικό </w:t>
      </w:r>
      <w:r w:rsidRPr="00332DAB">
        <w:t>DLBCL</w:t>
      </w:r>
      <w:r w:rsidRPr="000C5435">
        <w:t xml:space="preserve">. </w:t>
      </w:r>
    </w:p>
    <w:p w14:paraId="34C2372E" w14:textId="77777777" w:rsidR="00B41488" w:rsidRPr="000C5435" w:rsidRDefault="00B41488" w:rsidP="00F21A87">
      <w:pPr>
        <w:rPr>
          <w:u w:val="single"/>
        </w:rPr>
      </w:pPr>
    </w:p>
    <w:p w14:paraId="19CBBDD3" w14:textId="77777777" w:rsidR="00F21A87" w:rsidRPr="000C5435" w:rsidRDefault="008C16C6" w:rsidP="00F21A87">
      <w:pPr>
        <w:rPr>
          <w:u w:val="single"/>
        </w:rPr>
      </w:pPr>
      <w:r w:rsidRPr="000C5435">
        <w:rPr>
          <w:u w:val="single"/>
        </w:rPr>
        <w:t>Σύνδρομο απελευθέρωσης κυτταροκινών</w:t>
      </w:r>
    </w:p>
    <w:p w14:paraId="383E0086" w14:textId="77777777" w:rsidR="00F21A87" w:rsidRPr="000C5435" w:rsidRDefault="00F21A87" w:rsidP="00F21A87">
      <w:pPr>
        <w:rPr>
          <w:u w:val="single"/>
        </w:rPr>
      </w:pPr>
    </w:p>
    <w:p w14:paraId="3DA6E959" w14:textId="7EFE0502" w:rsidR="00F21A87" w:rsidRPr="000C5435" w:rsidRDefault="008C16C6" w:rsidP="00F21A87">
      <w:pPr>
        <w:rPr>
          <w:highlight w:val="lightGray"/>
        </w:rPr>
      </w:pPr>
      <w:r w:rsidRPr="00332DAB">
        <w:t>CRS</w:t>
      </w:r>
      <w:r w:rsidRPr="000C5435">
        <w:t xml:space="preserve">, συμπεριλαμβανομένων απειλητικών για τη ζωή αντιδράσεων, έχει αναφερθεί σε ασθενείς που λαμβάνουν το </w:t>
      </w:r>
      <w:r w:rsidR="001138F2" w:rsidRPr="00332DAB">
        <w:t>Columvi</w:t>
      </w:r>
      <w:r w:rsidRPr="000C5435">
        <w:t xml:space="preserve"> (βλ. παράγραφο</w:t>
      </w:r>
      <w:r w:rsidRPr="00332DAB">
        <w:t> </w:t>
      </w:r>
      <w:r w:rsidRPr="000C5435">
        <w:t>4.8).</w:t>
      </w:r>
    </w:p>
    <w:p w14:paraId="4752DEE9" w14:textId="77777777" w:rsidR="00F21A87" w:rsidRPr="000C5435" w:rsidRDefault="00F21A87" w:rsidP="00F21A87">
      <w:pPr>
        <w:rPr>
          <w:highlight w:val="lightGray"/>
        </w:rPr>
      </w:pPr>
    </w:p>
    <w:p w14:paraId="513E79D8" w14:textId="77777777" w:rsidR="00F21A87" w:rsidRPr="000C5435" w:rsidRDefault="008C16C6" w:rsidP="00F21A87">
      <w:r w:rsidRPr="000C5435">
        <w:t xml:space="preserve">Οι πιο συχνές εκδηλώσεις του </w:t>
      </w:r>
      <w:r w:rsidRPr="00332DAB">
        <w:t>CRS</w:t>
      </w:r>
      <w:r w:rsidRPr="000C5435">
        <w:t xml:space="preserve"> ήταν πυρεξία, ταχυκαρδία, υπόταση, ρίγη και υποξία. Οι σχετιζόμενες με την έγχυση αντιδράσεις ενδέχεται να μη διαφοροποιούνται κλινικά από τις εκδηλώσεις του </w:t>
      </w:r>
      <w:r w:rsidRPr="00332DAB">
        <w:t>CRS</w:t>
      </w:r>
      <w:r w:rsidRPr="000C5435">
        <w:t>.</w:t>
      </w:r>
    </w:p>
    <w:p w14:paraId="64D52E34" w14:textId="77777777" w:rsidR="00F21A87" w:rsidRPr="000C5435" w:rsidRDefault="00F21A87" w:rsidP="00F21A87"/>
    <w:p w14:paraId="615A7FD1" w14:textId="28F7212B" w:rsidR="00F21A87" w:rsidRPr="000C5435" w:rsidRDefault="008C16C6" w:rsidP="00F21A87">
      <w:r w:rsidRPr="000C5435">
        <w:t xml:space="preserve">Τα περισσότερα συμβάντα </w:t>
      </w:r>
      <w:r w:rsidRPr="00332DAB">
        <w:t>CRS</w:t>
      </w:r>
      <w:r w:rsidRPr="000C5435">
        <w:t xml:space="preserve"> παρουσιάστηκαν μετά την πρώτη δόση του </w:t>
      </w:r>
      <w:r w:rsidR="001138F2" w:rsidRPr="00332DAB">
        <w:t>Columvi</w:t>
      </w:r>
      <w:r w:rsidRPr="000C5435">
        <w:t xml:space="preserve">. Μετά από τη χρήση του </w:t>
      </w:r>
      <w:r w:rsidR="00890BDC" w:rsidRPr="00332DAB">
        <w:t>Columvi</w:t>
      </w:r>
      <w:r w:rsidR="00CB782D" w:rsidRPr="000C5435">
        <w:t xml:space="preserve"> </w:t>
      </w:r>
      <w:r w:rsidRPr="000C5435">
        <w:t>έχουν αναφερθεί αυξημένες τιμές στις εξετάσεις ηπατικής λειτουργίας (</w:t>
      </w:r>
      <w:r w:rsidRPr="00332DAB">
        <w:t>AST</w:t>
      </w:r>
      <w:r w:rsidRPr="000C5435">
        <w:t xml:space="preserve"> και </w:t>
      </w:r>
      <w:r w:rsidR="00782C97" w:rsidRPr="000C5435">
        <w:t>τρανσαμινάση της αλανίνης [</w:t>
      </w:r>
      <w:r w:rsidRPr="00332DAB">
        <w:t>ALT</w:t>
      </w:r>
      <w:r w:rsidR="00782C97" w:rsidRPr="000C5435">
        <w:t>]</w:t>
      </w:r>
      <w:r w:rsidR="00AC0D23" w:rsidRPr="000C5435">
        <w:t xml:space="preserve"> </w:t>
      </w:r>
      <w:r w:rsidRPr="000C5435">
        <w:t xml:space="preserve">&gt; 3 </w:t>
      </w:r>
      <w:r w:rsidRPr="00332DAB">
        <w:t>x</w:t>
      </w:r>
      <w:r w:rsidRPr="000C5435">
        <w:t xml:space="preserve"> </w:t>
      </w:r>
      <w:r w:rsidRPr="00332DAB">
        <w:t>ULN</w:t>
      </w:r>
      <w:r w:rsidRPr="000C5435">
        <w:t xml:space="preserve"> ή/και ολική χολερυθρίνη&gt; 2 </w:t>
      </w:r>
      <w:r w:rsidRPr="00332DAB">
        <w:t>x</w:t>
      </w:r>
      <w:r w:rsidRPr="000C5435">
        <w:t xml:space="preserve"> </w:t>
      </w:r>
      <w:r w:rsidRPr="00332DAB">
        <w:t>ULN</w:t>
      </w:r>
      <w:r w:rsidRPr="000C5435">
        <w:t xml:space="preserve">) ταυτόχρονα με </w:t>
      </w:r>
      <w:r w:rsidRPr="00332DAB">
        <w:t>CRS</w:t>
      </w:r>
      <w:r w:rsidRPr="000C5435">
        <w:t xml:space="preserve"> (βλ. παράγραφο 4.8).</w:t>
      </w:r>
    </w:p>
    <w:p w14:paraId="67E66996" w14:textId="77777777" w:rsidR="00B465AF" w:rsidRPr="000C5435" w:rsidRDefault="00B465AF" w:rsidP="00F21A87"/>
    <w:p w14:paraId="0D6D9894" w14:textId="0939F078" w:rsidR="00F21A87" w:rsidRPr="000C5435" w:rsidRDefault="001B45B1" w:rsidP="00AC0D23">
      <w:pPr>
        <w:rPr>
          <w:color w:val="000000"/>
        </w:rPr>
      </w:pPr>
      <w:r w:rsidRPr="000C5435">
        <w:rPr>
          <w:color w:val="000000"/>
        </w:rPr>
        <w:t>Ο</w:t>
      </w:r>
      <w:r w:rsidR="008C16C6" w:rsidRPr="000C5435">
        <w:rPr>
          <w:color w:val="000000"/>
        </w:rPr>
        <w:t>ι ασθενείς</w:t>
      </w:r>
      <w:r w:rsidR="0041578F" w:rsidRPr="000C5435">
        <w:rPr>
          <w:color w:val="000000"/>
        </w:rPr>
        <w:t xml:space="preserve"> </w:t>
      </w:r>
      <w:r w:rsidR="00EA4E16" w:rsidRPr="00332DAB">
        <w:rPr>
          <w:color w:val="000000"/>
        </w:rPr>
        <w:t xml:space="preserve">στις </w:t>
      </w:r>
      <w:r w:rsidR="00BA6525" w:rsidRPr="00332DAB">
        <w:rPr>
          <w:color w:val="000000"/>
        </w:rPr>
        <w:t>μελέτες</w:t>
      </w:r>
      <w:r w:rsidR="0041578F" w:rsidRPr="000C5435">
        <w:rPr>
          <w:color w:val="000000"/>
        </w:rPr>
        <w:t xml:space="preserve"> </w:t>
      </w:r>
      <w:r w:rsidRPr="00332DAB">
        <w:rPr>
          <w:color w:val="000000"/>
          <w:szCs w:val="22"/>
        </w:rPr>
        <w:t>NP</w:t>
      </w:r>
      <w:r w:rsidRPr="000C5435">
        <w:rPr>
          <w:color w:val="000000"/>
        </w:rPr>
        <w:t xml:space="preserve">30179 </w:t>
      </w:r>
      <w:r w:rsidR="00BA6525" w:rsidRPr="00332DAB">
        <w:rPr>
          <w:color w:val="000000"/>
          <w:szCs w:val="22"/>
        </w:rPr>
        <w:t>και GO41944 (STARGLO)</w:t>
      </w:r>
      <w:r w:rsidR="0041578F" w:rsidRPr="00332DAB">
        <w:rPr>
          <w:color w:val="000000"/>
          <w:szCs w:val="22"/>
        </w:rPr>
        <w:t xml:space="preserve"> </w:t>
      </w:r>
      <w:r w:rsidR="000865DE" w:rsidRPr="000C5435">
        <w:rPr>
          <w:color w:val="000000"/>
        </w:rPr>
        <w:t>έλαβαν</w:t>
      </w:r>
      <w:r w:rsidR="008048B4" w:rsidRPr="000C5435">
        <w:rPr>
          <w:color w:val="000000"/>
        </w:rPr>
        <w:t xml:space="preserve"> </w:t>
      </w:r>
      <w:r w:rsidR="008C16C6" w:rsidRPr="000C5435">
        <w:rPr>
          <w:color w:val="000000"/>
        </w:rPr>
        <w:t>προκαταρκτική θεραπεία με ομπινουτουζουμάμπη</w:t>
      </w:r>
      <w:r w:rsidR="00CB782D" w:rsidRPr="00332DAB">
        <w:rPr>
          <w:color w:val="000000"/>
        </w:rPr>
        <w:t xml:space="preserve"> για τη μείωση των </w:t>
      </w:r>
      <w:r w:rsidR="00CB782D" w:rsidRPr="00332DAB">
        <w:rPr>
          <w:szCs w:val="22"/>
        </w:rPr>
        <w:t>κυκλοφορούντων και λεμφικών Β</w:t>
      </w:r>
      <w:r w:rsidR="00CB782D" w:rsidRPr="00332DAB">
        <w:rPr>
          <w:color w:val="000000"/>
          <w:szCs w:val="22"/>
        </w:rPr>
        <w:t> κυττάρων</w:t>
      </w:r>
      <w:r w:rsidR="008C16C6" w:rsidRPr="000C5435">
        <w:rPr>
          <w:color w:val="000000"/>
        </w:rPr>
        <w:t xml:space="preserve">, 7 ημέρες πριν από την έναρξη της θεραπείας με </w:t>
      </w:r>
      <w:r w:rsidR="001138F2" w:rsidRPr="00332DAB">
        <w:rPr>
          <w:color w:val="000000"/>
        </w:rPr>
        <w:t>Columvi</w:t>
      </w:r>
      <w:r w:rsidR="00CB782D" w:rsidRPr="00332DAB">
        <w:rPr>
          <w:color w:val="000000"/>
        </w:rPr>
        <w:t>.</w:t>
      </w:r>
      <w:r w:rsidR="008C16C6" w:rsidRPr="00332DAB">
        <w:rPr>
          <w:color w:val="000000"/>
        </w:rPr>
        <w:t xml:space="preserve"> </w:t>
      </w:r>
      <w:r w:rsidR="00CB782D" w:rsidRPr="00332DAB">
        <w:rPr>
          <w:color w:val="000000"/>
        </w:rPr>
        <w:t>Όλοι</w:t>
      </w:r>
      <w:r w:rsidR="00CB782D" w:rsidRPr="000C5435">
        <w:rPr>
          <w:color w:val="000000"/>
        </w:rPr>
        <w:t xml:space="preserve"> </w:t>
      </w:r>
      <w:r w:rsidR="00DA14A4" w:rsidRPr="000C5435">
        <w:rPr>
          <w:color w:val="000000"/>
        </w:rPr>
        <w:t xml:space="preserve">οι ασθενείς </w:t>
      </w:r>
      <w:r w:rsidR="008C16C6" w:rsidRPr="000C5435">
        <w:rPr>
          <w:color w:val="000000"/>
        </w:rPr>
        <w:t xml:space="preserve">θα πρέπει να λαμβάνουν προκαταρκτική φαρμακευτική αγωγή με αντιπυρετικό, αντιισταμινικό και </w:t>
      </w:r>
      <w:r w:rsidR="00782C97" w:rsidRPr="000C5435">
        <w:rPr>
          <w:color w:val="000000"/>
        </w:rPr>
        <w:t xml:space="preserve">ένα </w:t>
      </w:r>
      <w:r w:rsidR="008C16C6" w:rsidRPr="000C5435">
        <w:rPr>
          <w:color w:val="000000"/>
        </w:rPr>
        <w:t>γλυκοκορτικοειδές</w:t>
      </w:r>
      <w:r w:rsidR="00CB782D" w:rsidRPr="000C5435">
        <w:rPr>
          <w:color w:val="000000"/>
        </w:rPr>
        <w:t xml:space="preserve"> </w:t>
      </w:r>
      <w:r w:rsidR="008C16C6" w:rsidRPr="000C5435">
        <w:rPr>
          <w:color w:val="000000"/>
        </w:rPr>
        <w:t xml:space="preserve">(βλ. </w:t>
      </w:r>
      <w:r w:rsidR="00C051ED" w:rsidRPr="00332DAB">
        <w:rPr>
          <w:color w:val="000000"/>
        </w:rPr>
        <w:t>Πίνακα</w:t>
      </w:r>
      <w:r w:rsidR="00C051ED" w:rsidRPr="00332DAB">
        <w:rPr>
          <w:color w:val="000000"/>
          <w:szCs w:val="22"/>
        </w:rPr>
        <w:t> 1</w:t>
      </w:r>
      <w:r w:rsidR="008C16C6" w:rsidRPr="000C5435">
        <w:rPr>
          <w:color w:val="000000"/>
        </w:rPr>
        <w:t xml:space="preserve">). </w:t>
      </w:r>
    </w:p>
    <w:p w14:paraId="40832D9F" w14:textId="77777777" w:rsidR="00F21A87" w:rsidRPr="000C5435" w:rsidRDefault="00F21A87" w:rsidP="00F21A87">
      <w:pPr>
        <w:rPr>
          <w:color w:val="000000"/>
        </w:rPr>
      </w:pPr>
    </w:p>
    <w:p w14:paraId="037A0E06" w14:textId="77777777" w:rsidR="00F21A87" w:rsidRPr="000C5435" w:rsidRDefault="008C16C6" w:rsidP="00F21A87">
      <w:r w:rsidRPr="000C5435">
        <w:t xml:space="preserve">Πριν από την έγχυση του </w:t>
      </w:r>
      <w:r w:rsidR="001138F2" w:rsidRPr="00332DAB">
        <w:t>Columvi</w:t>
      </w:r>
      <w:r w:rsidRPr="000C5435">
        <w:t xml:space="preserve"> στους Κύκλους 1 και 2, πρέπει να είναι διαθέσιμη τουλάχιστον 1 δόση τοσιλιζουμάμπης για χρήση σε περίπτωση </w:t>
      </w:r>
      <w:r w:rsidRPr="00332DAB">
        <w:t>CRS</w:t>
      </w:r>
      <w:r w:rsidRPr="000C5435">
        <w:t>. Πρέπει να εξασφαλίζεται η πρόσβαση σε πρόσθετη δόση τοσιλιζουμάμπης εντός 8 ωρών από τη χρήση της προηγούμενης δόσης τοσιλιζουμάμπης.</w:t>
      </w:r>
    </w:p>
    <w:p w14:paraId="76C200CB" w14:textId="77777777" w:rsidR="00C82BAA" w:rsidRPr="000C5435" w:rsidRDefault="00C82BAA" w:rsidP="00F21A87"/>
    <w:p w14:paraId="7C78A6CF" w14:textId="14C3D081" w:rsidR="008509D7" w:rsidRPr="00332DAB" w:rsidRDefault="008509D7" w:rsidP="00F21A87">
      <w:r w:rsidRPr="00332DAB">
        <w:t xml:space="preserve">Όταν το </w:t>
      </w:r>
      <w:proofErr w:type="spellStart"/>
      <w:r w:rsidRPr="00332DAB">
        <w:rPr>
          <w:lang w:val="en-US"/>
        </w:rPr>
        <w:t>Columvi</w:t>
      </w:r>
      <w:proofErr w:type="spellEnd"/>
      <w:r w:rsidRPr="00332DAB">
        <w:t xml:space="preserve"> χορηγείται ως μονοθεραπεία, οι</w:t>
      </w:r>
      <w:r w:rsidRPr="000C5435">
        <w:t xml:space="preserve"> </w:t>
      </w:r>
      <w:r w:rsidR="008C16C6" w:rsidRPr="000C5435">
        <w:t xml:space="preserve">ασθενείς θα πρέπει να παρακολουθούνται κατά τη διάρκεια όλων των εγχύσεων του </w:t>
      </w:r>
      <w:r w:rsidR="001138F2" w:rsidRPr="00332DAB">
        <w:t>Columvi</w:t>
      </w:r>
      <w:r w:rsidR="008C16C6" w:rsidRPr="000C5435">
        <w:t xml:space="preserve"> και για τουλάχιστον 10 ώρες μετά από την ολοκλήρωση της πρώτης έγχυσης. </w:t>
      </w:r>
    </w:p>
    <w:p w14:paraId="3BA460F7" w14:textId="77777777" w:rsidR="008509D7" w:rsidRPr="00332DAB" w:rsidRDefault="008509D7" w:rsidP="00F21A87"/>
    <w:p w14:paraId="2C28B0AF" w14:textId="1DE5AAA7" w:rsidR="008509D7" w:rsidRPr="00332DAB" w:rsidRDefault="008509D7" w:rsidP="00F21A87">
      <w:r w:rsidRPr="00332DAB">
        <w:t xml:space="preserve">Όταν το </w:t>
      </w:r>
      <w:proofErr w:type="spellStart"/>
      <w:r w:rsidRPr="00332DAB">
        <w:rPr>
          <w:lang w:val="en-US"/>
        </w:rPr>
        <w:t>Columvi</w:t>
      </w:r>
      <w:proofErr w:type="spellEnd"/>
      <w:r w:rsidRPr="00332DAB">
        <w:t xml:space="preserve"> χορηγείται σε συνδυασμό με γεμσιταβίνη και οξαλιπλατίν</w:t>
      </w:r>
      <w:r w:rsidR="00EA4E16" w:rsidRPr="00332DAB">
        <w:t>η</w:t>
      </w:r>
      <w:r w:rsidRPr="00332DAB">
        <w:t xml:space="preserve">, οι ασθενείς θα πρέπει να παρακολουθούνται κατά τη διάρκεια όλων των εγχύσεων Columvi και για </w:t>
      </w:r>
      <w:r w:rsidRPr="000824E0">
        <w:rPr>
          <w:szCs w:val="22"/>
        </w:rPr>
        <w:t>4 </w:t>
      </w:r>
      <w:r w:rsidRPr="00332DAB">
        <w:t>ώρες μετά από την ολοκλήρωση της πρώτης έγχυσης.</w:t>
      </w:r>
    </w:p>
    <w:p w14:paraId="300EF1F5" w14:textId="77777777" w:rsidR="00906087" w:rsidRPr="00332DAB" w:rsidRDefault="00906087" w:rsidP="00F21A87"/>
    <w:p w14:paraId="48650950" w14:textId="77777777" w:rsidR="00F21A87" w:rsidRPr="000C5435" w:rsidRDefault="008C16C6" w:rsidP="00F21A87">
      <w:r w:rsidRPr="000C5435">
        <w:t xml:space="preserve">Για πλήρεις πληροφορίες σχετικά με την παρακολούθηση, βλ. παράγραφο 4.2. Οι ασθενείς πρέπει να λαμβάνουν συμβουλές να αναζητήσουν άμεση ιατρική βοήθεια σε οποιαδήποτε χρονική στιγμή παρουσιάσουν σημεία ή συμπτώματα του </w:t>
      </w:r>
      <w:r w:rsidRPr="00332DAB">
        <w:t>CRS</w:t>
      </w:r>
      <w:r w:rsidRPr="000C5435">
        <w:t xml:space="preserve"> (βλ. </w:t>
      </w:r>
      <w:r w:rsidRPr="000C5435">
        <w:rPr>
          <w:i/>
        </w:rPr>
        <w:t>Κάρτα ασθενούς</w:t>
      </w:r>
      <w:r w:rsidR="008048B4" w:rsidRPr="0025706B">
        <w:rPr>
          <w:i/>
        </w:rPr>
        <w:t xml:space="preserve"> </w:t>
      </w:r>
      <w:r w:rsidR="007A0776" w:rsidRPr="000C5435">
        <w:t>παρα</w:t>
      </w:r>
      <w:r w:rsidRPr="000C5435">
        <w:t>κάτω).</w:t>
      </w:r>
    </w:p>
    <w:p w14:paraId="67231C93" w14:textId="77777777" w:rsidR="00F21A87" w:rsidRPr="000C5435" w:rsidRDefault="00F21A87" w:rsidP="00F21A87">
      <w:pPr>
        <w:rPr>
          <w:color w:val="000000"/>
        </w:rPr>
      </w:pPr>
    </w:p>
    <w:p w14:paraId="490C1D6D" w14:textId="22B4C842" w:rsidR="00F21A87" w:rsidRPr="000C5435" w:rsidRDefault="008C16C6" w:rsidP="00F21A87">
      <w:pPr>
        <w:keepNext/>
        <w:keepLines/>
        <w:rPr>
          <w:color w:val="000000"/>
          <w:u w:val="single"/>
        </w:rPr>
      </w:pPr>
      <w:r w:rsidRPr="000C5435">
        <w:t xml:space="preserve">Οι ασθενείς θα πρέπει να αξιολογούνται για άλλες αιτίες πυρετού, υποξίας και υπότασης, όπως λοιμώξεις ή σηψαιμία. Το </w:t>
      </w:r>
      <w:r w:rsidRPr="00332DAB">
        <w:t>CRS</w:t>
      </w:r>
      <w:r w:rsidRPr="000C5435">
        <w:t xml:space="preserve"> θα πρέπει να αντιμετωπίζεται με βάση την κλινική εικόνα του ασθενούς και </w:t>
      </w:r>
      <w:r w:rsidRPr="000C5435">
        <w:rPr>
          <w:color w:val="000000"/>
        </w:rPr>
        <w:t xml:space="preserve">σύμφωνα με τις οδηγίες αντιμετώπισης του </w:t>
      </w:r>
      <w:r w:rsidRPr="00332DAB">
        <w:rPr>
          <w:color w:val="000000"/>
        </w:rPr>
        <w:t>CRS</w:t>
      </w:r>
      <w:r w:rsidRPr="000C5435">
        <w:rPr>
          <w:color w:val="000000"/>
        </w:rPr>
        <w:t xml:space="preserve"> που παρέχονται στον Πίνακα </w:t>
      </w:r>
      <w:r w:rsidR="004E2778" w:rsidRPr="00332DAB">
        <w:rPr>
          <w:color w:val="000000"/>
        </w:rPr>
        <w:t>4</w:t>
      </w:r>
      <w:r w:rsidR="004E2778" w:rsidRPr="000C5435">
        <w:rPr>
          <w:color w:val="000000"/>
        </w:rPr>
        <w:t xml:space="preserve"> </w:t>
      </w:r>
      <w:r w:rsidRPr="000C5435">
        <w:rPr>
          <w:color w:val="000000"/>
        </w:rPr>
        <w:t>(παράγραφος 4.2).</w:t>
      </w:r>
    </w:p>
    <w:p w14:paraId="70D1B942" w14:textId="77777777" w:rsidR="00F21A87" w:rsidRPr="000C5435" w:rsidRDefault="00F21A87" w:rsidP="00F21A87"/>
    <w:p w14:paraId="38BD10F0" w14:textId="77777777" w:rsidR="00852BA9" w:rsidRPr="000C5435" w:rsidRDefault="00852BA9" w:rsidP="0025706B">
      <w:pPr>
        <w:keepNext/>
        <w:rPr>
          <w:color w:val="000000"/>
          <w:u w:val="single"/>
        </w:rPr>
      </w:pPr>
      <w:r w:rsidRPr="000C5435">
        <w:rPr>
          <w:color w:val="000000"/>
          <w:u w:val="single"/>
        </w:rPr>
        <w:t xml:space="preserve">Σύνδρομο νευροτοξικότητας σχετιζόμενης με ανοσοδραστικά κύτταρα  </w:t>
      </w:r>
    </w:p>
    <w:p w14:paraId="483F99AF" w14:textId="77777777" w:rsidR="00852BA9" w:rsidRPr="000C5435" w:rsidRDefault="00852BA9" w:rsidP="00852BA9">
      <w:pPr>
        <w:rPr>
          <w:color w:val="000000"/>
          <w:u w:val="single"/>
        </w:rPr>
      </w:pPr>
    </w:p>
    <w:p w14:paraId="4AF7A7E3" w14:textId="77777777" w:rsidR="00FE6F98" w:rsidRPr="000C5435" w:rsidRDefault="00FE6F98" w:rsidP="00FE6F98">
      <w:pPr>
        <w:rPr>
          <w:color w:val="000000"/>
        </w:rPr>
      </w:pPr>
      <w:r w:rsidRPr="000C5435">
        <w:rPr>
          <w:color w:val="000000"/>
        </w:rPr>
        <w:t>Έχουν αναφερθεί σοβαρά περιστατικά συνδρόμου νευροτοξικότητας σχετιζόμενης με ανοσοδραστικά</w:t>
      </w:r>
    </w:p>
    <w:p w14:paraId="19F09D16" w14:textId="6330C83F" w:rsidR="00FE6F98" w:rsidRPr="000C5435" w:rsidRDefault="00FE6F98" w:rsidP="00FE6F98">
      <w:pPr>
        <w:rPr>
          <w:color w:val="000000"/>
        </w:rPr>
      </w:pPr>
      <w:r w:rsidRPr="000C5435">
        <w:rPr>
          <w:color w:val="000000"/>
        </w:rPr>
        <w:t>κύτταρα (</w:t>
      </w:r>
      <w:r w:rsidRPr="00332DAB">
        <w:rPr>
          <w:color w:val="000000"/>
        </w:rPr>
        <w:t>ICANS</w:t>
      </w:r>
      <w:r w:rsidRPr="000C5435">
        <w:rPr>
          <w:color w:val="000000"/>
        </w:rPr>
        <w:t xml:space="preserve">) μετά τη θεραπεία με </w:t>
      </w:r>
      <w:r w:rsidRPr="00332DAB">
        <w:rPr>
          <w:color w:val="000000"/>
        </w:rPr>
        <w:t>Columvi</w:t>
      </w:r>
      <w:r w:rsidRPr="000C5435">
        <w:rPr>
          <w:color w:val="000000"/>
        </w:rPr>
        <w:t>, το οποίο μπορεί να είναι θανατηφόρο ή απειλητικό για</w:t>
      </w:r>
      <w:r w:rsidR="00AC0D23" w:rsidRPr="000C5435">
        <w:rPr>
          <w:color w:val="000000"/>
        </w:rPr>
        <w:t xml:space="preserve"> </w:t>
      </w:r>
      <w:r w:rsidRPr="000C5435">
        <w:rPr>
          <w:color w:val="000000"/>
        </w:rPr>
        <w:t>τη ζωή (βλ. παράγραφο 4.8).</w:t>
      </w:r>
    </w:p>
    <w:p w14:paraId="3EC724DE" w14:textId="77777777" w:rsidR="00226523" w:rsidRPr="000C5435" w:rsidRDefault="00226523" w:rsidP="00FE6F98">
      <w:pPr>
        <w:rPr>
          <w:color w:val="000000"/>
        </w:rPr>
      </w:pPr>
    </w:p>
    <w:p w14:paraId="78DE243F" w14:textId="5FB662B8" w:rsidR="00FE6F98" w:rsidRPr="000C5435" w:rsidRDefault="000221F8" w:rsidP="00FE6F98">
      <w:pPr>
        <w:rPr>
          <w:color w:val="000000"/>
        </w:rPr>
      </w:pPr>
      <w:r w:rsidRPr="000C5435">
        <w:rPr>
          <w:color w:val="000000"/>
        </w:rPr>
        <w:t>Η έναρξη του</w:t>
      </w:r>
      <w:r w:rsidR="00FE6F98" w:rsidRPr="000C5435">
        <w:rPr>
          <w:color w:val="000000"/>
        </w:rPr>
        <w:t xml:space="preserve"> </w:t>
      </w:r>
      <w:r w:rsidR="00FE6F98" w:rsidRPr="00332DAB">
        <w:rPr>
          <w:color w:val="000000"/>
        </w:rPr>
        <w:t>ICANS</w:t>
      </w:r>
      <w:r w:rsidR="00FE6F98" w:rsidRPr="000C5435">
        <w:rPr>
          <w:color w:val="000000"/>
        </w:rPr>
        <w:t xml:space="preserve"> μπορεί να </w:t>
      </w:r>
      <w:r w:rsidRPr="000C5435">
        <w:rPr>
          <w:color w:val="000000"/>
        </w:rPr>
        <w:t xml:space="preserve">συμβεί </w:t>
      </w:r>
      <w:r w:rsidR="00FE6F98" w:rsidRPr="000C5435">
        <w:rPr>
          <w:color w:val="000000"/>
        </w:rPr>
        <w:t xml:space="preserve">ταυτόχρονα με </w:t>
      </w:r>
      <w:r w:rsidRPr="000C5435">
        <w:rPr>
          <w:color w:val="000000"/>
        </w:rPr>
        <w:t xml:space="preserve">το </w:t>
      </w:r>
      <w:r w:rsidR="00FE6F98" w:rsidRPr="00332DAB">
        <w:rPr>
          <w:color w:val="000000"/>
        </w:rPr>
        <w:t>CRS</w:t>
      </w:r>
      <w:r w:rsidRPr="000C5435">
        <w:rPr>
          <w:color w:val="000000"/>
        </w:rPr>
        <w:t xml:space="preserve">, μετά την υποχώρηση του </w:t>
      </w:r>
      <w:r w:rsidRPr="00332DAB">
        <w:rPr>
          <w:color w:val="000000"/>
        </w:rPr>
        <w:t>CRS</w:t>
      </w:r>
      <w:r w:rsidR="00FE6F98" w:rsidRPr="000C5435">
        <w:rPr>
          <w:color w:val="000000"/>
        </w:rPr>
        <w:t xml:space="preserve"> ή με</w:t>
      </w:r>
      <w:r w:rsidRPr="000C5435">
        <w:rPr>
          <w:color w:val="000000"/>
        </w:rPr>
        <w:t xml:space="preserve"> απουσία</w:t>
      </w:r>
      <w:r w:rsidR="00FE6F98" w:rsidRPr="000C5435">
        <w:rPr>
          <w:color w:val="000000"/>
        </w:rPr>
        <w:t xml:space="preserve"> </w:t>
      </w:r>
      <w:r w:rsidR="00FE6F98" w:rsidRPr="00332DAB">
        <w:rPr>
          <w:color w:val="000000"/>
        </w:rPr>
        <w:t>CRS</w:t>
      </w:r>
      <w:r w:rsidR="00FE6F98" w:rsidRPr="000C5435">
        <w:rPr>
          <w:color w:val="000000"/>
        </w:rPr>
        <w:t>. Τα κλινικά</w:t>
      </w:r>
      <w:r w:rsidR="004E2778" w:rsidRPr="000C5435">
        <w:rPr>
          <w:color w:val="000000"/>
        </w:rPr>
        <w:t xml:space="preserve"> </w:t>
      </w:r>
      <w:r w:rsidR="00FE6F98" w:rsidRPr="000C5435">
        <w:rPr>
          <w:color w:val="000000"/>
        </w:rPr>
        <w:t xml:space="preserve">σημεία και συμπτώματα του </w:t>
      </w:r>
      <w:r w:rsidR="00FE6F98" w:rsidRPr="00332DAB">
        <w:rPr>
          <w:color w:val="000000"/>
        </w:rPr>
        <w:t>ICANS</w:t>
      </w:r>
      <w:r w:rsidR="00FE6F98" w:rsidRPr="000C5435">
        <w:rPr>
          <w:color w:val="000000"/>
        </w:rPr>
        <w:t xml:space="preserve"> είναι μεταξύ άλλων σύγχυση, </w:t>
      </w:r>
      <w:r w:rsidR="006B2C0C" w:rsidRPr="000C5435">
        <w:rPr>
          <w:color w:val="000000"/>
        </w:rPr>
        <w:t>πτώση</w:t>
      </w:r>
      <w:r w:rsidR="00AC0D23" w:rsidRPr="000C5435">
        <w:rPr>
          <w:color w:val="000000"/>
        </w:rPr>
        <w:t xml:space="preserve"> </w:t>
      </w:r>
      <w:r w:rsidR="006B2C0C" w:rsidRPr="000C5435">
        <w:rPr>
          <w:color w:val="000000"/>
        </w:rPr>
        <w:t>επιπέ</w:t>
      </w:r>
      <w:r w:rsidR="00FE6F98" w:rsidRPr="000C5435">
        <w:rPr>
          <w:color w:val="000000"/>
        </w:rPr>
        <w:t>δο</w:t>
      </w:r>
      <w:r w:rsidR="006B2C0C" w:rsidRPr="000C5435">
        <w:rPr>
          <w:color w:val="000000"/>
        </w:rPr>
        <w:t>υ</w:t>
      </w:r>
      <w:r w:rsidR="00FE6F98" w:rsidRPr="000C5435">
        <w:rPr>
          <w:color w:val="000000"/>
        </w:rPr>
        <w:t xml:space="preserve"> συνείδησης,</w:t>
      </w:r>
      <w:r w:rsidR="005A67A3" w:rsidRPr="000C5435">
        <w:rPr>
          <w:color w:val="000000"/>
        </w:rPr>
        <w:t xml:space="preserve"> </w:t>
      </w:r>
      <w:r w:rsidR="00FE6F98" w:rsidRPr="000C5435">
        <w:rPr>
          <w:color w:val="000000"/>
        </w:rPr>
        <w:t>αποπροσανατολισμός, επιληπτικές κρίσεις, αφασία και δυσγραφία.</w:t>
      </w:r>
    </w:p>
    <w:p w14:paraId="7D218FA7" w14:textId="77777777" w:rsidR="00226523" w:rsidRPr="000C5435" w:rsidRDefault="00226523" w:rsidP="00FE6F98">
      <w:pPr>
        <w:rPr>
          <w:color w:val="000000"/>
        </w:rPr>
      </w:pPr>
    </w:p>
    <w:p w14:paraId="0B90E2CC" w14:textId="77777777" w:rsidR="00FE6F98" w:rsidRPr="000C5435" w:rsidRDefault="00FE6F98" w:rsidP="00FE6F98">
      <w:pPr>
        <w:rPr>
          <w:color w:val="000000"/>
        </w:rPr>
      </w:pPr>
      <w:r w:rsidRPr="000C5435">
        <w:rPr>
          <w:color w:val="000000"/>
        </w:rPr>
        <w:t xml:space="preserve">Οι ασθενείς πρέπει να παρακολουθούνται για σημεία και συμπτώματα του </w:t>
      </w:r>
      <w:r w:rsidRPr="00332DAB">
        <w:rPr>
          <w:color w:val="000000"/>
        </w:rPr>
        <w:t>ICANS</w:t>
      </w:r>
      <w:r w:rsidRPr="000C5435">
        <w:rPr>
          <w:color w:val="000000"/>
        </w:rPr>
        <w:t xml:space="preserve"> μετά τη χορήγηση</w:t>
      </w:r>
    </w:p>
    <w:p w14:paraId="50595997" w14:textId="77777777" w:rsidR="00FE6F98" w:rsidRPr="000C5435" w:rsidRDefault="00FE6F98" w:rsidP="00FE6F98">
      <w:pPr>
        <w:rPr>
          <w:color w:val="000000"/>
        </w:rPr>
      </w:pPr>
      <w:r w:rsidRPr="00332DAB">
        <w:rPr>
          <w:color w:val="000000"/>
        </w:rPr>
        <w:t>Columvi</w:t>
      </w:r>
      <w:r w:rsidRPr="000C5435">
        <w:rPr>
          <w:color w:val="000000"/>
        </w:rPr>
        <w:t xml:space="preserve"> και να υποβάλλονται αμέσως σε θεραπεία. Οι ασθενείς πρέπει να λάβουν την οδηγία να</w:t>
      </w:r>
    </w:p>
    <w:p w14:paraId="0ECED983" w14:textId="77777777" w:rsidR="00FE6F98" w:rsidRPr="000C5435" w:rsidRDefault="00FE6F98" w:rsidP="00FE6F98">
      <w:pPr>
        <w:rPr>
          <w:color w:val="000000"/>
        </w:rPr>
      </w:pPr>
      <w:r w:rsidRPr="000C5435">
        <w:rPr>
          <w:color w:val="000000"/>
        </w:rPr>
        <w:t>αναζητήσουν άμεση ιατρική φροντίδα σε οποιαδήποτε χρονική στιγμή εμφανίσουν σημεία και</w:t>
      </w:r>
    </w:p>
    <w:p w14:paraId="307B4065" w14:textId="77777777" w:rsidR="00FE6F98" w:rsidRPr="000C5435" w:rsidRDefault="00FE6F98" w:rsidP="00FE6F98">
      <w:pPr>
        <w:rPr>
          <w:color w:val="000000"/>
        </w:rPr>
      </w:pPr>
      <w:r w:rsidRPr="000C5435">
        <w:rPr>
          <w:color w:val="000000"/>
        </w:rPr>
        <w:t xml:space="preserve">συμπτώματα (βλ. </w:t>
      </w:r>
      <w:r w:rsidRPr="000C5435">
        <w:rPr>
          <w:i/>
          <w:color w:val="000000"/>
        </w:rPr>
        <w:t>κάρτα ασθενούς</w:t>
      </w:r>
      <w:r w:rsidRPr="000C5435">
        <w:rPr>
          <w:color w:val="000000"/>
        </w:rPr>
        <w:t xml:space="preserve"> παρακάτω).</w:t>
      </w:r>
    </w:p>
    <w:p w14:paraId="03623950" w14:textId="77777777" w:rsidR="00226523" w:rsidRPr="000C5435" w:rsidRDefault="00226523" w:rsidP="00FE6F98">
      <w:pPr>
        <w:rPr>
          <w:color w:val="000000"/>
        </w:rPr>
      </w:pPr>
    </w:p>
    <w:p w14:paraId="6A3D64A3" w14:textId="77777777" w:rsidR="00FE6F98" w:rsidRPr="000C5435" w:rsidRDefault="00FE6F98" w:rsidP="00FE6F98">
      <w:pPr>
        <w:rPr>
          <w:color w:val="000000"/>
        </w:rPr>
      </w:pPr>
      <w:r w:rsidRPr="000C5435">
        <w:rPr>
          <w:color w:val="000000"/>
        </w:rPr>
        <w:t xml:space="preserve">Κατά την εμφάνιση των πρώτων σημείων ή συμπτωμάτων </w:t>
      </w:r>
      <w:r w:rsidRPr="00332DAB">
        <w:rPr>
          <w:color w:val="000000"/>
        </w:rPr>
        <w:t>ICANS</w:t>
      </w:r>
      <w:r w:rsidRPr="000C5435">
        <w:rPr>
          <w:color w:val="000000"/>
        </w:rPr>
        <w:t>, αντιμετωπίστε σύμφωνα με τις</w:t>
      </w:r>
    </w:p>
    <w:p w14:paraId="504AB25B" w14:textId="388D378D" w:rsidR="00FE6F98" w:rsidRPr="000C5435" w:rsidRDefault="00FE6F98" w:rsidP="00FE6F98">
      <w:pPr>
        <w:rPr>
          <w:color w:val="000000"/>
        </w:rPr>
      </w:pPr>
      <w:r w:rsidRPr="000C5435">
        <w:rPr>
          <w:color w:val="000000"/>
        </w:rPr>
        <w:t xml:space="preserve">οδηγίες αντιμετώπισης </w:t>
      </w:r>
      <w:r w:rsidRPr="00332DAB">
        <w:rPr>
          <w:color w:val="000000"/>
        </w:rPr>
        <w:t>ICANS</w:t>
      </w:r>
      <w:r w:rsidRPr="000C5435">
        <w:rPr>
          <w:color w:val="000000"/>
        </w:rPr>
        <w:t xml:space="preserve"> που παρέχονται στον Πίνακα </w:t>
      </w:r>
      <w:r w:rsidR="00F17123" w:rsidRPr="00332DAB">
        <w:rPr>
          <w:color w:val="000000"/>
        </w:rPr>
        <w:t>5</w:t>
      </w:r>
      <w:r w:rsidRPr="000C5435">
        <w:rPr>
          <w:color w:val="000000"/>
        </w:rPr>
        <w:t xml:space="preserve">. Η θεραπεία με </w:t>
      </w:r>
      <w:r w:rsidRPr="00332DAB">
        <w:rPr>
          <w:color w:val="000000"/>
        </w:rPr>
        <w:t>Columvi</w:t>
      </w:r>
      <w:r w:rsidRPr="000C5435">
        <w:rPr>
          <w:color w:val="000000"/>
        </w:rPr>
        <w:t xml:space="preserve"> πρέπει να</w:t>
      </w:r>
    </w:p>
    <w:p w14:paraId="5CA93189" w14:textId="77777777" w:rsidR="00852BA9" w:rsidRPr="000C5435" w:rsidRDefault="00FE6F98" w:rsidP="00FE6F98">
      <w:pPr>
        <w:rPr>
          <w:color w:val="000000"/>
        </w:rPr>
      </w:pPr>
      <w:r w:rsidRPr="000C5435">
        <w:rPr>
          <w:color w:val="000000"/>
        </w:rPr>
        <w:t>διακόπτεται προσωρινά ή οριστικά, σύμφωνα με τις συστάσεις.</w:t>
      </w:r>
    </w:p>
    <w:p w14:paraId="61DE44DC" w14:textId="77777777" w:rsidR="00FE6F98" w:rsidRPr="000C5435" w:rsidRDefault="00FE6F98" w:rsidP="00FE6F98">
      <w:pPr>
        <w:rPr>
          <w:color w:val="000000"/>
          <w:u w:val="single"/>
        </w:rPr>
      </w:pPr>
    </w:p>
    <w:p w14:paraId="2704A1F0" w14:textId="77777777" w:rsidR="00F21A87" w:rsidRPr="000C5435" w:rsidRDefault="008C16C6" w:rsidP="00F21A87">
      <w:pPr>
        <w:rPr>
          <w:color w:val="000000"/>
          <w:u w:val="single"/>
        </w:rPr>
      </w:pPr>
      <w:r w:rsidRPr="000C5435">
        <w:rPr>
          <w:color w:val="000000"/>
          <w:u w:val="single"/>
        </w:rPr>
        <w:t>Κάρτα ασθενούς</w:t>
      </w:r>
    </w:p>
    <w:p w14:paraId="77C52AE2" w14:textId="77777777" w:rsidR="00F21A87" w:rsidRPr="000C5435" w:rsidRDefault="00F21A87" w:rsidP="00F21A87">
      <w:pPr>
        <w:rPr>
          <w:color w:val="000000"/>
          <w:u w:val="single"/>
        </w:rPr>
      </w:pPr>
    </w:p>
    <w:p w14:paraId="620B10DE" w14:textId="3A1CC857" w:rsidR="00F21A87" w:rsidRPr="000C5435" w:rsidRDefault="008C16C6" w:rsidP="00F21A87">
      <w:r w:rsidRPr="000C5435">
        <w:t xml:space="preserve">Ο </w:t>
      </w:r>
      <w:r w:rsidR="000221F8" w:rsidRPr="000C5435">
        <w:t>συνταγογράφος</w:t>
      </w:r>
      <w:r w:rsidR="00AC0D23" w:rsidRPr="000C5435">
        <w:t xml:space="preserve"> </w:t>
      </w:r>
      <w:r w:rsidRPr="000C5435">
        <w:t xml:space="preserve">ιατρός πρέπει να ενημερώνει τον ασθενή σχετικά με τον κίνδυνο </w:t>
      </w:r>
      <w:r w:rsidRPr="00332DAB">
        <w:t>CRS</w:t>
      </w:r>
      <w:r w:rsidR="00366ACF" w:rsidRPr="000C5435">
        <w:t xml:space="preserve"> και </w:t>
      </w:r>
      <w:r w:rsidR="00366ACF" w:rsidRPr="00332DAB">
        <w:rPr>
          <w:color w:val="000000"/>
        </w:rPr>
        <w:t>ICANS</w:t>
      </w:r>
      <w:r w:rsidRPr="000C5435">
        <w:t xml:space="preserve"> και τα σημεία και συμπτώματα του </w:t>
      </w:r>
      <w:r w:rsidRPr="00332DAB">
        <w:t>CRS</w:t>
      </w:r>
      <w:r w:rsidR="00366ACF" w:rsidRPr="000C5435">
        <w:t xml:space="preserve"> και του </w:t>
      </w:r>
      <w:r w:rsidR="00366ACF" w:rsidRPr="00332DAB">
        <w:rPr>
          <w:color w:val="000000"/>
        </w:rPr>
        <w:t>ICANS</w:t>
      </w:r>
      <w:r w:rsidRPr="000C5435">
        <w:t xml:space="preserve">. Οι ασθενείς πρέπει </w:t>
      </w:r>
      <w:r w:rsidR="00FA6FF1" w:rsidRPr="000C5435">
        <w:t xml:space="preserve">να λάβουν την οδηγία να αναζητήσουν </w:t>
      </w:r>
      <w:r w:rsidRPr="000C5435">
        <w:t xml:space="preserve">άμεση ιατρική φροντίδα σε περίπτωση που παρουσιάσουν σημεία και συμπτώματα του </w:t>
      </w:r>
      <w:r w:rsidRPr="00332DAB">
        <w:t>CRS</w:t>
      </w:r>
      <w:r w:rsidR="00366ACF" w:rsidRPr="000C5435">
        <w:t xml:space="preserve"> και του </w:t>
      </w:r>
      <w:r w:rsidR="00366ACF" w:rsidRPr="00332DAB">
        <w:rPr>
          <w:color w:val="000000"/>
        </w:rPr>
        <w:t>ICANS</w:t>
      </w:r>
      <w:r w:rsidRPr="000C5435">
        <w:t xml:space="preserve">. Στους ασθενείς πρέπει να </w:t>
      </w:r>
      <w:r w:rsidR="00FF4407" w:rsidRPr="000C5435">
        <w:t xml:space="preserve">παρέχεται </w:t>
      </w:r>
      <w:r w:rsidR="005E4066" w:rsidRPr="000C5435">
        <w:t xml:space="preserve">η </w:t>
      </w:r>
      <w:r w:rsidRPr="000C5435">
        <w:t xml:space="preserve">κάρτα ασθενούς και να λαμβάνουν οδηγίες να την έχουν πάντα μαζί τους. Η κάρτα αυτή περιγράφει τα συμπτώματα του </w:t>
      </w:r>
      <w:r w:rsidRPr="00332DAB">
        <w:t>CRS</w:t>
      </w:r>
      <w:r w:rsidR="00366ACF" w:rsidRPr="000C5435">
        <w:t xml:space="preserve"> και του </w:t>
      </w:r>
      <w:r w:rsidR="00366ACF" w:rsidRPr="00332DAB">
        <w:rPr>
          <w:color w:val="000000"/>
        </w:rPr>
        <w:t>ICANS</w:t>
      </w:r>
      <w:r w:rsidRPr="000C5435">
        <w:t xml:space="preserve">, τα οποία, εάν παρουσιαστούν, θα πρέπει να ωθήσουν τον ασθενή να αναζητήσει άμεση ιατρική φροντίδα. </w:t>
      </w:r>
    </w:p>
    <w:p w14:paraId="5D92FCB9" w14:textId="77777777" w:rsidR="003261A6" w:rsidRPr="000C5435" w:rsidRDefault="003261A6" w:rsidP="00F21A87"/>
    <w:p w14:paraId="6AF62A82" w14:textId="77777777" w:rsidR="003261A6" w:rsidRPr="000C5435" w:rsidRDefault="003261A6" w:rsidP="003261A6">
      <w:pPr>
        <w:rPr>
          <w:u w:val="single"/>
        </w:rPr>
      </w:pPr>
      <w:r w:rsidRPr="000C5435">
        <w:rPr>
          <w:u w:val="single"/>
        </w:rPr>
        <w:t xml:space="preserve">Αλληλεπίδραση με υποστρώματα </w:t>
      </w:r>
      <w:r w:rsidR="00B465AF" w:rsidRPr="000C5435">
        <w:rPr>
          <w:u w:val="single"/>
        </w:rPr>
        <w:t xml:space="preserve">του </w:t>
      </w:r>
      <w:r w:rsidRPr="00332DAB">
        <w:rPr>
          <w:u w:val="single"/>
        </w:rPr>
        <w:t>CYP</w:t>
      </w:r>
      <w:r w:rsidRPr="000C5435">
        <w:rPr>
          <w:u w:val="single"/>
        </w:rPr>
        <w:t>450</w:t>
      </w:r>
    </w:p>
    <w:p w14:paraId="00C9AD40" w14:textId="77777777" w:rsidR="003261A6" w:rsidRPr="000C5435" w:rsidRDefault="003261A6" w:rsidP="003261A6"/>
    <w:p w14:paraId="540812A4" w14:textId="77777777" w:rsidR="003261A6" w:rsidRPr="000C5435" w:rsidRDefault="003261A6" w:rsidP="003261A6">
      <w:r w:rsidRPr="000C5435">
        <w:t>Η αρχική απελευθέρωση κυ</w:t>
      </w:r>
      <w:r w:rsidR="00F00890" w:rsidRPr="000C5435">
        <w:t>τ</w:t>
      </w:r>
      <w:r w:rsidRPr="000C5435">
        <w:t>τ</w:t>
      </w:r>
      <w:r w:rsidR="002751FA" w:rsidRPr="000C5435">
        <w:t>αρ</w:t>
      </w:r>
      <w:r w:rsidRPr="000C5435">
        <w:t xml:space="preserve">οκινών που σχετίζεται με την έναρξη της θεραπείας με </w:t>
      </w:r>
      <w:r w:rsidRPr="00332DAB">
        <w:rPr>
          <w:szCs w:val="22"/>
        </w:rPr>
        <w:t>Columvi</w:t>
      </w:r>
      <w:r w:rsidRPr="000C5435">
        <w:t xml:space="preserve"> θα μπορούσε να καταστείλει τα ένζυμα του </w:t>
      </w:r>
      <w:r w:rsidRPr="00332DAB">
        <w:rPr>
          <w:szCs w:val="22"/>
        </w:rPr>
        <w:t>CYP</w:t>
      </w:r>
      <w:r w:rsidRPr="000C5435">
        <w:t xml:space="preserve">450 και να οδηγήσει σε διακυμάνσεις στη συγκέντρωση των συγχορηγούμενων φαρμάκων. Κατά την έναρξη της θεραπείας με </w:t>
      </w:r>
      <w:r w:rsidRPr="00332DAB">
        <w:rPr>
          <w:szCs w:val="22"/>
        </w:rPr>
        <w:t>Columvi</w:t>
      </w:r>
      <w:r w:rsidRPr="000C5435">
        <w:t xml:space="preserve">, οι ασθενείς που λαμβάνουν θεραπεία με υποστρώματα </w:t>
      </w:r>
      <w:r w:rsidR="00B465AF" w:rsidRPr="000C5435">
        <w:t xml:space="preserve">του </w:t>
      </w:r>
      <w:r w:rsidRPr="00332DAB">
        <w:rPr>
          <w:szCs w:val="22"/>
        </w:rPr>
        <w:t>CYP</w:t>
      </w:r>
      <w:r w:rsidRPr="000C5435">
        <w:t>450 με στενό θεραπευτικό δείκτη θα πρέπει να παρακολουθούνται καθώς οι διακυμάνσεις στη συγκέντρωση των συγχορηγούμενων φαρμάκων μπορεί να οδηγήσουν σε τοξικότητα, απώλεια δράσης ή ανεπιθύμητες ενέργειες (βλ. παράγραφο 4.5).</w:t>
      </w:r>
    </w:p>
    <w:p w14:paraId="54C005BB" w14:textId="77777777" w:rsidR="00F21A87" w:rsidRPr="000C5435" w:rsidRDefault="00F21A87" w:rsidP="00F21A87">
      <w:pPr>
        <w:rPr>
          <w:u w:val="single"/>
        </w:rPr>
      </w:pPr>
    </w:p>
    <w:p w14:paraId="65A8A84E" w14:textId="77777777" w:rsidR="00F21A87" w:rsidRPr="000C5435" w:rsidRDefault="008C16C6" w:rsidP="00F21A87">
      <w:pPr>
        <w:rPr>
          <w:u w:val="single"/>
        </w:rPr>
      </w:pPr>
      <w:r w:rsidRPr="000C5435">
        <w:rPr>
          <w:u w:val="single"/>
        </w:rPr>
        <w:t>Σοβαρές λοιμώξεις</w:t>
      </w:r>
    </w:p>
    <w:p w14:paraId="124D9C38" w14:textId="77777777" w:rsidR="00F21A87" w:rsidRPr="000C5435" w:rsidRDefault="00F21A87" w:rsidP="00F21A87">
      <w:pPr>
        <w:rPr>
          <w:u w:val="single"/>
        </w:rPr>
      </w:pPr>
    </w:p>
    <w:p w14:paraId="466EC8B1" w14:textId="25F9739D" w:rsidR="00F21A87" w:rsidRPr="000C5435" w:rsidRDefault="008C16C6" w:rsidP="00F21A87">
      <w:r w:rsidRPr="000C5435">
        <w:t>Σοβαρές λοιμώξεις</w:t>
      </w:r>
      <w:ins w:id="51" w:author="Author">
        <w:r w:rsidR="00AC6387">
          <w:t xml:space="preserve">, συμπεριλαμβανομένων ευκαιριακών λοιμώξεων, </w:t>
        </w:r>
      </w:ins>
      <w:del w:id="52" w:author="Author">
        <w:r w:rsidRPr="000C5435" w:rsidDel="00AC6387">
          <w:delText xml:space="preserve"> (όπως σηψαιμία και πνευμονία) </w:delText>
        </w:r>
      </w:del>
      <w:r w:rsidRPr="000C5435">
        <w:t xml:space="preserve">έχουν εμφανιστεί σε ασθενείς που έλαβαν θεραπεία με </w:t>
      </w:r>
      <w:r w:rsidR="001138F2" w:rsidRPr="00332DAB">
        <w:t>Columvi</w:t>
      </w:r>
      <w:r w:rsidRPr="000C5435">
        <w:t xml:space="preserve"> (βλ. παράγραφο 4.8). </w:t>
      </w:r>
    </w:p>
    <w:p w14:paraId="2315F88F" w14:textId="77777777" w:rsidR="00F21A87" w:rsidRPr="000C5435" w:rsidRDefault="00F21A87" w:rsidP="00F21A87"/>
    <w:p w14:paraId="1CED39A7" w14:textId="3E82AA96" w:rsidR="00F21A87" w:rsidRPr="000C5435" w:rsidRDefault="008C16C6" w:rsidP="00F21A87">
      <w:r w:rsidRPr="000C5435">
        <w:t xml:space="preserve">Το </w:t>
      </w:r>
      <w:r w:rsidR="001138F2" w:rsidRPr="00332DAB">
        <w:t>Columvi</w:t>
      </w:r>
      <w:r w:rsidRPr="000C5435">
        <w:t xml:space="preserve"> δεν πρέπει να χορηγείται σε ασθενείς με ενεργή λοίμωξη. Απαιτείται προσοχή όταν εξετάζεται η χρήση του </w:t>
      </w:r>
      <w:r w:rsidR="001138F2" w:rsidRPr="00332DAB">
        <w:t>Columvi</w:t>
      </w:r>
      <w:r w:rsidRPr="000C5435">
        <w:t xml:space="preserve"> σε ασθενείς με ιστορικό χρόνιων ή υποτροπιαζουσών λοιμώξεων, σε ασθενείς με υποκείμενες παθήσεις που μπορεί να προδιαθέτουν σε λοιμώξεις ή σε ασθενείς που έχουν υποβληθεί σε σημαντική προηγούμενη ανοσοκατασταλτική αγωγή. </w:t>
      </w:r>
      <w:ins w:id="53" w:author="Author">
        <w:r w:rsidR="00AC6387">
          <w:t xml:space="preserve">Χορηγήστε </w:t>
        </w:r>
        <w:r w:rsidR="00087963">
          <w:t xml:space="preserve">προφυλακτική </w:t>
        </w:r>
        <w:r w:rsidR="00AC6387" w:rsidRPr="00AC6387">
          <w:t>αντιμικροβιακ</w:t>
        </w:r>
        <w:r w:rsidR="00087963">
          <w:t xml:space="preserve">ή θεραπεία, </w:t>
        </w:r>
        <w:del w:id="54" w:author="Author">
          <w:r w:rsidR="00AC6387" w:rsidDel="00087963">
            <w:delText>ά</w:delText>
          </w:r>
          <w:r w:rsidR="0061397E" w:rsidDel="00087963">
            <w:delText xml:space="preserve"> προφύλαξης</w:delText>
          </w:r>
          <w:r w:rsidR="00AC6387" w:rsidRPr="00AC6387" w:rsidDel="00087963">
            <w:delText xml:space="preserve">, </w:delText>
          </w:r>
        </w:del>
        <w:r w:rsidR="00AC6387" w:rsidRPr="00AC6387">
          <w:t>ανάλογα με την περίπτωση</w:t>
        </w:r>
        <w:r w:rsidR="00AC6387">
          <w:t xml:space="preserve">. </w:t>
        </w:r>
      </w:ins>
      <w:r w:rsidRPr="000C5435">
        <w:t xml:space="preserve">Οι ασθενείς θα πρέπει να παρακολουθούνται πριν και κατά τη διάρκεια της θεραπείας με το </w:t>
      </w:r>
      <w:r w:rsidR="001138F2" w:rsidRPr="00332DAB">
        <w:t>Columvi</w:t>
      </w:r>
      <w:r w:rsidRPr="000C5435">
        <w:t xml:space="preserve"> για την εμφάνιση πιθανών βακτηριακών, μυκητιασικών και νέων ή επανενεργοποιημένων ιογενών λοιμώξεων και να λαμβάνουν κατάλληλη θεραπεία. </w:t>
      </w:r>
    </w:p>
    <w:p w14:paraId="53C97BE1" w14:textId="77777777" w:rsidR="00F21A87" w:rsidRPr="000C5435" w:rsidRDefault="00F21A87" w:rsidP="00F21A87"/>
    <w:p w14:paraId="73A25A20" w14:textId="77777777" w:rsidR="00F21A87" w:rsidRPr="000C5435" w:rsidRDefault="008C16C6" w:rsidP="00F21A87">
      <w:r w:rsidRPr="000C5435">
        <w:t xml:space="preserve">Το </w:t>
      </w:r>
      <w:r w:rsidR="001138F2" w:rsidRPr="00332DAB">
        <w:t>Columvi</w:t>
      </w:r>
      <w:r w:rsidRPr="000C5435">
        <w:t xml:space="preserve"> θα πρέπει να διακόπτεται προσωρινά όταν υπάρχει ενεργή λοίμωξη και έως ότου υποχωρήσει η λοίμωξη. Οι ασθενείς θα πρέπει να </w:t>
      </w:r>
      <w:r w:rsidR="00344F8D" w:rsidRPr="000C5435">
        <w:t>λαμβάνουν οδηγίες</w:t>
      </w:r>
      <w:r w:rsidRPr="000C5435">
        <w:t xml:space="preserve"> να αναζητήσουν ιατρική συμβουλή σε περίπτωση εμφάνισης σημείων ή συμπτωμάτων που υποδηλώνουν λοίμωξη. </w:t>
      </w:r>
    </w:p>
    <w:p w14:paraId="36687357" w14:textId="77777777" w:rsidR="00F21A87" w:rsidRPr="000C5435" w:rsidRDefault="00F21A87" w:rsidP="00F21A87"/>
    <w:p w14:paraId="601D91DE" w14:textId="77777777" w:rsidR="00F21A87" w:rsidRPr="000C5435" w:rsidRDefault="008C16C6" w:rsidP="00F21A87">
      <w:r w:rsidRPr="000C5435">
        <w:t xml:space="preserve">Κατά τη διάρκεια της θεραπείας με το </w:t>
      </w:r>
      <w:r w:rsidR="001138F2" w:rsidRPr="00332DAB">
        <w:t>Columvi</w:t>
      </w:r>
      <w:r w:rsidRPr="000C5435">
        <w:t xml:space="preserve"> έχει αναφερθεί εμπύρετη ουδετεροπενία. Οι ασθενείς με εμπύρετη ουδετεροπενία θα πρέπει να αξιολογούνται για τυχόν λοίμωξη και να λαμβάνουν κατάλληλη θεραπεία.</w:t>
      </w:r>
    </w:p>
    <w:p w14:paraId="6971D381" w14:textId="77777777" w:rsidR="00F21A87" w:rsidRPr="000C5435" w:rsidRDefault="00F21A87" w:rsidP="00F21A87"/>
    <w:p w14:paraId="4ECBDE3E" w14:textId="77777777" w:rsidR="00F21A87" w:rsidRPr="000C5435" w:rsidRDefault="00A07E9E" w:rsidP="00F21A87">
      <w:pPr>
        <w:rPr>
          <w:u w:val="single"/>
        </w:rPr>
      </w:pPr>
      <w:r w:rsidRPr="000C5435">
        <w:rPr>
          <w:u w:val="single"/>
        </w:rPr>
        <w:t>Αναζωπύρωση</w:t>
      </w:r>
      <w:r w:rsidR="00F17123" w:rsidRPr="000C5435">
        <w:rPr>
          <w:u w:val="single"/>
        </w:rPr>
        <w:t xml:space="preserve"> </w:t>
      </w:r>
      <w:r w:rsidR="00344F8D" w:rsidRPr="000C5435">
        <w:rPr>
          <w:u w:val="single"/>
        </w:rPr>
        <w:t xml:space="preserve">του </w:t>
      </w:r>
      <w:r w:rsidR="008C16C6" w:rsidRPr="000C5435">
        <w:rPr>
          <w:u w:val="single"/>
        </w:rPr>
        <w:t>όγκου</w:t>
      </w:r>
    </w:p>
    <w:p w14:paraId="7E19DD51" w14:textId="77777777" w:rsidR="00F21A87" w:rsidRPr="000C5435" w:rsidRDefault="00F21A87" w:rsidP="00F21A87">
      <w:pPr>
        <w:rPr>
          <w:u w:val="single"/>
        </w:rPr>
      </w:pPr>
    </w:p>
    <w:p w14:paraId="414C62BD" w14:textId="77777777" w:rsidR="00F21A87" w:rsidRPr="000C5435" w:rsidRDefault="00A07E9E" w:rsidP="00F21A87">
      <w:r w:rsidRPr="000C5435">
        <w:t>Αναζωπύρωση</w:t>
      </w:r>
      <w:r w:rsidR="00F17123" w:rsidRPr="000C5435">
        <w:t xml:space="preserve"> </w:t>
      </w:r>
      <w:r w:rsidR="00344F8D" w:rsidRPr="000C5435">
        <w:t xml:space="preserve">του </w:t>
      </w:r>
      <w:r w:rsidR="008C16C6" w:rsidRPr="000C5435">
        <w:t xml:space="preserve">όγκου έχει αναφερθεί σε ασθενείς που λαμβάνουν θεραπεία με το </w:t>
      </w:r>
      <w:r w:rsidR="001138F2" w:rsidRPr="00332DAB">
        <w:t>Columvi</w:t>
      </w:r>
      <w:r w:rsidR="008C16C6" w:rsidRPr="000C5435">
        <w:t xml:space="preserve"> (βλ. παράγραφο</w:t>
      </w:r>
      <w:r w:rsidR="008C16C6" w:rsidRPr="00332DAB">
        <w:t> </w:t>
      </w:r>
      <w:r w:rsidR="008C16C6" w:rsidRPr="000C5435">
        <w:t>4.8). Οι εκδηλώσεις περιλαμβάνουν εντοπισμένο άλγος και οίδημα.</w:t>
      </w:r>
    </w:p>
    <w:p w14:paraId="2A74BF4F" w14:textId="77777777" w:rsidR="00F21A87" w:rsidRPr="000C5435" w:rsidRDefault="00F21A87" w:rsidP="00F21A87"/>
    <w:p w14:paraId="5BDBFA96" w14:textId="05D15783" w:rsidR="00F21A87" w:rsidRPr="000C5435" w:rsidRDefault="008C16C6" w:rsidP="00F21A87">
      <w:r w:rsidRPr="000C5435">
        <w:t xml:space="preserve">Σύμφωνα με τον μηχανισμό δράσης του </w:t>
      </w:r>
      <w:r w:rsidR="001138F2" w:rsidRPr="00332DAB">
        <w:t>Columvi</w:t>
      </w:r>
      <w:r w:rsidRPr="000C5435">
        <w:t xml:space="preserve">, η </w:t>
      </w:r>
      <w:r w:rsidR="00344F8D" w:rsidRPr="000C5435">
        <w:t xml:space="preserve">αναζωπύρωση </w:t>
      </w:r>
      <w:r w:rsidRPr="000C5435">
        <w:t xml:space="preserve">του όγκου είναι πιθανό να οφείλεται στην εισροή Τ-κυττάρων στις περιοχές του όγκου μετά τη χορήγηση του </w:t>
      </w:r>
      <w:r w:rsidR="001138F2" w:rsidRPr="00332DAB">
        <w:t>Columvi</w:t>
      </w:r>
      <w:r w:rsidRPr="000C5435">
        <w:t xml:space="preserve"> και</w:t>
      </w:r>
      <w:r w:rsidR="00AC0D23" w:rsidRPr="000C5435">
        <w:t xml:space="preserve"> </w:t>
      </w:r>
      <w:r w:rsidRPr="000C5435">
        <w:t xml:space="preserve">μπορεί να </w:t>
      </w:r>
      <w:r w:rsidR="00344F8D" w:rsidRPr="000C5435">
        <w:t xml:space="preserve">μιμείται </w:t>
      </w:r>
      <w:r w:rsidRPr="000C5435">
        <w:t xml:space="preserve">την εξέλιξη της νόσου. Η </w:t>
      </w:r>
      <w:r w:rsidR="007570CF" w:rsidRPr="000C5435">
        <w:t>αναζωπύρωση</w:t>
      </w:r>
      <w:r w:rsidR="008048B4" w:rsidRPr="000C5435">
        <w:t xml:space="preserve"> </w:t>
      </w:r>
      <w:r w:rsidRPr="000C5435">
        <w:t>του όγκου δεν υποδηλώνει αποτυχία της θεραπείας και δεν αντιπροσωπεύει εξέλιξη του όγκου.</w:t>
      </w:r>
    </w:p>
    <w:p w14:paraId="212931DF" w14:textId="77777777" w:rsidR="00F21A87" w:rsidRPr="000C5435" w:rsidRDefault="00F21A87" w:rsidP="00F21A87"/>
    <w:p w14:paraId="446B08A2" w14:textId="6A81FF31" w:rsidR="00F21A87" w:rsidRPr="000C5435" w:rsidRDefault="008C16C6" w:rsidP="00F21A87">
      <w:r w:rsidRPr="000C5435">
        <w:t xml:space="preserve">Δεν έχουν εντοπιστεί ειδικοί παράγοντες κινδύνου για την </w:t>
      </w:r>
      <w:r w:rsidR="00A07E9E" w:rsidRPr="000C5435">
        <w:t>αναζωπύρωση</w:t>
      </w:r>
      <w:r w:rsidRPr="000C5435">
        <w:t xml:space="preserve"> του όγκου, ωστόσο, υπάρχει αυξημένος κίνδυνος επιδείνωσης και νοσηρότητας </w:t>
      </w:r>
      <w:r w:rsidR="008D6E2A" w:rsidRPr="000C5435">
        <w:t>από την αύξηση της μάζας λόγω αναζωπύρωσης ήδη μεγάλων όγκων που βρίσκονται κοντά στους αεραγωγούς</w:t>
      </w:r>
      <w:r w:rsidR="005A67A3" w:rsidRPr="000C5435">
        <w:t xml:space="preserve"> </w:t>
      </w:r>
      <w:r w:rsidRPr="000C5435">
        <w:t xml:space="preserve">ή/και σε </w:t>
      </w:r>
      <w:r w:rsidR="00E26126" w:rsidRPr="000C5435">
        <w:t xml:space="preserve">κάποιο </w:t>
      </w:r>
      <w:r w:rsidRPr="000C5435">
        <w:t>ζωτικ</w:t>
      </w:r>
      <w:r w:rsidR="00E26126" w:rsidRPr="000C5435">
        <w:t>ό</w:t>
      </w:r>
      <w:r w:rsidRPr="000C5435">
        <w:t xml:space="preserve"> όργαν</w:t>
      </w:r>
      <w:r w:rsidR="00E26126" w:rsidRPr="000C5435">
        <w:t>ο</w:t>
      </w:r>
      <w:r w:rsidRPr="000C5435">
        <w:t xml:space="preserve">. Συνιστάται η παρακολούθηση και αξιολόγηση για </w:t>
      </w:r>
      <w:r w:rsidR="00A07E9E" w:rsidRPr="000C5435">
        <w:t>αναζωπύρωση</w:t>
      </w:r>
      <w:r w:rsidRPr="000C5435">
        <w:t xml:space="preserve"> του όγκου σε κρίσιμα ανατομικά σημεία σε ασθενείς που υποβάλλονται σε θεραπεία με </w:t>
      </w:r>
      <w:r w:rsidR="001138F2" w:rsidRPr="00332DAB">
        <w:t>Columvi</w:t>
      </w:r>
      <w:r w:rsidRPr="000C5435">
        <w:t xml:space="preserve"> και η αντιμετώπιση όπως ενδείκνυται κλινικά. Θα πρέπει να εξετάζεται η χορήγηση κορτικοστεροειδών και αναλγητικών για τη θεραπεία της </w:t>
      </w:r>
      <w:r w:rsidR="00685639" w:rsidRPr="000C5435">
        <w:t>αναζωπύρωσης</w:t>
      </w:r>
      <w:r w:rsidR="005A67A3" w:rsidRPr="000C5435">
        <w:t xml:space="preserve"> </w:t>
      </w:r>
      <w:r w:rsidRPr="000C5435">
        <w:t>του όγκου.</w:t>
      </w:r>
    </w:p>
    <w:p w14:paraId="593719C6" w14:textId="77777777" w:rsidR="00F21A87" w:rsidRPr="000C5435" w:rsidRDefault="00F21A87" w:rsidP="00F21A87"/>
    <w:p w14:paraId="31E4A27D" w14:textId="77777777" w:rsidR="00F21A87" w:rsidRPr="000C5435" w:rsidRDefault="008C16C6" w:rsidP="00EC284F">
      <w:pPr>
        <w:keepNext/>
        <w:keepLines/>
        <w:rPr>
          <w:u w:val="single"/>
        </w:rPr>
      </w:pPr>
      <w:r w:rsidRPr="000C5435">
        <w:rPr>
          <w:u w:val="single"/>
        </w:rPr>
        <w:t>Σύνδρομο λύσης όγκου</w:t>
      </w:r>
    </w:p>
    <w:p w14:paraId="2B3A5BEB" w14:textId="77777777" w:rsidR="00F21A87" w:rsidRPr="000C5435" w:rsidRDefault="00F21A87" w:rsidP="00EC284F">
      <w:pPr>
        <w:keepNext/>
        <w:keepLines/>
        <w:rPr>
          <w:u w:val="single"/>
        </w:rPr>
      </w:pPr>
    </w:p>
    <w:p w14:paraId="78E51D49" w14:textId="77777777" w:rsidR="00F21A87" w:rsidRPr="000C5435" w:rsidRDefault="008C16C6" w:rsidP="00EC284F">
      <w:pPr>
        <w:keepNext/>
        <w:keepLines/>
      </w:pPr>
      <w:r w:rsidRPr="000C5435">
        <w:t>Σύνδρομο λύσης όγκου (</w:t>
      </w:r>
      <w:r w:rsidRPr="00332DAB">
        <w:t>TLS</w:t>
      </w:r>
      <w:r w:rsidRPr="000C5435">
        <w:t xml:space="preserve">) έχει αναφερθεί σε ασθενείς που λαμβάνουν το </w:t>
      </w:r>
      <w:r w:rsidR="001138F2" w:rsidRPr="00332DAB">
        <w:t>Columvi</w:t>
      </w:r>
      <w:r w:rsidRPr="000C5435">
        <w:t xml:space="preserve"> (βλ. παράγραφο</w:t>
      </w:r>
      <w:r w:rsidRPr="00332DAB">
        <w:t> </w:t>
      </w:r>
      <w:r w:rsidRPr="000C5435">
        <w:t xml:space="preserve">4.8). Οι ασθενείς με υψηλό φορτίο όγκου, ταχέως πολλαπλασιαζόμενους όγκους, νεφρική δυσλειτουργία ή αφυδάτωση διατρέχουν μεγαλύτερο κίνδυνο εμφάνισης συνδρόμου λύσης όγκου. </w:t>
      </w:r>
    </w:p>
    <w:p w14:paraId="08A16E56" w14:textId="77777777" w:rsidR="00F21A87" w:rsidRPr="000C5435" w:rsidRDefault="00F21A87" w:rsidP="00F21A87"/>
    <w:p w14:paraId="3412939D" w14:textId="77777777" w:rsidR="00F21A87" w:rsidRPr="000C5435" w:rsidRDefault="008C16C6" w:rsidP="00F21A87">
      <w:r w:rsidRPr="000C5435">
        <w:t xml:space="preserve">Οι ασθενείς που διατρέχουν κίνδυνο θα πρέπει να παρακολουθούνται στενά με κατάλληλες εργαστηριακές και κλινικές εξετάσεις για την κατάσταση των ηλεκτρολυτών, την ενυδάτωση και τη νεφρική λειτουργία. Πριν από την προκαταρκτική θεραπεία με ομπινουτουζουμάμπη και πριν από την έγχυση του </w:t>
      </w:r>
      <w:r w:rsidR="001138F2" w:rsidRPr="00332DAB">
        <w:t>Columvi</w:t>
      </w:r>
      <w:r w:rsidRPr="000C5435">
        <w:t xml:space="preserve"> θα πρέπει να εξετάζονται κατάλληλα μέτρα προφύλαξης με φάρμακα κατά της υπερουριχαιμίας (π.χ. αλλοπουρινόλη ή ρασβουρικάση) και επαρκής ενυδάτωση.</w:t>
      </w:r>
    </w:p>
    <w:p w14:paraId="47B5B49E" w14:textId="77777777" w:rsidR="00F21A87" w:rsidRPr="000C5435" w:rsidRDefault="00F21A87" w:rsidP="00F21A87"/>
    <w:p w14:paraId="20DEEF49" w14:textId="77777777" w:rsidR="00F21A87" w:rsidRPr="000C5435" w:rsidRDefault="008C16C6" w:rsidP="00F21A87">
      <w:pPr>
        <w:rPr>
          <w:color w:val="000000"/>
        </w:rPr>
      </w:pPr>
      <w:r w:rsidRPr="000C5435">
        <w:rPr>
          <w:color w:val="000000"/>
        </w:rPr>
        <w:t xml:space="preserve">Η αντιμετώπιση του </w:t>
      </w:r>
      <w:r w:rsidRPr="00332DAB">
        <w:rPr>
          <w:color w:val="000000"/>
        </w:rPr>
        <w:t>TLS</w:t>
      </w:r>
      <w:r w:rsidRPr="000C5435">
        <w:rPr>
          <w:color w:val="000000"/>
        </w:rPr>
        <w:t xml:space="preserve"> μπορεί να περιλαμβάνει εντατική ενυδάτωση, διόρθωση των ανωμαλιών των ηλεκτρολυτών, θεραπεία κατά της υπερουριχαιμίας και υποστηρικτική θεραπεία.</w:t>
      </w:r>
    </w:p>
    <w:p w14:paraId="238E8DDA" w14:textId="77777777" w:rsidR="00F21A87" w:rsidRPr="000C5435" w:rsidRDefault="00F21A87" w:rsidP="00F21A87">
      <w:pPr>
        <w:rPr>
          <w:b/>
          <w:i/>
        </w:rPr>
      </w:pPr>
    </w:p>
    <w:p w14:paraId="2EE49EDE" w14:textId="77777777" w:rsidR="00F21A87" w:rsidRPr="000C5435" w:rsidRDefault="008C16C6" w:rsidP="00F21A87">
      <w:pPr>
        <w:rPr>
          <w:b/>
          <w:i/>
        </w:rPr>
      </w:pPr>
      <w:r w:rsidRPr="000C5435">
        <w:rPr>
          <w:color w:val="000000"/>
          <w:u w:val="single"/>
        </w:rPr>
        <w:t>Ανοσοποίηση</w:t>
      </w:r>
    </w:p>
    <w:p w14:paraId="13AF66BE" w14:textId="77777777" w:rsidR="00F21A87" w:rsidRPr="000C5435" w:rsidRDefault="00F21A87" w:rsidP="00F21A87"/>
    <w:p w14:paraId="4B05546D" w14:textId="77777777" w:rsidR="00F21A87" w:rsidRPr="000C5435" w:rsidRDefault="008C16C6" w:rsidP="00F21A87">
      <w:r w:rsidRPr="000C5435">
        <w:t xml:space="preserve">Δεν έχει μελετηθεί η ασφάλεια της ανοσοποίησης με εμβόλια με ζωντανούς μικροοργανισμούς, κατά τη διάρκεια ή μετά από τη θεραπεία με το </w:t>
      </w:r>
      <w:r w:rsidR="001138F2" w:rsidRPr="00332DAB">
        <w:t>Columvi</w:t>
      </w:r>
      <w:r w:rsidRPr="000C5435">
        <w:t xml:space="preserve">. Η ανοσοποίηση με εμβόλια με ζωντανούς μικροοργανισμούς δε συνιστάται κατά τη διάρκεια της θεραπείας με το </w:t>
      </w:r>
      <w:r w:rsidR="001138F2" w:rsidRPr="00332DAB">
        <w:t>Columvi</w:t>
      </w:r>
      <w:r w:rsidRPr="000C5435">
        <w:t xml:space="preserve">. </w:t>
      </w:r>
    </w:p>
    <w:p w14:paraId="2684A56D" w14:textId="77777777" w:rsidR="00F21A87" w:rsidRPr="000C5435" w:rsidRDefault="00F21A87" w:rsidP="00F21A87"/>
    <w:p w14:paraId="47F93E59" w14:textId="77777777" w:rsidR="005F25D1" w:rsidRPr="000C5435" w:rsidRDefault="001A1D0E" w:rsidP="005F25D1">
      <w:pPr>
        <w:rPr>
          <w:szCs w:val="22"/>
          <w:u w:val="single"/>
        </w:rPr>
      </w:pPr>
      <w:r w:rsidRPr="000C5435">
        <w:rPr>
          <w:szCs w:val="22"/>
          <w:u w:val="single"/>
        </w:rPr>
        <w:t>Πολυσορβικά</w:t>
      </w:r>
    </w:p>
    <w:p w14:paraId="3FD9AF21" w14:textId="77777777" w:rsidR="005F25D1" w:rsidRPr="000C5435" w:rsidRDefault="005F25D1" w:rsidP="005F25D1">
      <w:pPr>
        <w:rPr>
          <w:szCs w:val="22"/>
        </w:rPr>
      </w:pPr>
    </w:p>
    <w:p w14:paraId="1D2053D1" w14:textId="62378479" w:rsidR="005F25D1" w:rsidRPr="000C5435" w:rsidRDefault="005F25D1" w:rsidP="005F25D1">
      <w:pPr>
        <w:rPr>
          <w:szCs w:val="22"/>
        </w:rPr>
      </w:pPr>
      <w:r w:rsidRPr="000C5435">
        <w:rPr>
          <w:szCs w:val="22"/>
        </w:rPr>
        <w:t xml:space="preserve">Αυτό το φαρμακευτικό προϊόν περιέχει 1,25 </w:t>
      </w:r>
      <w:r>
        <w:rPr>
          <w:szCs w:val="22"/>
        </w:rPr>
        <w:t>mg</w:t>
      </w:r>
      <w:r w:rsidRPr="000C5435">
        <w:rPr>
          <w:szCs w:val="22"/>
        </w:rPr>
        <w:t xml:space="preserve"> πολυσορβικού</w:t>
      </w:r>
      <w:r w:rsidR="001A1D0E" w:rsidRPr="000C5435">
        <w:rPr>
          <w:szCs w:val="22"/>
        </w:rPr>
        <w:t xml:space="preserve"> 20 σε κάθε φιαλίδιο των 2,5 </w:t>
      </w:r>
      <w:r w:rsidR="001A1D0E">
        <w:rPr>
          <w:szCs w:val="22"/>
        </w:rPr>
        <w:t>m</w:t>
      </w:r>
      <w:r w:rsidR="00DC4FF7">
        <w:rPr>
          <w:szCs w:val="22"/>
        </w:rPr>
        <w:t>l</w:t>
      </w:r>
      <w:r w:rsidRPr="000C5435">
        <w:rPr>
          <w:szCs w:val="22"/>
        </w:rPr>
        <w:t xml:space="preserve"> και 5 </w:t>
      </w:r>
      <w:r w:rsidRPr="006E4A8C">
        <w:rPr>
          <w:szCs w:val="22"/>
        </w:rPr>
        <w:t>mg</w:t>
      </w:r>
      <w:r w:rsidRPr="000C5435">
        <w:rPr>
          <w:szCs w:val="22"/>
        </w:rPr>
        <w:t xml:space="preserve"> πολυσορβικού 20 σε κάθε φιαλίδιο των 10 </w:t>
      </w:r>
      <w:r w:rsidRPr="006E4A8C">
        <w:rPr>
          <w:szCs w:val="22"/>
        </w:rPr>
        <w:t>m</w:t>
      </w:r>
      <w:r w:rsidR="00DC4FF7">
        <w:rPr>
          <w:szCs w:val="22"/>
        </w:rPr>
        <w:t>l</w:t>
      </w:r>
      <w:r w:rsidRPr="000C5435">
        <w:rPr>
          <w:szCs w:val="22"/>
        </w:rPr>
        <w:t xml:space="preserve">, το οποίο ισοδυναμεί με 0,5 </w:t>
      </w:r>
      <w:r w:rsidRPr="006E4A8C">
        <w:rPr>
          <w:szCs w:val="22"/>
        </w:rPr>
        <w:t>mg</w:t>
      </w:r>
      <w:r w:rsidRPr="000C5435">
        <w:rPr>
          <w:szCs w:val="22"/>
        </w:rPr>
        <w:t>/</w:t>
      </w:r>
      <w:r w:rsidRPr="006E4A8C">
        <w:rPr>
          <w:szCs w:val="22"/>
        </w:rPr>
        <w:t>m</w:t>
      </w:r>
      <w:r w:rsidR="00DC4FF7">
        <w:rPr>
          <w:szCs w:val="22"/>
        </w:rPr>
        <w:t>l</w:t>
      </w:r>
      <w:r w:rsidRPr="000C5435">
        <w:rPr>
          <w:szCs w:val="22"/>
        </w:rPr>
        <w:t>.</w:t>
      </w:r>
    </w:p>
    <w:p w14:paraId="7C3C2FB2" w14:textId="77777777" w:rsidR="005F25D1" w:rsidRPr="000C5435" w:rsidRDefault="005F25D1" w:rsidP="005F25D1">
      <w:pPr>
        <w:rPr>
          <w:szCs w:val="22"/>
        </w:rPr>
      </w:pPr>
    </w:p>
    <w:p w14:paraId="2BFEB767" w14:textId="77777777" w:rsidR="005F25D1" w:rsidRPr="000C5435" w:rsidRDefault="005F25D1" w:rsidP="005F25D1">
      <w:pPr>
        <w:rPr>
          <w:szCs w:val="22"/>
        </w:rPr>
      </w:pPr>
      <w:r w:rsidRPr="000C5435">
        <w:rPr>
          <w:szCs w:val="22"/>
        </w:rPr>
        <w:t>Τα πολυσορβικά μπορεί να προκαλέσουν αλλεργικές αντιδράσεις.</w:t>
      </w:r>
    </w:p>
    <w:p w14:paraId="65CEA815" w14:textId="77777777" w:rsidR="005F25D1" w:rsidRPr="000C5435" w:rsidRDefault="005F25D1" w:rsidP="00F21A87">
      <w:pPr>
        <w:rPr>
          <w:szCs w:val="22"/>
        </w:rPr>
      </w:pPr>
    </w:p>
    <w:p w14:paraId="49CB198B" w14:textId="77777777" w:rsidR="00F21A87" w:rsidRPr="000C5435" w:rsidRDefault="008C16C6" w:rsidP="00F21A87">
      <w:pPr>
        <w:keepNext/>
        <w:keepLines/>
        <w:ind w:left="567" w:hanging="567"/>
        <w:outlineLvl w:val="0"/>
      </w:pPr>
      <w:r w:rsidRPr="000C5435">
        <w:rPr>
          <w:b/>
        </w:rPr>
        <w:t>4.5</w:t>
      </w:r>
      <w:r w:rsidRPr="000C5435">
        <w:rPr>
          <w:b/>
        </w:rPr>
        <w:tab/>
        <w:t>Αλληλεπιδράσεις με άλλα φαρμακευτικά προϊόντα και άλλες μορφές αλληλεπίδρασης</w:t>
      </w:r>
    </w:p>
    <w:p w14:paraId="0F9FC643" w14:textId="77777777" w:rsidR="00F21A87" w:rsidRPr="000C5435" w:rsidRDefault="00F21A87" w:rsidP="00F21A87"/>
    <w:p w14:paraId="7F85A6DE" w14:textId="18A63907" w:rsidR="00F21A87" w:rsidRPr="000C5435" w:rsidRDefault="008C16C6" w:rsidP="00F21A87">
      <w:r w:rsidRPr="000C5435">
        <w:t xml:space="preserve">Δεν έχουν πραγματοποιηθεί μελέτες αλληλεπιδράσεων. Δεν αναμένονται αλληλεπιδράσεις του </w:t>
      </w:r>
      <w:r w:rsidR="001138F2" w:rsidRPr="00332DAB">
        <w:t>Columvi</w:t>
      </w:r>
      <w:r w:rsidR="005A67A3" w:rsidRPr="000C5435">
        <w:t xml:space="preserve"> </w:t>
      </w:r>
      <w:r w:rsidR="00D956A0" w:rsidRPr="000C5435">
        <w:t>μέσω των ε</w:t>
      </w:r>
      <w:r w:rsidRPr="000C5435">
        <w:t>νζ</w:t>
      </w:r>
      <w:r w:rsidR="00D956A0" w:rsidRPr="000C5435">
        <w:t>ύ</w:t>
      </w:r>
      <w:r w:rsidRPr="000C5435">
        <w:t>μ</w:t>
      </w:r>
      <w:r w:rsidR="00D956A0" w:rsidRPr="000C5435">
        <w:t>ων</w:t>
      </w:r>
      <w:r w:rsidRPr="000C5435">
        <w:t xml:space="preserve"> του κυτοχρώματος Ρ450, </w:t>
      </w:r>
      <w:r w:rsidR="00D956A0" w:rsidRPr="000C5435">
        <w:t>άλλων μεταβολικών ενζύμων</w:t>
      </w:r>
      <w:r w:rsidRPr="000C5435">
        <w:t xml:space="preserve"> ή </w:t>
      </w:r>
      <w:r w:rsidR="00D956A0" w:rsidRPr="000C5435">
        <w:t>μεταφορέων</w:t>
      </w:r>
      <w:r w:rsidRPr="000C5435">
        <w:t>.</w:t>
      </w:r>
    </w:p>
    <w:p w14:paraId="455F8B22" w14:textId="77777777" w:rsidR="00F21A87" w:rsidRPr="000C5435" w:rsidRDefault="00F21A87" w:rsidP="00F21A87"/>
    <w:p w14:paraId="7D69742F" w14:textId="1CC30238" w:rsidR="00F21A87" w:rsidRPr="000C5435" w:rsidRDefault="00113B64" w:rsidP="00F21A87">
      <w:bookmarkStart w:id="55" w:name="_Hlk120636881"/>
      <w:r w:rsidRPr="000C5435">
        <w:t>Η αρχική απελευθέρωση κυ</w:t>
      </w:r>
      <w:r w:rsidR="00F00890" w:rsidRPr="000C5435">
        <w:t>τ</w:t>
      </w:r>
      <w:r w:rsidRPr="000C5435">
        <w:t xml:space="preserve">ταροκινών που σχετίζεται με την έναρξη της θεραπείας με </w:t>
      </w:r>
      <w:r w:rsidRPr="00332DAB">
        <w:t>Columvi</w:t>
      </w:r>
      <w:r w:rsidRPr="000C5435">
        <w:t xml:space="preserve"> θα μπορούσε να καταστείλει τα ένζυμα </w:t>
      </w:r>
      <w:r w:rsidRPr="00332DAB">
        <w:t>CYP</w:t>
      </w:r>
      <w:r w:rsidRPr="000C5435">
        <w:t>450.</w:t>
      </w:r>
      <w:r w:rsidR="00EC284F" w:rsidRPr="000C5435">
        <w:t xml:space="preserve">Ο υψηλότερος κίνδυνος φαρμακευτικής αλληλεπίδρασης είναι κατά την περίοδο μιας εβδομάδας μετά από κάθε μία από τις 2 πρώτες δόσεις του </w:t>
      </w:r>
      <w:r w:rsidR="001138F2" w:rsidRPr="00332DAB">
        <w:t>Columvi</w:t>
      </w:r>
      <w:r w:rsidR="00EC284F" w:rsidRPr="000C5435">
        <w:t xml:space="preserve"> (δηλ. Ημέρα 8 και 15 του Κύκλου 1) σε ασθενείς που λαμβάνουν ταυτόχρονα υποστρώματα </w:t>
      </w:r>
      <w:r w:rsidR="00EC284F" w:rsidRPr="00332DAB">
        <w:t>CYP</w:t>
      </w:r>
      <w:r w:rsidR="00EC284F" w:rsidRPr="000C5435">
        <w:t xml:space="preserve">450 με στενό θεραπευτικό δείκτη (π.χ. βαρφαρίνη, κυκλοσπορίνη). Κατά την έναρξη της θεραπείας με το </w:t>
      </w:r>
      <w:r w:rsidR="001138F2" w:rsidRPr="00332DAB">
        <w:t>Columvi</w:t>
      </w:r>
      <w:r w:rsidR="00EC284F" w:rsidRPr="000C5435">
        <w:t xml:space="preserve"> θα πρέπει να </w:t>
      </w:r>
      <w:r w:rsidR="00A66DE6" w:rsidRPr="000C5435">
        <w:t>παρακολουθούνται οι</w:t>
      </w:r>
      <w:r w:rsidR="00EC284F" w:rsidRPr="000C5435">
        <w:t xml:space="preserve"> ασθενείς που λαμβάνουν θεραπεία με υποστρώματα του </w:t>
      </w:r>
      <w:r w:rsidR="00EC284F" w:rsidRPr="00332DAB">
        <w:t>CYP</w:t>
      </w:r>
      <w:r w:rsidR="00EC284F" w:rsidRPr="000C5435">
        <w:t>450 με στενό θεραπευτικό δείκτη.</w:t>
      </w:r>
      <w:bookmarkEnd w:id="55"/>
    </w:p>
    <w:p w14:paraId="519B314D" w14:textId="77777777" w:rsidR="00F21A87" w:rsidRPr="000C5435" w:rsidRDefault="00F21A87" w:rsidP="00F21A87">
      <w:pPr>
        <w:rPr>
          <w:highlight w:val="lightGray"/>
        </w:rPr>
      </w:pPr>
    </w:p>
    <w:p w14:paraId="49BF251F" w14:textId="4ECA4DED" w:rsidR="00F17123" w:rsidRPr="00332DAB" w:rsidRDefault="00F17123" w:rsidP="00F21A87">
      <w:pPr>
        <w:rPr>
          <w:szCs w:val="22"/>
          <w:highlight w:val="lightGray"/>
        </w:rPr>
      </w:pPr>
      <w:r w:rsidRPr="00332DAB">
        <w:t>Η φαρμακοκινητική (</w:t>
      </w:r>
      <w:r w:rsidR="00EA4E16" w:rsidRPr="00332DAB">
        <w:t>ΦΚ</w:t>
      </w:r>
      <w:r w:rsidRPr="00332DAB">
        <w:t xml:space="preserve">) </w:t>
      </w:r>
      <w:r w:rsidR="005A67A3" w:rsidRPr="00332DAB">
        <w:t xml:space="preserve">του glofitamab </w:t>
      </w:r>
      <w:r w:rsidRPr="00332DAB">
        <w:t>δεν επηρεάζεται από τη συγχορήγηση με γεμσιταβίνη ή οξαλιπλατίνη.</w:t>
      </w:r>
    </w:p>
    <w:p w14:paraId="45000169" w14:textId="77777777" w:rsidR="00F17123" w:rsidRPr="00332DAB" w:rsidRDefault="00F17123" w:rsidP="00F21A87">
      <w:pPr>
        <w:rPr>
          <w:szCs w:val="22"/>
          <w:highlight w:val="lightGray"/>
        </w:rPr>
      </w:pPr>
    </w:p>
    <w:p w14:paraId="2C42E93F" w14:textId="77777777" w:rsidR="00F21A87" w:rsidRPr="000C5435" w:rsidRDefault="008C16C6" w:rsidP="00153E9D">
      <w:pPr>
        <w:keepNext/>
        <w:keepLines/>
        <w:ind w:left="567" w:hanging="567"/>
        <w:outlineLvl w:val="0"/>
      </w:pPr>
      <w:r w:rsidRPr="000C5435">
        <w:rPr>
          <w:b/>
        </w:rPr>
        <w:t>4.6</w:t>
      </w:r>
      <w:r w:rsidRPr="000C5435">
        <w:rPr>
          <w:b/>
        </w:rPr>
        <w:tab/>
        <w:t>Γονιμότητα, κύηση και γαλουχία</w:t>
      </w:r>
    </w:p>
    <w:p w14:paraId="1DFAD009" w14:textId="77777777" w:rsidR="00F21A87" w:rsidRPr="000C5435" w:rsidRDefault="00F21A87" w:rsidP="00153E9D">
      <w:pPr>
        <w:keepNext/>
        <w:keepLines/>
        <w:rPr>
          <w:highlight w:val="lightGray"/>
        </w:rPr>
      </w:pPr>
    </w:p>
    <w:p w14:paraId="3A0B9AF3" w14:textId="77777777" w:rsidR="00F21A87" w:rsidRPr="000C5435" w:rsidRDefault="008C16C6" w:rsidP="00153E9D">
      <w:pPr>
        <w:keepNext/>
        <w:keepLines/>
        <w:rPr>
          <w:u w:val="single"/>
        </w:rPr>
      </w:pPr>
      <w:r w:rsidRPr="000C5435">
        <w:rPr>
          <w:u w:val="single"/>
        </w:rPr>
        <w:t xml:space="preserve">Γυναίκες αναπαραγωγικής ηλικίας/Αντισύλληψη </w:t>
      </w:r>
    </w:p>
    <w:p w14:paraId="6A442029" w14:textId="77777777" w:rsidR="00F21A87" w:rsidRPr="000C5435" w:rsidRDefault="00F21A87" w:rsidP="00F21A87"/>
    <w:p w14:paraId="5292B476" w14:textId="77777777" w:rsidR="00F21A87" w:rsidRPr="000C5435" w:rsidRDefault="008C16C6" w:rsidP="00F21A87">
      <w:r w:rsidRPr="000C5435">
        <w:t xml:space="preserve">Οι γυναίκες ασθενείς αναπαραγωγικής ηλικίας θα πρέπει να χρησιμοποιούν ιδιαίτερα αποτελεσματικές μεθόδους αντισύλληψης κατά τη διάρκεια της θεραπείας με το </w:t>
      </w:r>
      <w:r w:rsidR="001138F2" w:rsidRPr="00332DAB">
        <w:t>Columvi</w:t>
      </w:r>
      <w:r w:rsidRPr="000C5435">
        <w:t xml:space="preserve"> και για τουλάχιστον 2 μήνες μετά την τελευταία δόση του </w:t>
      </w:r>
      <w:r w:rsidR="001138F2" w:rsidRPr="00332DAB">
        <w:t>Columvi</w:t>
      </w:r>
      <w:r w:rsidRPr="000C5435">
        <w:t>.</w:t>
      </w:r>
    </w:p>
    <w:p w14:paraId="6121FE76" w14:textId="77777777" w:rsidR="00F21A87" w:rsidRPr="000C5435" w:rsidRDefault="00F21A87" w:rsidP="00F21A87">
      <w:pPr>
        <w:rPr>
          <w:highlight w:val="lightGray"/>
        </w:rPr>
      </w:pPr>
    </w:p>
    <w:p w14:paraId="702BEEC6" w14:textId="77777777" w:rsidR="00F21A87" w:rsidRPr="000C5435" w:rsidRDefault="008C16C6" w:rsidP="000C5435">
      <w:pPr>
        <w:keepNext/>
        <w:keepLines/>
        <w:rPr>
          <w:u w:val="single"/>
        </w:rPr>
      </w:pPr>
      <w:r w:rsidRPr="000C5435">
        <w:rPr>
          <w:u w:val="single"/>
        </w:rPr>
        <w:t>Κύηση</w:t>
      </w:r>
    </w:p>
    <w:p w14:paraId="60741013" w14:textId="77777777" w:rsidR="00F21A87" w:rsidRPr="000C5435" w:rsidRDefault="00F21A87" w:rsidP="000C5435">
      <w:pPr>
        <w:keepNext/>
        <w:keepLines/>
        <w:rPr>
          <w:highlight w:val="lightGray"/>
        </w:rPr>
      </w:pPr>
    </w:p>
    <w:p w14:paraId="5F998357" w14:textId="77777777" w:rsidR="00F21A87" w:rsidRPr="000C5435" w:rsidRDefault="008C16C6" w:rsidP="000C5435">
      <w:pPr>
        <w:keepNext/>
        <w:keepLines/>
      </w:pPr>
      <w:r w:rsidRPr="000C5435">
        <w:t xml:space="preserve">Δε διατίθενται δεδομένα σχετικά με τη χρήση του </w:t>
      </w:r>
      <w:r w:rsidR="001138F2" w:rsidRPr="00332DAB">
        <w:t>Columvi</w:t>
      </w:r>
      <w:r w:rsidRPr="000C5435">
        <w:t xml:space="preserve"> σε έγκυες γυναίκες. Δεν έχουν διενεργηθεί μελέτες αναπαραγωγικής τοξικότητας σε </w:t>
      </w:r>
      <w:r w:rsidR="00DB664C" w:rsidRPr="000C5435">
        <w:t xml:space="preserve">ζώα </w:t>
      </w:r>
      <w:r w:rsidRPr="000C5435">
        <w:t xml:space="preserve">(βλ. παράγραφο 5.3). </w:t>
      </w:r>
    </w:p>
    <w:p w14:paraId="1F5083AA" w14:textId="77777777" w:rsidR="00F21A87" w:rsidRPr="000C5435" w:rsidRDefault="00F21A87" w:rsidP="00F21A87"/>
    <w:p w14:paraId="6ED7C92D" w14:textId="77777777" w:rsidR="00F21A87" w:rsidRPr="000C5435" w:rsidRDefault="008C16C6" w:rsidP="00F21A87">
      <w:r w:rsidRPr="000C5435">
        <w:t xml:space="preserve">Το </w:t>
      </w:r>
      <w:r w:rsidRPr="00332DAB">
        <w:t>glofitamab</w:t>
      </w:r>
      <w:r w:rsidRPr="000C5435">
        <w:t xml:space="preserve"> είναι μια ανοσοσφαιρίνη </w:t>
      </w:r>
      <w:r w:rsidRPr="00332DAB">
        <w:t>G</w:t>
      </w:r>
      <w:r w:rsidRPr="000C5435">
        <w:t xml:space="preserve"> (</w:t>
      </w:r>
      <w:r w:rsidRPr="00332DAB">
        <w:t>IgG</w:t>
      </w:r>
      <w:r w:rsidRPr="000C5435">
        <w:t xml:space="preserve">). </w:t>
      </w:r>
      <w:r w:rsidRPr="00332DAB">
        <w:t>H</w:t>
      </w:r>
      <w:r w:rsidRPr="000C5435">
        <w:t xml:space="preserve"> </w:t>
      </w:r>
      <w:r w:rsidRPr="00332DAB">
        <w:t>IgG</w:t>
      </w:r>
      <w:r w:rsidRPr="000C5435">
        <w:t xml:space="preserve"> είναι γνωστό ότι διέρχεται από τον πλακούντα. Με βάση τον μηχανισμό δράσης του, το </w:t>
      </w:r>
      <w:r w:rsidRPr="00332DAB">
        <w:t>glofitamab</w:t>
      </w:r>
      <w:r w:rsidRPr="000C5435">
        <w:t xml:space="preserve"> είναι πιθανό να προκαλέσει εξάλειψη των εμβρυϊκών Β</w:t>
      </w:r>
      <w:r w:rsidRPr="000C5435">
        <w:noBreakHyphen/>
        <w:t xml:space="preserve">κυττάρων όταν χορηγείται σε έγκυο γυναίκα. </w:t>
      </w:r>
    </w:p>
    <w:p w14:paraId="674DBAEE" w14:textId="77777777" w:rsidR="00F21A87" w:rsidRPr="000C5435" w:rsidRDefault="00F21A87" w:rsidP="00F21A87"/>
    <w:p w14:paraId="2C0938C5" w14:textId="77777777" w:rsidR="00F21A87" w:rsidRPr="000C5435" w:rsidRDefault="008C16C6" w:rsidP="00F21A87">
      <w:r w:rsidRPr="000C5435">
        <w:t xml:space="preserve">Το </w:t>
      </w:r>
      <w:r w:rsidR="001138F2" w:rsidRPr="00332DAB">
        <w:t>Columvi</w:t>
      </w:r>
      <w:r w:rsidRPr="000C5435">
        <w:t xml:space="preserve"> δε συνιστάται κατά τη διάρκεια της </w:t>
      </w:r>
      <w:r w:rsidR="00DB664C" w:rsidRPr="000C5435">
        <w:t xml:space="preserve">εγκυμοσύνης </w:t>
      </w:r>
      <w:r w:rsidRPr="000C5435">
        <w:t xml:space="preserve">και σε γυναίκες αναπαραγωγικής ηλικίας που δε χρησιμοποιούν αντισύλληψη. Οι γυναίκες ασθενείς που λαμβάνουν το </w:t>
      </w:r>
      <w:r w:rsidR="001138F2" w:rsidRPr="00332DAB">
        <w:t>Columvi</w:t>
      </w:r>
      <w:r w:rsidRPr="000C5435">
        <w:t xml:space="preserve"> θα πρέπει να ενημερώνονται για την πιθανή βλάβη στο έμβρυο. Οι γυναίκες ασθενείς θα πρέπει να λαμβάνουν συμβουλές να επικοινωνήσουν με τον θεράποντα ιατρό σε περίπτωση </w:t>
      </w:r>
      <w:r w:rsidR="00092DE8" w:rsidRPr="000C5435">
        <w:t xml:space="preserve">που προκύψει </w:t>
      </w:r>
      <w:r w:rsidR="00DB664C" w:rsidRPr="000C5435">
        <w:t>εγκυμοσύνη</w:t>
      </w:r>
      <w:r w:rsidRPr="000C5435">
        <w:t>.</w:t>
      </w:r>
    </w:p>
    <w:p w14:paraId="78D39E27" w14:textId="77777777" w:rsidR="00F21A87" w:rsidRPr="000C5435" w:rsidRDefault="00F21A87" w:rsidP="00F21A87">
      <w:pPr>
        <w:rPr>
          <w:highlight w:val="lightGray"/>
        </w:rPr>
      </w:pPr>
    </w:p>
    <w:p w14:paraId="69672E09" w14:textId="77777777" w:rsidR="00F21A87" w:rsidRPr="000C5435" w:rsidRDefault="008C16C6" w:rsidP="00F21A87">
      <w:pPr>
        <w:rPr>
          <w:u w:val="single"/>
        </w:rPr>
      </w:pPr>
      <w:r w:rsidRPr="000C5435">
        <w:rPr>
          <w:u w:val="single"/>
        </w:rPr>
        <w:t>Θηλασμός</w:t>
      </w:r>
    </w:p>
    <w:p w14:paraId="365DF074" w14:textId="77777777" w:rsidR="00F21A87" w:rsidRPr="000C5435" w:rsidRDefault="00F21A87" w:rsidP="00F21A87"/>
    <w:p w14:paraId="4CDE5C2B" w14:textId="77777777" w:rsidR="00F21A87" w:rsidRPr="000C5435" w:rsidRDefault="008C16C6" w:rsidP="00F21A87">
      <w:pPr>
        <w:rPr>
          <w:rFonts w:eastAsia="Calibri"/>
        </w:rPr>
      </w:pPr>
      <w:r w:rsidRPr="000C5435">
        <w:t xml:space="preserve">Δεν είναι γνωστό εάν το </w:t>
      </w:r>
      <w:r w:rsidRPr="00332DAB">
        <w:t>glofitamab</w:t>
      </w:r>
      <w:r w:rsidRPr="000C5435">
        <w:t xml:space="preserve"> απεκκρίνεται στο ανθρώπινο γάλα. Δεν έχουν διεξαχθεί μελέτες για την αξιολόγηση της επίδρασης του </w:t>
      </w:r>
      <w:r w:rsidRPr="00332DAB">
        <w:t>glofitamab</w:t>
      </w:r>
      <w:r w:rsidRPr="000C5435">
        <w:t xml:space="preserve"> στην παραγωγή γάλακτος ή την παρουσία του στο μητρικό γάλα. Είναι γνωστό ότι η ανθρώπινη </w:t>
      </w:r>
      <w:r w:rsidRPr="00332DAB">
        <w:t>IgG</w:t>
      </w:r>
      <w:r w:rsidRPr="000C5435">
        <w:t xml:space="preserve"> υπάρχει στο μητρικό γάλα. Η πιθανότητα απορρόφησης του </w:t>
      </w:r>
      <w:r w:rsidRPr="00332DAB">
        <w:t>glofitamab</w:t>
      </w:r>
      <w:r w:rsidRPr="000C5435">
        <w:t xml:space="preserve"> και η πιθανότητα ανεπιθύμητων αντιδράσεων στο θηλάζον </w:t>
      </w:r>
      <w:r w:rsidR="0056481F" w:rsidRPr="000C5435">
        <w:t xml:space="preserve">παιδί </w:t>
      </w:r>
      <w:r w:rsidRPr="000C5435">
        <w:t xml:space="preserve">δεν είναι γνωστή. Οι γυναίκες θα πρέπει να λαμβάνουν οδηγίες να διακόπτουν τον θηλασμό κατά τη διάρκεια της θεραπείας με το </w:t>
      </w:r>
      <w:r w:rsidR="001138F2" w:rsidRPr="00332DAB">
        <w:t>Columvi</w:t>
      </w:r>
      <w:r w:rsidRPr="000C5435">
        <w:t xml:space="preserve"> και </w:t>
      </w:r>
      <w:r w:rsidR="00DB664C" w:rsidRPr="000C5435">
        <w:t xml:space="preserve">για </w:t>
      </w:r>
      <w:r w:rsidRPr="000C5435">
        <w:t xml:space="preserve">2 μήνες μετά την τελευταία δόση του </w:t>
      </w:r>
      <w:r w:rsidR="001138F2" w:rsidRPr="00332DAB">
        <w:t>Columvi</w:t>
      </w:r>
      <w:r w:rsidRPr="000C5435">
        <w:t xml:space="preserve">. </w:t>
      </w:r>
    </w:p>
    <w:p w14:paraId="0982C926" w14:textId="77777777" w:rsidR="00F21A87" w:rsidRPr="000C5435" w:rsidRDefault="00F21A87" w:rsidP="00F21A87"/>
    <w:p w14:paraId="796B5D04" w14:textId="77777777" w:rsidR="00F21A87" w:rsidRPr="000C5435" w:rsidRDefault="008C16C6" w:rsidP="00F21A87">
      <w:pPr>
        <w:rPr>
          <w:u w:val="single"/>
        </w:rPr>
      </w:pPr>
      <w:r w:rsidRPr="000C5435">
        <w:rPr>
          <w:u w:val="single"/>
        </w:rPr>
        <w:t>Γονιμότητα</w:t>
      </w:r>
    </w:p>
    <w:p w14:paraId="26DC54B8" w14:textId="77777777" w:rsidR="00F21A87" w:rsidRPr="000C5435" w:rsidRDefault="00F21A87" w:rsidP="00F21A87"/>
    <w:p w14:paraId="6DAAF0D5" w14:textId="77777777" w:rsidR="00F21A87" w:rsidRPr="000C5435" w:rsidRDefault="008C16C6" w:rsidP="00F21A87">
      <w:r w:rsidRPr="000C5435">
        <w:t xml:space="preserve">Δεν υπάρχουν διαθέσιμα δεδομένα σχετικά με τη γονιμότητα. Δεν έχουν διενεργηθεί αξιολογήσεις γονιμότητας σε </w:t>
      </w:r>
      <w:r w:rsidR="00DB664C" w:rsidRPr="000C5435">
        <w:t xml:space="preserve">ζώα </w:t>
      </w:r>
      <w:r w:rsidRPr="000C5435">
        <w:t xml:space="preserve">για την αξιολόγηση της επίδρασης του </w:t>
      </w:r>
      <w:r w:rsidRPr="00332DAB">
        <w:t>glofitamab</w:t>
      </w:r>
      <w:r w:rsidRPr="000C5435">
        <w:t xml:space="preserve"> στη γονιμότητα (βλ. παράγραφο 5.3). </w:t>
      </w:r>
    </w:p>
    <w:p w14:paraId="51E5FAFD" w14:textId="77777777" w:rsidR="00F21A87" w:rsidRPr="000C5435" w:rsidRDefault="00F21A87" w:rsidP="00F21A87">
      <w:pPr>
        <w:rPr>
          <w:highlight w:val="lightGray"/>
        </w:rPr>
      </w:pPr>
    </w:p>
    <w:p w14:paraId="7EDA8D0E" w14:textId="77777777" w:rsidR="00F21A87" w:rsidRPr="000C5435" w:rsidRDefault="008C16C6" w:rsidP="00F21A87">
      <w:pPr>
        <w:ind w:left="567" w:hanging="567"/>
        <w:outlineLvl w:val="0"/>
      </w:pPr>
      <w:r w:rsidRPr="000C5435">
        <w:rPr>
          <w:b/>
        </w:rPr>
        <w:t>4.7</w:t>
      </w:r>
      <w:r w:rsidRPr="000C5435">
        <w:rPr>
          <w:b/>
        </w:rPr>
        <w:tab/>
        <w:t>Επιδράσεις στην ικανότητα οδήγησης και χειρισμού μηχανημάτων</w:t>
      </w:r>
    </w:p>
    <w:p w14:paraId="2162476D" w14:textId="77777777" w:rsidR="00F21A87" w:rsidRPr="000C5435" w:rsidRDefault="00F21A87" w:rsidP="00F21A87">
      <w:pPr>
        <w:rPr>
          <w:highlight w:val="lightGray"/>
        </w:rPr>
      </w:pPr>
    </w:p>
    <w:p w14:paraId="525AE575" w14:textId="5C3D6B31" w:rsidR="000221F8" w:rsidRPr="000C5435" w:rsidRDefault="008C16C6" w:rsidP="00F21A87">
      <w:r w:rsidRPr="000C5435">
        <w:t xml:space="preserve">Το </w:t>
      </w:r>
      <w:r w:rsidR="001138F2" w:rsidRPr="00332DAB">
        <w:t>Columvi</w:t>
      </w:r>
      <w:r w:rsidRPr="000C5435">
        <w:t xml:space="preserve"> έχει</w:t>
      </w:r>
      <w:r w:rsidR="00AC0D23" w:rsidRPr="000C5435">
        <w:t xml:space="preserve"> </w:t>
      </w:r>
      <w:r w:rsidR="003A5190" w:rsidRPr="000C5435">
        <w:t xml:space="preserve">σημαντική </w:t>
      </w:r>
      <w:r w:rsidRPr="000C5435">
        <w:t>επίδραση στην ικανότητα οδήγησης και χειρισμού μηχανημάτων.</w:t>
      </w:r>
    </w:p>
    <w:p w14:paraId="04219093" w14:textId="0C1CC3D7" w:rsidR="002159E2" w:rsidRPr="000C5435" w:rsidRDefault="008C16C6" w:rsidP="00F21A87">
      <w:r w:rsidRPr="000C5435">
        <w:t xml:space="preserve"> </w:t>
      </w:r>
    </w:p>
    <w:p w14:paraId="16B40D6E" w14:textId="7D87B36D" w:rsidR="00F21A87" w:rsidRPr="000C5435" w:rsidRDefault="003A5190" w:rsidP="002C56A6">
      <w:pPr>
        <w:autoSpaceDE w:val="0"/>
        <w:autoSpaceDN w:val="0"/>
        <w:adjustRightInd w:val="0"/>
      </w:pPr>
      <w:r w:rsidRPr="000C5435">
        <w:t xml:space="preserve">Λόγω της πιθανότητας για </w:t>
      </w:r>
      <w:r w:rsidRPr="00332DAB">
        <w:t>ICANS</w:t>
      </w:r>
      <w:r w:rsidRPr="000C5435">
        <w:t xml:space="preserve">, οι ασθενείς που λαμβάνουν </w:t>
      </w:r>
      <w:r w:rsidRPr="00332DAB">
        <w:t>Columvi</w:t>
      </w:r>
      <w:r w:rsidRPr="000C5435">
        <w:t xml:space="preserve"> διατρέχουν κίνδυνο </w:t>
      </w:r>
      <w:r w:rsidR="001011F1" w:rsidRPr="000C5435">
        <w:t>πτώσης</w:t>
      </w:r>
      <w:r w:rsidR="005A67A3" w:rsidRPr="000C5435">
        <w:t xml:space="preserve"> </w:t>
      </w:r>
      <w:r w:rsidRPr="000C5435">
        <w:t xml:space="preserve">του επιπέδου συνείδησης (βλ. παράγραφο 4.4). </w:t>
      </w:r>
      <w:r w:rsidR="008C16C6" w:rsidRPr="000C5435">
        <w:t>Οι ασθενείς</w:t>
      </w:r>
      <w:r w:rsidR="005A67A3" w:rsidRPr="000C5435">
        <w:t xml:space="preserve"> </w:t>
      </w:r>
      <w:r w:rsidR="00670856" w:rsidRPr="000C5435">
        <w:t xml:space="preserve">θα πρέπει να λαμβάνουν οδηγίες να αποφεύγουν </w:t>
      </w:r>
      <w:r w:rsidR="002159E2" w:rsidRPr="000C5435">
        <w:t>την οδήγηση ή το χειρισμό μηχανημάτω</w:t>
      </w:r>
      <w:r w:rsidR="00670856" w:rsidRPr="000C5435">
        <w:t xml:space="preserve">ν για 48 ώρες μετά από καθεμία από τις δύο πρώτες δόσεις κατά </w:t>
      </w:r>
      <w:r w:rsidR="00F153D3" w:rsidRPr="000C5435">
        <w:t>τη φάση της βαθμιαίας</w:t>
      </w:r>
      <w:r w:rsidR="008048B4" w:rsidRPr="000C5435">
        <w:t xml:space="preserve"> </w:t>
      </w:r>
      <w:r w:rsidR="00F153D3" w:rsidRPr="000C5435">
        <w:t xml:space="preserve">αύξησης της δόσης και, σε περίπτωση που εμφανίσουν νέα συμπτώματα του </w:t>
      </w:r>
      <w:r w:rsidR="00F153D3" w:rsidRPr="00332DAB">
        <w:t>ICANS</w:t>
      </w:r>
      <w:r w:rsidR="00F153D3" w:rsidRPr="000C5435">
        <w:t xml:space="preserve"> (σύγχυση,</w:t>
      </w:r>
      <w:r w:rsidR="005A67A3" w:rsidRPr="000C5435">
        <w:t xml:space="preserve"> </w:t>
      </w:r>
      <w:r w:rsidR="00F153D3" w:rsidRPr="000C5435">
        <w:t xml:space="preserve">αποπροσανατολισμός, </w:t>
      </w:r>
      <w:r w:rsidR="001011F1" w:rsidRPr="000C5435">
        <w:t>πτώση επιπέδου</w:t>
      </w:r>
      <w:r w:rsidR="00F153D3" w:rsidRPr="000C5435">
        <w:t xml:space="preserve"> συνείδησης)</w:t>
      </w:r>
      <w:r w:rsidR="00BF30CF" w:rsidRPr="000C5435">
        <w:t xml:space="preserve">και/ή </w:t>
      </w:r>
      <w:r w:rsidR="008C16C6" w:rsidRPr="00332DAB">
        <w:t>CRS</w:t>
      </w:r>
      <w:r w:rsidR="008C16C6" w:rsidRPr="000C5435">
        <w:t xml:space="preserve"> (πυρεξία, ταχυκαρδία, υπόταση, ρίγη, υποξία) έως ότου υποχωρήσουν τα συμπτώματα (βλ. παραγράφους 4.4 και 4.8).</w:t>
      </w:r>
    </w:p>
    <w:p w14:paraId="1473E704" w14:textId="77777777" w:rsidR="00F21A87" w:rsidRPr="000C5435" w:rsidRDefault="00F21A87" w:rsidP="00F21A87">
      <w:pPr>
        <w:rPr>
          <w:highlight w:val="lightGray"/>
        </w:rPr>
      </w:pPr>
    </w:p>
    <w:p w14:paraId="3D7244D1" w14:textId="77777777" w:rsidR="00F21A87" w:rsidRPr="000C5435" w:rsidRDefault="008C16C6" w:rsidP="004F76CE">
      <w:pPr>
        <w:keepNext/>
        <w:keepLines/>
        <w:ind w:left="567" w:hanging="567"/>
        <w:outlineLvl w:val="0"/>
        <w:rPr>
          <w:b/>
        </w:rPr>
      </w:pPr>
      <w:r w:rsidRPr="000C5435">
        <w:rPr>
          <w:b/>
        </w:rPr>
        <w:t>4.8</w:t>
      </w:r>
      <w:r w:rsidRPr="000C5435">
        <w:rPr>
          <w:b/>
        </w:rPr>
        <w:tab/>
        <w:t>Ανεπιθύμητες ενέργειες</w:t>
      </w:r>
    </w:p>
    <w:p w14:paraId="63C6E0E3" w14:textId="77777777" w:rsidR="002D03BA" w:rsidRPr="000C5435" w:rsidRDefault="002D03BA" w:rsidP="004F76CE">
      <w:pPr>
        <w:keepNext/>
        <w:keepLines/>
        <w:tabs>
          <w:tab w:val="left" w:pos="5240"/>
        </w:tabs>
        <w:autoSpaceDE w:val="0"/>
        <w:autoSpaceDN w:val="0"/>
        <w:adjustRightInd w:val="0"/>
        <w:jc w:val="both"/>
        <w:rPr>
          <w:highlight w:val="lightGray"/>
        </w:rPr>
      </w:pPr>
    </w:p>
    <w:p w14:paraId="5FAE51EF" w14:textId="77777777" w:rsidR="00F21A87" w:rsidRPr="000C5435" w:rsidRDefault="008C16C6" w:rsidP="0025706B">
      <w:pPr>
        <w:keepNext/>
        <w:autoSpaceDE w:val="0"/>
        <w:autoSpaceDN w:val="0"/>
        <w:adjustRightInd w:val="0"/>
        <w:jc w:val="both"/>
        <w:rPr>
          <w:u w:val="single"/>
        </w:rPr>
      </w:pPr>
      <w:r w:rsidRPr="000C5435">
        <w:rPr>
          <w:u w:val="single"/>
        </w:rPr>
        <w:t>Σύνοψη του προφίλ ασφάλειας</w:t>
      </w:r>
    </w:p>
    <w:p w14:paraId="3D8A2620" w14:textId="77777777" w:rsidR="00F21A87" w:rsidRPr="000C5435" w:rsidRDefault="00F21A87" w:rsidP="0025706B">
      <w:pPr>
        <w:keepNext/>
        <w:autoSpaceDE w:val="0"/>
        <w:autoSpaceDN w:val="0"/>
        <w:adjustRightInd w:val="0"/>
        <w:jc w:val="both"/>
        <w:rPr>
          <w:u w:val="single"/>
        </w:rPr>
      </w:pPr>
    </w:p>
    <w:p w14:paraId="77E56D77" w14:textId="77777777" w:rsidR="00EC595D" w:rsidRPr="000824E0" w:rsidRDefault="00EC595D" w:rsidP="000824E0">
      <w:pPr>
        <w:keepNext/>
        <w:autoSpaceDE w:val="0"/>
        <w:autoSpaceDN w:val="0"/>
        <w:adjustRightInd w:val="0"/>
        <w:jc w:val="both"/>
        <w:rPr>
          <w:i/>
          <w:szCs w:val="22"/>
        </w:rPr>
      </w:pPr>
      <w:r w:rsidRPr="000824E0">
        <w:rPr>
          <w:i/>
          <w:szCs w:val="22"/>
        </w:rPr>
        <w:t xml:space="preserve">Μονοθεραπεία με </w:t>
      </w:r>
      <w:proofErr w:type="spellStart"/>
      <w:r w:rsidRPr="000824E0">
        <w:rPr>
          <w:i/>
          <w:szCs w:val="22"/>
          <w:lang w:val="en-US"/>
        </w:rPr>
        <w:t>Columvi</w:t>
      </w:r>
      <w:proofErr w:type="spellEnd"/>
    </w:p>
    <w:p w14:paraId="6202F934" w14:textId="3C7C9C0F" w:rsidR="00F21A87" w:rsidRPr="000C5435" w:rsidRDefault="008C16C6" w:rsidP="00F21A87">
      <w:pPr>
        <w:autoSpaceDE w:val="0"/>
        <w:autoSpaceDN w:val="0"/>
        <w:adjustRightInd w:val="0"/>
      </w:pPr>
      <w:r w:rsidRPr="000C5435">
        <w:t>Οι πιο συχνές ανεπιθύμητες ενέργειες (≥</w:t>
      </w:r>
      <w:r w:rsidRPr="00332DAB">
        <w:t> </w:t>
      </w:r>
      <w:r w:rsidRPr="000C5435">
        <w:t xml:space="preserve">20%) ήταν </w:t>
      </w:r>
      <w:r w:rsidR="00B219B9" w:rsidRPr="000C5435">
        <w:t xml:space="preserve">το </w:t>
      </w:r>
      <w:r w:rsidRPr="000C5435">
        <w:t>σύνδρομο απελευθέρωσης κυτταροκινών, ουδετεροπενία, αναιμία</w:t>
      </w:r>
      <w:r w:rsidR="00427114" w:rsidRPr="000C5435">
        <w:t>,</w:t>
      </w:r>
      <w:r w:rsidR="005A67A3" w:rsidRPr="000C5435">
        <w:t xml:space="preserve"> </w:t>
      </w:r>
      <w:r w:rsidRPr="000C5435">
        <w:t>θρομβοκυτταροπενία</w:t>
      </w:r>
      <w:r w:rsidR="00427114" w:rsidRPr="000C5435">
        <w:t xml:space="preserve"> και εξάνθημα</w:t>
      </w:r>
      <w:r w:rsidRPr="000C5435">
        <w:t xml:space="preserve">. </w:t>
      </w:r>
    </w:p>
    <w:p w14:paraId="271F2472" w14:textId="77777777" w:rsidR="00F21A87" w:rsidRPr="000C5435" w:rsidRDefault="00F21A87" w:rsidP="00F21A87">
      <w:pPr>
        <w:autoSpaceDE w:val="0"/>
        <w:autoSpaceDN w:val="0"/>
        <w:adjustRightInd w:val="0"/>
      </w:pPr>
    </w:p>
    <w:p w14:paraId="70C5FA1C" w14:textId="77777777" w:rsidR="00F21A87" w:rsidRPr="000C5435" w:rsidRDefault="008C16C6" w:rsidP="00F21A87">
      <w:pPr>
        <w:autoSpaceDE w:val="0"/>
        <w:autoSpaceDN w:val="0"/>
        <w:adjustRightInd w:val="0"/>
      </w:pPr>
      <w:r w:rsidRPr="000C5435">
        <w:t>Οι πιο συχνές σοβαρές ανεπιθύμητες ενέργειες που αναφέρθηκαν σε ποσοστό ≥</w:t>
      </w:r>
      <w:r w:rsidRPr="00332DAB">
        <w:t> </w:t>
      </w:r>
      <w:r w:rsidRPr="000C5435">
        <w:t xml:space="preserve">2% των ασθενών ήταν </w:t>
      </w:r>
      <w:r w:rsidR="00B219B9" w:rsidRPr="000C5435">
        <w:t xml:space="preserve">το </w:t>
      </w:r>
      <w:r w:rsidRPr="000C5435">
        <w:t>σύνδρομο απελευθέρωσης κυτταροκινών (</w:t>
      </w:r>
      <w:r w:rsidR="00427114" w:rsidRPr="000C5435">
        <w:t>22</w:t>
      </w:r>
      <w:r w:rsidRPr="000C5435">
        <w:t>,</w:t>
      </w:r>
      <w:r w:rsidR="00427114" w:rsidRPr="000C5435">
        <w:t>1</w:t>
      </w:r>
      <w:r w:rsidRPr="000C5435">
        <w:t>%), σηψαιμία (</w:t>
      </w:r>
      <w:r w:rsidR="00427114" w:rsidRPr="000C5435">
        <w:t>4</w:t>
      </w:r>
      <w:r w:rsidRPr="000C5435">
        <w:t>,</w:t>
      </w:r>
      <w:r w:rsidR="00427114" w:rsidRPr="000C5435">
        <w:t>1</w:t>
      </w:r>
      <w:r w:rsidRPr="000C5435">
        <w:t xml:space="preserve">%), </w:t>
      </w:r>
      <w:r w:rsidR="00427114" w:rsidRPr="00332DAB">
        <w:t>COVID</w:t>
      </w:r>
      <w:r w:rsidR="00427114" w:rsidRPr="000C5435">
        <w:noBreakHyphen/>
        <w:t xml:space="preserve">19 (3,4%), </w:t>
      </w:r>
      <w:r w:rsidR="00A07E9E" w:rsidRPr="000C5435">
        <w:t>αναζωπύρωση</w:t>
      </w:r>
      <w:r w:rsidR="00FA6C02" w:rsidRPr="000C5435">
        <w:t xml:space="preserve"> </w:t>
      </w:r>
      <w:r w:rsidR="00B219B9" w:rsidRPr="000C5435">
        <w:t xml:space="preserve">του </w:t>
      </w:r>
      <w:r w:rsidR="00427114" w:rsidRPr="000C5435">
        <w:t xml:space="preserve">όγκου (3,4%), </w:t>
      </w:r>
      <w:r w:rsidRPr="000C5435">
        <w:t xml:space="preserve">πνευμονία από </w:t>
      </w:r>
      <w:r w:rsidRPr="00332DAB">
        <w:t>COVID</w:t>
      </w:r>
      <w:r w:rsidRPr="000C5435">
        <w:noBreakHyphen/>
        <w:t>19 (</w:t>
      </w:r>
      <w:r w:rsidR="00427114" w:rsidRPr="000C5435">
        <w:t>2</w:t>
      </w:r>
      <w:r w:rsidRPr="000C5435">
        <w:t>,</w:t>
      </w:r>
      <w:r w:rsidR="00427114" w:rsidRPr="000C5435">
        <w:t>8</w:t>
      </w:r>
      <w:r w:rsidRPr="000C5435">
        <w:t>%),</w:t>
      </w:r>
      <w:r w:rsidR="00FA6C02" w:rsidRPr="000C5435">
        <w:t xml:space="preserve"> </w:t>
      </w:r>
      <w:r w:rsidR="00D036F6" w:rsidRPr="000C5435">
        <w:t>εμπύρετη ουδετεροπενία (2,1%), ουδετεροπενία (2,1%) και πλευριτική συλλογή (2,1%)</w:t>
      </w:r>
      <w:r w:rsidRPr="000C5435">
        <w:t>.</w:t>
      </w:r>
    </w:p>
    <w:p w14:paraId="7618F60F" w14:textId="77777777" w:rsidR="00F21A87" w:rsidRPr="000C5435" w:rsidRDefault="00F21A87" w:rsidP="00F21A87">
      <w:pPr>
        <w:autoSpaceDE w:val="0"/>
        <w:autoSpaceDN w:val="0"/>
        <w:adjustRightInd w:val="0"/>
        <w:jc w:val="both"/>
      </w:pPr>
    </w:p>
    <w:p w14:paraId="36A4A140" w14:textId="77777777" w:rsidR="00F21A87" w:rsidRPr="000C5435" w:rsidRDefault="008C16C6" w:rsidP="00F21A87">
      <w:pPr>
        <w:autoSpaceDE w:val="0"/>
        <w:autoSpaceDN w:val="0"/>
        <w:adjustRightInd w:val="0"/>
      </w:pPr>
      <w:r w:rsidRPr="000C5435">
        <w:t xml:space="preserve">Οριστική διακοπή του </w:t>
      </w:r>
      <w:r w:rsidR="001138F2" w:rsidRPr="00332DAB">
        <w:t>Columvi</w:t>
      </w:r>
      <w:r w:rsidRPr="000C5435">
        <w:t xml:space="preserve"> λόγω ανεπιθύμητης ενέργειας συνέβη στο </w:t>
      </w:r>
      <w:r w:rsidR="00CC6CD1" w:rsidRPr="000C5435">
        <w:t>5</w:t>
      </w:r>
      <w:r w:rsidRPr="000C5435">
        <w:t xml:space="preserve">,5% των ασθενών. Οι πιο συχνές ανεπιθύμητες ενέργειες που οδήγησαν σε οριστική διακοπή του </w:t>
      </w:r>
      <w:r w:rsidR="001138F2" w:rsidRPr="00332DAB">
        <w:t>Columvi</w:t>
      </w:r>
      <w:r w:rsidRPr="000C5435">
        <w:t xml:space="preserve"> ήταν </w:t>
      </w:r>
      <w:r w:rsidR="00B219B9" w:rsidRPr="000C5435">
        <w:t xml:space="preserve">η </w:t>
      </w:r>
      <w:r w:rsidRPr="00332DAB">
        <w:t>COVID</w:t>
      </w:r>
      <w:r w:rsidRPr="000C5435">
        <w:noBreakHyphen/>
        <w:t>19 (1,</w:t>
      </w:r>
      <w:r w:rsidR="000A0F4D" w:rsidRPr="000C5435">
        <w:t>4</w:t>
      </w:r>
      <w:r w:rsidRPr="000C5435">
        <w:t xml:space="preserve">%) και </w:t>
      </w:r>
      <w:r w:rsidR="00B219B9" w:rsidRPr="000C5435">
        <w:t xml:space="preserve">η </w:t>
      </w:r>
      <w:r w:rsidRPr="000C5435">
        <w:t>ουδετεροπενία (1,</w:t>
      </w:r>
      <w:r w:rsidR="002C67EC" w:rsidRPr="000C5435">
        <w:t>4</w:t>
      </w:r>
      <w:r w:rsidRPr="000C5435">
        <w:t>%).</w:t>
      </w:r>
    </w:p>
    <w:p w14:paraId="64CADB35" w14:textId="77777777" w:rsidR="00F21A87" w:rsidRPr="000C5435" w:rsidRDefault="00F21A87" w:rsidP="00F21A87"/>
    <w:p w14:paraId="55485A9E" w14:textId="54D01951" w:rsidR="006774DE" w:rsidRPr="00332DAB" w:rsidRDefault="006774DE" w:rsidP="006774DE">
      <w:pPr>
        <w:keepNext/>
        <w:keepLines/>
        <w:autoSpaceDE w:val="0"/>
        <w:autoSpaceDN w:val="0"/>
        <w:adjustRightInd w:val="0"/>
        <w:rPr>
          <w:szCs w:val="22"/>
        </w:rPr>
      </w:pPr>
      <w:r w:rsidRPr="00332DAB">
        <w:rPr>
          <w:i/>
        </w:rPr>
        <w:t>Το Columvi σε συνδυασμό με γεμσιταβίνη και οξαλιπλατίν</w:t>
      </w:r>
      <w:r w:rsidR="00EA4E16" w:rsidRPr="00332DAB">
        <w:rPr>
          <w:i/>
        </w:rPr>
        <w:t>η</w:t>
      </w:r>
    </w:p>
    <w:p w14:paraId="53C93B7C" w14:textId="77777777" w:rsidR="006774DE" w:rsidRPr="00332DAB" w:rsidRDefault="006774DE" w:rsidP="000824E0">
      <w:pPr>
        <w:keepLines/>
        <w:autoSpaceDE w:val="0"/>
        <w:autoSpaceDN w:val="0"/>
        <w:adjustRightInd w:val="0"/>
        <w:rPr>
          <w:szCs w:val="22"/>
        </w:rPr>
      </w:pPr>
      <w:r w:rsidRPr="00332DAB">
        <w:t>Οι πιο συχνές ανεπιθύμητες ενέργειες (≥ 20%) ήταν θρομβοπενία, σύνδρομο απελευθέρωσης κυτταροκινών, ουδετεροπενία, αναιμία, ναυτία, περιφερική νευροπάθεια, διάρροια, αυξημένη ασπαρτική αμινοτρανσφεράση, αυξημένη αμινοτρανσφεράση της αλανίνης, εξάνθημα, λεμφοπενία, πυρεξία και έμετος.</w:t>
      </w:r>
    </w:p>
    <w:p w14:paraId="69FBE6F3" w14:textId="77777777" w:rsidR="006774DE" w:rsidRPr="00332DAB" w:rsidRDefault="006774DE" w:rsidP="006774DE">
      <w:pPr>
        <w:autoSpaceDE w:val="0"/>
        <w:autoSpaceDN w:val="0"/>
        <w:adjustRightInd w:val="0"/>
        <w:rPr>
          <w:szCs w:val="22"/>
        </w:rPr>
      </w:pPr>
    </w:p>
    <w:p w14:paraId="7FD7EF7C" w14:textId="150EBABB" w:rsidR="006774DE" w:rsidRPr="00332DAB" w:rsidRDefault="006774DE" w:rsidP="006774DE">
      <w:pPr>
        <w:autoSpaceDE w:val="0"/>
        <w:autoSpaceDN w:val="0"/>
        <w:adjustRightInd w:val="0"/>
        <w:rPr>
          <w:szCs w:val="22"/>
        </w:rPr>
      </w:pPr>
      <w:r w:rsidRPr="00332DAB">
        <w:t xml:space="preserve">Οι πιο συχνές σοβαρές ανεπιθύμητες ενέργειες που αναφέρθηκαν σε ≥ 2% των ασθενών ήταν σύνδρομο απελευθέρωσης κυτταροκινών (20,3%), πυρεξία (6,4%), πνευμονία (5,8%), COVID-19 (5,8%), θρομβοπενία (4,7%), λοίμωξη της αναπνευστικής οδού (3,5%), </w:t>
      </w:r>
      <w:r w:rsidR="00EA4E16" w:rsidRPr="00332DAB">
        <w:t>σηψαιμία</w:t>
      </w:r>
      <w:r w:rsidRPr="00332DAB">
        <w:t xml:space="preserve"> (2,3%), εμπύρετη ουδετεροπενία (2,3%) και διάρροια (2,3%).</w:t>
      </w:r>
    </w:p>
    <w:p w14:paraId="1A0B67E1" w14:textId="77777777" w:rsidR="006774DE" w:rsidRPr="00332DAB" w:rsidRDefault="006774DE" w:rsidP="006774DE">
      <w:pPr>
        <w:autoSpaceDE w:val="0"/>
        <w:autoSpaceDN w:val="0"/>
        <w:adjustRightInd w:val="0"/>
        <w:rPr>
          <w:szCs w:val="22"/>
        </w:rPr>
      </w:pPr>
    </w:p>
    <w:p w14:paraId="429CD1B8" w14:textId="6E32649C" w:rsidR="006774DE" w:rsidRPr="00332DAB" w:rsidRDefault="006774DE" w:rsidP="006774DE">
      <w:r w:rsidRPr="00332DAB">
        <w:t>Οριστική διακοπή χορήγησης του Columvi λόγω ανεπιθύμητης ενέργειας που παρουσιάστηκε στο 20,9% των ασθενών.</w:t>
      </w:r>
      <w:r w:rsidR="006168D5" w:rsidRPr="00332DAB">
        <w:t xml:space="preserve"> </w:t>
      </w:r>
      <w:r w:rsidRPr="00332DAB">
        <w:t xml:space="preserve">Οι πιο συχνές ανεπιθύμητες ενέργειες που οδήγησαν σε μόνιμη διακοπή χορήγησης του Columvi ήταν η COVID-19 (11,6%), η </w:t>
      </w:r>
      <w:r w:rsidR="00EA4E16" w:rsidRPr="00332DAB">
        <w:t>σηψαιμία</w:t>
      </w:r>
      <w:r w:rsidRPr="00332DAB">
        <w:t xml:space="preserve"> (1,2%) και η πνευμονίτιδα (1,2%).</w:t>
      </w:r>
    </w:p>
    <w:p w14:paraId="1526556A" w14:textId="77777777" w:rsidR="006774DE" w:rsidRPr="00332DAB" w:rsidRDefault="006774DE" w:rsidP="00F21A87"/>
    <w:p w14:paraId="7AA7879D" w14:textId="77777777" w:rsidR="00F21A87" w:rsidRPr="000C5435" w:rsidRDefault="008C16C6" w:rsidP="0025706B">
      <w:pPr>
        <w:keepNext/>
        <w:keepLines/>
        <w:widowControl w:val="0"/>
        <w:autoSpaceDE w:val="0"/>
        <w:autoSpaceDN w:val="0"/>
        <w:adjustRightInd w:val="0"/>
        <w:jc w:val="both"/>
        <w:rPr>
          <w:u w:val="single"/>
        </w:rPr>
      </w:pPr>
      <w:r w:rsidRPr="000C5435">
        <w:rPr>
          <w:u w:val="single"/>
        </w:rPr>
        <w:t>Κατάλογος των ανεπιθύμητων ενεργειών σε μορφή πίνακα</w:t>
      </w:r>
    </w:p>
    <w:p w14:paraId="080A9683" w14:textId="77777777" w:rsidR="00F21A87" w:rsidRPr="000C5435" w:rsidRDefault="00F21A87" w:rsidP="0025706B">
      <w:pPr>
        <w:keepNext/>
        <w:keepLines/>
        <w:widowControl w:val="0"/>
        <w:autoSpaceDE w:val="0"/>
        <w:autoSpaceDN w:val="0"/>
        <w:adjustRightInd w:val="0"/>
        <w:jc w:val="both"/>
        <w:rPr>
          <w:u w:val="single"/>
        </w:rPr>
      </w:pPr>
    </w:p>
    <w:p w14:paraId="193CD877" w14:textId="582DE873" w:rsidR="00F21A87" w:rsidRPr="000C5435" w:rsidRDefault="008C16C6" w:rsidP="0025706B">
      <w:pPr>
        <w:keepNext/>
        <w:keepLines/>
        <w:widowControl w:val="0"/>
        <w:autoSpaceDE w:val="0"/>
        <w:autoSpaceDN w:val="0"/>
        <w:adjustRightInd w:val="0"/>
      </w:pPr>
      <w:r w:rsidRPr="000C5435">
        <w:t xml:space="preserve">Οι ανεπιθύμητες ενέργειες που εκδηλώθηκαν σε ασθενείς με υποτροπιάζον ή ανθεκτικό </w:t>
      </w:r>
      <w:r w:rsidRPr="00332DAB">
        <w:t>DLBCL</w:t>
      </w:r>
      <w:r w:rsidRPr="000C5435">
        <w:t xml:space="preserve"> που έλαβαν </w:t>
      </w:r>
      <w:r w:rsidR="001138F2" w:rsidRPr="00332DAB">
        <w:t>Columvi</w:t>
      </w:r>
      <w:r w:rsidRPr="000C5435">
        <w:t xml:space="preserve"> ως μονοθεραπεία (</w:t>
      </w:r>
      <w:r w:rsidR="00953DD5" w:rsidRPr="00332DAB">
        <w:t>n</w:t>
      </w:r>
      <w:r w:rsidRPr="000C5435">
        <w:t>=</w:t>
      </w:r>
      <w:r w:rsidR="00996A38" w:rsidRPr="000C5435">
        <w:t>145</w:t>
      </w:r>
      <w:r w:rsidRPr="000C5435">
        <w:t xml:space="preserve">) στη μελέτη </w:t>
      </w:r>
      <w:r w:rsidRPr="00332DAB">
        <w:t>NP</w:t>
      </w:r>
      <w:r w:rsidRPr="000C5435">
        <w:t xml:space="preserve">30179 παρατίθενται στον Πίνακα </w:t>
      </w:r>
      <w:r w:rsidR="006774DE" w:rsidRPr="00332DAB">
        <w:t>6</w:t>
      </w:r>
      <w:r w:rsidRPr="000C5435">
        <w:t xml:space="preserve">. Οι ασθενείς έλαβαν </w:t>
      </w:r>
      <w:r w:rsidR="00C44067" w:rsidRPr="000C5435">
        <w:t xml:space="preserve">κατά διάμεση τιμή 5 κύκλους </w:t>
      </w:r>
      <w:r w:rsidR="00100439" w:rsidRPr="000C5435">
        <w:t xml:space="preserve">του </w:t>
      </w:r>
      <w:r w:rsidR="00C44067" w:rsidRPr="00332DAB">
        <w:t>Columvi</w:t>
      </w:r>
      <w:r w:rsidR="006774DE" w:rsidRPr="000C5435">
        <w:t xml:space="preserve"> </w:t>
      </w:r>
      <w:r w:rsidRPr="000C5435">
        <w:t>(</w:t>
      </w:r>
      <w:r w:rsidR="00C44067" w:rsidRPr="000C5435">
        <w:t xml:space="preserve">με </w:t>
      </w:r>
      <w:r w:rsidRPr="000C5435">
        <w:t>εύρος:</w:t>
      </w:r>
      <w:r w:rsidRPr="00332DAB">
        <w:t> </w:t>
      </w:r>
      <w:r w:rsidRPr="000C5435">
        <w:t>1 έως 13 κύκλο</w:t>
      </w:r>
      <w:r w:rsidR="008B2DDE" w:rsidRPr="000C5435">
        <w:t>υς</w:t>
      </w:r>
      <w:r w:rsidRPr="000C5435">
        <w:t>).</w:t>
      </w:r>
    </w:p>
    <w:p w14:paraId="4E48FB89" w14:textId="77777777" w:rsidR="00F21A87" w:rsidRPr="000C5435" w:rsidRDefault="00F21A87" w:rsidP="00F21A87">
      <w:pPr>
        <w:autoSpaceDE w:val="0"/>
        <w:autoSpaceDN w:val="0"/>
        <w:adjustRightInd w:val="0"/>
        <w:jc w:val="both"/>
      </w:pPr>
    </w:p>
    <w:p w14:paraId="60E69A59" w14:textId="493EFB9E" w:rsidR="00C44603" w:rsidRPr="00332DAB" w:rsidRDefault="00C44603" w:rsidP="00F21A87">
      <w:pPr>
        <w:autoSpaceDE w:val="0"/>
        <w:autoSpaceDN w:val="0"/>
        <w:adjustRightInd w:val="0"/>
        <w:jc w:val="both"/>
        <w:rPr>
          <w:szCs w:val="22"/>
        </w:rPr>
      </w:pPr>
      <w:r w:rsidRPr="00332DAB">
        <w:t>Οι ανεπιθύμητες ενέργειες που παρουσιάστηκαν σε ασθενείς με υποτροπιάζον ή ανθεκτικό διάχυτο λέμφωμα από μεγάλα Β-κύτταρα (DLBCL) οι οποίοι έλαβαν θεραπεία με Columvi σε συνδυασμό με γεμσιταβίνη και οξαλιπλατίν</w:t>
      </w:r>
      <w:r w:rsidR="00EA4E16" w:rsidRPr="00332DAB">
        <w:t>η</w:t>
      </w:r>
      <w:r w:rsidRPr="00332DAB">
        <w:t xml:space="preserve"> (n=172) στη μελέτη GO41944 (STARGLO) παρατίθενται στον Πίνακα</w:t>
      </w:r>
      <w:r w:rsidR="00C82BAA" w:rsidRPr="00332DAB">
        <w:rPr>
          <w:lang w:val="en-US"/>
        </w:rPr>
        <w:t> </w:t>
      </w:r>
      <w:r w:rsidRPr="00332DAB">
        <w:t>7.</w:t>
      </w:r>
      <w:r w:rsidR="006168D5" w:rsidRPr="00332DAB">
        <w:t xml:space="preserve"> </w:t>
      </w:r>
      <w:r w:rsidRPr="00332DAB">
        <w:t>Οι ασθενείς έλαβαν 11 κύκλους (διάμεση τιμή) θεραπείας με Columvi (εύρος: 1 έως 13</w:t>
      </w:r>
      <w:r w:rsidR="00C82BAA" w:rsidRPr="00332DAB">
        <w:rPr>
          <w:lang w:val="en-US"/>
        </w:rPr>
        <w:t> </w:t>
      </w:r>
      <w:r w:rsidRPr="00332DAB">
        <w:t>κύκλοι).</w:t>
      </w:r>
    </w:p>
    <w:p w14:paraId="09BC3189" w14:textId="77777777" w:rsidR="00C44603" w:rsidRPr="00332DAB" w:rsidRDefault="00C44603" w:rsidP="00F21A87">
      <w:pPr>
        <w:autoSpaceDE w:val="0"/>
        <w:autoSpaceDN w:val="0"/>
        <w:adjustRightInd w:val="0"/>
        <w:jc w:val="both"/>
        <w:rPr>
          <w:szCs w:val="22"/>
        </w:rPr>
      </w:pPr>
    </w:p>
    <w:p w14:paraId="13C50926" w14:textId="77777777" w:rsidR="00F21A87" w:rsidRPr="000C5435" w:rsidRDefault="008C16C6" w:rsidP="00F21A87">
      <w:pPr>
        <w:autoSpaceDE w:val="0"/>
        <w:autoSpaceDN w:val="0"/>
        <w:adjustRightInd w:val="0"/>
      </w:pPr>
      <w:r w:rsidRPr="000C5435">
        <w:t xml:space="preserve">Οι ανεπιθύμητες ενέργειες παρατίθενται σύμφωνα με την κατηγορία/οργανικό σύστημα της βάσης δεδομένων </w:t>
      </w:r>
      <w:r w:rsidRPr="00332DAB">
        <w:t>MedDRA</w:t>
      </w:r>
      <w:r w:rsidRPr="000C5435">
        <w:t xml:space="preserve"> και ταξινομούνται ανά συχνότητα. Χρησιμοποιήθηκαν οι ακόλουθες κατηγορίες συχνότητας: πολύ συχνές (≥1/10), συχνές (≥1/100 έως &lt;1/10), όχι συχνές (≥1/1.000 έως &lt;1/100), σπάνιες (≥1/10.000 έως &lt;1/1.000), πολύ σπάνιες (&lt;1/10.000). Εντός κάθε κατηγορίας συχνότητας, οι ανεπιθύμητες ενέργειες παρατίθενται κατά φθίνουσα σειρά σοβαρότητας. </w:t>
      </w:r>
    </w:p>
    <w:p w14:paraId="08FCA903" w14:textId="77777777" w:rsidR="00F21A87" w:rsidRPr="000C5435" w:rsidRDefault="00F21A87" w:rsidP="00F21A87">
      <w:pPr>
        <w:autoSpaceDE w:val="0"/>
        <w:autoSpaceDN w:val="0"/>
        <w:adjustRightInd w:val="0"/>
        <w:jc w:val="both"/>
      </w:pPr>
    </w:p>
    <w:p w14:paraId="5FEC8006" w14:textId="590BAFBB" w:rsidR="00F21A87" w:rsidRPr="000C5435" w:rsidRDefault="008C16C6" w:rsidP="00A43834">
      <w:pPr>
        <w:keepNext/>
        <w:keepLines/>
        <w:rPr>
          <w:rFonts w:eastAsia="SimSun"/>
          <w:b/>
        </w:rPr>
      </w:pPr>
      <w:r w:rsidRPr="000C5435">
        <w:rPr>
          <w:b/>
        </w:rPr>
        <w:t>Πίνακας</w:t>
      </w:r>
      <w:r w:rsidRPr="00332DAB">
        <w:rPr>
          <w:b/>
        </w:rPr>
        <w:t> </w:t>
      </w:r>
      <w:r w:rsidR="00C44603" w:rsidRPr="00332DAB">
        <w:rPr>
          <w:b/>
        </w:rPr>
        <w:t>6</w:t>
      </w:r>
      <w:r w:rsidRPr="000C5435">
        <w:rPr>
          <w:b/>
        </w:rPr>
        <w:t xml:space="preserve">. Ανεπιθύμητες ενέργειες που αναφέρθηκαν σε ασθενείς με υποτροπιάζον ή ανθεκτικό </w:t>
      </w:r>
      <w:r w:rsidRPr="00332DAB">
        <w:rPr>
          <w:b/>
        </w:rPr>
        <w:t>DLBCL</w:t>
      </w:r>
      <w:r w:rsidRPr="000C5435">
        <w:rPr>
          <w:b/>
        </w:rPr>
        <w:t xml:space="preserve"> που έλαβαν θεραπεία με </w:t>
      </w:r>
      <w:r w:rsidR="001138F2" w:rsidRPr="00332DAB">
        <w:rPr>
          <w:b/>
        </w:rPr>
        <w:t>Columvi</w:t>
      </w:r>
      <w:r w:rsidRPr="000C5435">
        <w:rPr>
          <w:b/>
        </w:rPr>
        <w:t xml:space="preserve"> ως μονοθεραπεία</w:t>
      </w:r>
    </w:p>
    <w:p w14:paraId="0EF85F44" w14:textId="77777777" w:rsidR="00F21A87" w:rsidRPr="000C5435" w:rsidRDefault="00F21A87" w:rsidP="00F21A87">
      <w:pPr>
        <w:keepNext/>
        <w:keepLines/>
        <w:spacing w:line="300" w:lineRule="atLeast"/>
        <w:rPr>
          <w:rFonts w:eastAsia="SimSun"/>
          <w:b/>
        </w:rPr>
      </w:pP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70"/>
        <w:gridCol w:w="2677"/>
        <w:gridCol w:w="1994"/>
        <w:gridCol w:w="1985"/>
      </w:tblGrid>
      <w:tr w:rsidR="002F1994" w:rsidRPr="00332DAB" w14:paraId="3F2BE19F" w14:textId="77777777" w:rsidTr="00613D28">
        <w:trPr>
          <w:cantSplit/>
          <w:trHeight w:val="777"/>
          <w:tblHeader/>
        </w:trPr>
        <w:tc>
          <w:tcPr>
            <w:tcW w:w="2070" w:type="dxa"/>
            <w:vAlign w:val="center"/>
          </w:tcPr>
          <w:p w14:paraId="696B7B8F" w14:textId="77777777" w:rsidR="007A13BB" w:rsidRPr="00332DAB" w:rsidRDefault="007A13BB" w:rsidP="00F21A87">
            <w:pPr>
              <w:keepNext/>
              <w:keepLines/>
              <w:rPr>
                <w:b/>
              </w:rPr>
            </w:pPr>
            <w:r w:rsidRPr="00332DAB">
              <w:rPr>
                <w:b/>
              </w:rPr>
              <w:t>Κατηγορία/οργανικό σύστημα</w:t>
            </w:r>
          </w:p>
        </w:tc>
        <w:tc>
          <w:tcPr>
            <w:tcW w:w="2677" w:type="dxa"/>
            <w:shd w:val="clear" w:color="auto" w:fill="auto"/>
            <w:vAlign w:val="center"/>
          </w:tcPr>
          <w:p w14:paraId="5B6FFE34" w14:textId="77777777" w:rsidR="007A13BB" w:rsidRPr="00332DAB" w:rsidRDefault="007A13BB" w:rsidP="00F21A87">
            <w:pPr>
              <w:keepNext/>
              <w:keepLines/>
              <w:rPr>
                <w:b/>
              </w:rPr>
            </w:pPr>
            <w:r w:rsidRPr="00332DAB">
              <w:rPr>
                <w:b/>
              </w:rPr>
              <w:t>Ανεπιθύμητη ενέργεια</w:t>
            </w:r>
          </w:p>
        </w:tc>
        <w:tc>
          <w:tcPr>
            <w:tcW w:w="1994" w:type="dxa"/>
            <w:shd w:val="clear" w:color="auto" w:fill="auto"/>
            <w:vAlign w:val="center"/>
          </w:tcPr>
          <w:p w14:paraId="72780840" w14:textId="77777777" w:rsidR="007A13BB" w:rsidRPr="00332DAB" w:rsidRDefault="007A13BB" w:rsidP="007A13BB">
            <w:pPr>
              <w:keepNext/>
              <w:keepLines/>
              <w:jc w:val="center"/>
              <w:rPr>
                <w:b/>
              </w:rPr>
            </w:pPr>
            <w:r w:rsidRPr="00332DAB">
              <w:rPr>
                <w:b/>
              </w:rPr>
              <w:t>Όλοι οι βαθμοί</w:t>
            </w:r>
            <w:r w:rsidRPr="00332DAB">
              <w:rPr>
                <w:b/>
              </w:rPr>
              <w:br/>
            </w:r>
          </w:p>
        </w:tc>
        <w:tc>
          <w:tcPr>
            <w:tcW w:w="1985" w:type="dxa"/>
            <w:shd w:val="clear" w:color="auto" w:fill="auto"/>
            <w:vAlign w:val="center"/>
          </w:tcPr>
          <w:p w14:paraId="01E166A8" w14:textId="77777777" w:rsidR="007A13BB" w:rsidRPr="00332DAB" w:rsidRDefault="007A13BB" w:rsidP="007A13BB">
            <w:pPr>
              <w:keepNext/>
              <w:keepLines/>
              <w:jc w:val="center"/>
              <w:rPr>
                <w:b/>
              </w:rPr>
            </w:pPr>
            <w:r w:rsidRPr="00332DAB">
              <w:rPr>
                <w:b/>
              </w:rPr>
              <w:t>Βαθμός 3</w:t>
            </w:r>
            <w:r w:rsidRPr="00332DAB">
              <w:rPr>
                <w:rFonts w:ascii="Symbol" w:hAnsi="Symbol"/>
              </w:rPr>
              <w:sym w:font="Symbol" w:char="F02D"/>
            </w:r>
            <w:r w:rsidRPr="00332DAB">
              <w:rPr>
                <w:b/>
              </w:rPr>
              <w:t>4</w:t>
            </w:r>
            <w:r w:rsidRPr="00332DAB">
              <w:rPr>
                <w:b/>
              </w:rPr>
              <w:br/>
            </w:r>
          </w:p>
        </w:tc>
      </w:tr>
      <w:tr w:rsidR="002F1994" w:rsidRPr="00332DAB" w14:paraId="0A5A75B4" w14:textId="77777777" w:rsidTr="00613D28">
        <w:trPr>
          <w:cantSplit/>
          <w:trHeight w:val="249"/>
        </w:trPr>
        <w:tc>
          <w:tcPr>
            <w:tcW w:w="2070" w:type="dxa"/>
            <w:vMerge w:val="restart"/>
            <w:vAlign w:val="center"/>
          </w:tcPr>
          <w:p w14:paraId="117B5926" w14:textId="77777777" w:rsidR="007A13BB" w:rsidRPr="00332DAB" w:rsidRDefault="007A13BB" w:rsidP="000F56AA">
            <w:pPr>
              <w:keepNext/>
              <w:keepLines/>
            </w:pPr>
            <w:r w:rsidRPr="00332DAB">
              <w:rPr>
                <w:b/>
              </w:rPr>
              <w:t>Λοιμώξεις και παρασιτώσεις</w:t>
            </w:r>
          </w:p>
        </w:tc>
        <w:tc>
          <w:tcPr>
            <w:tcW w:w="2677" w:type="dxa"/>
            <w:shd w:val="clear" w:color="auto" w:fill="auto"/>
            <w:vAlign w:val="center"/>
          </w:tcPr>
          <w:p w14:paraId="4417BCC1" w14:textId="77777777" w:rsidR="007A13BB" w:rsidRPr="00332DAB" w:rsidRDefault="007A13BB" w:rsidP="000F56AA">
            <w:pPr>
              <w:keepNext/>
              <w:keepLines/>
            </w:pPr>
            <w:r w:rsidRPr="00332DAB">
              <w:t>Ιογενείς λοιμώξεις</w:t>
            </w:r>
            <w:r w:rsidRPr="00332DAB">
              <w:rPr>
                <w:vertAlign w:val="superscript"/>
              </w:rPr>
              <w:t>1</w:t>
            </w:r>
          </w:p>
        </w:tc>
        <w:tc>
          <w:tcPr>
            <w:tcW w:w="1994" w:type="dxa"/>
            <w:shd w:val="clear" w:color="auto" w:fill="auto"/>
            <w:vAlign w:val="center"/>
          </w:tcPr>
          <w:p w14:paraId="5DB1098F" w14:textId="77777777" w:rsidR="007A13BB" w:rsidRPr="00332DAB" w:rsidRDefault="007A13BB" w:rsidP="000F56AA">
            <w:pPr>
              <w:keepNext/>
              <w:keepLines/>
              <w:jc w:val="center"/>
            </w:pPr>
            <w:r w:rsidRPr="00332DAB">
              <w:t>Πολύ συχνές</w:t>
            </w:r>
          </w:p>
        </w:tc>
        <w:tc>
          <w:tcPr>
            <w:tcW w:w="1985" w:type="dxa"/>
            <w:shd w:val="clear" w:color="auto" w:fill="auto"/>
            <w:vAlign w:val="center"/>
          </w:tcPr>
          <w:p w14:paraId="6BC89DCB" w14:textId="7F4FC178" w:rsidR="007A13BB" w:rsidRPr="00332DAB" w:rsidRDefault="00613D28" w:rsidP="000F56AA">
            <w:pPr>
              <w:keepNext/>
              <w:keepLines/>
              <w:jc w:val="center"/>
            </w:pPr>
            <w:r w:rsidRPr="00332DAB">
              <w:t>Συχνές</w:t>
            </w:r>
            <w:r w:rsidR="007A13BB" w:rsidRPr="00332DAB">
              <w:rPr>
                <w:b/>
              </w:rPr>
              <w:t>*</w:t>
            </w:r>
          </w:p>
        </w:tc>
      </w:tr>
      <w:tr w:rsidR="002F1994" w:rsidRPr="00332DAB" w14:paraId="6BC62267" w14:textId="77777777" w:rsidTr="00613D28">
        <w:trPr>
          <w:cantSplit/>
          <w:trHeight w:val="260"/>
        </w:trPr>
        <w:tc>
          <w:tcPr>
            <w:tcW w:w="2070" w:type="dxa"/>
            <w:vMerge/>
            <w:vAlign w:val="center"/>
          </w:tcPr>
          <w:p w14:paraId="4B621EBB" w14:textId="77777777" w:rsidR="007A13BB" w:rsidRPr="00332DAB" w:rsidRDefault="007A13BB" w:rsidP="000F56AA">
            <w:pPr>
              <w:keepNext/>
              <w:keepLines/>
            </w:pPr>
          </w:p>
        </w:tc>
        <w:tc>
          <w:tcPr>
            <w:tcW w:w="2677" w:type="dxa"/>
            <w:shd w:val="clear" w:color="auto" w:fill="auto"/>
            <w:vAlign w:val="center"/>
          </w:tcPr>
          <w:p w14:paraId="0E41C973" w14:textId="77777777" w:rsidR="007A13BB" w:rsidRPr="00332DAB" w:rsidRDefault="007A13BB" w:rsidP="000F56AA">
            <w:pPr>
              <w:keepNext/>
              <w:keepLines/>
            </w:pPr>
            <w:r w:rsidRPr="00332DAB">
              <w:t>Βακτηριακές λοιμώξεις</w:t>
            </w:r>
            <w:r w:rsidRPr="00332DAB">
              <w:rPr>
                <w:vertAlign w:val="superscript"/>
              </w:rPr>
              <w:t>2</w:t>
            </w:r>
          </w:p>
        </w:tc>
        <w:tc>
          <w:tcPr>
            <w:tcW w:w="1994" w:type="dxa"/>
            <w:shd w:val="clear" w:color="auto" w:fill="auto"/>
            <w:vAlign w:val="center"/>
          </w:tcPr>
          <w:p w14:paraId="0CD9E845"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1EB047FB" w14:textId="77777777" w:rsidR="007A13BB" w:rsidRPr="00332DAB" w:rsidRDefault="00613D28" w:rsidP="000F56AA">
            <w:pPr>
              <w:keepNext/>
              <w:keepLines/>
              <w:jc w:val="center"/>
            </w:pPr>
            <w:r w:rsidRPr="00332DAB">
              <w:t>Συχνές</w:t>
            </w:r>
          </w:p>
        </w:tc>
      </w:tr>
      <w:tr w:rsidR="002F1994" w:rsidRPr="00332DAB" w14:paraId="49EAF1C8" w14:textId="77777777" w:rsidTr="00613D28">
        <w:trPr>
          <w:cantSplit/>
          <w:trHeight w:val="249"/>
        </w:trPr>
        <w:tc>
          <w:tcPr>
            <w:tcW w:w="2070" w:type="dxa"/>
            <w:vMerge/>
            <w:vAlign w:val="center"/>
          </w:tcPr>
          <w:p w14:paraId="2B22A86E" w14:textId="77777777" w:rsidR="007A13BB" w:rsidRPr="00332DAB" w:rsidRDefault="007A13BB" w:rsidP="000F56AA">
            <w:pPr>
              <w:keepNext/>
              <w:keepLines/>
            </w:pPr>
          </w:p>
        </w:tc>
        <w:tc>
          <w:tcPr>
            <w:tcW w:w="2677" w:type="dxa"/>
            <w:shd w:val="clear" w:color="auto" w:fill="auto"/>
            <w:vAlign w:val="center"/>
          </w:tcPr>
          <w:p w14:paraId="6BA443B9" w14:textId="77777777" w:rsidR="007A13BB" w:rsidRPr="00332DAB" w:rsidRDefault="007A13BB" w:rsidP="000F56AA">
            <w:pPr>
              <w:keepNext/>
              <w:keepLines/>
            </w:pPr>
            <w:r w:rsidRPr="00332DAB">
              <w:t>Λοιμώξεις ανώτερου αναπνευστικού συστήματος</w:t>
            </w:r>
            <w:r w:rsidRPr="00332DAB">
              <w:rPr>
                <w:vertAlign w:val="superscript"/>
              </w:rPr>
              <w:t>3</w:t>
            </w:r>
          </w:p>
        </w:tc>
        <w:tc>
          <w:tcPr>
            <w:tcW w:w="1994" w:type="dxa"/>
            <w:shd w:val="clear" w:color="auto" w:fill="auto"/>
            <w:vAlign w:val="center"/>
          </w:tcPr>
          <w:p w14:paraId="17C70027"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485D9A08" w14:textId="77777777" w:rsidR="007A13BB" w:rsidRPr="00332DAB" w:rsidRDefault="00613D28" w:rsidP="000F56AA">
            <w:pPr>
              <w:keepNext/>
              <w:keepLines/>
              <w:jc w:val="center"/>
            </w:pPr>
            <w:r w:rsidRPr="00332DAB">
              <w:t>Πολύ σπάνιες**</w:t>
            </w:r>
          </w:p>
        </w:tc>
      </w:tr>
      <w:tr w:rsidR="002F1994" w:rsidRPr="00332DAB" w14:paraId="16B4D904" w14:textId="77777777" w:rsidTr="00613D28">
        <w:trPr>
          <w:cantSplit/>
          <w:trHeight w:val="260"/>
        </w:trPr>
        <w:tc>
          <w:tcPr>
            <w:tcW w:w="2070" w:type="dxa"/>
            <w:vMerge/>
            <w:vAlign w:val="center"/>
          </w:tcPr>
          <w:p w14:paraId="554A6D6E" w14:textId="77777777" w:rsidR="007A13BB" w:rsidRPr="00332DAB" w:rsidRDefault="007A13BB" w:rsidP="000F56AA">
            <w:pPr>
              <w:keepNext/>
              <w:keepLines/>
            </w:pPr>
          </w:p>
        </w:tc>
        <w:tc>
          <w:tcPr>
            <w:tcW w:w="2677" w:type="dxa"/>
            <w:shd w:val="clear" w:color="auto" w:fill="auto"/>
            <w:vAlign w:val="center"/>
          </w:tcPr>
          <w:p w14:paraId="235504C2" w14:textId="77777777" w:rsidR="007A13BB" w:rsidRPr="00332DAB" w:rsidRDefault="007A13BB" w:rsidP="000F56AA">
            <w:pPr>
              <w:keepNext/>
              <w:keepLines/>
            </w:pPr>
            <w:r w:rsidRPr="00332DAB">
              <w:t>Σηψαιμία</w:t>
            </w:r>
            <w:r w:rsidRPr="00332DAB">
              <w:rPr>
                <w:vertAlign w:val="superscript"/>
              </w:rPr>
              <w:t>4</w:t>
            </w:r>
          </w:p>
        </w:tc>
        <w:tc>
          <w:tcPr>
            <w:tcW w:w="1994" w:type="dxa"/>
            <w:shd w:val="clear" w:color="auto" w:fill="auto"/>
            <w:vAlign w:val="center"/>
          </w:tcPr>
          <w:p w14:paraId="0FA43A41"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2A5B96CC" w14:textId="58E2551B" w:rsidR="007A13BB" w:rsidRPr="00332DAB" w:rsidRDefault="00613D28" w:rsidP="000F56AA">
            <w:pPr>
              <w:keepNext/>
              <w:keepLines/>
              <w:jc w:val="center"/>
            </w:pPr>
            <w:r w:rsidRPr="00332DAB">
              <w:t>Συχνές</w:t>
            </w:r>
            <w:r w:rsidR="007A13BB" w:rsidRPr="00332DAB">
              <w:rPr>
                <w:b/>
              </w:rPr>
              <w:t>*</w:t>
            </w:r>
          </w:p>
        </w:tc>
      </w:tr>
      <w:tr w:rsidR="002F1994" w:rsidRPr="00332DAB" w14:paraId="0A89EE31" w14:textId="77777777" w:rsidTr="00613D28">
        <w:trPr>
          <w:cantSplit/>
          <w:trHeight w:val="249"/>
        </w:trPr>
        <w:tc>
          <w:tcPr>
            <w:tcW w:w="2070" w:type="dxa"/>
            <w:vMerge/>
            <w:vAlign w:val="center"/>
          </w:tcPr>
          <w:p w14:paraId="32F63E2E" w14:textId="77777777" w:rsidR="007A13BB" w:rsidRPr="00332DAB" w:rsidRDefault="007A13BB" w:rsidP="000F56AA">
            <w:pPr>
              <w:keepNext/>
              <w:keepLines/>
            </w:pPr>
          </w:p>
        </w:tc>
        <w:tc>
          <w:tcPr>
            <w:tcW w:w="2677" w:type="dxa"/>
            <w:shd w:val="clear" w:color="auto" w:fill="auto"/>
            <w:vAlign w:val="center"/>
          </w:tcPr>
          <w:p w14:paraId="2BBC2861" w14:textId="77777777" w:rsidR="007A13BB" w:rsidRPr="00332DAB" w:rsidRDefault="007A13BB" w:rsidP="000F56AA">
            <w:pPr>
              <w:keepNext/>
              <w:keepLines/>
            </w:pPr>
            <w:r w:rsidRPr="00332DAB">
              <w:t>Λοιμώξεις κατώτερου αναπνευστικού συστήματος</w:t>
            </w:r>
            <w:r w:rsidRPr="00332DAB">
              <w:rPr>
                <w:vertAlign w:val="superscript"/>
              </w:rPr>
              <w:t>5</w:t>
            </w:r>
          </w:p>
        </w:tc>
        <w:tc>
          <w:tcPr>
            <w:tcW w:w="1994" w:type="dxa"/>
            <w:shd w:val="clear" w:color="auto" w:fill="auto"/>
            <w:vAlign w:val="center"/>
          </w:tcPr>
          <w:p w14:paraId="6C65D785"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1A09F1B2" w14:textId="77777777" w:rsidR="007A13BB" w:rsidRPr="00332DAB" w:rsidRDefault="00613D28" w:rsidP="000F56AA">
            <w:pPr>
              <w:keepNext/>
              <w:keepLines/>
              <w:jc w:val="center"/>
            </w:pPr>
            <w:r w:rsidRPr="00332DAB">
              <w:t>Πολύ σπάνιες**</w:t>
            </w:r>
          </w:p>
        </w:tc>
      </w:tr>
      <w:tr w:rsidR="002F1994" w:rsidRPr="00332DAB" w14:paraId="31429806" w14:textId="77777777" w:rsidTr="00613D28">
        <w:trPr>
          <w:cantSplit/>
          <w:trHeight w:val="260"/>
        </w:trPr>
        <w:tc>
          <w:tcPr>
            <w:tcW w:w="2070" w:type="dxa"/>
            <w:vMerge/>
            <w:vAlign w:val="center"/>
          </w:tcPr>
          <w:p w14:paraId="68838DF0" w14:textId="77777777" w:rsidR="007A13BB" w:rsidRPr="00332DAB" w:rsidRDefault="007A13BB" w:rsidP="000F56AA">
            <w:pPr>
              <w:keepNext/>
              <w:keepLines/>
            </w:pPr>
          </w:p>
        </w:tc>
        <w:tc>
          <w:tcPr>
            <w:tcW w:w="2677" w:type="dxa"/>
            <w:shd w:val="clear" w:color="auto" w:fill="auto"/>
            <w:vAlign w:val="center"/>
          </w:tcPr>
          <w:p w14:paraId="19E91C9D" w14:textId="77777777" w:rsidR="007A13BB" w:rsidRPr="00332DAB" w:rsidRDefault="007A13BB" w:rsidP="000F56AA">
            <w:pPr>
              <w:keepNext/>
              <w:keepLines/>
            </w:pPr>
            <w:r w:rsidRPr="00332DAB">
              <w:t>Πνευμονία</w:t>
            </w:r>
          </w:p>
        </w:tc>
        <w:tc>
          <w:tcPr>
            <w:tcW w:w="1994" w:type="dxa"/>
            <w:shd w:val="clear" w:color="auto" w:fill="auto"/>
            <w:vAlign w:val="center"/>
          </w:tcPr>
          <w:p w14:paraId="1EFB6025"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2CA42C42" w14:textId="77777777" w:rsidR="007A13BB" w:rsidRPr="00332DAB" w:rsidRDefault="002A507F" w:rsidP="000F56AA">
            <w:pPr>
              <w:keepNext/>
              <w:keepLines/>
              <w:jc w:val="center"/>
            </w:pPr>
            <w:r w:rsidRPr="00332DAB">
              <w:t>Όχι συχνές</w:t>
            </w:r>
          </w:p>
        </w:tc>
      </w:tr>
      <w:tr w:rsidR="002F1994" w:rsidRPr="00332DAB" w14:paraId="497D98B0" w14:textId="77777777" w:rsidTr="00613D28">
        <w:trPr>
          <w:cantSplit/>
          <w:trHeight w:val="249"/>
        </w:trPr>
        <w:tc>
          <w:tcPr>
            <w:tcW w:w="2070" w:type="dxa"/>
            <w:vMerge/>
            <w:vAlign w:val="center"/>
          </w:tcPr>
          <w:p w14:paraId="62CEF2EC" w14:textId="77777777" w:rsidR="007A13BB" w:rsidRPr="00332DAB" w:rsidRDefault="007A13BB" w:rsidP="000F56AA">
            <w:pPr>
              <w:keepNext/>
              <w:keepLines/>
            </w:pPr>
          </w:p>
        </w:tc>
        <w:tc>
          <w:tcPr>
            <w:tcW w:w="2677" w:type="dxa"/>
            <w:shd w:val="clear" w:color="auto" w:fill="auto"/>
            <w:vAlign w:val="center"/>
          </w:tcPr>
          <w:p w14:paraId="384A3248" w14:textId="77777777" w:rsidR="007A13BB" w:rsidRPr="00332DAB" w:rsidRDefault="002F1994" w:rsidP="000F56AA">
            <w:pPr>
              <w:keepNext/>
              <w:keepLines/>
            </w:pPr>
            <w:r w:rsidRPr="00332DAB">
              <w:t>Λοίμωξη ουροποιητικού συστήματος</w:t>
            </w:r>
            <w:r w:rsidR="007A13BB" w:rsidRPr="00332DAB">
              <w:rPr>
                <w:vertAlign w:val="superscript"/>
              </w:rPr>
              <w:t>6</w:t>
            </w:r>
          </w:p>
        </w:tc>
        <w:tc>
          <w:tcPr>
            <w:tcW w:w="1994" w:type="dxa"/>
            <w:shd w:val="clear" w:color="auto" w:fill="auto"/>
            <w:vAlign w:val="center"/>
          </w:tcPr>
          <w:p w14:paraId="1177D93D"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3DD5ADE9" w14:textId="77777777" w:rsidR="007A13BB" w:rsidRPr="00332DAB" w:rsidRDefault="002A507F" w:rsidP="000F56AA">
            <w:pPr>
              <w:keepNext/>
              <w:keepLines/>
              <w:jc w:val="center"/>
            </w:pPr>
            <w:r w:rsidRPr="00332DAB">
              <w:t>Όχι συχνές</w:t>
            </w:r>
          </w:p>
        </w:tc>
      </w:tr>
      <w:tr w:rsidR="002F1994" w:rsidRPr="00332DAB" w14:paraId="014B80AF" w14:textId="77777777" w:rsidTr="00613D28">
        <w:trPr>
          <w:cantSplit/>
          <w:trHeight w:val="249"/>
        </w:trPr>
        <w:tc>
          <w:tcPr>
            <w:tcW w:w="2070" w:type="dxa"/>
            <w:vMerge/>
            <w:vAlign w:val="center"/>
          </w:tcPr>
          <w:p w14:paraId="725777FE" w14:textId="77777777" w:rsidR="007A13BB" w:rsidRPr="00332DAB" w:rsidRDefault="007A13BB" w:rsidP="000F56AA">
            <w:pPr>
              <w:keepNext/>
              <w:keepLines/>
            </w:pPr>
          </w:p>
        </w:tc>
        <w:tc>
          <w:tcPr>
            <w:tcW w:w="2677" w:type="dxa"/>
            <w:shd w:val="clear" w:color="auto" w:fill="auto"/>
            <w:vAlign w:val="center"/>
          </w:tcPr>
          <w:p w14:paraId="20A3463C" w14:textId="77777777" w:rsidR="007A13BB" w:rsidRPr="00332DAB" w:rsidRDefault="007A13BB" w:rsidP="000F56AA">
            <w:pPr>
              <w:keepNext/>
              <w:keepLines/>
            </w:pPr>
            <w:r w:rsidRPr="00332DAB">
              <w:t>Μυκητιασικές λοιμώξεις</w:t>
            </w:r>
            <w:r w:rsidRPr="00332DAB">
              <w:rPr>
                <w:vertAlign w:val="superscript"/>
              </w:rPr>
              <w:t>7</w:t>
            </w:r>
          </w:p>
        </w:tc>
        <w:tc>
          <w:tcPr>
            <w:tcW w:w="1994" w:type="dxa"/>
            <w:shd w:val="clear" w:color="auto" w:fill="auto"/>
            <w:vAlign w:val="center"/>
          </w:tcPr>
          <w:p w14:paraId="32CA221F"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0F8BCD31" w14:textId="77777777" w:rsidR="007A13BB" w:rsidRPr="00332DAB" w:rsidRDefault="00613D28" w:rsidP="000F56AA">
            <w:pPr>
              <w:keepNext/>
              <w:keepLines/>
              <w:jc w:val="center"/>
            </w:pPr>
            <w:r w:rsidRPr="00332DAB">
              <w:t>Πολύ σπάνιες**</w:t>
            </w:r>
          </w:p>
        </w:tc>
      </w:tr>
      <w:tr w:rsidR="002F1994" w:rsidRPr="00332DAB" w14:paraId="49945800" w14:textId="77777777" w:rsidTr="00613D28">
        <w:trPr>
          <w:cantSplit/>
          <w:trHeight w:val="249"/>
        </w:trPr>
        <w:tc>
          <w:tcPr>
            <w:tcW w:w="2070" w:type="dxa"/>
            <w:vAlign w:val="center"/>
          </w:tcPr>
          <w:p w14:paraId="48946FAC" w14:textId="77777777" w:rsidR="007A13BB" w:rsidRPr="000C5435" w:rsidRDefault="007A13BB" w:rsidP="00F21A87">
            <w:r w:rsidRPr="000C5435">
              <w:rPr>
                <w:b/>
              </w:rPr>
              <w:t>Νεοπλάσματα καλοήθη, κακοήθη και μη καθορισμένα (</w:t>
            </w:r>
            <w:r w:rsidR="002F1994" w:rsidRPr="000C5435">
              <w:rPr>
                <w:b/>
              </w:rPr>
              <w:t xml:space="preserve">συμπ. </w:t>
            </w:r>
            <w:r w:rsidRPr="000C5435">
              <w:rPr>
                <w:b/>
              </w:rPr>
              <w:t>κύστε</w:t>
            </w:r>
            <w:r w:rsidR="002F1994" w:rsidRPr="000C5435">
              <w:rPr>
                <w:b/>
              </w:rPr>
              <w:t>ων</w:t>
            </w:r>
            <w:r w:rsidRPr="000C5435">
              <w:rPr>
                <w:b/>
              </w:rPr>
              <w:t xml:space="preserve"> και </w:t>
            </w:r>
            <w:r w:rsidR="002F1994" w:rsidRPr="000C5435">
              <w:rPr>
                <w:b/>
              </w:rPr>
              <w:t>πολύποδων</w:t>
            </w:r>
            <w:r w:rsidRPr="000C5435">
              <w:rPr>
                <w:b/>
              </w:rPr>
              <w:t>)</w:t>
            </w:r>
          </w:p>
        </w:tc>
        <w:tc>
          <w:tcPr>
            <w:tcW w:w="2677" w:type="dxa"/>
            <w:shd w:val="clear" w:color="auto" w:fill="auto"/>
            <w:vAlign w:val="center"/>
          </w:tcPr>
          <w:p w14:paraId="018CF8E0" w14:textId="77777777" w:rsidR="007A13BB" w:rsidRPr="00332DAB" w:rsidRDefault="00A07E9E" w:rsidP="00F21A87">
            <w:r w:rsidRPr="00332DAB">
              <w:t>Αναζωπύρωση</w:t>
            </w:r>
            <w:r w:rsidR="002F1994" w:rsidRPr="00332DAB">
              <w:t xml:space="preserve"> του</w:t>
            </w:r>
            <w:r w:rsidR="007A13BB" w:rsidRPr="00332DAB">
              <w:t xml:space="preserve"> όγκου</w:t>
            </w:r>
          </w:p>
        </w:tc>
        <w:tc>
          <w:tcPr>
            <w:tcW w:w="1994" w:type="dxa"/>
            <w:shd w:val="clear" w:color="auto" w:fill="auto"/>
            <w:vAlign w:val="center"/>
          </w:tcPr>
          <w:p w14:paraId="18344AB9" w14:textId="77777777" w:rsidR="007A13BB" w:rsidRPr="00332DAB" w:rsidRDefault="007A13BB" w:rsidP="00F21A87">
            <w:pPr>
              <w:jc w:val="center"/>
            </w:pPr>
            <w:r w:rsidRPr="00332DAB">
              <w:t>Πολύ συχνές</w:t>
            </w:r>
          </w:p>
        </w:tc>
        <w:tc>
          <w:tcPr>
            <w:tcW w:w="1985" w:type="dxa"/>
            <w:shd w:val="clear" w:color="auto" w:fill="auto"/>
            <w:vAlign w:val="center"/>
          </w:tcPr>
          <w:p w14:paraId="2923482B" w14:textId="77777777" w:rsidR="007A13BB" w:rsidRPr="00332DAB" w:rsidRDefault="000B084D" w:rsidP="00F21A87">
            <w:pPr>
              <w:jc w:val="center"/>
            </w:pPr>
            <w:r w:rsidRPr="00332DAB">
              <w:t>Συχνές</w:t>
            </w:r>
          </w:p>
        </w:tc>
      </w:tr>
      <w:tr w:rsidR="002F1994" w:rsidRPr="00332DAB" w14:paraId="08BC8FF0" w14:textId="77777777" w:rsidTr="00613D28">
        <w:trPr>
          <w:cantSplit/>
          <w:trHeight w:val="249"/>
        </w:trPr>
        <w:tc>
          <w:tcPr>
            <w:tcW w:w="2070" w:type="dxa"/>
            <w:vMerge w:val="restart"/>
            <w:vAlign w:val="center"/>
          </w:tcPr>
          <w:p w14:paraId="5B00C6F0" w14:textId="77777777" w:rsidR="003A6A53" w:rsidRPr="000C5435" w:rsidRDefault="003A6A53" w:rsidP="003A6A53">
            <w:r w:rsidRPr="000C5435">
              <w:rPr>
                <w:b/>
              </w:rPr>
              <w:t xml:space="preserve">Διαταραχές του </w:t>
            </w:r>
            <w:r w:rsidR="002F1994" w:rsidRPr="000C5435">
              <w:rPr>
                <w:b/>
              </w:rPr>
              <w:t xml:space="preserve">αίματος </w:t>
            </w:r>
            <w:r w:rsidRPr="000C5435">
              <w:rPr>
                <w:b/>
              </w:rPr>
              <w:t>και του λεμφικού συστήματος</w:t>
            </w:r>
          </w:p>
        </w:tc>
        <w:tc>
          <w:tcPr>
            <w:tcW w:w="2677" w:type="dxa"/>
            <w:shd w:val="clear" w:color="auto" w:fill="auto"/>
            <w:vAlign w:val="center"/>
          </w:tcPr>
          <w:p w14:paraId="47DCB98E" w14:textId="77777777" w:rsidR="003A6A53" w:rsidRPr="00332DAB" w:rsidRDefault="003A6A53" w:rsidP="003A6A53">
            <w:r w:rsidRPr="00332DAB">
              <w:t>Ουδετεροπενία</w:t>
            </w:r>
          </w:p>
        </w:tc>
        <w:tc>
          <w:tcPr>
            <w:tcW w:w="1994" w:type="dxa"/>
            <w:shd w:val="clear" w:color="auto" w:fill="auto"/>
            <w:vAlign w:val="center"/>
          </w:tcPr>
          <w:p w14:paraId="79C76AA7" w14:textId="77777777" w:rsidR="003A6A53" w:rsidRPr="00332DAB" w:rsidRDefault="003A6A53" w:rsidP="003A6A53">
            <w:pPr>
              <w:jc w:val="center"/>
            </w:pPr>
            <w:r w:rsidRPr="00332DAB">
              <w:t>Πολύ συχνές</w:t>
            </w:r>
          </w:p>
        </w:tc>
        <w:tc>
          <w:tcPr>
            <w:tcW w:w="1985" w:type="dxa"/>
            <w:shd w:val="clear" w:color="auto" w:fill="auto"/>
            <w:vAlign w:val="center"/>
          </w:tcPr>
          <w:p w14:paraId="72538259" w14:textId="77777777" w:rsidR="003A6A53" w:rsidRPr="00332DAB" w:rsidRDefault="003A6A53" w:rsidP="003A6A53">
            <w:pPr>
              <w:jc w:val="center"/>
            </w:pPr>
            <w:r w:rsidRPr="00332DAB">
              <w:t>Πολύ συχνές</w:t>
            </w:r>
          </w:p>
        </w:tc>
      </w:tr>
      <w:tr w:rsidR="002F1994" w:rsidRPr="00332DAB" w14:paraId="37A1FFD3" w14:textId="77777777" w:rsidTr="00613D28">
        <w:trPr>
          <w:cantSplit/>
          <w:trHeight w:val="260"/>
        </w:trPr>
        <w:tc>
          <w:tcPr>
            <w:tcW w:w="2070" w:type="dxa"/>
            <w:vMerge/>
            <w:vAlign w:val="center"/>
          </w:tcPr>
          <w:p w14:paraId="44EAAA8D" w14:textId="77777777" w:rsidR="007A13BB" w:rsidRPr="00332DAB" w:rsidRDefault="007A13BB" w:rsidP="00F21A87"/>
        </w:tc>
        <w:tc>
          <w:tcPr>
            <w:tcW w:w="2677" w:type="dxa"/>
            <w:shd w:val="clear" w:color="auto" w:fill="auto"/>
            <w:vAlign w:val="center"/>
          </w:tcPr>
          <w:p w14:paraId="799DBE2F" w14:textId="77777777" w:rsidR="007A13BB" w:rsidRPr="00332DAB" w:rsidRDefault="007A13BB" w:rsidP="00F21A87">
            <w:r w:rsidRPr="00332DAB">
              <w:t>Αναιμία</w:t>
            </w:r>
          </w:p>
        </w:tc>
        <w:tc>
          <w:tcPr>
            <w:tcW w:w="1994" w:type="dxa"/>
            <w:shd w:val="clear" w:color="auto" w:fill="auto"/>
            <w:vAlign w:val="center"/>
          </w:tcPr>
          <w:p w14:paraId="3395FE8C" w14:textId="77777777" w:rsidR="007A13BB" w:rsidRPr="00332DAB" w:rsidRDefault="007A13BB" w:rsidP="00F21A87">
            <w:pPr>
              <w:jc w:val="center"/>
            </w:pPr>
            <w:r w:rsidRPr="00332DAB">
              <w:t>Πολύ συχνές</w:t>
            </w:r>
          </w:p>
        </w:tc>
        <w:tc>
          <w:tcPr>
            <w:tcW w:w="1985" w:type="dxa"/>
            <w:shd w:val="clear" w:color="auto" w:fill="auto"/>
            <w:vAlign w:val="center"/>
          </w:tcPr>
          <w:p w14:paraId="1C5302E0" w14:textId="77777777" w:rsidR="007A13BB" w:rsidRPr="00332DAB" w:rsidRDefault="003A6A53" w:rsidP="00F21A87">
            <w:pPr>
              <w:jc w:val="center"/>
            </w:pPr>
            <w:r w:rsidRPr="00332DAB">
              <w:t>Συχνές</w:t>
            </w:r>
          </w:p>
        </w:tc>
      </w:tr>
      <w:tr w:rsidR="002F1994" w:rsidRPr="00332DAB" w14:paraId="14DA629D" w14:textId="77777777" w:rsidTr="00613D28">
        <w:trPr>
          <w:cantSplit/>
          <w:trHeight w:val="249"/>
        </w:trPr>
        <w:tc>
          <w:tcPr>
            <w:tcW w:w="2070" w:type="dxa"/>
            <w:vMerge/>
            <w:vAlign w:val="center"/>
          </w:tcPr>
          <w:p w14:paraId="5CE0212F" w14:textId="77777777" w:rsidR="007A13BB" w:rsidRPr="00332DAB" w:rsidRDefault="007A13BB" w:rsidP="00F21A87"/>
        </w:tc>
        <w:tc>
          <w:tcPr>
            <w:tcW w:w="2677" w:type="dxa"/>
            <w:shd w:val="clear" w:color="auto" w:fill="auto"/>
            <w:vAlign w:val="center"/>
          </w:tcPr>
          <w:p w14:paraId="1D65F89E" w14:textId="77777777" w:rsidR="007A13BB" w:rsidRPr="00332DAB" w:rsidRDefault="007A13BB" w:rsidP="00F21A87">
            <w:r w:rsidRPr="00332DAB">
              <w:t>Θρομβοκυτταροπενία</w:t>
            </w:r>
          </w:p>
        </w:tc>
        <w:tc>
          <w:tcPr>
            <w:tcW w:w="1994" w:type="dxa"/>
            <w:shd w:val="clear" w:color="auto" w:fill="auto"/>
            <w:vAlign w:val="center"/>
          </w:tcPr>
          <w:p w14:paraId="6BFF987E" w14:textId="77777777" w:rsidR="007A13BB" w:rsidRPr="00332DAB" w:rsidRDefault="007A13BB" w:rsidP="00F21A87">
            <w:pPr>
              <w:jc w:val="center"/>
            </w:pPr>
            <w:r w:rsidRPr="00332DAB">
              <w:t>Πολύ συχνές</w:t>
            </w:r>
          </w:p>
        </w:tc>
        <w:tc>
          <w:tcPr>
            <w:tcW w:w="1985" w:type="dxa"/>
            <w:shd w:val="clear" w:color="auto" w:fill="auto"/>
            <w:vAlign w:val="center"/>
          </w:tcPr>
          <w:p w14:paraId="478A0479" w14:textId="5A422322" w:rsidR="007A13BB" w:rsidRPr="00332DAB" w:rsidRDefault="003A6A53" w:rsidP="00F21A87">
            <w:pPr>
              <w:jc w:val="center"/>
            </w:pPr>
            <w:r w:rsidRPr="00332DAB">
              <w:t>Συχνές</w:t>
            </w:r>
          </w:p>
        </w:tc>
      </w:tr>
      <w:tr w:rsidR="002F1994" w:rsidRPr="00332DAB" w14:paraId="18094555" w14:textId="77777777" w:rsidTr="00613D28">
        <w:trPr>
          <w:cantSplit/>
          <w:trHeight w:val="249"/>
        </w:trPr>
        <w:tc>
          <w:tcPr>
            <w:tcW w:w="2070" w:type="dxa"/>
            <w:vMerge/>
            <w:vAlign w:val="center"/>
          </w:tcPr>
          <w:p w14:paraId="1905CD8C" w14:textId="77777777" w:rsidR="007A13BB" w:rsidRPr="00332DAB" w:rsidRDefault="007A13BB" w:rsidP="00F21A87"/>
        </w:tc>
        <w:tc>
          <w:tcPr>
            <w:tcW w:w="2677" w:type="dxa"/>
            <w:shd w:val="clear" w:color="auto" w:fill="auto"/>
            <w:vAlign w:val="center"/>
          </w:tcPr>
          <w:p w14:paraId="0EAB234B" w14:textId="77777777" w:rsidR="007A13BB" w:rsidRPr="00332DAB" w:rsidRDefault="007A13BB" w:rsidP="00F21A87">
            <w:r w:rsidRPr="00332DAB">
              <w:t>Λεμφοπενία</w:t>
            </w:r>
          </w:p>
        </w:tc>
        <w:tc>
          <w:tcPr>
            <w:tcW w:w="1994" w:type="dxa"/>
            <w:shd w:val="clear" w:color="auto" w:fill="auto"/>
            <w:vAlign w:val="center"/>
          </w:tcPr>
          <w:p w14:paraId="5675A6E6" w14:textId="77777777" w:rsidR="007A13BB" w:rsidRPr="00332DAB" w:rsidRDefault="007A13BB" w:rsidP="00F21A87">
            <w:pPr>
              <w:jc w:val="center"/>
            </w:pPr>
            <w:r w:rsidRPr="00332DAB">
              <w:t>Συχνές</w:t>
            </w:r>
          </w:p>
        </w:tc>
        <w:tc>
          <w:tcPr>
            <w:tcW w:w="1985" w:type="dxa"/>
            <w:shd w:val="clear" w:color="auto" w:fill="auto"/>
            <w:vAlign w:val="center"/>
          </w:tcPr>
          <w:p w14:paraId="7A90974C" w14:textId="77777777" w:rsidR="007A13BB" w:rsidRPr="00332DAB" w:rsidRDefault="003A6A53" w:rsidP="00F21A87">
            <w:pPr>
              <w:jc w:val="center"/>
            </w:pPr>
            <w:r w:rsidRPr="00332DAB">
              <w:t>Συχνές</w:t>
            </w:r>
          </w:p>
        </w:tc>
      </w:tr>
      <w:tr w:rsidR="002F1994" w:rsidRPr="00332DAB" w14:paraId="1171270A" w14:textId="77777777" w:rsidTr="00613D28">
        <w:trPr>
          <w:cantSplit/>
          <w:trHeight w:val="260"/>
        </w:trPr>
        <w:tc>
          <w:tcPr>
            <w:tcW w:w="2070" w:type="dxa"/>
            <w:vMerge/>
            <w:vAlign w:val="center"/>
          </w:tcPr>
          <w:p w14:paraId="36B59822" w14:textId="77777777" w:rsidR="007A13BB" w:rsidRPr="00332DAB" w:rsidRDefault="007A13BB" w:rsidP="00F21A87"/>
        </w:tc>
        <w:tc>
          <w:tcPr>
            <w:tcW w:w="2677" w:type="dxa"/>
            <w:shd w:val="clear" w:color="auto" w:fill="auto"/>
            <w:vAlign w:val="center"/>
          </w:tcPr>
          <w:p w14:paraId="6F9A2A6A" w14:textId="77777777" w:rsidR="007A13BB" w:rsidRPr="00332DAB" w:rsidRDefault="007A13BB" w:rsidP="00F21A87">
            <w:r w:rsidRPr="00332DAB">
              <w:t>Εμπύρετη ουδετεροπενία</w:t>
            </w:r>
            <w:r w:rsidRPr="00332DAB">
              <w:rPr>
                <w:vertAlign w:val="superscript"/>
              </w:rPr>
              <w:t>8</w:t>
            </w:r>
          </w:p>
        </w:tc>
        <w:tc>
          <w:tcPr>
            <w:tcW w:w="1994" w:type="dxa"/>
            <w:shd w:val="clear" w:color="auto" w:fill="auto"/>
            <w:vAlign w:val="center"/>
          </w:tcPr>
          <w:p w14:paraId="085A0B17" w14:textId="77777777" w:rsidR="007A13BB" w:rsidRPr="00332DAB" w:rsidRDefault="007A13BB" w:rsidP="00F21A87">
            <w:pPr>
              <w:jc w:val="center"/>
            </w:pPr>
            <w:r w:rsidRPr="00332DAB">
              <w:t>Συχνές</w:t>
            </w:r>
          </w:p>
        </w:tc>
        <w:tc>
          <w:tcPr>
            <w:tcW w:w="1985" w:type="dxa"/>
            <w:shd w:val="clear" w:color="auto" w:fill="auto"/>
            <w:vAlign w:val="center"/>
          </w:tcPr>
          <w:p w14:paraId="01681819" w14:textId="0AC6B054" w:rsidR="007A13BB" w:rsidRPr="00332DAB" w:rsidRDefault="003A6A53" w:rsidP="00F21A87">
            <w:pPr>
              <w:jc w:val="center"/>
            </w:pPr>
            <w:r w:rsidRPr="00332DAB">
              <w:t>Συχνές</w:t>
            </w:r>
          </w:p>
        </w:tc>
      </w:tr>
      <w:tr w:rsidR="002F1994" w:rsidRPr="00332DAB" w14:paraId="12EBF8F9" w14:textId="77777777" w:rsidTr="00613D28">
        <w:trPr>
          <w:cantSplit/>
          <w:trHeight w:val="260"/>
        </w:trPr>
        <w:tc>
          <w:tcPr>
            <w:tcW w:w="2070" w:type="dxa"/>
            <w:vAlign w:val="center"/>
          </w:tcPr>
          <w:p w14:paraId="3CF367B3" w14:textId="77777777" w:rsidR="007A13BB" w:rsidRPr="00332DAB" w:rsidRDefault="007A13BB" w:rsidP="00F21A87">
            <w:r w:rsidRPr="00332DAB">
              <w:rPr>
                <w:b/>
              </w:rPr>
              <w:t>Διαταραχές του ανοσοποιητικού συστήματος</w:t>
            </w:r>
          </w:p>
        </w:tc>
        <w:tc>
          <w:tcPr>
            <w:tcW w:w="2677" w:type="dxa"/>
            <w:shd w:val="clear" w:color="auto" w:fill="auto"/>
            <w:vAlign w:val="center"/>
          </w:tcPr>
          <w:p w14:paraId="60DE24CA" w14:textId="77777777" w:rsidR="007A13BB" w:rsidRPr="00332DAB" w:rsidRDefault="007A13BB" w:rsidP="00F21A87">
            <w:r w:rsidRPr="00332DAB">
              <w:t>Σύνδρομο απελευθέρωσης κυτταροκινών</w:t>
            </w:r>
            <w:r w:rsidRPr="00332DAB">
              <w:rPr>
                <w:vertAlign w:val="superscript"/>
              </w:rPr>
              <w:t>9</w:t>
            </w:r>
          </w:p>
        </w:tc>
        <w:tc>
          <w:tcPr>
            <w:tcW w:w="1994" w:type="dxa"/>
            <w:shd w:val="clear" w:color="auto" w:fill="auto"/>
            <w:vAlign w:val="center"/>
          </w:tcPr>
          <w:p w14:paraId="45364AF9" w14:textId="77777777" w:rsidR="007A13BB" w:rsidRPr="00332DAB" w:rsidRDefault="007A13BB" w:rsidP="00F21A87">
            <w:pPr>
              <w:jc w:val="center"/>
            </w:pPr>
            <w:r w:rsidRPr="00332DAB">
              <w:t>Πολύ συχνές</w:t>
            </w:r>
          </w:p>
        </w:tc>
        <w:tc>
          <w:tcPr>
            <w:tcW w:w="1985" w:type="dxa"/>
            <w:shd w:val="clear" w:color="auto" w:fill="auto"/>
            <w:vAlign w:val="center"/>
          </w:tcPr>
          <w:p w14:paraId="4EE71A62" w14:textId="45A00B8D" w:rsidR="007A13BB" w:rsidRPr="00332DAB" w:rsidRDefault="003A6A53" w:rsidP="00F21A87">
            <w:pPr>
              <w:jc w:val="center"/>
            </w:pPr>
            <w:r w:rsidRPr="00332DAB">
              <w:t>Συχνές</w:t>
            </w:r>
          </w:p>
        </w:tc>
      </w:tr>
      <w:tr w:rsidR="002F1994" w:rsidRPr="00332DAB" w14:paraId="748C577E" w14:textId="77777777" w:rsidTr="00613D28">
        <w:trPr>
          <w:cantSplit/>
          <w:trHeight w:val="260"/>
        </w:trPr>
        <w:tc>
          <w:tcPr>
            <w:tcW w:w="2070" w:type="dxa"/>
            <w:vMerge w:val="restart"/>
            <w:vAlign w:val="center"/>
          </w:tcPr>
          <w:p w14:paraId="01BB13FF" w14:textId="77777777" w:rsidR="007A13BB" w:rsidRPr="00332DAB" w:rsidRDefault="002F1994" w:rsidP="00F21A87">
            <w:r w:rsidRPr="00332DAB">
              <w:rPr>
                <w:b/>
              </w:rPr>
              <w:t>Μεταβολικές και διατροφικές διαταραχές</w:t>
            </w:r>
          </w:p>
        </w:tc>
        <w:tc>
          <w:tcPr>
            <w:tcW w:w="2677" w:type="dxa"/>
            <w:shd w:val="clear" w:color="auto" w:fill="auto"/>
            <w:vAlign w:val="center"/>
          </w:tcPr>
          <w:p w14:paraId="00FABF35" w14:textId="77777777" w:rsidR="007A13BB" w:rsidRPr="00332DAB" w:rsidRDefault="007A13BB" w:rsidP="00F21A87">
            <w:r w:rsidRPr="00332DAB">
              <w:t>Υποφωσφαταιμία</w:t>
            </w:r>
          </w:p>
        </w:tc>
        <w:tc>
          <w:tcPr>
            <w:tcW w:w="1994" w:type="dxa"/>
            <w:shd w:val="clear" w:color="auto" w:fill="auto"/>
            <w:vAlign w:val="center"/>
          </w:tcPr>
          <w:p w14:paraId="2E86161F" w14:textId="77777777" w:rsidR="007A13BB" w:rsidRPr="00332DAB" w:rsidRDefault="007A13BB" w:rsidP="00F21A87">
            <w:pPr>
              <w:jc w:val="center"/>
            </w:pPr>
            <w:r w:rsidRPr="00332DAB">
              <w:t>Πολύ συχνές</w:t>
            </w:r>
          </w:p>
        </w:tc>
        <w:tc>
          <w:tcPr>
            <w:tcW w:w="1985" w:type="dxa"/>
            <w:shd w:val="clear" w:color="auto" w:fill="auto"/>
            <w:vAlign w:val="center"/>
          </w:tcPr>
          <w:p w14:paraId="690B60C5" w14:textId="77777777" w:rsidR="007A13BB" w:rsidRPr="00332DAB" w:rsidRDefault="006B0239" w:rsidP="00F21A87">
            <w:pPr>
              <w:jc w:val="center"/>
            </w:pPr>
            <w:r w:rsidRPr="00332DAB">
              <w:t>Συχνές</w:t>
            </w:r>
          </w:p>
        </w:tc>
      </w:tr>
      <w:tr w:rsidR="002F1994" w:rsidRPr="00332DAB" w14:paraId="38C91ADF" w14:textId="77777777" w:rsidTr="00613D28">
        <w:trPr>
          <w:cantSplit/>
          <w:trHeight w:val="249"/>
        </w:trPr>
        <w:tc>
          <w:tcPr>
            <w:tcW w:w="2070" w:type="dxa"/>
            <w:vMerge/>
            <w:vAlign w:val="center"/>
          </w:tcPr>
          <w:p w14:paraId="470570EA" w14:textId="77777777" w:rsidR="00613D28" w:rsidRPr="00332DAB" w:rsidRDefault="00613D28" w:rsidP="00613D28"/>
        </w:tc>
        <w:tc>
          <w:tcPr>
            <w:tcW w:w="2677" w:type="dxa"/>
            <w:shd w:val="clear" w:color="auto" w:fill="auto"/>
            <w:vAlign w:val="center"/>
          </w:tcPr>
          <w:p w14:paraId="36C98977" w14:textId="77777777" w:rsidR="00613D28" w:rsidRPr="00332DAB" w:rsidRDefault="00613D28" w:rsidP="00613D28">
            <w:r w:rsidRPr="00332DAB">
              <w:t>Υπομαγνησιαιμία</w:t>
            </w:r>
          </w:p>
        </w:tc>
        <w:tc>
          <w:tcPr>
            <w:tcW w:w="1994" w:type="dxa"/>
            <w:shd w:val="clear" w:color="auto" w:fill="auto"/>
            <w:vAlign w:val="center"/>
          </w:tcPr>
          <w:p w14:paraId="6CAB6681" w14:textId="77777777" w:rsidR="00613D28" w:rsidRPr="00332DAB" w:rsidRDefault="00613D28" w:rsidP="00613D28">
            <w:pPr>
              <w:jc w:val="center"/>
            </w:pPr>
            <w:r w:rsidRPr="00332DAB">
              <w:t>Πολύ συχνές</w:t>
            </w:r>
          </w:p>
        </w:tc>
        <w:tc>
          <w:tcPr>
            <w:tcW w:w="1985" w:type="dxa"/>
            <w:shd w:val="clear" w:color="auto" w:fill="auto"/>
          </w:tcPr>
          <w:p w14:paraId="06885F9F" w14:textId="77777777" w:rsidR="00613D28" w:rsidRPr="00332DAB" w:rsidRDefault="00613D28" w:rsidP="00613D28">
            <w:pPr>
              <w:jc w:val="center"/>
            </w:pPr>
            <w:r w:rsidRPr="00332DAB">
              <w:t>Πολύ σπάνιες**</w:t>
            </w:r>
          </w:p>
        </w:tc>
      </w:tr>
      <w:tr w:rsidR="002F1994" w:rsidRPr="00332DAB" w14:paraId="4E2340B5" w14:textId="77777777" w:rsidTr="00613D28">
        <w:trPr>
          <w:cantSplit/>
          <w:trHeight w:val="260"/>
        </w:trPr>
        <w:tc>
          <w:tcPr>
            <w:tcW w:w="2070" w:type="dxa"/>
            <w:vMerge/>
            <w:vAlign w:val="center"/>
          </w:tcPr>
          <w:p w14:paraId="1618BB20" w14:textId="77777777" w:rsidR="00613D28" w:rsidRPr="00332DAB" w:rsidRDefault="00613D28" w:rsidP="00613D28"/>
        </w:tc>
        <w:tc>
          <w:tcPr>
            <w:tcW w:w="2677" w:type="dxa"/>
            <w:shd w:val="clear" w:color="auto" w:fill="auto"/>
            <w:vAlign w:val="center"/>
          </w:tcPr>
          <w:p w14:paraId="4DCF737F" w14:textId="77777777" w:rsidR="00613D28" w:rsidRPr="00332DAB" w:rsidRDefault="00613D28" w:rsidP="00613D28">
            <w:r w:rsidRPr="00332DAB">
              <w:t>Υπασβεστιαιμία</w:t>
            </w:r>
          </w:p>
        </w:tc>
        <w:tc>
          <w:tcPr>
            <w:tcW w:w="1994" w:type="dxa"/>
            <w:shd w:val="clear" w:color="auto" w:fill="auto"/>
            <w:vAlign w:val="center"/>
          </w:tcPr>
          <w:p w14:paraId="2A8EA3CF" w14:textId="77777777" w:rsidR="00613D28" w:rsidRPr="00332DAB" w:rsidRDefault="00613D28" w:rsidP="00613D28">
            <w:pPr>
              <w:jc w:val="center"/>
            </w:pPr>
            <w:r w:rsidRPr="00332DAB">
              <w:t>Πολύ συχνές</w:t>
            </w:r>
          </w:p>
        </w:tc>
        <w:tc>
          <w:tcPr>
            <w:tcW w:w="1985" w:type="dxa"/>
            <w:shd w:val="clear" w:color="auto" w:fill="auto"/>
          </w:tcPr>
          <w:p w14:paraId="3D2EF96B" w14:textId="77777777" w:rsidR="00613D28" w:rsidRPr="00332DAB" w:rsidRDefault="00613D28" w:rsidP="00613D28">
            <w:pPr>
              <w:jc w:val="center"/>
            </w:pPr>
            <w:r w:rsidRPr="00332DAB">
              <w:t>Πολύ σπάνιες**</w:t>
            </w:r>
          </w:p>
        </w:tc>
      </w:tr>
      <w:tr w:rsidR="002F1994" w:rsidRPr="00332DAB" w14:paraId="298F9439" w14:textId="77777777" w:rsidTr="00613D28">
        <w:trPr>
          <w:cantSplit/>
          <w:trHeight w:val="249"/>
        </w:trPr>
        <w:tc>
          <w:tcPr>
            <w:tcW w:w="2070" w:type="dxa"/>
            <w:vMerge/>
            <w:vAlign w:val="center"/>
          </w:tcPr>
          <w:p w14:paraId="39763A7E" w14:textId="77777777" w:rsidR="007A13BB" w:rsidRPr="00332DAB" w:rsidRDefault="007A13BB" w:rsidP="00F21A87"/>
        </w:tc>
        <w:tc>
          <w:tcPr>
            <w:tcW w:w="2677" w:type="dxa"/>
            <w:shd w:val="clear" w:color="auto" w:fill="auto"/>
            <w:vAlign w:val="center"/>
          </w:tcPr>
          <w:p w14:paraId="07AECC58" w14:textId="77777777" w:rsidR="007A13BB" w:rsidRPr="00332DAB" w:rsidRDefault="007A13BB" w:rsidP="00F21A87">
            <w:r w:rsidRPr="00332DAB">
              <w:t>Υποκαλιαιμία</w:t>
            </w:r>
          </w:p>
        </w:tc>
        <w:tc>
          <w:tcPr>
            <w:tcW w:w="1994" w:type="dxa"/>
            <w:shd w:val="clear" w:color="auto" w:fill="auto"/>
            <w:vAlign w:val="center"/>
          </w:tcPr>
          <w:p w14:paraId="57E1F3E8" w14:textId="77777777" w:rsidR="007A13BB" w:rsidRPr="00332DAB" w:rsidRDefault="007A13BB" w:rsidP="00F21A87">
            <w:pPr>
              <w:jc w:val="center"/>
            </w:pPr>
            <w:r w:rsidRPr="00332DAB">
              <w:t>Πολύ συχνές</w:t>
            </w:r>
          </w:p>
        </w:tc>
        <w:tc>
          <w:tcPr>
            <w:tcW w:w="1985" w:type="dxa"/>
            <w:shd w:val="clear" w:color="auto" w:fill="auto"/>
            <w:vAlign w:val="center"/>
          </w:tcPr>
          <w:p w14:paraId="1256DE01" w14:textId="77777777" w:rsidR="007A13BB" w:rsidRPr="00332DAB" w:rsidRDefault="00901A6A" w:rsidP="00F21A87">
            <w:pPr>
              <w:jc w:val="center"/>
            </w:pPr>
            <w:r w:rsidRPr="00332DAB">
              <w:t>Όχι συχνές</w:t>
            </w:r>
          </w:p>
        </w:tc>
      </w:tr>
      <w:tr w:rsidR="002F1994" w:rsidRPr="00332DAB" w14:paraId="20E0499A" w14:textId="77777777" w:rsidTr="00613D28">
        <w:trPr>
          <w:cantSplit/>
          <w:trHeight w:val="249"/>
        </w:trPr>
        <w:tc>
          <w:tcPr>
            <w:tcW w:w="2070" w:type="dxa"/>
            <w:vMerge/>
            <w:vAlign w:val="center"/>
          </w:tcPr>
          <w:p w14:paraId="0436099B" w14:textId="77777777" w:rsidR="007A13BB" w:rsidRPr="00332DAB" w:rsidRDefault="007A13BB" w:rsidP="00F21A87"/>
        </w:tc>
        <w:tc>
          <w:tcPr>
            <w:tcW w:w="2677" w:type="dxa"/>
            <w:shd w:val="clear" w:color="auto" w:fill="auto"/>
            <w:vAlign w:val="center"/>
          </w:tcPr>
          <w:p w14:paraId="281B29F2" w14:textId="77777777" w:rsidR="007A13BB" w:rsidRPr="00332DAB" w:rsidRDefault="007A13BB" w:rsidP="00F21A87">
            <w:r w:rsidRPr="00332DAB">
              <w:t>Υπονατριαιμία</w:t>
            </w:r>
          </w:p>
        </w:tc>
        <w:tc>
          <w:tcPr>
            <w:tcW w:w="1994" w:type="dxa"/>
            <w:shd w:val="clear" w:color="auto" w:fill="auto"/>
            <w:vAlign w:val="center"/>
          </w:tcPr>
          <w:p w14:paraId="3524E9F4" w14:textId="77777777" w:rsidR="007A13BB" w:rsidRPr="00332DAB" w:rsidRDefault="007A13BB" w:rsidP="00F21A87">
            <w:pPr>
              <w:jc w:val="center"/>
            </w:pPr>
            <w:r w:rsidRPr="00332DAB">
              <w:t>Συχνές</w:t>
            </w:r>
          </w:p>
        </w:tc>
        <w:tc>
          <w:tcPr>
            <w:tcW w:w="1985" w:type="dxa"/>
            <w:shd w:val="clear" w:color="auto" w:fill="auto"/>
            <w:vAlign w:val="center"/>
          </w:tcPr>
          <w:p w14:paraId="64300297" w14:textId="77777777" w:rsidR="007A13BB" w:rsidRPr="00332DAB" w:rsidRDefault="00901A6A" w:rsidP="00F21A87">
            <w:pPr>
              <w:jc w:val="center"/>
            </w:pPr>
            <w:r w:rsidRPr="00332DAB">
              <w:t>Συχνές</w:t>
            </w:r>
          </w:p>
        </w:tc>
      </w:tr>
      <w:tr w:rsidR="002F1994" w:rsidRPr="00332DAB" w14:paraId="5E0E60B1" w14:textId="77777777" w:rsidTr="00613D28">
        <w:trPr>
          <w:cantSplit/>
          <w:trHeight w:val="260"/>
        </w:trPr>
        <w:tc>
          <w:tcPr>
            <w:tcW w:w="2070" w:type="dxa"/>
            <w:vMerge/>
            <w:vAlign w:val="center"/>
          </w:tcPr>
          <w:p w14:paraId="57745E41" w14:textId="77777777" w:rsidR="007A13BB" w:rsidRPr="00332DAB" w:rsidRDefault="007A13BB" w:rsidP="00F21A87"/>
        </w:tc>
        <w:tc>
          <w:tcPr>
            <w:tcW w:w="2677" w:type="dxa"/>
            <w:shd w:val="clear" w:color="auto" w:fill="auto"/>
            <w:vAlign w:val="center"/>
          </w:tcPr>
          <w:p w14:paraId="2650BE21" w14:textId="77777777" w:rsidR="007A13BB" w:rsidRPr="00332DAB" w:rsidRDefault="007A13BB" w:rsidP="00F21A87">
            <w:r w:rsidRPr="00332DAB">
              <w:t>Σύνδρομο λύσης όγκου</w:t>
            </w:r>
          </w:p>
        </w:tc>
        <w:tc>
          <w:tcPr>
            <w:tcW w:w="1994" w:type="dxa"/>
            <w:shd w:val="clear" w:color="auto" w:fill="auto"/>
            <w:vAlign w:val="center"/>
          </w:tcPr>
          <w:p w14:paraId="029ABBA7" w14:textId="77777777" w:rsidR="007A13BB" w:rsidRPr="00332DAB" w:rsidRDefault="007A13BB" w:rsidP="00F21A87">
            <w:pPr>
              <w:jc w:val="center"/>
            </w:pPr>
            <w:r w:rsidRPr="00332DAB">
              <w:t>Συχνές</w:t>
            </w:r>
          </w:p>
        </w:tc>
        <w:tc>
          <w:tcPr>
            <w:tcW w:w="1985" w:type="dxa"/>
            <w:shd w:val="clear" w:color="auto" w:fill="auto"/>
            <w:vAlign w:val="center"/>
          </w:tcPr>
          <w:p w14:paraId="051DA9F9" w14:textId="77777777" w:rsidR="007A13BB" w:rsidRPr="00332DAB" w:rsidRDefault="00901A6A" w:rsidP="00F21A87">
            <w:pPr>
              <w:jc w:val="center"/>
            </w:pPr>
            <w:r w:rsidRPr="00332DAB">
              <w:t>Συχνές</w:t>
            </w:r>
          </w:p>
        </w:tc>
      </w:tr>
      <w:tr w:rsidR="002F1994" w:rsidRPr="00332DAB" w14:paraId="0C156BD9" w14:textId="77777777" w:rsidTr="00613D28">
        <w:trPr>
          <w:cantSplit/>
          <w:trHeight w:val="260"/>
        </w:trPr>
        <w:tc>
          <w:tcPr>
            <w:tcW w:w="2070" w:type="dxa"/>
            <w:vAlign w:val="center"/>
          </w:tcPr>
          <w:p w14:paraId="68A04FB7" w14:textId="77777777" w:rsidR="007A13BB" w:rsidRPr="00332DAB" w:rsidRDefault="007A13BB" w:rsidP="00F21A87">
            <w:r w:rsidRPr="00332DAB">
              <w:rPr>
                <w:b/>
              </w:rPr>
              <w:t>Ψυχιατρικές διαταραχές</w:t>
            </w:r>
          </w:p>
        </w:tc>
        <w:tc>
          <w:tcPr>
            <w:tcW w:w="2677" w:type="dxa"/>
            <w:shd w:val="clear" w:color="auto" w:fill="auto"/>
            <w:vAlign w:val="center"/>
          </w:tcPr>
          <w:p w14:paraId="691EFFD6" w14:textId="77777777" w:rsidR="007A13BB" w:rsidRPr="00332DAB" w:rsidRDefault="007A13BB" w:rsidP="00F21A87">
            <w:r w:rsidRPr="00332DAB">
              <w:t>Συγχυτική κατάσταση</w:t>
            </w:r>
          </w:p>
        </w:tc>
        <w:tc>
          <w:tcPr>
            <w:tcW w:w="1994" w:type="dxa"/>
            <w:shd w:val="clear" w:color="auto" w:fill="auto"/>
            <w:vAlign w:val="center"/>
          </w:tcPr>
          <w:p w14:paraId="6549A535" w14:textId="77777777" w:rsidR="007A13BB" w:rsidRPr="00332DAB" w:rsidRDefault="007A13BB" w:rsidP="00F21A87">
            <w:pPr>
              <w:jc w:val="center"/>
            </w:pPr>
            <w:r w:rsidRPr="00332DAB">
              <w:t>Συχνές</w:t>
            </w:r>
          </w:p>
        </w:tc>
        <w:tc>
          <w:tcPr>
            <w:tcW w:w="1985" w:type="dxa"/>
            <w:shd w:val="clear" w:color="auto" w:fill="auto"/>
            <w:vAlign w:val="center"/>
          </w:tcPr>
          <w:p w14:paraId="5553D4BE" w14:textId="77777777" w:rsidR="007A13BB" w:rsidRPr="00332DAB" w:rsidRDefault="00613D28" w:rsidP="00F21A87">
            <w:pPr>
              <w:jc w:val="center"/>
            </w:pPr>
            <w:r w:rsidRPr="00332DAB">
              <w:t>Πολύ σπάνιες**</w:t>
            </w:r>
          </w:p>
        </w:tc>
      </w:tr>
      <w:tr w:rsidR="002F1994" w:rsidRPr="00332DAB" w14:paraId="0FF6D969" w14:textId="77777777" w:rsidTr="00613D28">
        <w:trPr>
          <w:cantSplit/>
          <w:trHeight w:val="260"/>
        </w:trPr>
        <w:tc>
          <w:tcPr>
            <w:tcW w:w="2070" w:type="dxa"/>
            <w:vMerge w:val="restart"/>
            <w:vAlign w:val="center"/>
          </w:tcPr>
          <w:p w14:paraId="2CD709BF" w14:textId="77777777" w:rsidR="007A13BB" w:rsidRPr="00332DAB" w:rsidRDefault="007A13BB" w:rsidP="00F21A87">
            <w:r w:rsidRPr="00332DAB">
              <w:rPr>
                <w:b/>
              </w:rPr>
              <w:t>Διαταραχές του νευρικού συστήματος</w:t>
            </w:r>
          </w:p>
        </w:tc>
        <w:tc>
          <w:tcPr>
            <w:tcW w:w="2677" w:type="dxa"/>
            <w:shd w:val="clear" w:color="auto" w:fill="auto"/>
            <w:vAlign w:val="center"/>
          </w:tcPr>
          <w:p w14:paraId="509DBAC7" w14:textId="77777777" w:rsidR="007A13BB" w:rsidRPr="00332DAB" w:rsidRDefault="007A13BB" w:rsidP="00153E9D">
            <w:pPr>
              <w:keepNext/>
              <w:keepLines/>
            </w:pPr>
            <w:r w:rsidRPr="00332DAB">
              <w:t>Κεφαλαλγία</w:t>
            </w:r>
          </w:p>
        </w:tc>
        <w:tc>
          <w:tcPr>
            <w:tcW w:w="1994" w:type="dxa"/>
            <w:shd w:val="clear" w:color="auto" w:fill="auto"/>
            <w:vAlign w:val="center"/>
          </w:tcPr>
          <w:p w14:paraId="4E134EB1" w14:textId="77777777" w:rsidR="007A13BB" w:rsidRPr="00332DAB" w:rsidRDefault="007A13BB" w:rsidP="00153E9D">
            <w:pPr>
              <w:keepNext/>
              <w:keepLines/>
              <w:jc w:val="center"/>
            </w:pPr>
            <w:r w:rsidRPr="00332DAB">
              <w:t>Πολύ συχνές</w:t>
            </w:r>
          </w:p>
        </w:tc>
        <w:tc>
          <w:tcPr>
            <w:tcW w:w="1985" w:type="dxa"/>
            <w:shd w:val="clear" w:color="auto" w:fill="auto"/>
            <w:vAlign w:val="center"/>
          </w:tcPr>
          <w:p w14:paraId="55BEB371" w14:textId="77777777" w:rsidR="007A13BB" w:rsidRPr="00332DAB" w:rsidRDefault="00613D28" w:rsidP="00153E9D">
            <w:pPr>
              <w:keepNext/>
              <w:keepLines/>
              <w:jc w:val="center"/>
            </w:pPr>
            <w:r w:rsidRPr="00332DAB">
              <w:t>Πολύ σπάνιες**</w:t>
            </w:r>
          </w:p>
        </w:tc>
      </w:tr>
      <w:tr w:rsidR="00490034" w:rsidRPr="00332DAB" w14:paraId="01390C34" w14:textId="77777777" w:rsidTr="00613D28">
        <w:trPr>
          <w:cantSplit/>
          <w:trHeight w:val="260"/>
        </w:trPr>
        <w:tc>
          <w:tcPr>
            <w:tcW w:w="2070" w:type="dxa"/>
            <w:vMerge/>
            <w:vAlign w:val="center"/>
          </w:tcPr>
          <w:p w14:paraId="0BFF3F14" w14:textId="77777777" w:rsidR="00490034" w:rsidRPr="00332DAB" w:rsidRDefault="00490034" w:rsidP="00F21A87">
            <w:pPr>
              <w:rPr>
                <w:b/>
              </w:rPr>
            </w:pPr>
          </w:p>
        </w:tc>
        <w:tc>
          <w:tcPr>
            <w:tcW w:w="2677" w:type="dxa"/>
            <w:shd w:val="clear" w:color="auto" w:fill="auto"/>
            <w:vAlign w:val="center"/>
          </w:tcPr>
          <w:p w14:paraId="5A23A301" w14:textId="73D0A935" w:rsidR="00490034" w:rsidRPr="000C5435" w:rsidRDefault="00183F2F" w:rsidP="00153E9D">
            <w:pPr>
              <w:keepNext/>
              <w:keepLines/>
            </w:pPr>
            <w:r w:rsidRPr="000C5435">
              <w:t>Σύνδρομο νευροτοξικότητας σχετιζόμενης με ανοσοδραστικά κύτταρα</w:t>
            </w:r>
            <w:r w:rsidRPr="000C5435">
              <w:rPr>
                <w:vertAlign w:val="superscript"/>
              </w:rPr>
              <w:t>10</w:t>
            </w:r>
          </w:p>
        </w:tc>
        <w:tc>
          <w:tcPr>
            <w:tcW w:w="1994" w:type="dxa"/>
            <w:shd w:val="clear" w:color="auto" w:fill="auto"/>
            <w:vAlign w:val="center"/>
          </w:tcPr>
          <w:p w14:paraId="243134CE" w14:textId="77777777" w:rsidR="00490034" w:rsidRPr="00332DAB" w:rsidRDefault="00490034" w:rsidP="00153E9D">
            <w:pPr>
              <w:keepNext/>
              <w:keepLines/>
              <w:jc w:val="center"/>
            </w:pPr>
            <w:r w:rsidRPr="00332DAB">
              <w:t>Συχνές</w:t>
            </w:r>
          </w:p>
        </w:tc>
        <w:tc>
          <w:tcPr>
            <w:tcW w:w="1985" w:type="dxa"/>
            <w:shd w:val="clear" w:color="auto" w:fill="auto"/>
            <w:vAlign w:val="center"/>
          </w:tcPr>
          <w:p w14:paraId="0EC39BB4" w14:textId="45E702D4" w:rsidR="00490034" w:rsidRPr="00332DAB" w:rsidRDefault="00490034" w:rsidP="00153E9D">
            <w:pPr>
              <w:keepNext/>
              <w:keepLines/>
              <w:jc w:val="center"/>
            </w:pPr>
            <w:r w:rsidRPr="00332DAB">
              <w:t>Όχι συχνές</w:t>
            </w:r>
            <w:r w:rsidR="00F852D9" w:rsidRPr="00332DAB">
              <w:t>*</w:t>
            </w:r>
          </w:p>
        </w:tc>
      </w:tr>
      <w:tr w:rsidR="002F1994" w:rsidRPr="00332DAB" w14:paraId="26613ABD" w14:textId="77777777" w:rsidTr="00613D28">
        <w:trPr>
          <w:cantSplit/>
          <w:trHeight w:val="249"/>
        </w:trPr>
        <w:tc>
          <w:tcPr>
            <w:tcW w:w="2070" w:type="dxa"/>
            <w:vMerge/>
            <w:vAlign w:val="center"/>
          </w:tcPr>
          <w:p w14:paraId="0495E922" w14:textId="77777777" w:rsidR="007A13BB" w:rsidRPr="00332DAB" w:rsidRDefault="007A13BB" w:rsidP="00F21A87"/>
        </w:tc>
        <w:tc>
          <w:tcPr>
            <w:tcW w:w="2677" w:type="dxa"/>
            <w:shd w:val="clear" w:color="auto" w:fill="auto"/>
            <w:vAlign w:val="center"/>
          </w:tcPr>
          <w:p w14:paraId="061D6059" w14:textId="77777777" w:rsidR="007A13BB" w:rsidRPr="00332DAB" w:rsidRDefault="007A13BB" w:rsidP="00153E9D">
            <w:pPr>
              <w:keepNext/>
              <w:keepLines/>
            </w:pPr>
            <w:r w:rsidRPr="00332DAB">
              <w:t>Υπνηλία</w:t>
            </w:r>
          </w:p>
        </w:tc>
        <w:tc>
          <w:tcPr>
            <w:tcW w:w="1994" w:type="dxa"/>
            <w:shd w:val="clear" w:color="auto" w:fill="auto"/>
            <w:vAlign w:val="center"/>
          </w:tcPr>
          <w:p w14:paraId="3005EEA3" w14:textId="77777777" w:rsidR="007A13BB" w:rsidRPr="00332DAB" w:rsidRDefault="007A13BB" w:rsidP="00153E9D">
            <w:pPr>
              <w:keepNext/>
              <w:keepLines/>
              <w:jc w:val="center"/>
            </w:pPr>
            <w:r w:rsidRPr="00332DAB">
              <w:t>Συχνές</w:t>
            </w:r>
          </w:p>
        </w:tc>
        <w:tc>
          <w:tcPr>
            <w:tcW w:w="1985" w:type="dxa"/>
            <w:shd w:val="clear" w:color="auto" w:fill="auto"/>
            <w:vAlign w:val="center"/>
          </w:tcPr>
          <w:p w14:paraId="6EA0B589" w14:textId="77777777" w:rsidR="007A13BB" w:rsidRPr="00332DAB" w:rsidRDefault="0040259E" w:rsidP="00153E9D">
            <w:pPr>
              <w:keepNext/>
              <w:keepLines/>
              <w:jc w:val="center"/>
            </w:pPr>
            <w:r w:rsidRPr="00332DAB">
              <w:t>Όχι συχνές</w:t>
            </w:r>
          </w:p>
        </w:tc>
      </w:tr>
      <w:tr w:rsidR="002F1994" w:rsidRPr="00332DAB" w14:paraId="73FC8EAB" w14:textId="77777777" w:rsidTr="00613D28">
        <w:trPr>
          <w:cantSplit/>
          <w:trHeight w:val="249"/>
        </w:trPr>
        <w:tc>
          <w:tcPr>
            <w:tcW w:w="2070" w:type="dxa"/>
            <w:vMerge/>
            <w:vAlign w:val="center"/>
          </w:tcPr>
          <w:p w14:paraId="7B1722C6" w14:textId="77777777" w:rsidR="007A13BB" w:rsidRPr="00332DAB" w:rsidRDefault="007A13BB" w:rsidP="00F21A87"/>
        </w:tc>
        <w:tc>
          <w:tcPr>
            <w:tcW w:w="2677" w:type="dxa"/>
            <w:shd w:val="clear" w:color="auto" w:fill="auto"/>
            <w:vAlign w:val="center"/>
          </w:tcPr>
          <w:p w14:paraId="419DF606" w14:textId="77777777" w:rsidR="007A13BB" w:rsidRPr="00332DAB" w:rsidRDefault="007A13BB" w:rsidP="00153E9D">
            <w:pPr>
              <w:keepNext/>
              <w:keepLines/>
            </w:pPr>
            <w:r w:rsidRPr="00332DAB">
              <w:t>Τρόμος</w:t>
            </w:r>
          </w:p>
        </w:tc>
        <w:tc>
          <w:tcPr>
            <w:tcW w:w="1994" w:type="dxa"/>
            <w:shd w:val="clear" w:color="auto" w:fill="auto"/>
            <w:vAlign w:val="center"/>
          </w:tcPr>
          <w:p w14:paraId="63F413D4" w14:textId="77777777" w:rsidR="007A13BB" w:rsidRPr="00332DAB" w:rsidRDefault="007A13BB" w:rsidP="00153E9D">
            <w:pPr>
              <w:keepNext/>
              <w:keepLines/>
              <w:jc w:val="center"/>
            </w:pPr>
            <w:r w:rsidRPr="00332DAB">
              <w:t>Συχνές</w:t>
            </w:r>
          </w:p>
        </w:tc>
        <w:tc>
          <w:tcPr>
            <w:tcW w:w="1985" w:type="dxa"/>
            <w:shd w:val="clear" w:color="auto" w:fill="auto"/>
            <w:vAlign w:val="center"/>
          </w:tcPr>
          <w:p w14:paraId="25A98914" w14:textId="77777777" w:rsidR="007A13BB" w:rsidRPr="00332DAB" w:rsidRDefault="00613D28" w:rsidP="00153E9D">
            <w:pPr>
              <w:keepNext/>
              <w:keepLines/>
              <w:jc w:val="center"/>
            </w:pPr>
            <w:r w:rsidRPr="00332DAB">
              <w:t>Πολύ σπάνιες**</w:t>
            </w:r>
          </w:p>
        </w:tc>
      </w:tr>
      <w:tr w:rsidR="002F1994" w:rsidRPr="00332DAB" w14:paraId="51665146" w14:textId="77777777" w:rsidTr="00613D28">
        <w:trPr>
          <w:cantSplit/>
          <w:trHeight w:val="260"/>
        </w:trPr>
        <w:tc>
          <w:tcPr>
            <w:tcW w:w="2070" w:type="dxa"/>
            <w:vMerge/>
            <w:vAlign w:val="center"/>
          </w:tcPr>
          <w:p w14:paraId="3AFA1E1F" w14:textId="77777777" w:rsidR="007A13BB" w:rsidRPr="00332DAB" w:rsidRDefault="007A13BB" w:rsidP="00F21A87"/>
        </w:tc>
        <w:tc>
          <w:tcPr>
            <w:tcW w:w="2677" w:type="dxa"/>
            <w:shd w:val="clear" w:color="auto" w:fill="auto"/>
            <w:vAlign w:val="center"/>
          </w:tcPr>
          <w:p w14:paraId="28626999" w14:textId="77777777" w:rsidR="007A13BB" w:rsidRPr="00332DAB" w:rsidRDefault="007A13BB" w:rsidP="00F21A87">
            <w:r w:rsidRPr="00332DAB">
              <w:t>Μυελίτιδα</w:t>
            </w:r>
            <w:r w:rsidRPr="00332DAB">
              <w:rPr>
                <w:vertAlign w:val="superscript"/>
              </w:rPr>
              <w:t>1</w:t>
            </w:r>
            <w:r w:rsidR="00183F2F" w:rsidRPr="00332DAB">
              <w:rPr>
                <w:vertAlign w:val="superscript"/>
              </w:rPr>
              <w:t>1</w:t>
            </w:r>
          </w:p>
        </w:tc>
        <w:tc>
          <w:tcPr>
            <w:tcW w:w="1994" w:type="dxa"/>
            <w:shd w:val="clear" w:color="auto" w:fill="auto"/>
            <w:vAlign w:val="center"/>
          </w:tcPr>
          <w:p w14:paraId="6279E05B" w14:textId="77777777" w:rsidR="007A13BB" w:rsidRPr="00332DAB" w:rsidRDefault="007A13BB" w:rsidP="00F21A87">
            <w:pPr>
              <w:jc w:val="center"/>
            </w:pPr>
            <w:r w:rsidRPr="00332DAB">
              <w:t>Όχι συχνές</w:t>
            </w:r>
          </w:p>
        </w:tc>
        <w:tc>
          <w:tcPr>
            <w:tcW w:w="1985" w:type="dxa"/>
            <w:shd w:val="clear" w:color="auto" w:fill="auto"/>
            <w:vAlign w:val="center"/>
          </w:tcPr>
          <w:p w14:paraId="78A0F1B9" w14:textId="77777777" w:rsidR="007A13BB" w:rsidRPr="00332DAB" w:rsidRDefault="0040259E" w:rsidP="00F21A87">
            <w:pPr>
              <w:jc w:val="center"/>
            </w:pPr>
            <w:r w:rsidRPr="00332DAB">
              <w:t>Όχι συχνές</w:t>
            </w:r>
          </w:p>
        </w:tc>
      </w:tr>
      <w:tr w:rsidR="00AC6387" w:rsidRPr="00332DAB" w14:paraId="5B0A25A5" w14:textId="77777777" w:rsidTr="00613D28">
        <w:trPr>
          <w:cantSplit/>
          <w:trHeight w:val="260"/>
        </w:trPr>
        <w:tc>
          <w:tcPr>
            <w:tcW w:w="2070" w:type="dxa"/>
            <w:vMerge w:val="restart"/>
            <w:vAlign w:val="center"/>
          </w:tcPr>
          <w:p w14:paraId="5D48C910" w14:textId="77777777" w:rsidR="00AC6387" w:rsidRPr="00332DAB" w:rsidRDefault="00AC6387" w:rsidP="00F21A87">
            <w:r w:rsidRPr="00332DAB">
              <w:rPr>
                <w:b/>
              </w:rPr>
              <w:t>Γαστρεντερικές διαταραχές</w:t>
            </w:r>
          </w:p>
        </w:tc>
        <w:tc>
          <w:tcPr>
            <w:tcW w:w="2677" w:type="dxa"/>
            <w:shd w:val="clear" w:color="auto" w:fill="auto"/>
            <w:vAlign w:val="center"/>
          </w:tcPr>
          <w:p w14:paraId="4C565476" w14:textId="77777777" w:rsidR="00AC6387" w:rsidRPr="00332DAB" w:rsidRDefault="00AC6387" w:rsidP="00F21A87">
            <w:r w:rsidRPr="00332DAB">
              <w:t>Δυσκοιλιότητα</w:t>
            </w:r>
          </w:p>
        </w:tc>
        <w:tc>
          <w:tcPr>
            <w:tcW w:w="1994" w:type="dxa"/>
            <w:shd w:val="clear" w:color="auto" w:fill="auto"/>
            <w:vAlign w:val="center"/>
          </w:tcPr>
          <w:p w14:paraId="26F3110E" w14:textId="77777777" w:rsidR="00AC6387" w:rsidRPr="00332DAB" w:rsidRDefault="00AC6387" w:rsidP="00F21A87">
            <w:pPr>
              <w:jc w:val="center"/>
            </w:pPr>
            <w:r w:rsidRPr="00332DAB">
              <w:t>Πολύ συχνές</w:t>
            </w:r>
          </w:p>
        </w:tc>
        <w:tc>
          <w:tcPr>
            <w:tcW w:w="1985" w:type="dxa"/>
            <w:shd w:val="clear" w:color="auto" w:fill="auto"/>
            <w:vAlign w:val="center"/>
          </w:tcPr>
          <w:p w14:paraId="55E205ED" w14:textId="77777777" w:rsidR="00AC6387" w:rsidRPr="00332DAB" w:rsidRDefault="00AC6387" w:rsidP="00F21A87">
            <w:pPr>
              <w:jc w:val="center"/>
            </w:pPr>
            <w:r w:rsidRPr="00332DAB">
              <w:t>Πολύ σπάνιες**</w:t>
            </w:r>
          </w:p>
        </w:tc>
      </w:tr>
      <w:tr w:rsidR="00AC6387" w:rsidRPr="00332DAB" w14:paraId="65D940CB" w14:textId="77777777" w:rsidTr="00613D28">
        <w:trPr>
          <w:cantSplit/>
          <w:trHeight w:val="249"/>
        </w:trPr>
        <w:tc>
          <w:tcPr>
            <w:tcW w:w="2070" w:type="dxa"/>
            <w:vMerge/>
            <w:vAlign w:val="center"/>
          </w:tcPr>
          <w:p w14:paraId="2F530EE6" w14:textId="77777777" w:rsidR="00AC6387" w:rsidRPr="00332DAB" w:rsidRDefault="00AC6387" w:rsidP="00F21A87"/>
        </w:tc>
        <w:tc>
          <w:tcPr>
            <w:tcW w:w="2677" w:type="dxa"/>
            <w:shd w:val="clear" w:color="auto" w:fill="auto"/>
            <w:vAlign w:val="center"/>
          </w:tcPr>
          <w:p w14:paraId="206F4CDF" w14:textId="77777777" w:rsidR="00AC6387" w:rsidRPr="00332DAB" w:rsidRDefault="00AC6387" w:rsidP="00F21A87">
            <w:r w:rsidRPr="00332DAB">
              <w:t>Διάρροια</w:t>
            </w:r>
          </w:p>
        </w:tc>
        <w:tc>
          <w:tcPr>
            <w:tcW w:w="1994" w:type="dxa"/>
            <w:shd w:val="clear" w:color="auto" w:fill="auto"/>
            <w:vAlign w:val="center"/>
          </w:tcPr>
          <w:p w14:paraId="68E4CD24" w14:textId="77777777" w:rsidR="00AC6387" w:rsidRPr="00332DAB" w:rsidRDefault="00AC6387" w:rsidP="00F21A87">
            <w:pPr>
              <w:jc w:val="center"/>
            </w:pPr>
            <w:r w:rsidRPr="00332DAB">
              <w:t>Πολύ συχνές</w:t>
            </w:r>
          </w:p>
        </w:tc>
        <w:tc>
          <w:tcPr>
            <w:tcW w:w="1985" w:type="dxa"/>
            <w:shd w:val="clear" w:color="auto" w:fill="auto"/>
            <w:vAlign w:val="center"/>
          </w:tcPr>
          <w:p w14:paraId="2C9EDEE2" w14:textId="77777777" w:rsidR="00AC6387" w:rsidRPr="00332DAB" w:rsidRDefault="00AC6387" w:rsidP="00F21A87">
            <w:pPr>
              <w:jc w:val="center"/>
            </w:pPr>
            <w:r w:rsidRPr="00332DAB">
              <w:t>Πολύ σπάνιες**</w:t>
            </w:r>
          </w:p>
        </w:tc>
      </w:tr>
      <w:tr w:rsidR="00AC6387" w:rsidRPr="00332DAB" w14:paraId="4FFF5584" w14:textId="77777777" w:rsidTr="00613D28">
        <w:trPr>
          <w:cantSplit/>
          <w:trHeight w:val="260"/>
        </w:trPr>
        <w:tc>
          <w:tcPr>
            <w:tcW w:w="2070" w:type="dxa"/>
            <w:vMerge/>
            <w:vAlign w:val="center"/>
          </w:tcPr>
          <w:p w14:paraId="5A978A87" w14:textId="77777777" w:rsidR="00AC6387" w:rsidRPr="00332DAB" w:rsidRDefault="00AC6387" w:rsidP="00F21A87"/>
        </w:tc>
        <w:tc>
          <w:tcPr>
            <w:tcW w:w="2677" w:type="dxa"/>
            <w:shd w:val="clear" w:color="auto" w:fill="auto"/>
            <w:vAlign w:val="center"/>
          </w:tcPr>
          <w:p w14:paraId="02AA54A2" w14:textId="77777777" w:rsidR="00AC6387" w:rsidRPr="00332DAB" w:rsidRDefault="00AC6387" w:rsidP="00F21A87">
            <w:r w:rsidRPr="00332DAB">
              <w:t>Ναυτία</w:t>
            </w:r>
          </w:p>
        </w:tc>
        <w:tc>
          <w:tcPr>
            <w:tcW w:w="1994" w:type="dxa"/>
            <w:shd w:val="clear" w:color="auto" w:fill="auto"/>
            <w:vAlign w:val="center"/>
          </w:tcPr>
          <w:p w14:paraId="5B7D7A6E" w14:textId="77777777" w:rsidR="00AC6387" w:rsidRPr="00332DAB" w:rsidRDefault="00AC6387" w:rsidP="00F21A87">
            <w:pPr>
              <w:jc w:val="center"/>
            </w:pPr>
            <w:r w:rsidRPr="00332DAB">
              <w:t>Πολύ συχνές</w:t>
            </w:r>
          </w:p>
        </w:tc>
        <w:tc>
          <w:tcPr>
            <w:tcW w:w="1985" w:type="dxa"/>
            <w:shd w:val="clear" w:color="auto" w:fill="auto"/>
            <w:vAlign w:val="center"/>
          </w:tcPr>
          <w:p w14:paraId="77CEB4E9" w14:textId="77777777" w:rsidR="00AC6387" w:rsidRPr="00332DAB" w:rsidRDefault="00AC6387" w:rsidP="00F21A87">
            <w:pPr>
              <w:jc w:val="center"/>
            </w:pPr>
            <w:r w:rsidRPr="00332DAB">
              <w:t>Πολύ σπάνιες**</w:t>
            </w:r>
          </w:p>
        </w:tc>
      </w:tr>
      <w:tr w:rsidR="00AC6387" w:rsidRPr="00332DAB" w14:paraId="46AA9293" w14:textId="77777777" w:rsidTr="00613D28">
        <w:trPr>
          <w:cantSplit/>
          <w:trHeight w:val="249"/>
        </w:trPr>
        <w:tc>
          <w:tcPr>
            <w:tcW w:w="2070" w:type="dxa"/>
            <w:vMerge/>
            <w:vAlign w:val="center"/>
          </w:tcPr>
          <w:p w14:paraId="118080FF" w14:textId="77777777" w:rsidR="00AC6387" w:rsidRPr="00332DAB" w:rsidRDefault="00AC6387" w:rsidP="00F21A87"/>
        </w:tc>
        <w:tc>
          <w:tcPr>
            <w:tcW w:w="2677" w:type="dxa"/>
            <w:shd w:val="clear" w:color="auto" w:fill="auto"/>
            <w:vAlign w:val="center"/>
          </w:tcPr>
          <w:p w14:paraId="09E17A86" w14:textId="77777777" w:rsidR="00AC6387" w:rsidRPr="00332DAB" w:rsidRDefault="00AC6387" w:rsidP="00F21A87">
            <w:r w:rsidRPr="00332DAB">
              <w:t>Αιμορραγία του γαστρεντερικού</w:t>
            </w:r>
            <w:r w:rsidRPr="00332DAB">
              <w:rPr>
                <w:vertAlign w:val="superscript"/>
              </w:rPr>
              <w:t>12</w:t>
            </w:r>
          </w:p>
        </w:tc>
        <w:tc>
          <w:tcPr>
            <w:tcW w:w="1994" w:type="dxa"/>
            <w:shd w:val="clear" w:color="auto" w:fill="auto"/>
            <w:vAlign w:val="center"/>
          </w:tcPr>
          <w:p w14:paraId="2A262FE3" w14:textId="77777777" w:rsidR="00AC6387" w:rsidRPr="00332DAB" w:rsidRDefault="00AC6387" w:rsidP="00F21A87">
            <w:pPr>
              <w:jc w:val="center"/>
            </w:pPr>
            <w:r w:rsidRPr="00332DAB">
              <w:t>Συχνές</w:t>
            </w:r>
          </w:p>
        </w:tc>
        <w:tc>
          <w:tcPr>
            <w:tcW w:w="1985" w:type="dxa"/>
            <w:shd w:val="clear" w:color="auto" w:fill="auto"/>
            <w:vAlign w:val="center"/>
          </w:tcPr>
          <w:p w14:paraId="1607DCB4" w14:textId="77777777" w:rsidR="00AC6387" w:rsidRPr="00332DAB" w:rsidRDefault="00AC6387" w:rsidP="00F21A87">
            <w:pPr>
              <w:jc w:val="center"/>
            </w:pPr>
            <w:r w:rsidRPr="00332DAB">
              <w:t>Συχνές</w:t>
            </w:r>
          </w:p>
        </w:tc>
      </w:tr>
      <w:tr w:rsidR="00AC6387" w:rsidRPr="00332DAB" w14:paraId="14E48E64" w14:textId="77777777" w:rsidTr="00613D28">
        <w:trPr>
          <w:cantSplit/>
          <w:trHeight w:val="260"/>
        </w:trPr>
        <w:tc>
          <w:tcPr>
            <w:tcW w:w="2070" w:type="dxa"/>
            <w:vMerge/>
            <w:vAlign w:val="center"/>
          </w:tcPr>
          <w:p w14:paraId="18C5D930" w14:textId="77777777" w:rsidR="00AC6387" w:rsidRPr="00332DAB" w:rsidRDefault="00AC6387" w:rsidP="00F21A87"/>
        </w:tc>
        <w:tc>
          <w:tcPr>
            <w:tcW w:w="2677" w:type="dxa"/>
            <w:shd w:val="clear" w:color="auto" w:fill="auto"/>
            <w:vAlign w:val="center"/>
          </w:tcPr>
          <w:p w14:paraId="7929BA5C" w14:textId="77777777" w:rsidR="00AC6387" w:rsidRPr="00332DAB" w:rsidRDefault="00AC6387" w:rsidP="00F21A87">
            <w:r w:rsidRPr="00332DAB">
              <w:t>Έμετος</w:t>
            </w:r>
          </w:p>
        </w:tc>
        <w:tc>
          <w:tcPr>
            <w:tcW w:w="1994" w:type="dxa"/>
            <w:shd w:val="clear" w:color="auto" w:fill="auto"/>
            <w:vAlign w:val="center"/>
          </w:tcPr>
          <w:p w14:paraId="50DF56E7" w14:textId="77777777" w:rsidR="00AC6387" w:rsidRPr="00332DAB" w:rsidRDefault="00AC6387" w:rsidP="00F21A87">
            <w:pPr>
              <w:jc w:val="center"/>
            </w:pPr>
            <w:r w:rsidRPr="00332DAB">
              <w:t>Συχνές</w:t>
            </w:r>
          </w:p>
        </w:tc>
        <w:tc>
          <w:tcPr>
            <w:tcW w:w="1985" w:type="dxa"/>
            <w:shd w:val="clear" w:color="auto" w:fill="auto"/>
            <w:vAlign w:val="center"/>
          </w:tcPr>
          <w:p w14:paraId="2315C2F2" w14:textId="77777777" w:rsidR="00AC6387" w:rsidRPr="00332DAB" w:rsidRDefault="00AC6387" w:rsidP="00F21A87">
            <w:pPr>
              <w:jc w:val="center"/>
            </w:pPr>
            <w:r w:rsidRPr="00332DAB">
              <w:t>Πολύ σπάνιες**</w:t>
            </w:r>
          </w:p>
        </w:tc>
      </w:tr>
      <w:tr w:rsidR="00AC6387" w:rsidRPr="00332DAB" w14:paraId="329D7682" w14:textId="77777777" w:rsidTr="00613D28">
        <w:trPr>
          <w:cantSplit/>
          <w:trHeight w:val="260"/>
          <w:ins w:id="56" w:author="Author"/>
        </w:trPr>
        <w:tc>
          <w:tcPr>
            <w:tcW w:w="2070" w:type="dxa"/>
            <w:vMerge/>
            <w:vAlign w:val="center"/>
          </w:tcPr>
          <w:p w14:paraId="175D1747" w14:textId="77777777" w:rsidR="00AC6387" w:rsidRPr="00332DAB" w:rsidRDefault="00AC6387" w:rsidP="00AC6387">
            <w:pPr>
              <w:rPr>
                <w:ins w:id="57" w:author="Author"/>
              </w:rPr>
            </w:pPr>
          </w:p>
        </w:tc>
        <w:tc>
          <w:tcPr>
            <w:tcW w:w="2677" w:type="dxa"/>
            <w:shd w:val="clear" w:color="auto" w:fill="auto"/>
            <w:vAlign w:val="center"/>
          </w:tcPr>
          <w:p w14:paraId="6952C6CC" w14:textId="66C84CE8" w:rsidR="00AC6387" w:rsidRPr="00332DAB" w:rsidRDefault="00AC6387" w:rsidP="00AC6387">
            <w:pPr>
              <w:rPr>
                <w:ins w:id="58" w:author="Author"/>
              </w:rPr>
            </w:pPr>
            <w:ins w:id="59" w:author="Author">
              <w:r>
                <w:t>Κολίτιδα</w:t>
              </w:r>
            </w:ins>
          </w:p>
        </w:tc>
        <w:tc>
          <w:tcPr>
            <w:tcW w:w="1994" w:type="dxa"/>
            <w:shd w:val="clear" w:color="auto" w:fill="auto"/>
            <w:vAlign w:val="center"/>
          </w:tcPr>
          <w:p w14:paraId="27A16F4E" w14:textId="61F32687" w:rsidR="00AC6387" w:rsidRPr="00332DAB" w:rsidRDefault="00AC6387" w:rsidP="00AC6387">
            <w:pPr>
              <w:jc w:val="center"/>
              <w:rPr>
                <w:ins w:id="60" w:author="Author"/>
              </w:rPr>
            </w:pPr>
            <w:ins w:id="61" w:author="Author">
              <w:r w:rsidRPr="00332DAB">
                <w:t>Όχι συχνές</w:t>
              </w:r>
            </w:ins>
          </w:p>
        </w:tc>
        <w:tc>
          <w:tcPr>
            <w:tcW w:w="1985" w:type="dxa"/>
            <w:shd w:val="clear" w:color="auto" w:fill="auto"/>
            <w:vAlign w:val="center"/>
          </w:tcPr>
          <w:p w14:paraId="7737CC17" w14:textId="3103258A" w:rsidR="00AC6387" w:rsidRPr="00332DAB" w:rsidRDefault="00AC6387" w:rsidP="00AC6387">
            <w:pPr>
              <w:jc w:val="center"/>
              <w:rPr>
                <w:ins w:id="62" w:author="Author"/>
              </w:rPr>
            </w:pPr>
            <w:ins w:id="63" w:author="Author">
              <w:r w:rsidRPr="00332DAB">
                <w:t>Όχι συχνές</w:t>
              </w:r>
            </w:ins>
          </w:p>
        </w:tc>
      </w:tr>
      <w:tr w:rsidR="002F1994" w:rsidRPr="00332DAB" w14:paraId="60AD8360" w14:textId="77777777" w:rsidTr="00613D28">
        <w:trPr>
          <w:cantSplit/>
          <w:trHeight w:val="249"/>
        </w:trPr>
        <w:tc>
          <w:tcPr>
            <w:tcW w:w="2070" w:type="dxa"/>
            <w:vAlign w:val="center"/>
          </w:tcPr>
          <w:p w14:paraId="1F3748F4" w14:textId="77777777" w:rsidR="007A13BB" w:rsidRPr="000C5435" w:rsidRDefault="007A13BB" w:rsidP="00F21A87">
            <w:r w:rsidRPr="000C5435">
              <w:rPr>
                <w:b/>
              </w:rPr>
              <w:t>Διαταραχές του δέρματος και του υποδόριου ιστού</w:t>
            </w:r>
          </w:p>
        </w:tc>
        <w:tc>
          <w:tcPr>
            <w:tcW w:w="2677" w:type="dxa"/>
            <w:shd w:val="clear" w:color="auto" w:fill="auto"/>
            <w:vAlign w:val="center"/>
          </w:tcPr>
          <w:p w14:paraId="26F67C14" w14:textId="77777777" w:rsidR="007A13BB" w:rsidRPr="00332DAB" w:rsidRDefault="007A13BB" w:rsidP="00F21A87">
            <w:r w:rsidRPr="00332DAB">
              <w:t>Εξάνθημα</w:t>
            </w:r>
            <w:r w:rsidRPr="00332DAB">
              <w:rPr>
                <w:vertAlign w:val="superscript"/>
              </w:rPr>
              <w:t>1</w:t>
            </w:r>
            <w:r w:rsidR="00183F2F" w:rsidRPr="00332DAB">
              <w:rPr>
                <w:vertAlign w:val="superscript"/>
              </w:rPr>
              <w:t>3</w:t>
            </w:r>
          </w:p>
        </w:tc>
        <w:tc>
          <w:tcPr>
            <w:tcW w:w="1994" w:type="dxa"/>
            <w:shd w:val="clear" w:color="auto" w:fill="auto"/>
            <w:vAlign w:val="center"/>
          </w:tcPr>
          <w:p w14:paraId="5902D106" w14:textId="77777777" w:rsidR="007A13BB" w:rsidRPr="00332DAB" w:rsidRDefault="007A13BB" w:rsidP="00F21A87">
            <w:pPr>
              <w:jc w:val="center"/>
            </w:pPr>
            <w:r w:rsidRPr="00332DAB">
              <w:t>Πολύ συχνές</w:t>
            </w:r>
          </w:p>
        </w:tc>
        <w:tc>
          <w:tcPr>
            <w:tcW w:w="1985" w:type="dxa"/>
            <w:shd w:val="clear" w:color="auto" w:fill="auto"/>
            <w:vAlign w:val="center"/>
          </w:tcPr>
          <w:p w14:paraId="5C19B123" w14:textId="77777777" w:rsidR="007A13BB" w:rsidRPr="00332DAB" w:rsidRDefault="0040259E" w:rsidP="00F21A87">
            <w:pPr>
              <w:jc w:val="center"/>
            </w:pPr>
            <w:r w:rsidRPr="00332DAB">
              <w:t>Συχνές</w:t>
            </w:r>
          </w:p>
        </w:tc>
      </w:tr>
      <w:tr w:rsidR="002F1994" w:rsidRPr="00332DAB" w14:paraId="463DB01F" w14:textId="77777777" w:rsidTr="00613D28">
        <w:trPr>
          <w:cantSplit/>
          <w:trHeight w:val="249"/>
        </w:trPr>
        <w:tc>
          <w:tcPr>
            <w:tcW w:w="2070" w:type="dxa"/>
            <w:vAlign w:val="center"/>
          </w:tcPr>
          <w:p w14:paraId="7B95D6C8" w14:textId="77777777" w:rsidR="007A13BB" w:rsidRPr="000C5435" w:rsidRDefault="007A13BB" w:rsidP="00F21A87">
            <w:r w:rsidRPr="000C5435">
              <w:rPr>
                <w:b/>
              </w:rPr>
              <w:t xml:space="preserve">Γενικές διαταραχές και καταστάσεις </w:t>
            </w:r>
            <w:r w:rsidR="002F1994" w:rsidRPr="000C5435">
              <w:rPr>
                <w:b/>
              </w:rPr>
              <w:t>στη θέση χορήγησης</w:t>
            </w:r>
          </w:p>
        </w:tc>
        <w:tc>
          <w:tcPr>
            <w:tcW w:w="2677" w:type="dxa"/>
            <w:shd w:val="clear" w:color="auto" w:fill="auto"/>
            <w:vAlign w:val="center"/>
          </w:tcPr>
          <w:p w14:paraId="3E5DBFDA" w14:textId="77777777" w:rsidR="007A13BB" w:rsidRPr="00332DAB" w:rsidRDefault="007A13BB" w:rsidP="00F21A87">
            <w:r w:rsidRPr="00332DAB">
              <w:t>Πυρεξία</w:t>
            </w:r>
          </w:p>
        </w:tc>
        <w:tc>
          <w:tcPr>
            <w:tcW w:w="1994" w:type="dxa"/>
            <w:shd w:val="clear" w:color="auto" w:fill="auto"/>
            <w:vAlign w:val="center"/>
          </w:tcPr>
          <w:p w14:paraId="2D95D827" w14:textId="77777777" w:rsidR="007A13BB" w:rsidRPr="00332DAB" w:rsidRDefault="007A13BB" w:rsidP="00F21A87">
            <w:pPr>
              <w:jc w:val="center"/>
            </w:pPr>
            <w:r w:rsidRPr="00332DAB">
              <w:t>Πολύ συχνές</w:t>
            </w:r>
          </w:p>
        </w:tc>
        <w:tc>
          <w:tcPr>
            <w:tcW w:w="1985" w:type="dxa"/>
            <w:shd w:val="clear" w:color="auto" w:fill="auto"/>
            <w:vAlign w:val="center"/>
          </w:tcPr>
          <w:p w14:paraId="68920E5B" w14:textId="77777777" w:rsidR="007A13BB" w:rsidRPr="00332DAB" w:rsidRDefault="00613D28" w:rsidP="00F21A87">
            <w:pPr>
              <w:jc w:val="center"/>
            </w:pPr>
            <w:r w:rsidRPr="00332DAB">
              <w:t>Πολύ σπάνιες**</w:t>
            </w:r>
          </w:p>
        </w:tc>
      </w:tr>
      <w:tr w:rsidR="002F1994" w:rsidRPr="00332DAB" w14:paraId="265BC973" w14:textId="77777777" w:rsidTr="00613D28">
        <w:trPr>
          <w:cantSplit/>
          <w:trHeight w:val="249"/>
        </w:trPr>
        <w:tc>
          <w:tcPr>
            <w:tcW w:w="2070" w:type="dxa"/>
            <w:vMerge w:val="restart"/>
            <w:vAlign w:val="center"/>
          </w:tcPr>
          <w:p w14:paraId="479A60CA" w14:textId="77777777" w:rsidR="007A13BB" w:rsidRPr="00332DAB" w:rsidRDefault="002F1994" w:rsidP="000F56AA">
            <w:pPr>
              <w:keepNext/>
              <w:keepLines/>
            </w:pPr>
            <w:r w:rsidRPr="00332DAB">
              <w:rPr>
                <w:b/>
              </w:rPr>
              <w:t>Διερευνήσεις</w:t>
            </w:r>
          </w:p>
        </w:tc>
        <w:tc>
          <w:tcPr>
            <w:tcW w:w="2677" w:type="dxa"/>
            <w:shd w:val="clear" w:color="auto" w:fill="auto"/>
            <w:vAlign w:val="center"/>
          </w:tcPr>
          <w:p w14:paraId="088002D2" w14:textId="72340D0D" w:rsidR="007A13BB" w:rsidRPr="00332DAB" w:rsidRDefault="002F1994" w:rsidP="000F56AA">
            <w:pPr>
              <w:keepNext/>
              <w:keepLines/>
            </w:pPr>
            <w:r w:rsidRPr="00332DAB">
              <w:t>Αυξημένη α</w:t>
            </w:r>
            <w:r w:rsidR="007A13BB" w:rsidRPr="00332DAB">
              <w:t>μινοτρανσφεράση της αλανίνης</w:t>
            </w:r>
          </w:p>
        </w:tc>
        <w:tc>
          <w:tcPr>
            <w:tcW w:w="1994" w:type="dxa"/>
            <w:shd w:val="clear" w:color="auto" w:fill="auto"/>
            <w:vAlign w:val="center"/>
          </w:tcPr>
          <w:p w14:paraId="31F8F92C"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377BE061" w14:textId="77777777" w:rsidR="007A13BB" w:rsidRPr="00332DAB" w:rsidRDefault="0040259E" w:rsidP="000F56AA">
            <w:pPr>
              <w:keepNext/>
              <w:keepLines/>
              <w:jc w:val="center"/>
            </w:pPr>
            <w:r w:rsidRPr="00332DAB">
              <w:t>Συχνές</w:t>
            </w:r>
          </w:p>
        </w:tc>
      </w:tr>
      <w:tr w:rsidR="002F1994" w:rsidRPr="00332DAB" w14:paraId="791E7591" w14:textId="77777777" w:rsidTr="00613D28">
        <w:trPr>
          <w:cantSplit/>
          <w:trHeight w:val="260"/>
        </w:trPr>
        <w:tc>
          <w:tcPr>
            <w:tcW w:w="2070" w:type="dxa"/>
            <w:vMerge/>
            <w:vAlign w:val="center"/>
          </w:tcPr>
          <w:p w14:paraId="2A4BFCF2" w14:textId="77777777" w:rsidR="007A13BB" w:rsidRPr="00332DAB" w:rsidRDefault="007A13BB" w:rsidP="000F56AA">
            <w:pPr>
              <w:keepNext/>
              <w:keepLines/>
            </w:pPr>
          </w:p>
        </w:tc>
        <w:tc>
          <w:tcPr>
            <w:tcW w:w="2677" w:type="dxa"/>
            <w:shd w:val="clear" w:color="auto" w:fill="auto"/>
            <w:vAlign w:val="center"/>
          </w:tcPr>
          <w:p w14:paraId="4033A449" w14:textId="019A1FFD" w:rsidR="007A13BB" w:rsidRPr="00332DAB" w:rsidRDefault="002F1994" w:rsidP="000F56AA">
            <w:pPr>
              <w:keepNext/>
              <w:keepLines/>
            </w:pPr>
            <w:r w:rsidRPr="00332DAB">
              <w:t>Αυξημένη ασπαρτική</w:t>
            </w:r>
            <w:r w:rsidR="00AC0D23" w:rsidRPr="00A43834">
              <w:rPr>
                <w:lang w:val="es-ES"/>
              </w:rPr>
              <w:t xml:space="preserve"> </w:t>
            </w:r>
            <w:r w:rsidRPr="00332DAB">
              <w:t>αμινοτρανσφεράση</w:t>
            </w:r>
          </w:p>
        </w:tc>
        <w:tc>
          <w:tcPr>
            <w:tcW w:w="1994" w:type="dxa"/>
            <w:shd w:val="clear" w:color="auto" w:fill="auto"/>
            <w:vAlign w:val="center"/>
          </w:tcPr>
          <w:p w14:paraId="18324C3B"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5CA32064" w14:textId="77777777" w:rsidR="007A13BB" w:rsidRPr="00332DAB" w:rsidRDefault="0040259E" w:rsidP="000F56AA">
            <w:pPr>
              <w:keepNext/>
              <w:keepLines/>
              <w:jc w:val="center"/>
            </w:pPr>
            <w:r w:rsidRPr="00332DAB">
              <w:t>Συχνές</w:t>
            </w:r>
          </w:p>
        </w:tc>
      </w:tr>
      <w:tr w:rsidR="002F1994" w:rsidRPr="00332DAB" w14:paraId="5CFD37B5" w14:textId="77777777" w:rsidTr="00613D28">
        <w:trPr>
          <w:cantSplit/>
          <w:trHeight w:val="249"/>
        </w:trPr>
        <w:tc>
          <w:tcPr>
            <w:tcW w:w="2070" w:type="dxa"/>
            <w:vMerge/>
            <w:vAlign w:val="center"/>
          </w:tcPr>
          <w:p w14:paraId="20912254" w14:textId="77777777" w:rsidR="007A13BB" w:rsidRPr="00332DAB" w:rsidRDefault="007A13BB" w:rsidP="000F56AA">
            <w:pPr>
              <w:keepNext/>
              <w:keepLines/>
            </w:pPr>
          </w:p>
        </w:tc>
        <w:tc>
          <w:tcPr>
            <w:tcW w:w="2677" w:type="dxa"/>
            <w:shd w:val="clear" w:color="auto" w:fill="auto"/>
            <w:vAlign w:val="center"/>
          </w:tcPr>
          <w:p w14:paraId="7ADEC4A8" w14:textId="77777777" w:rsidR="007A13BB" w:rsidRPr="00332DAB" w:rsidRDefault="002F1994" w:rsidP="000F56AA">
            <w:pPr>
              <w:keepNext/>
              <w:keepLines/>
            </w:pPr>
            <w:r w:rsidRPr="00332DAB">
              <w:t>Αυξημένη α</w:t>
            </w:r>
            <w:r w:rsidR="007A13BB" w:rsidRPr="00332DAB">
              <w:t xml:space="preserve">λκαλική φωσφατάση αίματος </w:t>
            </w:r>
          </w:p>
        </w:tc>
        <w:tc>
          <w:tcPr>
            <w:tcW w:w="1994" w:type="dxa"/>
            <w:shd w:val="clear" w:color="auto" w:fill="auto"/>
            <w:vAlign w:val="center"/>
          </w:tcPr>
          <w:p w14:paraId="4F2B608F"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4E242DC8" w14:textId="77777777" w:rsidR="007A13BB" w:rsidRPr="00332DAB" w:rsidRDefault="0040259E" w:rsidP="000F56AA">
            <w:pPr>
              <w:keepNext/>
              <w:keepLines/>
              <w:jc w:val="center"/>
            </w:pPr>
            <w:r w:rsidRPr="00332DAB">
              <w:t>Συχνές</w:t>
            </w:r>
          </w:p>
        </w:tc>
      </w:tr>
      <w:tr w:rsidR="002F1994" w:rsidRPr="00332DAB" w14:paraId="481D1754" w14:textId="77777777" w:rsidTr="00613D28">
        <w:trPr>
          <w:cantSplit/>
          <w:trHeight w:val="260"/>
        </w:trPr>
        <w:tc>
          <w:tcPr>
            <w:tcW w:w="2070" w:type="dxa"/>
            <w:vMerge/>
            <w:vAlign w:val="center"/>
          </w:tcPr>
          <w:p w14:paraId="794F03BA" w14:textId="77777777" w:rsidR="007A13BB" w:rsidRPr="00332DAB" w:rsidRDefault="007A13BB" w:rsidP="000F56AA">
            <w:pPr>
              <w:keepNext/>
              <w:keepLines/>
            </w:pPr>
          </w:p>
        </w:tc>
        <w:tc>
          <w:tcPr>
            <w:tcW w:w="2677" w:type="dxa"/>
            <w:shd w:val="clear" w:color="auto" w:fill="auto"/>
            <w:vAlign w:val="center"/>
          </w:tcPr>
          <w:p w14:paraId="674EE2C4" w14:textId="13ACC1F7" w:rsidR="007A13BB" w:rsidRPr="00332DAB" w:rsidRDefault="002F1994" w:rsidP="000F56AA">
            <w:pPr>
              <w:keepNext/>
              <w:keepLines/>
            </w:pPr>
            <w:r w:rsidRPr="00332DAB">
              <w:t xml:space="preserve">Αυξημένη </w:t>
            </w:r>
            <w:r w:rsidR="007A13BB" w:rsidRPr="00332DAB">
              <w:t>γ-γλουταμυλτρανσφεράση</w:t>
            </w:r>
          </w:p>
        </w:tc>
        <w:tc>
          <w:tcPr>
            <w:tcW w:w="1994" w:type="dxa"/>
            <w:shd w:val="clear" w:color="auto" w:fill="auto"/>
            <w:vAlign w:val="center"/>
          </w:tcPr>
          <w:p w14:paraId="585E5E21"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374E0B87" w14:textId="77777777" w:rsidR="007A13BB" w:rsidRPr="00332DAB" w:rsidRDefault="0040259E" w:rsidP="000F56AA">
            <w:pPr>
              <w:keepNext/>
              <w:keepLines/>
              <w:jc w:val="center"/>
            </w:pPr>
            <w:r w:rsidRPr="00332DAB">
              <w:t>Συχνές</w:t>
            </w:r>
          </w:p>
        </w:tc>
      </w:tr>
      <w:tr w:rsidR="002F1994" w:rsidRPr="00332DAB" w14:paraId="62E31AAB" w14:textId="77777777" w:rsidTr="00613D28">
        <w:trPr>
          <w:cantSplit/>
          <w:trHeight w:val="249"/>
        </w:trPr>
        <w:tc>
          <w:tcPr>
            <w:tcW w:w="2070" w:type="dxa"/>
            <w:vMerge/>
            <w:vAlign w:val="center"/>
          </w:tcPr>
          <w:p w14:paraId="1F14D0D4" w14:textId="77777777" w:rsidR="007A13BB" w:rsidRPr="00332DAB" w:rsidRDefault="007A13BB" w:rsidP="000F56AA">
            <w:pPr>
              <w:keepNext/>
              <w:keepLines/>
            </w:pPr>
          </w:p>
        </w:tc>
        <w:tc>
          <w:tcPr>
            <w:tcW w:w="2677" w:type="dxa"/>
            <w:shd w:val="clear" w:color="auto" w:fill="auto"/>
            <w:vAlign w:val="center"/>
          </w:tcPr>
          <w:p w14:paraId="7C9C0A49" w14:textId="77777777" w:rsidR="007A13BB" w:rsidRPr="00332DAB" w:rsidRDefault="007A13BB" w:rsidP="000F56AA">
            <w:pPr>
              <w:keepNext/>
              <w:keepLines/>
            </w:pPr>
            <w:r w:rsidRPr="00332DAB">
              <w:t>Αυξημένη χολερυθρίνη αίματος</w:t>
            </w:r>
          </w:p>
        </w:tc>
        <w:tc>
          <w:tcPr>
            <w:tcW w:w="1994" w:type="dxa"/>
            <w:shd w:val="clear" w:color="auto" w:fill="auto"/>
            <w:vAlign w:val="center"/>
          </w:tcPr>
          <w:p w14:paraId="09439858" w14:textId="77777777" w:rsidR="007A13BB" w:rsidRPr="00332DAB" w:rsidRDefault="007A13BB" w:rsidP="000F56AA">
            <w:pPr>
              <w:keepNext/>
              <w:keepLines/>
              <w:jc w:val="center"/>
            </w:pPr>
            <w:r w:rsidRPr="00332DAB">
              <w:t>Συχνές</w:t>
            </w:r>
          </w:p>
        </w:tc>
        <w:tc>
          <w:tcPr>
            <w:tcW w:w="1985" w:type="dxa"/>
            <w:shd w:val="clear" w:color="auto" w:fill="auto"/>
            <w:vAlign w:val="center"/>
          </w:tcPr>
          <w:p w14:paraId="01382B55" w14:textId="77777777" w:rsidR="007A13BB" w:rsidRPr="00332DAB" w:rsidRDefault="0040259E" w:rsidP="000F56AA">
            <w:pPr>
              <w:keepNext/>
              <w:keepLines/>
              <w:jc w:val="center"/>
            </w:pPr>
            <w:r w:rsidRPr="00332DAB">
              <w:t>Όχι συχνές</w:t>
            </w:r>
          </w:p>
        </w:tc>
      </w:tr>
      <w:tr w:rsidR="002F1994" w:rsidRPr="00332DAB" w14:paraId="609F6625" w14:textId="77777777" w:rsidTr="00613D28">
        <w:trPr>
          <w:cantSplit/>
          <w:trHeight w:val="249"/>
        </w:trPr>
        <w:tc>
          <w:tcPr>
            <w:tcW w:w="2070" w:type="dxa"/>
            <w:vMerge/>
            <w:tcBorders>
              <w:bottom w:val="single" w:sz="4" w:space="0" w:color="auto"/>
            </w:tcBorders>
            <w:vAlign w:val="center"/>
          </w:tcPr>
          <w:p w14:paraId="3D82F434" w14:textId="77777777" w:rsidR="007A13BB" w:rsidRPr="00332DAB" w:rsidRDefault="007A13BB" w:rsidP="000F56AA">
            <w:pPr>
              <w:keepNext/>
              <w:keepLines/>
            </w:pPr>
          </w:p>
        </w:tc>
        <w:tc>
          <w:tcPr>
            <w:tcW w:w="2677" w:type="dxa"/>
            <w:tcBorders>
              <w:bottom w:val="single" w:sz="4" w:space="0" w:color="auto"/>
            </w:tcBorders>
            <w:shd w:val="clear" w:color="auto" w:fill="auto"/>
            <w:vAlign w:val="center"/>
          </w:tcPr>
          <w:p w14:paraId="63DF4B46" w14:textId="77777777" w:rsidR="007A13BB" w:rsidRPr="00332DAB" w:rsidRDefault="007A13BB" w:rsidP="000F56AA">
            <w:pPr>
              <w:keepNext/>
              <w:keepLines/>
            </w:pPr>
            <w:r w:rsidRPr="00332DAB">
              <w:t>Αυξημένα ηπατικά ένζυμα</w:t>
            </w:r>
          </w:p>
        </w:tc>
        <w:tc>
          <w:tcPr>
            <w:tcW w:w="1994" w:type="dxa"/>
            <w:tcBorders>
              <w:bottom w:val="single" w:sz="4" w:space="0" w:color="auto"/>
            </w:tcBorders>
            <w:shd w:val="clear" w:color="auto" w:fill="auto"/>
            <w:vAlign w:val="center"/>
          </w:tcPr>
          <w:p w14:paraId="0857BB36" w14:textId="77777777" w:rsidR="007A13BB" w:rsidRPr="00332DAB" w:rsidRDefault="007A13BB" w:rsidP="000F56AA">
            <w:pPr>
              <w:keepNext/>
              <w:keepLines/>
              <w:jc w:val="center"/>
            </w:pPr>
            <w:r w:rsidRPr="00332DAB">
              <w:t>Συχνές</w:t>
            </w:r>
          </w:p>
        </w:tc>
        <w:tc>
          <w:tcPr>
            <w:tcW w:w="1985" w:type="dxa"/>
            <w:tcBorders>
              <w:bottom w:val="single" w:sz="4" w:space="0" w:color="auto"/>
            </w:tcBorders>
            <w:shd w:val="clear" w:color="auto" w:fill="auto"/>
            <w:vAlign w:val="center"/>
          </w:tcPr>
          <w:p w14:paraId="28B5C6FB" w14:textId="77777777" w:rsidR="007A13BB" w:rsidRPr="00332DAB" w:rsidRDefault="0040259E" w:rsidP="000F56AA">
            <w:pPr>
              <w:keepNext/>
              <w:keepLines/>
              <w:jc w:val="center"/>
            </w:pPr>
            <w:r w:rsidRPr="00332DAB">
              <w:t>Συχνές</w:t>
            </w:r>
          </w:p>
        </w:tc>
      </w:tr>
    </w:tbl>
    <w:p w14:paraId="5E1E86E9" w14:textId="666FE645" w:rsidR="00F21A87" w:rsidRPr="000C5435" w:rsidRDefault="008C16C6" w:rsidP="00A43834">
      <w:pPr>
        <w:rPr>
          <w:i/>
          <w:sz w:val="20"/>
        </w:rPr>
      </w:pPr>
      <w:r w:rsidRPr="000C5435">
        <w:rPr>
          <w:sz w:val="20"/>
        </w:rPr>
        <w:t xml:space="preserve">* Αναφέρθηκαν αντιδράσεις Βαθμού 5. Βλ.  </w:t>
      </w:r>
      <w:r w:rsidRPr="000C5435">
        <w:rPr>
          <w:i/>
          <w:sz w:val="20"/>
        </w:rPr>
        <w:t>Περιγραφή επιλεγμένων ανεπιθύμητων ενεργειών.</w:t>
      </w:r>
    </w:p>
    <w:p w14:paraId="542A80F2" w14:textId="77777777" w:rsidR="007A13BB" w:rsidRPr="000C5435" w:rsidRDefault="007A13BB" w:rsidP="00A43834">
      <w:pPr>
        <w:rPr>
          <w:sz w:val="20"/>
        </w:rPr>
      </w:pPr>
      <w:r w:rsidRPr="000C5435">
        <w:rPr>
          <w:sz w:val="20"/>
        </w:rPr>
        <w:t>** Δεν αναφέρθηκαν</w:t>
      </w:r>
      <w:r w:rsidRPr="00332DAB">
        <w:rPr>
          <w:sz w:val="20"/>
        </w:rPr>
        <w:t> </w:t>
      </w:r>
      <w:r w:rsidR="00765647" w:rsidRPr="000C5435">
        <w:rPr>
          <w:sz w:val="20"/>
        </w:rPr>
        <w:t>συμβάντα Βαθμού 3</w:t>
      </w:r>
      <w:r w:rsidR="00765647" w:rsidRPr="00332DAB">
        <w:rPr>
          <w:sz w:val="20"/>
        </w:rPr>
        <w:sym w:font="Symbol" w:char="F02D"/>
      </w:r>
      <w:r w:rsidR="00765647" w:rsidRPr="000C5435">
        <w:rPr>
          <w:sz w:val="20"/>
        </w:rPr>
        <w:t>4</w:t>
      </w:r>
      <w:r w:rsidRPr="000C5435">
        <w:rPr>
          <w:sz w:val="20"/>
        </w:rPr>
        <w:t>.</w:t>
      </w:r>
    </w:p>
    <w:p w14:paraId="7DA197C1" w14:textId="77777777" w:rsidR="00F21A87" w:rsidRPr="000C5435" w:rsidRDefault="008C16C6" w:rsidP="00A43834">
      <w:pPr>
        <w:ind w:left="180" w:hanging="180"/>
        <w:rPr>
          <w:sz w:val="20"/>
        </w:rPr>
      </w:pPr>
      <w:r w:rsidRPr="000C5435">
        <w:rPr>
          <w:sz w:val="20"/>
          <w:vertAlign w:val="superscript"/>
        </w:rPr>
        <w:t>1</w:t>
      </w:r>
      <w:r w:rsidRPr="000C5435">
        <w:rPr>
          <w:sz w:val="20"/>
        </w:rPr>
        <w:t xml:space="preserve"> Περιλαμβάνει </w:t>
      </w:r>
      <w:r w:rsidRPr="00332DAB">
        <w:rPr>
          <w:sz w:val="20"/>
        </w:rPr>
        <w:t>COVID</w:t>
      </w:r>
      <w:r w:rsidRPr="000C5435">
        <w:rPr>
          <w:sz w:val="20"/>
        </w:rPr>
        <w:noBreakHyphen/>
        <w:t xml:space="preserve">19, πνευμονία από </w:t>
      </w:r>
      <w:r w:rsidRPr="00332DAB">
        <w:rPr>
          <w:sz w:val="20"/>
        </w:rPr>
        <w:t>COVID</w:t>
      </w:r>
      <w:r w:rsidRPr="000C5435">
        <w:rPr>
          <w:sz w:val="20"/>
        </w:rPr>
        <w:noBreakHyphen/>
        <w:t>19, έρπη ζωστήρα, γρίπη και οφθαλμικό έρπη ζωστήρα.</w:t>
      </w:r>
    </w:p>
    <w:p w14:paraId="3B47D122" w14:textId="0E88561D" w:rsidR="00F21A87" w:rsidRPr="000C5435" w:rsidRDefault="008C16C6" w:rsidP="00A43834">
      <w:pPr>
        <w:ind w:left="180" w:hanging="180"/>
        <w:rPr>
          <w:sz w:val="20"/>
        </w:rPr>
      </w:pPr>
      <w:r w:rsidRPr="000C5435">
        <w:rPr>
          <w:sz w:val="20"/>
          <w:vertAlign w:val="superscript"/>
        </w:rPr>
        <w:t>2</w:t>
      </w:r>
      <w:r w:rsidRPr="000C5435">
        <w:rPr>
          <w:sz w:val="20"/>
        </w:rPr>
        <w:t xml:space="preserve"> Περιλαμβάνει λοίμωξη από αγγειακή συσκευή, βακτηριακή λοίμωξη, λοίμωξη από </w:t>
      </w:r>
      <w:r w:rsidRPr="00332DAB">
        <w:rPr>
          <w:sz w:val="20"/>
        </w:rPr>
        <w:t>Campylobacter</w:t>
      </w:r>
      <w:r w:rsidRPr="000C5435">
        <w:rPr>
          <w:sz w:val="20"/>
        </w:rPr>
        <w:t>, βακτηριακή λοίμωξη των χοληφόρων</w:t>
      </w:r>
      <w:r w:rsidR="00472C54" w:rsidRPr="000C5435">
        <w:rPr>
          <w:sz w:val="20"/>
        </w:rPr>
        <w:t xml:space="preserve"> οδών</w:t>
      </w:r>
      <w:r w:rsidRPr="000C5435">
        <w:rPr>
          <w:sz w:val="20"/>
        </w:rPr>
        <w:t xml:space="preserve">, </w:t>
      </w:r>
      <w:r w:rsidR="005C36EC" w:rsidRPr="000C5435">
        <w:rPr>
          <w:sz w:val="20"/>
        </w:rPr>
        <w:t>λοίμωξη ουροποιητικού συστήματος βακτηριακή</w:t>
      </w:r>
      <w:r w:rsidRPr="000C5435">
        <w:rPr>
          <w:sz w:val="20"/>
        </w:rPr>
        <w:t xml:space="preserve">, λοίμωξη από </w:t>
      </w:r>
      <w:r w:rsidRPr="00332DAB">
        <w:rPr>
          <w:i/>
          <w:sz w:val="20"/>
        </w:rPr>
        <w:t>Clostridium</w:t>
      </w:r>
      <w:r w:rsidR="00AC0D23" w:rsidRPr="000C5435">
        <w:rPr>
          <w:i/>
          <w:sz w:val="20"/>
        </w:rPr>
        <w:t xml:space="preserve"> </w:t>
      </w:r>
      <w:r w:rsidRPr="00332DAB">
        <w:rPr>
          <w:i/>
          <w:sz w:val="20"/>
        </w:rPr>
        <w:t>difficile</w:t>
      </w:r>
      <w:r w:rsidRPr="000C5435">
        <w:rPr>
          <w:sz w:val="20"/>
        </w:rPr>
        <w:t xml:space="preserve">, λοίμωξη από </w:t>
      </w:r>
      <w:r w:rsidRPr="00332DAB">
        <w:rPr>
          <w:sz w:val="20"/>
        </w:rPr>
        <w:t>Escherichia</w:t>
      </w:r>
      <w:r w:rsidRPr="000C5435">
        <w:rPr>
          <w:sz w:val="20"/>
        </w:rPr>
        <w:t xml:space="preserve"> και περιτονίτιδα.</w:t>
      </w:r>
    </w:p>
    <w:p w14:paraId="4D2ECF4E" w14:textId="77777777" w:rsidR="00F21A87" w:rsidRPr="000C5435" w:rsidRDefault="008C16C6" w:rsidP="00A43834">
      <w:pPr>
        <w:ind w:left="180" w:hanging="180"/>
        <w:rPr>
          <w:sz w:val="20"/>
        </w:rPr>
      </w:pPr>
      <w:r w:rsidRPr="000C5435">
        <w:rPr>
          <w:sz w:val="20"/>
          <w:vertAlign w:val="superscript"/>
        </w:rPr>
        <w:t>3</w:t>
      </w:r>
      <w:r w:rsidRPr="000C5435">
        <w:rPr>
          <w:sz w:val="20"/>
        </w:rPr>
        <w:t xml:space="preserve"> Περιλαμβάνει λοίμωξη του ανώτερου αναπνευστικού συστήματος, παραρρινοκολπίτιδα, ρινοφαρυγγίτιδα, χρόνια παραρρινοκολπίτιδα και ρινίτιδα.</w:t>
      </w:r>
    </w:p>
    <w:p w14:paraId="17D3C7E4" w14:textId="77777777" w:rsidR="00F21A87" w:rsidRPr="000C5435" w:rsidRDefault="008C16C6" w:rsidP="00A43834">
      <w:pPr>
        <w:ind w:left="180" w:hanging="180"/>
        <w:rPr>
          <w:sz w:val="20"/>
        </w:rPr>
      </w:pPr>
      <w:r w:rsidRPr="000C5435">
        <w:rPr>
          <w:sz w:val="20"/>
          <w:vertAlign w:val="superscript"/>
        </w:rPr>
        <w:t>4</w:t>
      </w:r>
      <w:r w:rsidRPr="000C5435">
        <w:rPr>
          <w:sz w:val="20"/>
        </w:rPr>
        <w:t xml:space="preserve"> Περιλαμβάνει σηψαιμία και σηπτική καταπληξία.</w:t>
      </w:r>
    </w:p>
    <w:p w14:paraId="32A84687" w14:textId="77777777" w:rsidR="00F21A87" w:rsidRPr="000C5435" w:rsidRDefault="008C16C6" w:rsidP="00A43834">
      <w:pPr>
        <w:ind w:left="180" w:hanging="180"/>
        <w:rPr>
          <w:sz w:val="20"/>
        </w:rPr>
      </w:pPr>
      <w:r w:rsidRPr="000C5435">
        <w:rPr>
          <w:sz w:val="20"/>
          <w:vertAlign w:val="superscript"/>
        </w:rPr>
        <w:t>5</w:t>
      </w:r>
      <w:r w:rsidRPr="000C5435">
        <w:rPr>
          <w:sz w:val="20"/>
        </w:rPr>
        <w:t xml:space="preserve"> Περιλαμβάνει λοίμωξη του κατώτερου αναπνευστικού συστήματος και βρογχίτιδα.</w:t>
      </w:r>
    </w:p>
    <w:p w14:paraId="7CA67491" w14:textId="152A1822" w:rsidR="00F21A87" w:rsidRPr="000C5435" w:rsidRDefault="008C16C6" w:rsidP="00A43834">
      <w:pPr>
        <w:ind w:left="180" w:hanging="180"/>
        <w:rPr>
          <w:sz w:val="20"/>
        </w:rPr>
      </w:pPr>
      <w:r w:rsidRPr="000C5435">
        <w:rPr>
          <w:sz w:val="20"/>
          <w:vertAlign w:val="superscript"/>
        </w:rPr>
        <w:t>6</w:t>
      </w:r>
      <w:r w:rsidRPr="000C5435">
        <w:rPr>
          <w:sz w:val="20"/>
        </w:rPr>
        <w:t xml:space="preserve"> Περιλαμβάνει </w:t>
      </w:r>
      <w:r w:rsidR="0030205D" w:rsidRPr="000C5435">
        <w:rPr>
          <w:sz w:val="20"/>
        </w:rPr>
        <w:t>λοίμωξη του ουροποιητικού συστήματος</w:t>
      </w:r>
      <w:r w:rsidR="005A67A3" w:rsidRPr="000C5435">
        <w:rPr>
          <w:sz w:val="20"/>
        </w:rPr>
        <w:t xml:space="preserve"> </w:t>
      </w:r>
      <w:r w:rsidRPr="000C5435">
        <w:rPr>
          <w:sz w:val="20"/>
        </w:rPr>
        <w:t xml:space="preserve">και </w:t>
      </w:r>
      <w:r w:rsidR="0030205D" w:rsidRPr="000C5435">
        <w:rPr>
          <w:sz w:val="20"/>
        </w:rPr>
        <w:t>λοίμωξη του ουροποιητικού συστήματος</w:t>
      </w:r>
      <w:r w:rsidR="005A67A3" w:rsidRPr="000C5435">
        <w:rPr>
          <w:sz w:val="20"/>
        </w:rPr>
        <w:t xml:space="preserve"> </w:t>
      </w:r>
      <w:r w:rsidRPr="000C5435">
        <w:rPr>
          <w:sz w:val="20"/>
        </w:rPr>
        <w:t xml:space="preserve">από κολοβακτηρίδιο </w:t>
      </w:r>
      <w:r w:rsidRPr="00332DAB">
        <w:rPr>
          <w:sz w:val="20"/>
        </w:rPr>
        <w:t>Escherichia</w:t>
      </w:r>
      <w:r w:rsidRPr="000C5435">
        <w:rPr>
          <w:sz w:val="20"/>
        </w:rPr>
        <w:t>.</w:t>
      </w:r>
    </w:p>
    <w:p w14:paraId="18D2E27A" w14:textId="77777777" w:rsidR="00F21A87" w:rsidRPr="000C5435" w:rsidRDefault="008C16C6" w:rsidP="00A43834">
      <w:pPr>
        <w:ind w:left="180" w:hanging="180"/>
        <w:rPr>
          <w:sz w:val="20"/>
        </w:rPr>
      </w:pPr>
      <w:r w:rsidRPr="000C5435">
        <w:rPr>
          <w:sz w:val="20"/>
          <w:vertAlign w:val="superscript"/>
        </w:rPr>
        <w:t>7</w:t>
      </w:r>
      <w:r w:rsidRPr="000C5435">
        <w:rPr>
          <w:sz w:val="20"/>
        </w:rPr>
        <w:t xml:space="preserve"> Περιλαμβάνει καντιντίαση του οισοφάγου και καντιντίαση του στόματος.</w:t>
      </w:r>
    </w:p>
    <w:p w14:paraId="6D472946" w14:textId="77777777" w:rsidR="00F21A87" w:rsidRPr="000C5435" w:rsidRDefault="008C16C6" w:rsidP="00A43834">
      <w:pPr>
        <w:ind w:left="180" w:hanging="180"/>
        <w:rPr>
          <w:sz w:val="20"/>
        </w:rPr>
      </w:pPr>
      <w:r w:rsidRPr="000C5435">
        <w:rPr>
          <w:sz w:val="20"/>
          <w:vertAlign w:val="superscript"/>
        </w:rPr>
        <w:t>8</w:t>
      </w:r>
      <w:r w:rsidRPr="000C5435">
        <w:rPr>
          <w:sz w:val="20"/>
        </w:rPr>
        <w:t xml:space="preserve"> Περιλαμβάνει εμπύρετη ουδετεροπενία και ουδετεροπενική λοίμωξη.</w:t>
      </w:r>
    </w:p>
    <w:p w14:paraId="5E076328" w14:textId="77777777" w:rsidR="00F21A87" w:rsidRPr="000C5435" w:rsidRDefault="008C16C6" w:rsidP="00A43834">
      <w:pPr>
        <w:ind w:left="180" w:hanging="180"/>
        <w:rPr>
          <w:sz w:val="20"/>
        </w:rPr>
      </w:pPr>
      <w:r w:rsidRPr="000C5435">
        <w:rPr>
          <w:sz w:val="20"/>
          <w:vertAlign w:val="superscript"/>
        </w:rPr>
        <w:t>9</w:t>
      </w:r>
      <w:r w:rsidRPr="000C5435">
        <w:rPr>
          <w:sz w:val="20"/>
        </w:rPr>
        <w:t xml:space="preserve"> Βασίζεται στη</w:t>
      </w:r>
      <w:r w:rsidR="00DE4591" w:rsidRPr="000C5435">
        <w:rPr>
          <w:sz w:val="20"/>
        </w:rPr>
        <w:t>ν ομόφωνη</w:t>
      </w:r>
      <w:r w:rsidRPr="000C5435">
        <w:rPr>
          <w:sz w:val="20"/>
        </w:rPr>
        <w:t xml:space="preserve"> κλίμακα βαθμολόγησης της </w:t>
      </w:r>
      <w:r w:rsidRPr="00332DAB">
        <w:rPr>
          <w:sz w:val="20"/>
        </w:rPr>
        <w:t>ASTCT</w:t>
      </w:r>
      <w:r w:rsidRPr="000C5435">
        <w:rPr>
          <w:sz w:val="20"/>
        </w:rPr>
        <w:t xml:space="preserve"> (</w:t>
      </w:r>
      <w:r w:rsidRPr="00332DAB">
        <w:rPr>
          <w:sz w:val="20"/>
        </w:rPr>
        <w:t>Lee</w:t>
      </w:r>
      <w:r w:rsidRPr="000C5435">
        <w:rPr>
          <w:sz w:val="20"/>
        </w:rPr>
        <w:t xml:space="preserve"> 2019).</w:t>
      </w:r>
    </w:p>
    <w:p w14:paraId="5C73D1C4" w14:textId="7A93738D" w:rsidR="008043AA" w:rsidRPr="000C5435" w:rsidRDefault="008043AA" w:rsidP="00A43834">
      <w:pPr>
        <w:ind w:left="180" w:hanging="180"/>
        <w:rPr>
          <w:sz w:val="20"/>
        </w:rPr>
      </w:pPr>
      <w:r w:rsidRPr="000C5435">
        <w:rPr>
          <w:sz w:val="20"/>
          <w:vertAlign w:val="superscript"/>
        </w:rPr>
        <w:t>10</w:t>
      </w:r>
      <w:r w:rsidRPr="000C5435">
        <w:rPr>
          <w:sz w:val="20"/>
        </w:rPr>
        <w:t xml:space="preserve"> </w:t>
      </w:r>
      <w:r w:rsidRPr="00332DAB">
        <w:rPr>
          <w:sz w:val="20"/>
        </w:rPr>
        <w:t>ICANS</w:t>
      </w:r>
      <w:r w:rsidRPr="000C5435">
        <w:rPr>
          <w:sz w:val="20"/>
        </w:rPr>
        <w:t xml:space="preserve"> </w:t>
      </w:r>
      <w:r w:rsidR="00F7450E" w:rsidRPr="000C5435">
        <w:rPr>
          <w:sz w:val="20"/>
        </w:rPr>
        <w:t>με βάση</w:t>
      </w:r>
      <w:r w:rsidR="005A67A3" w:rsidRPr="000C5435">
        <w:rPr>
          <w:sz w:val="20"/>
        </w:rPr>
        <w:t xml:space="preserve"> </w:t>
      </w:r>
      <w:r w:rsidRPr="00332DAB">
        <w:rPr>
          <w:sz w:val="20"/>
        </w:rPr>
        <w:t>Lee</w:t>
      </w:r>
      <w:r w:rsidRPr="000C5435">
        <w:rPr>
          <w:sz w:val="20"/>
        </w:rPr>
        <w:t xml:space="preserve"> 2019 και περιλαμβάνει υπνηλία, </w:t>
      </w:r>
      <w:r w:rsidR="00F7450E" w:rsidRPr="000C5435">
        <w:rPr>
          <w:sz w:val="20"/>
        </w:rPr>
        <w:t>νοητική διαταραχή</w:t>
      </w:r>
      <w:r w:rsidRPr="000C5435">
        <w:rPr>
          <w:sz w:val="20"/>
        </w:rPr>
        <w:t>, συγχυτική κατάσταση, παραλήρημα και αποπροσανατολισμό.</w:t>
      </w:r>
    </w:p>
    <w:p w14:paraId="62433D0B" w14:textId="77777777" w:rsidR="00F21A87" w:rsidRPr="000C5435" w:rsidRDefault="008C16C6" w:rsidP="00A43834">
      <w:pPr>
        <w:ind w:left="180" w:hanging="180"/>
        <w:rPr>
          <w:sz w:val="20"/>
        </w:rPr>
      </w:pPr>
      <w:r w:rsidRPr="000C5435">
        <w:rPr>
          <w:sz w:val="20"/>
          <w:vertAlign w:val="superscript"/>
        </w:rPr>
        <w:t>1</w:t>
      </w:r>
      <w:r w:rsidR="00CD4C1A" w:rsidRPr="000C5435">
        <w:rPr>
          <w:sz w:val="20"/>
          <w:vertAlign w:val="superscript"/>
        </w:rPr>
        <w:t>1</w:t>
      </w:r>
      <w:r w:rsidRPr="000C5435">
        <w:rPr>
          <w:sz w:val="20"/>
        </w:rPr>
        <w:t xml:space="preserve"> Μυελίτιδα που εκδηλώθηκε ταυτόχρονα με </w:t>
      </w:r>
      <w:r w:rsidRPr="00332DAB">
        <w:rPr>
          <w:sz w:val="20"/>
        </w:rPr>
        <w:t>CRS</w:t>
      </w:r>
      <w:r w:rsidRPr="000C5435">
        <w:rPr>
          <w:sz w:val="20"/>
        </w:rPr>
        <w:t>.</w:t>
      </w:r>
    </w:p>
    <w:p w14:paraId="4889BDF7" w14:textId="77777777" w:rsidR="00F21A87" w:rsidRPr="000C5435" w:rsidRDefault="008C16C6" w:rsidP="00A43834">
      <w:pPr>
        <w:ind w:left="180" w:hanging="180"/>
        <w:rPr>
          <w:sz w:val="20"/>
        </w:rPr>
      </w:pPr>
      <w:r w:rsidRPr="000C5435">
        <w:rPr>
          <w:sz w:val="20"/>
          <w:vertAlign w:val="superscript"/>
        </w:rPr>
        <w:t>1</w:t>
      </w:r>
      <w:r w:rsidR="00CD4C1A" w:rsidRPr="000C5435">
        <w:rPr>
          <w:sz w:val="20"/>
          <w:vertAlign w:val="superscript"/>
        </w:rPr>
        <w:t>2</w:t>
      </w:r>
      <w:r w:rsidRPr="000C5435">
        <w:rPr>
          <w:sz w:val="20"/>
        </w:rPr>
        <w:t xml:space="preserve"> Περιλαμβάνει αιμορραγία του γαστρεντερικού, αιμορραγία του παχέος εντέρου και αιμορραγία του στομάχου.</w:t>
      </w:r>
    </w:p>
    <w:p w14:paraId="674986F1" w14:textId="6873E3D8" w:rsidR="00F21A87" w:rsidRPr="000C5435" w:rsidRDefault="008C16C6" w:rsidP="00A43834">
      <w:pPr>
        <w:ind w:left="180" w:hanging="180"/>
        <w:rPr>
          <w:sz w:val="20"/>
        </w:rPr>
      </w:pPr>
      <w:r w:rsidRPr="000C5435">
        <w:rPr>
          <w:sz w:val="20"/>
          <w:vertAlign w:val="superscript"/>
        </w:rPr>
        <w:t>1</w:t>
      </w:r>
      <w:r w:rsidR="00CD4C1A" w:rsidRPr="000C5435">
        <w:rPr>
          <w:sz w:val="20"/>
          <w:vertAlign w:val="superscript"/>
        </w:rPr>
        <w:t>3</w:t>
      </w:r>
      <w:r w:rsidRPr="000C5435">
        <w:rPr>
          <w:sz w:val="20"/>
        </w:rPr>
        <w:t xml:space="preserve"> Περιλαμβάνει εξάνθημα, </w:t>
      </w:r>
      <w:r w:rsidR="00DE4591" w:rsidRPr="000C5435">
        <w:rPr>
          <w:sz w:val="20"/>
        </w:rPr>
        <w:t xml:space="preserve">κνησμώδες </w:t>
      </w:r>
      <w:r w:rsidRPr="000C5435">
        <w:rPr>
          <w:sz w:val="20"/>
        </w:rPr>
        <w:t xml:space="preserve">εξάνθημα, </w:t>
      </w:r>
      <w:r w:rsidR="00DE4591" w:rsidRPr="000C5435">
        <w:rPr>
          <w:sz w:val="20"/>
        </w:rPr>
        <w:t>κηλιδοβλατιδώδες δερματικό εξάνθημα</w:t>
      </w:r>
      <w:r w:rsidRPr="000C5435">
        <w:rPr>
          <w:sz w:val="20"/>
        </w:rPr>
        <w:t>, δερματίτιδα, δερματίτιδα ομοιάζουσα με ακμή, αποφολιδωτική δερματίτιδα, ερύθημα, παλαμιαίο ερύθημα, κνησμό και ερυθηματώδες εξάνθημα.</w:t>
      </w:r>
    </w:p>
    <w:p w14:paraId="1F3710F6" w14:textId="77777777" w:rsidR="00C44603" w:rsidRPr="000C5435" w:rsidRDefault="00C44603" w:rsidP="00F21A87"/>
    <w:p w14:paraId="1E927D78" w14:textId="34CA727D" w:rsidR="00C44603" w:rsidRPr="00332DAB" w:rsidRDefault="00C44603" w:rsidP="000824E0">
      <w:pPr>
        <w:keepNext/>
        <w:rPr>
          <w:b/>
        </w:rPr>
      </w:pPr>
      <w:r w:rsidRPr="00332DAB">
        <w:rPr>
          <w:b/>
        </w:rPr>
        <w:t>Πίνακας 7.</w:t>
      </w:r>
      <w:r w:rsidR="00D13878" w:rsidRPr="00332DAB">
        <w:rPr>
          <w:b/>
        </w:rPr>
        <w:t xml:space="preserve"> </w:t>
      </w:r>
      <w:r w:rsidRPr="00332DAB">
        <w:rPr>
          <w:b/>
        </w:rPr>
        <w:t>Ανεπιθύμητες ενέργειες που αναφέρθηκαν σε ασθενείς με υποτροπιάζον ή ανθεκτικό διάχυτο λέμφωμα από μεγάλα Β-κύτταρα (DLBCL) οι οποίοι έλαβαν θεραπεία με Columvi σε συνδυασμό με γεμσιταβίνη και οξαλιπλατίν</w:t>
      </w:r>
      <w:r w:rsidR="00D13878" w:rsidRPr="00332DAB">
        <w:rPr>
          <w:b/>
        </w:rPr>
        <w:t>η</w:t>
      </w:r>
    </w:p>
    <w:p w14:paraId="74E41EBC" w14:textId="77777777" w:rsidR="00C44603" w:rsidRPr="00332DAB" w:rsidRDefault="00C44603" w:rsidP="000824E0">
      <w:pPr>
        <w:keepNext/>
        <w:rPr>
          <w:b/>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267"/>
        <w:gridCol w:w="3370"/>
        <w:gridCol w:w="1671"/>
        <w:gridCol w:w="1719"/>
      </w:tblGrid>
      <w:tr w:rsidR="006E649B" w:rsidRPr="00332DAB" w14:paraId="218F7270" w14:textId="77777777" w:rsidTr="000824E0">
        <w:trPr>
          <w:cantSplit/>
          <w:tblHeader/>
        </w:trPr>
        <w:tc>
          <w:tcPr>
            <w:tcW w:w="2267" w:type="dxa"/>
            <w:vAlign w:val="center"/>
          </w:tcPr>
          <w:p w14:paraId="6E7C10B3" w14:textId="77777777" w:rsidR="006E649B" w:rsidRPr="00332DAB" w:rsidRDefault="006E649B" w:rsidP="000824E0">
            <w:pPr>
              <w:keepNext/>
              <w:suppressAutoHyphens/>
              <w:rPr>
                <w:b/>
              </w:rPr>
            </w:pPr>
            <w:r w:rsidRPr="00332DAB">
              <w:rPr>
                <w:b/>
              </w:rPr>
              <w:t>Κατηγορία/Οργανικό σύστημα</w:t>
            </w:r>
          </w:p>
        </w:tc>
        <w:tc>
          <w:tcPr>
            <w:tcW w:w="3370" w:type="dxa"/>
            <w:shd w:val="clear" w:color="auto" w:fill="auto"/>
            <w:vAlign w:val="center"/>
          </w:tcPr>
          <w:p w14:paraId="28998D5A" w14:textId="77777777" w:rsidR="006E649B" w:rsidRPr="00332DAB" w:rsidRDefault="006E649B" w:rsidP="000824E0">
            <w:pPr>
              <w:keepNext/>
              <w:suppressAutoHyphens/>
              <w:rPr>
                <w:b/>
              </w:rPr>
            </w:pPr>
            <w:r w:rsidRPr="00332DAB">
              <w:rPr>
                <w:b/>
              </w:rPr>
              <w:t>Ανεπιθύμητη ενέργεια</w:t>
            </w:r>
          </w:p>
        </w:tc>
        <w:tc>
          <w:tcPr>
            <w:tcW w:w="1671" w:type="dxa"/>
            <w:shd w:val="clear" w:color="auto" w:fill="auto"/>
            <w:vAlign w:val="center"/>
          </w:tcPr>
          <w:p w14:paraId="25D085F2" w14:textId="77777777" w:rsidR="006E649B" w:rsidRPr="00332DAB" w:rsidRDefault="006E649B" w:rsidP="000824E0">
            <w:pPr>
              <w:keepNext/>
              <w:suppressAutoHyphens/>
              <w:jc w:val="center"/>
              <w:rPr>
                <w:b/>
              </w:rPr>
            </w:pPr>
            <w:r w:rsidRPr="00332DAB">
              <w:rPr>
                <w:b/>
              </w:rPr>
              <w:t>Όλοι οι βαθμοί</w:t>
            </w:r>
          </w:p>
        </w:tc>
        <w:tc>
          <w:tcPr>
            <w:tcW w:w="1719" w:type="dxa"/>
            <w:shd w:val="clear" w:color="auto" w:fill="auto"/>
            <w:vAlign w:val="center"/>
          </w:tcPr>
          <w:p w14:paraId="4BAF5CFF" w14:textId="77777777" w:rsidR="006E649B" w:rsidRPr="00332DAB" w:rsidRDefault="006E649B" w:rsidP="000824E0">
            <w:pPr>
              <w:keepNext/>
              <w:suppressAutoHyphens/>
              <w:jc w:val="center"/>
              <w:rPr>
                <w:b/>
              </w:rPr>
            </w:pPr>
            <w:r w:rsidRPr="00332DAB">
              <w:rPr>
                <w:b/>
              </w:rPr>
              <w:t>Βαθμού 3</w:t>
            </w:r>
            <w:r w:rsidRPr="000824E0">
              <w:rPr>
                <w:rFonts w:ascii="Times New Roman Bold" w:hAnsi="Times New Roman Bold" w:cs="Times New Roman Bold"/>
                <w:b/>
              </w:rPr>
              <w:t>-</w:t>
            </w:r>
            <w:r w:rsidRPr="00332DAB">
              <w:rPr>
                <w:b/>
              </w:rPr>
              <w:t>4</w:t>
            </w:r>
          </w:p>
        </w:tc>
      </w:tr>
      <w:tr w:rsidR="006E649B" w:rsidRPr="00332DAB" w14:paraId="7E00C47C" w14:textId="77777777" w:rsidTr="000824E0">
        <w:trPr>
          <w:cantSplit/>
        </w:trPr>
        <w:tc>
          <w:tcPr>
            <w:tcW w:w="2267" w:type="dxa"/>
            <w:vMerge w:val="restart"/>
            <w:vAlign w:val="center"/>
          </w:tcPr>
          <w:p w14:paraId="1725F753" w14:textId="77777777" w:rsidR="006E649B" w:rsidRPr="00332DAB" w:rsidRDefault="006E649B" w:rsidP="000824E0">
            <w:pPr>
              <w:keepNext/>
              <w:suppressAutoHyphens/>
            </w:pPr>
            <w:r w:rsidRPr="00332DAB">
              <w:rPr>
                <w:b/>
              </w:rPr>
              <w:t>Λοιμώξεις και παρασιτώσεις</w:t>
            </w:r>
          </w:p>
        </w:tc>
        <w:tc>
          <w:tcPr>
            <w:tcW w:w="3370" w:type="dxa"/>
            <w:shd w:val="clear" w:color="auto" w:fill="auto"/>
          </w:tcPr>
          <w:p w14:paraId="268DED51" w14:textId="77777777" w:rsidR="006E649B" w:rsidRPr="00332DAB" w:rsidRDefault="006E649B" w:rsidP="000824E0">
            <w:pPr>
              <w:keepNext/>
              <w:suppressAutoHyphens/>
            </w:pPr>
            <w:r w:rsidRPr="00332DAB">
              <w:t>COVID-19</w:t>
            </w:r>
            <w:r w:rsidRPr="00332DAB">
              <w:rPr>
                <w:vertAlign w:val="superscript"/>
              </w:rPr>
              <w:t>1</w:t>
            </w:r>
          </w:p>
        </w:tc>
        <w:tc>
          <w:tcPr>
            <w:tcW w:w="1671" w:type="dxa"/>
            <w:shd w:val="clear" w:color="auto" w:fill="auto"/>
          </w:tcPr>
          <w:p w14:paraId="2DD5FED0"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059D48DC" w14:textId="77777777" w:rsidR="006E649B" w:rsidRPr="00332DAB" w:rsidRDefault="006E649B" w:rsidP="000824E0">
            <w:pPr>
              <w:keepNext/>
              <w:suppressAutoHyphens/>
              <w:jc w:val="center"/>
            </w:pPr>
            <w:r w:rsidRPr="00332DAB">
              <w:t>Συχνές*</w:t>
            </w:r>
          </w:p>
        </w:tc>
      </w:tr>
      <w:tr w:rsidR="006E649B" w:rsidRPr="00332DAB" w14:paraId="5EC74A25" w14:textId="77777777" w:rsidTr="000824E0">
        <w:trPr>
          <w:cantSplit/>
        </w:trPr>
        <w:tc>
          <w:tcPr>
            <w:tcW w:w="2267" w:type="dxa"/>
            <w:vMerge/>
            <w:vAlign w:val="center"/>
          </w:tcPr>
          <w:p w14:paraId="7E7EBB75" w14:textId="77777777" w:rsidR="006E649B" w:rsidRPr="00332DAB" w:rsidRDefault="006E649B" w:rsidP="000824E0">
            <w:pPr>
              <w:keepNext/>
              <w:suppressAutoHyphens/>
            </w:pPr>
          </w:p>
        </w:tc>
        <w:tc>
          <w:tcPr>
            <w:tcW w:w="3370" w:type="dxa"/>
            <w:shd w:val="clear" w:color="auto" w:fill="auto"/>
          </w:tcPr>
          <w:p w14:paraId="5EEA85CB" w14:textId="5FF2AA65" w:rsidR="006E649B" w:rsidRPr="00332DAB" w:rsidRDefault="006E649B" w:rsidP="000824E0">
            <w:pPr>
              <w:keepNext/>
              <w:suppressAutoHyphens/>
            </w:pPr>
            <w:r w:rsidRPr="00332DAB">
              <w:t xml:space="preserve">Λοιμώξεις </w:t>
            </w:r>
            <w:r w:rsidR="0008335F" w:rsidRPr="00332DAB">
              <w:t>αναπνευστικής οδού</w:t>
            </w:r>
            <w:r w:rsidRPr="00332DAB">
              <w:rPr>
                <w:vertAlign w:val="superscript"/>
              </w:rPr>
              <w:t>2</w:t>
            </w:r>
          </w:p>
        </w:tc>
        <w:tc>
          <w:tcPr>
            <w:tcW w:w="1671" w:type="dxa"/>
            <w:shd w:val="clear" w:color="auto" w:fill="auto"/>
          </w:tcPr>
          <w:p w14:paraId="661B942F"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4B10CE4D" w14:textId="77777777" w:rsidR="006E649B" w:rsidRPr="00332DAB" w:rsidRDefault="006E649B" w:rsidP="000824E0">
            <w:pPr>
              <w:keepNext/>
              <w:suppressAutoHyphens/>
              <w:jc w:val="center"/>
            </w:pPr>
            <w:r w:rsidRPr="00332DAB">
              <w:t>Συχνές*</w:t>
            </w:r>
          </w:p>
        </w:tc>
      </w:tr>
      <w:tr w:rsidR="006E649B" w:rsidRPr="00332DAB" w14:paraId="2CBBF3EA" w14:textId="77777777" w:rsidTr="000824E0">
        <w:trPr>
          <w:cantSplit/>
        </w:trPr>
        <w:tc>
          <w:tcPr>
            <w:tcW w:w="2267" w:type="dxa"/>
            <w:vMerge/>
            <w:vAlign w:val="center"/>
          </w:tcPr>
          <w:p w14:paraId="1E74560B" w14:textId="77777777" w:rsidR="006E649B" w:rsidRPr="00332DAB" w:rsidRDefault="006E649B" w:rsidP="000824E0">
            <w:pPr>
              <w:keepNext/>
              <w:suppressAutoHyphens/>
            </w:pPr>
          </w:p>
        </w:tc>
        <w:tc>
          <w:tcPr>
            <w:tcW w:w="3370" w:type="dxa"/>
            <w:shd w:val="clear" w:color="auto" w:fill="auto"/>
          </w:tcPr>
          <w:p w14:paraId="7015AD59" w14:textId="77777777" w:rsidR="006E649B" w:rsidRPr="00332DAB" w:rsidRDefault="006E649B" w:rsidP="000824E0">
            <w:pPr>
              <w:keepNext/>
              <w:suppressAutoHyphens/>
            </w:pPr>
            <w:r w:rsidRPr="00332DAB">
              <w:t>Πνευμονία</w:t>
            </w:r>
            <w:r w:rsidRPr="00332DAB">
              <w:rPr>
                <w:vertAlign w:val="superscript"/>
              </w:rPr>
              <w:t>3</w:t>
            </w:r>
          </w:p>
        </w:tc>
        <w:tc>
          <w:tcPr>
            <w:tcW w:w="1671" w:type="dxa"/>
            <w:shd w:val="clear" w:color="auto" w:fill="auto"/>
          </w:tcPr>
          <w:p w14:paraId="0AA828DF"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70349819" w14:textId="77777777" w:rsidR="006E649B" w:rsidRPr="00332DAB" w:rsidRDefault="006E649B" w:rsidP="000824E0">
            <w:pPr>
              <w:keepNext/>
              <w:suppressAutoHyphens/>
              <w:jc w:val="center"/>
            </w:pPr>
            <w:r w:rsidRPr="00332DAB">
              <w:t>Συχνές*</w:t>
            </w:r>
          </w:p>
        </w:tc>
      </w:tr>
      <w:tr w:rsidR="006E649B" w:rsidRPr="00332DAB" w14:paraId="40DF6B89" w14:textId="77777777" w:rsidTr="000824E0">
        <w:trPr>
          <w:cantSplit/>
        </w:trPr>
        <w:tc>
          <w:tcPr>
            <w:tcW w:w="2267" w:type="dxa"/>
            <w:vMerge/>
            <w:vAlign w:val="center"/>
          </w:tcPr>
          <w:p w14:paraId="41892329" w14:textId="77777777" w:rsidR="006E649B" w:rsidRPr="00332DAB" w:rsidRDefault="006E649B" w:rsidP="000824E0">
            <w:pPr>
              <w:keepNext/>
              <w:suppressAutoHyphens/>
            </w:pPr>
          </w:p>
        </w:tc>
        <w:tc>
          <w:tcPr>
            <w:tcW w:w="3370" w:type="dxa"/>
            <w:shd w:val="clear" w:color="auto" w:fill="auto"/>
          </w:tcPr>
          <w:p w14:paraId="4516BCDA" w14:textId="5792DC9F" w:rsidR="006E649B" w:rsidRPr="00332DAB" w:rsidRDefault="006E649B" w:rsidP="000824E0">
            <w:pPr>
              <w:keepNext/>
              <w:suppressAutoHyphens/>
            </w:pPr>
            <w:r w:rsidRPr="00332DAB">
              <w:t>Λοιμώξεις από κυτταρομεγαλοϊό</w:t>
            </w:r>
            <w:r w:rsidRPr="00332DAB">
              <w:rPr>
                <w:strike/>
                <w:vertAlign w:val="superscript"/>
              </w:rPr>
              <w:t>4</w:t>
            </w:r>
          </w:p>
        </w:tc>
        <w:tc>
          <w:tcPr>
            <w:tcW w:w="1671" w:type="dxa"/>
            <w:shd w:val="clear" w:color="auto" w:fill="auto"/>
          </w:tcPr>
          <w:p w14:paraId="1457D2B0"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083A551A" w14:textId="77777777" w:rsidR="006E649B" w:rsidRPr="00332DAB" w:rsidRDefault="006E649B" w:rsidP="000824E0">
            <w:pPr>
              <w:keepNext/>
              <w:suppressAutoHyphens/>
              <w:jc w:val="center"/>
            </w:pPr>
            <w:r w:rsidRPr="00332DAB">
              <w:t>Όχι συχνές</w:t>
            </w:r>
          </w:p>
        </w:tc>
      </w:tr>
      <w:tr w:rsidR="006E649B" w:rsidRPr="00332DAB" w14:paraId="077EF675" w14:textId="77777777" w:rsidTr="000824E0">
        <w:trPr>
          <w:cantSplit/>
        </w:trPr>
        <w:tc>
          <w:tcPr>
            <w:tcW w:w="2267" w:type="dxa"/>
            <w:vMerge/>
            <w:vAlign w:val="center"/>
          </w:tcPr>
          <w:p w14:paraId="562D3D3C" w14:textId="77777777" w:rsidR="006E649B" w:rsidRPr="00332DAB" w:rsidRDefault="006E649B" w:rsidP="000824E0">
            <w:pPr>
              <w:keepNext/>
              <w:suppressAutoHyphens/>
            </w:pPr>
          </w:p>
        </w:tc>
        <w:tc>
          <w:tcPr>
            <w:tcW w:w="3370" w:type="dxa"/>
            <w:shd w:val="clear" w:color="auto" w:fill="auto"/>
          </w:tcPr>
          <w:p w14:paraId="2093182A" w14:textId="3149626E" w:rsidR="006E649B" w:rsidRPr="00332DAB" w:rsidRDefault="006E649B" w:rsidP="000824E0">
            <w:pPr>
              <w:keepNext/>
              <w:suppressAutoHyphens/>
            </w:pPr>
            <w:r w:rsidRPr="00332DAB">
              <w:t>Λοιμώξεις από ιό έρπητα</w:t>
            </w:r>
            <w:r w:rsidRPr="00332DAB">
              <w:rPr>
                <w:vertAlign w:val="superscript"/>
              </w:rPr>
              <w:t>5</w:t>
            </w:r>
          </w:p>
        </w:tc>
        <w:tc>
          <w:tcPr>
            <w:tcW w:w="1671" w:type="dxa"/>
            <w:shd w:val="clear" w:color="auto" w:fill="auto"/>
          </w:tcPr>
          <w:p w14:paraId="4612D647"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5BB34585" w14:textId="77777777" w:rsidR="006E649B" w:rsidRPr="00332DAB" w:rsidRDefault="006E649B" w:rsidP="000824E0">
            <w:pPr>
              <w:keepNext/>
              <w:suppressAutoHyphens/>
              <w:jc w:val="center"/>
            </w:pPr>
            <w:r w:rsidRPr="00332DAB">
              <w:t>Όχι συχνές</w:t>
            </w:r>
          </w:p>
        </w:tc>
      </w:tr>
      <w:tr w:rsidR="006E649B" w:rsidRPr="00332DAB" w14:paraId="4AA48F9B" w14:textId="77777777" w:rsidTr="000824E0">
        <w:trPr>
          <w:cantSplit/>
        </w:trPr>
        <w:tc>
          <w:tcPr>
            <w:tcW w:w="2267" w:type="dxa"/>
            <w:vMerge/>
            <w:vAlign w:val="center"/>
          </w:tcPr>
          <w:p w14:paraId="2CC192A3" w14:textId="77777777" w:rsidR="006E649B" w:rsidRPr="00332DAB" w:rsidRDefault="006E649B" w:rsidP="000824E0">
            <w:pPr>
              <w:keepNext/>
              <w:suppressAutoHyphens/>
            </w:pPr>
          </w:p>
        </w:tc>
        <w:tc>
          <w:tcPr>
            <w:tcW w:w="3370" w:type="dxa"/>
            <w:shd w:val="clear" w:color="auto" w:fill="auto"/>
          </w:tcPr>
          <w:p w14:paraId="19235088" w14:textId="77777777" w:rsidR="006E649B" w:rsidRPr="00332DAB" w:rsidRDefault="006E649B" w:rsidP="000824E0">
            <w:pPr>
              <w:keepNext/>
              <w:suppressAutoHyphens/>
            </w:pPr>
            <w:r w:rsidRPr="00332DAB">
              <w:t>Ουρολοίμωξη</w:t>
            </w:r>
            <w:r w:rsidRPr="00332DAB">
              <w:rPr>
                <w:vertAlign w:val="superscript"/>
              </w:rPr>
              <w:t>6</w:t>
            </w:r>
          </w:p>
        </w:tc>
        <w:tc>
          <w:tcPr>
            <w:tcW w:w="1671" w:type="dxa"/>
            <w:shd w:val="clear" w:color="auto" w:fill="auto"/>
          </w:tcPr>
          <w:p w14:paraId="7AD538A9"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60EBA1A1" w14:textId="77777777" w:rsidR="006E649B" w:rsidRPr="00332DAB" w:rsidRDefault="006E649B" w:rsidP="000824E0">
            <w:pPr>
              <w:keepNext/>
              <w:suppressAutoHyphens/>
              <w:jc w:val="center"/>
            </w:pPr>
            <w:r w:rsidRPr="00332DAB">
              <w:t>Συχνές</w:t>
            </w:r>
          </w:p>
        </w:tc>
      </w:tr>
      <w:tr w:rsidR="006E649B" w:rsidRPr="00332DAB" w14:paraId="4FC4CB75" w14:textId="77777777" w:rsidTr="000824E0">
        <w:trPr>
          <w:cantSplit/>
        </w:trPr>
        <w:tc>
          <w:tcPr>
            <w:tcW w:w="2267" w:type="dxa"/>
            <w:vMerge/>
            <w:vAlign w:val="center"/>
          </w:tcPr>
          <w:p w14:paraId="2625F94A" w14:textId="77777777" w:rsidR="006E649B" w:rsidRPr="00332DAB" w:rsidRDefault="006E649B" w:rsidP="000824E0">
            <w:pPr>
              <w:keepNext/>
              <w:suppressAutoHyphens/>
            </w:pPr>
          </w:p>
        </w:tc>
        <w:tc>
          <w:tcPr>
            <w:tcW w:w="3370" w:type="dxa"/>
            <w:shd w:val="clear" w:color="auto" w:fill="auto"/>
          </w:tcPr>
          <w:p w14:paraId="19D94668" w14:textId="6F2E5C9C" w:rsidR="006E649B" w:rsidRPr="00332DAB" w:rsidRDefault="0008335F" w:rsidP="000824E0">
            <w:pPr>
              <w:keepNext/>
              <w:suppressAutoHyphens/>
            </w:pPr>
            <w:r w:rsidRPr="00332DAB">
              <w:t>Σηψαιμία</w:t>
            </w:r>
            <w:r w:rsidR="006E649B" w:rsidRPr="00332DAB">
              <w:rPr>
                <w:vertAlign w:val="superscript"/>
              </w:rPr>
              <w:t>7</w:t>
            </w:r>
          </w:p>
        </w:tc>
        <w:tc>
          <w:tcPr>
            <w:tcW w:w="1671" w:type="dxa"/>
            <w:shd w:val="clear" w:color="auto" w:fill="auto"/>
          </w:tcPr>
          <w:p w14:paraId="3F6EB1F0"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14AD19D5" w14:textId="77777777" w:rsidR="006E649B" w:rsidRPr="00332DAB" w:rsidRDefault="006E649B" w:rsidP="000824E0">
            <w:pPr>
              <w:keepNext/>
              <w:suppressAutoHyphens/>
              <w:jc w:val="center"/>
            </w:pPr>
            <w:r w:rsidRPr="00332DAB">
              <w:t>Συχνές*</w:t>
            </w:r>
          </w:p>
        </w:tc>
      </w:tr>
      <w:tr w:rsidR="006E649B" w:rsidRPr="00332DAB" w14:paraId="1A399E48" w14:textId="77777777" w:rsidTr="000824E0">
        <w:trPr>
          <w:cantSplit/>
        </w:trPr>
        <w:tc>
          <w:tcPr>
            <w:tcW w:w="2267" w:type="dxa"/>
            <w:vMerge/>
            <w:vAlign w:val="center"/>
          </w:tcPr>
          <w:p w14:paraId="4BBE217E" w14:textId="77777777" w:rsidR="006E649B" w:rsidRPr="00332DAB" w:rsidRDefault="006E649B" w:rsidP="000824E0">
            <w:pPr>
              <w:keepNext/>
              <w:suppressAutoHyphens/>
            </w:pPr>
          </w:p>
        </w:tc>
        <w:tc>
          <w:tcPr>
            <w:tcW w:w="3370" w:type="dxa"/>
            <w:shd w:val="clear" w:color="auto" w:fill="auto"/>
          </w:tcPr>
          <w:p w14:paraId="5817BE61" w14:textId="7C15A224" w:rsidR="006E649B" w:rsidRPr="00332DAB" w:rsidRDefault="006E649B" w:rsidP="000824E0">
            <w:pPr>
              <w:keepNext/>
              <w:suppressAutoHyphens/>
            </w:pPr>
            <w:r w:rsidRPr="00332DAB">
              <w:t>Λοιμώξεις από Candida</w:t>
            </w:r>
            <w:r w:rsidRPr="00332DAB">
              <w:rPr>
                <w:vertAlign w:val="superscript"/>
              </w:rPr>
              <w:t>8</w:t>
            </w:r>
          </w:p>
        </w:tc>
        <w:tc>
          <w:tcPr>
            <w:tcW w:w="1671" w:type="dxa"/>
            <w:shd w:val="clear" w:color="auto" w:fill="auto"/>
          </w:tcPr>
          <w:p w14:paraId="21EF86C0"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7D1142B9" w14:textId="77777777" w:rsidR="006E649B" w:rsidRPr="00332DAB" w:rsidRDefault="006E649B" w:rsidP="000824E0">
            <w:pPr>
              <w:keepNext/>
              <w:suppressAutoHyphens/>
              <w:jc w:val="center"/>
            </w:pPr>
            <w:r w:rsidRPr="00332DAB">
              <w:t>Πολύ σπάνιες**</w:t>
            </w:r>
          </w:p>
        </w:tc>
      </w:tr>
      <w:tr w:rsidR="006E649B" w:rsidRPr="00332DAB" w14:paraId="64E42CD5" w14:textId="77777777" w:rsidTr="000824E0">
        <w:trPr>
          <w:cantSplit/>
        </w:trPr>
        <w:tc>
          <w:tcPr>
            <w:tcW w:w="2267" w:type="dxa"/>
            <w:vMerge/>
            <w:vAlign w:val="center"/>
          </w:tcPr>
          <w:p w14:paraId="2F79F95D" w14:textId="77777777" w:rsidR="006E649B" w:rsidRPr="00332DAB" w:rsidRDefault="006E649B" w:rsidP="000824E0">
            <w:pPr>
              <w:keepNext/>
              <w:suppressAutoHyphens/>
            </w:pPr>
          </w:p>
        </w:tc>
        <w:tc>
          <w:tcPr>
            <w:tcW w:w="3370" w:type="dxa"/>
            <w:shd w:val="clear" w:color="auto" w:fill="auto"/>
          </w:tcPr>
          <w:p w14:paraId="75602A04" w14:textId="5596F68E" w:rsidR="006E649B" w:rsidRPr="00332DAB" w:rsidRDefault="006E649B" w:rsidP="000824E0">
            <w:pPr>
              <w:keepNext/>
              <w:suppressAutoHyphens/>
            </w:pPr>
            <w:r w:rsidRPr="00332DAB">
              <w:t xml:space="preserve">Πνευμονία </w:t>
            </w:r>
            <w:r w:rsidR="0008335F" w:rsidRPr="00332DAB">
              <w:t xml:space="preserve">από </w:t>
            </w:r>
            <w:r w:rsidR="00F0750C">
              <w:rPr>
                <w:lang w:val="en-US"/>
              </w:rPr>
              <w:t>p</w:t>
            </w:r>
            <w:r w:rsidRPr="00332DAB">
              <w:t>neumocystis jirovecii</w:t>
            </w:r>
          </w:p>
        </w:tc>
        <w:tc>
          <w:tcPr>
            <w:tcW w:w="1671" w:type="dxa"/>
            <w:shd w:val="clear" w:color="auto" w:fill="auto"/>
          </w:tcPr>
          <w:p w14:paraId="0538D55E" w14:textId="77777777" w:rsidR="006E649B" w:rsidRPr="00332DAB" w:rsidRDefault="006E649B" w:rsidP="000824E0">
            <w:pPr>
              <w:keepNext/>
              <w:suppressAutoHyphens/>
              <w:jc w:val="center"/>
            </w:pPr>
            <w:r w:rsidRPr="00332DAB">
              <w:t>Όχι συχνές</w:t>
            </w:r>
          </w:p>
        </w:tc>
        <w:tc>
          <w:tcPr>
            <w:tcW w:w="1719" w:type="dxa"/>
            <w:shd w:val="clear" w:color="auto" w:fill="auto"/>
            <w:vAlign w:val="center"/>
          </w:tcPr>
          <w:p w14:paraId="705E18A4" w14:textId="77777777" w:rsidR="006E649B" w:rsidRPr="00332DAB" w:rsidRDefault="006E649B" w:rsidP="000824E0">
            <w:pPr>
              <w:keepNext/>
              <w:suppressAutoHyphens/>
              <w:jc w:val="center"/>
            </w:pPr>
            <w:r w:rsidRPr="00332DAB">
              <w:t>Όχι συχνές</w:t>
            </w:r>
          </w:p>
        </w:tc>
      </w:tr>
      <w:tr w:rsidR="006E649B" w:rsidRPr="00332DAB" w14:paraId="7694BB89" w14:textId="77777777" w:rsidTr="000824E0">
        <w:trPr>
          <w:cantSplit/>
        </w:trPr>
        <w:tc>
          <w:tcPr>
            <w:tcW w:w="2267" w:type="dxa"/>
            <w:vAlign w:val="center"/>
          </w:tcPr>
          <w:p w14:paraId="2098DEE4" w14:textId="59989DAE" w:rsidR="006E649B" w:rsidRPr="00332DAB" w:rsidRDefault="006E649B" w:rsidP="000824E0">
            <w:pPr>
              <w:suppressAutoHyphens/>
            </w:pPr>
            <w:r w:rsidRPr="00332DAB">
              <w:rPr>
                <w:b/>
              </w:rPr>
              <w:t>Νεοπλάσματα καλοήθη, κακοήθη και μη καθορισμένα (</w:t>
            </w:r>
            <w:r w:rsidR="00D13878" w:rsidRPr="00332DAB">
              <w:rPr>
                <w:b/>
              </w:rPr>
              <w:t>συμπ. κύστεων και πολύποδων</w:t>
            </w:r>
            <w:r w:rsidRPr="00332DAB">
              <w:rPr>
                <w:b/>
              </w:rPr>
              <w:t>)</w:t>
            </w:r>
          </w:p>
        </w:tc>
        <w:tc>
          <w:tcPr>
            <w:tcW w:w="3370" w:type="dxa"/>
            <w:shd w:val="clear" w:color="auto" w:fill="auto"/>
            <w:vAlign w:val="center"/>
          </w:tcPr>
          <w:p w14:paraId="23AB9FCE" w14:textId="1CE2B070" w:rsidR="006E649B" w:rsidRPr="00332DAB" w:rsidRDefault="0008335F" w:rsidP="000824E0">
            <w:pPr>
              <w:suppressAutoHyphens/>
            </w:pPr>
            <w:r w:rsidRPr="00332DAB">
              <w:t xml:space="preserve">Αναζωπύρωση του </w:t>
            </w:r>
            <w:r w:rsidR="006E649B" w:rsidRPr="00332DAB">
              <w:t>όγκου</w:t>
            </w:r>
            <w:r w:rsidR="006E649B" w:rsidRPr="00332DAB">
              <w:rPr>
                <w:vertAlign w:val="superscript"/>
              </w:rPr>
              <w:t>9</w:t>
            </w:r>
          </w:p>
        </w:tc>
        <w:tc>
          <w:tcPr>
            <w:tcW w:w="1671" w:type="dxa"/>
            <w:shd w:val="clear" w:color="auto" w:fill="auto"/>
            <w:vAlign w:val="center"/>
          </w:tcPr>
          <w:p w14:paraId="0A1E668C"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4B50D1FD" w14:textId="77777777" w:rsidR="006E649B" w:rsidRPr="00332DAB" w:rsidRDefault="006E649B" w:rsidP="000824E0">
            <w:pPr>
              <w:suppressAutoHyphens/>
              <w:jc w:val="center"/>
            </w:pPr>
            <w:r w:rsidRPr="00332DAB">
              <w:t>Πολύ σπάνιες**</w:t>
            </w:r>
          </w:p>
        </w:tc>
      </w:tr>
      <w:tr w:rsidR="006E649B" w:rsidRPr="00332DAB" w14:paraId="796ED9AF" w14:textId="77777777" w:rsidTr="000824E0">
        <w:trPr>
          <w:cantSplit/>
        </w:trPr>
        <w:tc>
          <w:tcPr>
            <w:tcW w:w="2267" w:type="dxa"/>
            <w:vMerge w:val="restart"/>
            <w:vAlign w:val="center"/>
          </w:tcPr>
          <w:p w14:paraId="42EB74CD" w14:textId="76659B62" w:rsidR="006E649B" w:rsidRPr="00332DAB" w:rsidRDefault="006E649B" w:rsidP="000824E0">
            <w:pPr>
              <w:suppressAutoHyphens/>
            </w:pPr>
            <w:r w:rsidRPr="00332DAB">
              <w:rPr>
                <w:b/>
              </w:rPr>
              <w:t xml:space="preserve">Διαταραχές του </w:t>
            </w:r>
            <w:r w:rsidR="00D13878" w:rsidRPr="00332DAB">
              <w:rPr>
                <w:b/>
              </w:rPr>
              <w:t>αίματος</w:t>
            </w:r>
            <w:r w:rsidRPr="00332DAB">
              <w:rPr>
                <w:b/>
              </w:rPr>
              <w:t xml:space="preserve"> και του λεμφικού συστήματος</w:t>
            </w:r>
          </w:p>
        </w:tc>
        <w:tc>
          <w:tcPr>
            <w:tcW w:w="3370" w:type="dxa"/>
            <w:shd w:val="clear" w:color="auto" w:fill="auto"/>
            <w:vAlign w:val="center"/>
          </w:tcPr>
          <w:p w14:paraId="5DECA407" w14:textId="77777777" w:rsidR="006E649B" w:rsidRPr="00332DAB" w:rsidRDefault="006E649B" w:rsidP="000824E0">
            <w:pPr>
              <w:suppressAutoHyphens/>
            </w:pPr>
            <w:r w:rsidRPr="00332DAB">
              <w:t>Θρομβοπενία</w:t>
            </w:r>
          </w:p>
        </w:tc>
        <w:tc>
          <w:tcPr>
            <w:tcW w:w="1671" w:type="dxa"/>
            <w:shd w:val="clear" w:color="auto" w:fill="auto"/>
            <w:vAlign w:val="center"/>
          </w:tcPr>
          <w:p w14:paraId="5A5D8C4A"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51DBD45D" w14:textId="77777777" w:rsidR="006E649B" w:rsidRPr="00332DAB" w:rsidRDefault="006E649B" w:rsidP="000824E0">
            <w:pPr>
              <w:suppressAutoHyphens/>
              <w:jc w:val="center"/>
            </w:pPr>
            <w:r w:rsidRPr="00332DAB">
              <w:t>Πολύ συχνές</w:t>
            </w:r>
          </w:p>
        </w:tc>
      </w:tr>
      <w:tr w:rsidR="006E649B" w:rsidRPr="00332DAB" w14:paraId="164E3646" w14:textId="77777777" w:rsidTr="000824E0">
        <w:trPr>
          <w:cantSplit/>
        </w:trPr>
        <w:tc>
          <w:tcPr>
            <w:tcW w:w="2267" w:type="dxa"/>
            <w:vMerge/>
            <w:vAlign w:val="center"/>
          </w:tcPr>
          <w:p w14:paraId="2CA20FFA" w14:textId="77777777" w:rsidR="006E649B" w:rsidRPr="00332DAB" w:rsidRDefault="006E649B" w:rsidP="000824E0">
            <w:pPr>
              <w:suppressAutoHyphens/>
            </w:pPr>
          </w:p>
        </w:tc>
        <w:tc>
          <w:tcPr>
            <w:tcW w:w="3370" w:type="dxa"/>
            <w:shd w:val="clear" w:color="auto" w:fill="auto"/>
            <w:vAlign w:val="center"/>
          </w:tcPr>
          <w:p w14:paraId="604BB7F8" w14:textId="77777777" w:rsidR="006E649B" w:rsidRPr="00332DAB" w:rsidRDefault="006E649B" w:rsidP="000824E0">
            <w:pPr>
              <w:suppressAutoHyphens/>
            </w:pPr>
            <w:r w:rsidRPr="00332DAB">
              <w:t>Ουδετεροπενία</w:t>
            </w:r>
          </w:p>
        </w:tc>
        <w:tc>
          <w:tcPr>
            <w:tcW w:w="1671" w:type="dxa"/>
            <w:shd w:val="clear" w:color="auto" w:fill="auto"/>
            <w:vAlign w:val="center"/>
          </w:tcPr>
          <w:p w14:paraId="53DD903E"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75F36A9E" w14:textId="77777777" w:rsidR="006E649B" w:rsidRPr="00332DAB" w:rsidRDefault="006E649B" w:rsidP="000824E0">
            <w:pPr>
              <w:suppressAutoHyphens/>
              <w:jc w:val="center"/>
            </w:pPr>
            <w:r w:rsidRPr="00332DAB">
              <w:t>Πολύ συχνές</w:t>
            </w:r>
          </w:p>
        </w:tc>
      </w:tr>
      <w:tr w:rsidR="006E649B" w:rsidRPr="00332DAB" w14:paraId="0EEF4132" w14:textId="77777777" w:rsidTr="000824E0">
        <w:trPr>
          <w:cantSplit/>
        </w:trPr>
        <w:tc>
          <w:tcPr>
            <w:tcW w:w="2267" w:type="dxa"/>
            <w:vMerge/>
            <w:vAlign w:val="center"/>
          </w:tcPr>
          <w:p w14:paraId="5184CD1B" w14:textId="77777777" w:rsidR="006E649B" w:rsidRPr="00332DAB" w:rsidRDefault="006E649B" w:rsidP="000824E0">
            <w:pPr>
              <w:suppressAutoHyphens/>
            </w:pPr>
          </w:p>
        </w:tc>
        <w:tc>
          <w:tcPr>
            <w:tcW w:w="3370" w:type="dxa"/>
            <w:shd w:val="clear" w:color="auto" w:fill="auto"/>
            <w:vAlign w:val="center"/>
          </w:tcPr>
          <w:p w14:paraId="6EBD6F0E" w14:textId="77777777" w:rsidR="006E649B" w:rsidRPr="00332DAB" w:rsidRDefault="006E649B" w:rsidP="000824E0">
            <w:pPr>
              <w:suppressAutoHyphens/>
            </w:pPr>
            <w:r w:rsidRPr="00332DAB">
              <w:t>Αναιμία</w:t>
            </w:r>
          </w:p>
        </w:tc>
        <w:tc>
          <w:tcPr>
            <w:tcW w:w="1671" w:type="dxa"/>
            <w:shd w:val="clear" w:color="auto" w:fill="auto"/>
            <w:vAlign w:val="center"/>
          </w:tcPr>
          <w:p w14:paraId="745A5BA7"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497B0157" w14:textId="77777777" w:rsidR="006E649B" w:rsidRPr="00332DAB" w:rsidRDefault="006E649B" w:rsidP="000824E0">
            <w:pPr>
              <w:suppressAutoHyphens/>
              <w:jc w:val="center"/>
            </w:pPr>
            <w:r w:rsidRPr="00332DAB">
              <w:t>Πολύ συχνές</w:t>
            </w:r>
          </w:p>
        </w:tc>
      </w:tr>
      <w:tr w:rsidR="006E649B" w:rsidRPr="00332DAB" w14:paraId="77A8F39B" w14:textId="77777777" w:rsidTr="000824E0">
        <w:trPr>
          <w:cantSplit/>
        </w:trPr>
        <w:tc>
          <w:tcPr>
            <w:tcW w:w="2267" w:type="dxa"/>
            <w:vMerge/>
            <w:vAlign w:val="center"/>
          </w:tcPr>
          <w:p w14:paraId="0BA4E5CC" w14:textId="77777777" w:rsidR="006E649B" w:rsidRPr="00332DAB" w:rsidRDefault="006E649B" w:rsidP="000824E0">
            <w:pPr>
              <w:suppressAutoHyphens/>
            </w:pPr>
          </w:p>
        </w:tc>
        <w:tc>
          <w:tcPr>
            <w:tcW w:w="3370" w:type="dxa"/>
            <w:shd w:val="clear" w:color="auto" w:fill="auto"/>
            <w:vAlign w:val="center"/>
          </w:tcPr>
          <w:p w14:paraId="5010734A" w14:textId="77777777" w:rsidR="006E649B" w:rsidRPr="00332DAB" w:rsidRDefault="006E649B" w:rsidP="000824E0">
            <w:pPr>
              <w:suppressAutoHyphens/>
            </w:pPr>
            <w:r w:rsidRPr="00332DAB">
              <w:t>Λεμφοπενία</w:t>
            </w:r>
          </w:p>
        </w:tc>
        <w:tc>
          <w:tcPr>
            <w:tcW w:w="1671" w:type="dxa"/>
            <w:shd w:val="clear" w:color="auto" w:fill="auto"/>
            <w:vAlign w:val="center"/>
          </w:tcPr>
          <w:p w14:paraId="2223AFDB"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4E1E3375" w14:textId="77777777" w:rsidR="006E649B" w:rsidRPr="00332DAB" w:rsidRDefault="006E649B" w:rsidP="000824E0">
            <w:pPr>
              <w:suppressAutoHyphens/>
              <w:jc w:val="center"/>
            </w:pPr>
            <w:r w:rsidRPr="00332DAB">
              <w:t>Πολύ συχνές</w:t>
            </w:r>
          </w:p>
        </w:tc>
      </w:tr>
      <w:tr w:rsidR="006E649B" w:rsidRPr="00332DAB" w14:paraId="63EEB9DB" w14:textId="77777777" w:rsidTr="000824E0">
        <w:trPr>
          <w:cantSplit/>
        </w:trPr>
        <w:tc>
          <w:tcPr>
            <w:tcW w:w="2267" w:type="dxa"/>
            <w:vMerge/>
            <w:vAlign w:val="center"/>
          </w:tcPr>
          <w:p w14:paraId="279674ED" w14:textId="77777777" w:rsidR="006E649B" w:rsidRPr="00332DAB" w:rsidRDefault="006E649B" w:rsidP="000824E0">
            <w:pPr>
              <w:suppressAutoHyphens/>
            </w:pPr>
          </w:p>
        </w:tc>
        <w:tc>
          <w:tcPr>
            <w:tcW w:w="3370" w:type="dxa"/>
            <w:shd w:val="clear" w:color="auto" w:fill="auto"/>
            <w:vAlign w:val="center"/>
          </w:tcPr>
          <w:p w14:paraId="52106610" w14:textId="77777777" w:rsidR="006E649B" w:rsidRPr="00332DAB" w:rsidRDefault="006E649B" w:rsidP="000824E0">
            <w:pPr>
              <w:suppressAutoHyphens/>
            </w:pPr>
            <w:r w:rsidRPr="00332DAB">
              <w:t>Εμπύρετη ουδετεροπενία</w:t>
            </w:r>
          </w:p>
        </w:tc>
        <w:tc>
          <w:tcPr>
            <w:tcW w:w="1671" w:type="dxa"/>
            <w:shd w:val="clear" w:color="auto" w:fill="auto"/>
            <w:vAlign w:val="center"/>
          </w:tcPr>
          <w:p w14:paraId="5A2855F8"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5876E2FC" w14:textId="77777777" w:rsidR="006E649B" w:rsidRPr="00332DAB" w:rsidRDefault="006E649B" w:rsidP="000824E0">
            <w:pPr>
              <w:suppressAutoHyphens/>
              <w:jc w:val="center"/>
            </w:pPr>
            <w:r w:rsidRPr="00332DAB">
              <w:t>Συχνές</w:t>
            </w:r>
          </w:p>
        </w:tc>
      </w:tr>
      <w:tr w:rsidR="006E649B" w:rsidRPr="00332DAB" w14:paraId="4D812691" w14:textId="77777777" w:rsidTr="000824E0">
        <w:trPr>
          <w:cantSplit/>
        </w:trPr>
        <w:tc>
          <w:tcPr>
            <w:tcW w:w="2267" w:type="dxa"/>
            <w:vAlign w:val="center"/>
          </w:tcPr>
          <w:p w14:paraId="585CFE5E" w14:textId="77777777" w:rsidR="006E649B" w:rsidRPr="00332DAB" w:rsidRDefault="006E649B" w:rsidP="000824E0">
            <w:pPr>
              <w:suppressAutoHyphens/>
            </w:pPr>
            <w:r w:rsidRPr="00332DAB">
              <w:rPr>
                <w:b/>
              </w:rPr>
              <w:t>Διαταραχές του ανοσοποιητικού συστήματος</w:t>
            </w:r>
          </w:p>
        </w:tc>
        <w:tc>
          <w:tcPr>
            <w:tcW w:w="3370" w:type="dxa"/>
            <w:shd w:val="clear" w:color="auto" w:fill="auto"/>
            <w:vAlign w:val="center"/>
          </w:tcPr>
          <w:p w14:paraId="02974700" w14:textId="77777777" w:rsidR="006E649B" w:rsidRPr="00332DAB" w:rsidRDefault="006E649B" w:rsidP="000824E0">
            <w:pPr>
              <w:suppressAutoHyphens/>
            </w:pPr>
            <w:r w:rsidRPr="00332DAB">
              <w:t>Σύνδρομο απελευθέρωσης κυτταροκινών</w:t>
            </w:r>
            <w:r w:rsidRPr="00332DAB">
              <w:rPr>
                <w:vertAlign w:val="superscript"/>
              </w:rPr>
              <w:t>10</w:t>
            </w:r>
          </w:p>
        </w:tc>
        <w:tc>
          <w:tcPr>
            <w:tcW w:w="1671" w:type="dxa"/>
            <w:shd w:val="clear" w:color="auto" w:fill="auto"/>
            <w:vAlign w:val="center"/>
          </w:tcPr>
          <w:p w14:paraId="008B7F3B"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029C9EB5" w14:textId="77777777" w:rsidR="006E649B" w:rsidRPr="00332DAB" w:rsidRDefault="006E649B" w:rsidP="000824E0">
            <w:pPr>
              <w:suppressAutoHyphens/>
              <w:jc w:val="center"/>
            </w:pPr>
            <w:r w:rsidRPr="00332DAB">
              <w:t>Συχνές</w:t>
            </w:r>
          </w:p>
        </w:tc>
      </w:tr>
      <w:tr w:rsidR="006E649B" w:rsidRPr="00332DAB" w14:paraId="5FB86340" w14:textId="77777777" w:rsidTr="000824E0">
        <w:trPr>
          <w:cantSplit/>
        </w:trPr>
        <w:tc>
          <w:tcPr>
            <w:tcW w:w="2267" w:type="dxa"/>
            <w:vMerge w:val="restart"/>
            <w:vAlign w:val="center"/>
          </w:tcPr>
          <w:p w14:paraId="6EB164D2" w14:textId="1F839D29" w:rsidR="006E649B" w:rsidRPr="00332DAB" w:rsidRDefault="00D13878" w:rsidP="000824E0">
            <w:pPr>
              <w:suppressAutoHyphens/>
              <w:rPr>
                <w:lang w:val="en-US"/>
              </w:rPr>
            </w:pPr>
            <w:r w:rsidRPr="00332DAB">
              <w:rPr>
                <w:b/>
              </w:rPr>
              <w:t>Μεταβολικές και διατροφικές διαταραχές</w:t>
            </w:r>
          </w:p>
        </w:tc>
        <w:tc>
          <w:tcPr>
            <w:tcW w:w="3370" w:type="dxa"/>
            <w:shd w:val="clear" w:color="auto" w:fill="auto"/>
            <w:vAlign w:val="center"/>
          </w:tcPr>
          <w:p w14:paraId="2675AEAC" w14:textId="77777777" w:rsidR="006E649B" w:rsidRPr="00332DAB" w:rsidRDefault="006E649B" w:rsidP="000824E0">
            <w:pPr>
              <w:suppressAutoHyphens/>
            </w:pPr>
            <w:r w:rsidRPr="00332DAB">
              <w:t>Υποκαλιαιμία</w:t>
            </w:r>
          </w:p>
        </w:tc>
        <w:tc>
          <w:tcPr>
            <w:tcW w:w="1671" w:type="dxa"/>
            <w:shd w:val="clear" w:color="auto" w:fill="auto"/>
          </w:tcPr>
          <w:p w14:paraId="0BBAC2FF"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16D76131" w14:textId="77777777" w:rsidR="006E649B" w:rsidRPr="00332DAB" w:rsidRDefault="006E649B" w:rsidP="000824E0">
            <w:pPr>
              <w:suppressAutoHyphens/>
              <w:jc w:val="center"/>
            </w:pPr>
            <w:r w:rsidRPr="00332DAB">
              <w:t>Συχνές</w:t>
            </w:r>
          </w:p>
        </w:tc>
      </w:tr>
      <w:tr w:rsidR="006E649B" w:rsidRPr="00332DAB" w14:paraId="471B190E" w14:textId="77777777" w:rsidTr="000824E0">
        <w:trPr>
          <w:cantSplit/>
        </w:trPr>
        <w:tc>
          <w:tcPr>
            <w:tcW w:w="2267" w:type="dxa"/>
            <w:vMerge/>
            <w:vAlign w:val="center"/>
          </w:tcPr>
          <w:p w14:paraId="3FC46EE8" w14:textId="77777777" w:rsidR="006E649B" w:rsidRPr="00332DAB" w:rsidRDefault="006E649B" w:rsidP="000824E0">
            <w:pPr>
              <w:suppressAutoHyphens/>
            </w:pPr>
          </w:p>
        </w:tc>
        <w:tc>
          <w:tcPr>
            <w:tcW w:w="3370" w:type="dxa"/>
            <w:shd w:val="clear" w:color="auto" w:fill="auto"/>
            <w:vAlign w:val="center"/>
          </w:tcPr>
          <w:p w14:paraId="6DDFA042" w14:textId="77777777" w:rsidR="006E649B" w:rsidRPr="00332DAB" w:rsidRDefault="006E649B" w:rsidP="000824E0">
            <w:pPr>
              <w:suppressAutoHyphens/>
            </w:pPr>
            <w:r w:rsidRPr="00332DAB">
              <w:t>Υπονατριαιμία</w:t>
            </w:r>
          </w:p>
        </w:tc>
        <w:tc>
          <w:tcPr>
            <w:tcW w:w="1671" w:type="dxa"/>
            <w:shd w:val="clear" w:color="auto" w:fill="auto"/>
          </w:tcPr>
          <w:p w14:paraId="3713E5FC"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116ABE81" w14:textId="77777777" w:rsidR="006E649B" w:rsidRPr="00332DAB" w:rsidRDefault="006E649B" w:rsidP="000824E0">
            <w:pPr>
              <w:suppressAutoHyphens/>
              <w:jc w:val="center"/>
            </w:pPr>
            <w:r w:rsidRPr="00332DAB">
              <w:t>Όχι συχνές</w:t>
            </w:r>
          </w:p>
        </w:tc>
      </w:tr>
      <w:tr w:rsidR="006E649B" w:rsidRPr="00332DAB" w14:paraId="57317F2B" w14:textId="77777777" w:rsidTr="000824E0">
        <w:trPr>
          <w:cantSplit/>
        </w:trPr>
        <w:tc>
          <w:tcPr>
            <w:tcW w:w="2267" w:type="dxa"/>
            <w:vMerge/>
            <w:vAlign w:val="center"/>
          </w:tcPr>
          <w:p w14:paraId="759CFEC8" w14:textId="77777777" w:rsidR="006E649B" w:rsidRPr="00332DAB" w:rsidRDefault="006E649B" w:rsidP="000824E0">
            <w:pPr>
              <w:suppressAutoHyphens/>
            </w:pPr>
          </w:p>
        </w:tc>
        <w:tc>
          <w:tcPr>
            <w:tcW w:w="3370" w:type="dxa"/>
            <w:shd w:val="clear" w:color="auto" w:fill="auto"/>
            <w:vAlign w:val="center"/>
          </w:tcPr>
          <w:p w14:paraId="22E7308D" w14:textId="77777777" w:rsidR="006E649B" w:rsidRPr="00332DAB" w:rsidRDefault="006E649B" w:rsidP="000824E0">
            <w:pPr>
              <w:suppressAutoHyphens/>
            </w:pPr>
            <w:r w:rsidRPr="00332DAB">
              <w:t>Υπομαγνησιαιμία</w:t>
            </w:r>
          </w:p>
        </w:tc>
        <w:tc>
          <w:tcPr>
            <w:tcW w:w="1671" w:type="dxa"/>
            <w:shd w:val="clear" w:color="auto" w:fill="auto"/>
          </w:tcPr>
          <w:p w14:paraId="1A3E484C"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6268527D" w14:textId="77777777" w:rsidR="006E649B" w:rsidRPr="00332DAB" w:rsidRDefault="006E649B" w:rsidP="000824E0">
            <w:pPr>
              <w:suppressAutoHyphens/>
              <w:jc w:val="center"/>
            </w:pPr>
            <w:r w:rsidRPr="00332DAB">
              <w:t>Πολύ σπάνιες**</w:t>
            </w:r>
          </w:p>
        </w:tc>
      </w:tr>
      <w:tr w:rsidR="006E649B" w:rsidRPr="00332DAB" w14:paraId="4FAF7966" w14:textId="77777777" w:rsidTr="000824E0">
        <w:trPr>
          <w:cantSplit/>
        </w:trPr>
        <w:tc>
          <w:tcPr>
            <w:tcW w:w="2267" w:type="dxa"/>
            <w:vMerge/>
            <w:vAlign w:val="center"/>
          </w:tcPr>
          <w:p w14:paraId="20E874D5" w14:textId="77777777" w:rsidR="006E649B" w:rsidRPr="00332DAB" w:rsidRDefault="006E649B" w:rsidP="000824E0">
            <w:pPr>
              <w:suppressAutoHyphens/>
            </w:pPr>
          </w:p>
        </w:tc>
        <w:tc>
          <w:tcPr>
            <w:tcW w:w="3370" w:type="dxa"/>
            <w:shd w:val="clear" w:color="auto" w:fill="auto"/>
            <w:vAlign w:val="center"/>
          </w:tcPr>
          <w:p w14:paraId="10D6CB8D" w14:textId="77777777" w:rsidR="006E649B" w:rsidRPr="00332DAB" w:rsidRDefault="006E649B" w:rsidP="000824E0">
            <w:pPr>
              <w:suppressAutoHyphens/>
            </w:pPr>
            <w:r w:rsidRPr="00332DAB">
              <w:t>Υπασβεστιαιμία</w:t>
            </w:r>
          </w:p>
        </w:tc>
        <w:tc>
          <w:tcPr>
            <w:tcW w:w="1671" w:type="dxa"/>
            <w:shd w:val="clear" w:color="auto" w:fill="auto"/>
          </w:tcPr>
          <w:p w14:paraId="1B4B8E3B"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3C9C3524" w14:textId="77777777" w:rsidR="006E649B" w:rsidRPr="00332DAB" w:rsidRDefault="006E649B" w:rsidP="000824E0">
            <w:pPr>
              <w:suppressAutoHyphens/>
              <w:jc w:val="center"/>
            </w:pPr>
            <w:r w:rsidRPr="00332DAB">
              <w:t>Όχι συχνές</w:t>
            </w:r>
          </w:p>
        </w:tc>
      </w:tr>
      <w:tr w:rsidR="006E649B" w:rsidRPr="00332DAB" w14:paraId="06BF38B5" w14:textId="77777777" w:rsidTr="000824E0">
        <w:trPr>
          <w:cantSplit/>
        </w:trPr>
        <w:tc>
          <w:tcPr>
            <w:tcW w:w="2267" w:type="dxa"/>
            <w:vMerge/>
            <w:vAlign w:val="center"/>
          </w:tcPr>
          <w:p w14:paraId="19D1174C" w14:textId="77777777" w:rsidR="006E649B" w:rsidRPr="00332DAB" w:rsidRDefault="006E649B" w:rsidP="000824E0">
            <w:pPr>
              <w:suppressAutoHyphens/>
            </w:pPr>
          </w:p>
        </w:tc>
        <w:tc>
          <w:tcPr>
            <w:tcW w:w="3370" w:type="dxa"/>
            <w:shd w:val="clear" w:color="auto" w:fill="auto"/>
            <w:vAlign w:val="center"/>
          </w:tcPr>
          <w:p w14:paraId="05777EE7" w14:textId="77777777" w:rsidR="006E649B" w:rsidRPr="00332DAB" w:rsidRDefault="006E649B" w:rsidP="000824E0">
            <w:pPr>
              <w:suppressAutoHyphens/>
            </w:pPr>
            <w:r w:rsidRPr="00332DAB">
              <w:t>Υποφωσφαταιμία</w:t>
            </w:r>
          </w:p>
        </w:tc>
        <w:tc>
          <w:tcPr>
            <w:tcW w:w="1671" w:type="dxa"/>
            <w:shd w:val="clear" w:color="auto" w:fill="auto"/>
          </w:tcPr>
          <w:p w14:paraId="544C118C"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054A1974" w14:textId="77777777" w:rsidR="006E649B" w:rsidRPr="00332DAB" w:rsidRDefault="006E649B" w:rsidP="000824E0">
            <w:pPr>
              <w:suppressAutoHyphens/>
              <w:jc w:val="center"/>
            </w:pPr>
            <w:r w:rsidRPr="00332DAB">
              <w:t>Συχνές</w:t>
            </w:r>
          </w:p>
        </w:tc>
      </w:tr>
      <w:tr w:rsidR="006E649B" w:rsidRPr="00332DAB" w14:paraId="2E65FD95" w14:textId="77777777" w:rsidTr="000824E0">
        <w:trPr>
          <w:cantSplit/>
        </w:trPr>
        <w:tc>
          <w:tcPr>
            <w:tcW w:w="2267" w:type="dxa"/>
            <w:vMerge/>
            <w:vAlign w:val="center"/>
          </w:tcPr>
          <w:p w14:paraId="70EF28C1" w14:textId="77777777" w:rsidR="006E649B" w:rsidRPr="00332DAB" w:rsidRDefault="006E649B" w:rsidP="000824E0">
            <w:pPr>
              <w:suppressAutoHyphens/>
            </w:pPr>
          </w:p>
        </w:tc>
        <w:tc>
          <w:tcPr>
            <w:tcW w:w="3370" w:type="dxa"/>
            <w:shd w:val="clear" w:color="auto" w:fill="auto"/>
            <w:vAlign w:val="center"/>
          </w:tcPr>
          <w:p w14:paraId="21FB6C60" w14:textId="77777777" w:rsidR="006E649B" w:rsidRPr="00332DAB" w:rsidRDefault="006E649B" w:rsidP="000824E0">
            <w:pPr>
              <w:suppressAutoHyphens/>
            </w:pPr>
            <w:r w:rsidRPr="00332DAB">
              <w:t>Σύνδρομο λύσης όγκου</w:t>
            </w:r>
          </w:p>
        </w:tc>
        <w:tc>
          <w:tcPr>
            <w:tcW w:w="1671" w:type="dxa"/>
            <w:shd w:val="clear" w:color="auto" w:fill="auto"/>
          </w:tcPr>
          <w:p w14:paraId="457966E2"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5D6CB4EE" w14:textId="77777777" w:rsidR="006E649B" w:rsidRPr="00332DAB" w:rsidRDefault="006E649B" w:rsidP="000824E0">
            <w:pPr>
              <w:suppressAutoHyphens/>
              <w:jc w:val="center"/>
            </w:pPr>
            <w:r w:rsidRPr="00332DAB">
              <w:t>Συχνές</w:t>
            </w:r>
          </w:p>
        </w:tc>
      </w:tr>
      <w:tr w:rsidR="006E649B" w:rsidRPr="00332DAB" w14:paraId="6B14C9B7" w14:textId="77777777" w:rsidTr="000824E0">
        <w:trPr>
          <w:cantSplit/>
        </w:trPr>
        <w:tc>
          <w:tcPr>
            <w:tcW w:w="2267" w:type="dxa"/>
            <w:vMerge w:val="restart"/>
            <w:vAlign w:val="center"/>
          </w:tcPr>
          <w:p w14:paraId="19BDFEEB" w14:textId="77777777" w:rsidR="006E649B" w:rsidRPr="00332DAB" w:rsidRDefault="006E649B" w:rsidP="000824E0">
            <w:pPr>
              <w:suppressAutoHyphens/>
            </w:pPr>
            <w:r w:rsidRPr="00332DAB">
              <w:rPr>
                <w:b/>
              </w:rPr>
              <w:t>Διαταραχές του νευρικού συστήματος</w:t>
            </w:r>
          </w:p>
        </w:tc>
        <w:tc>
          <w:tcPr>
            <w:tcW w:w="3370" w:type="dxa"/>
            <w:shd w:val="clear" w:color="auto" w:fill="auto"/>
            <w:vAlign w:val="center"/>
          </w:tcPr>
          <w:p w14:paraId="28E94348" w14:textId="77777777" w:rsidR="006E649B" w:rsidRPr="00332DAB" w:rsidRDefault="006E649B" w:rsidP="000824E0">
            <w:pPr>
              <w:suppressAutoHyphens/>
            </w:pPr>
            <w:r w:rsidRPr="00332DAB">
              <w:t>Περιφερική νευροπάθεια</w:t>
            </w:r>
            <w:r w:rsidRPr="00332DAB">
              <w:rPr>
                <w:vertAlign w:val="superscript"/>
              </w:rPr>
              <w:t>11</w:t>
            </w:r>
          </w:p>
        </w:tc>
        <w:tc>
          <w:tcPr>
            <w:tcW w:w="1671" w:type="dxa"/>
            <w:shd w:val="clear" w:color="auto" w:fill="auto"/>
          </w:tcPr>
          <w:p w14:paraId="17C6E6B1"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448CDD5B" w14:textId="77777777" w:rsidR="006E649B" w:rsidRPr="00332DAB" w:rsidRDefault="006E649B" w:rsidP="000824E0">
            <w:pPr>
              <w:suppressAutoHyphens/>
              <w:jc w:val="center"/>
            </w:pPr>
            <w:r w:rsidRPr="00332DAB">
              <w:t>Συχνές</w:t>
            </w:r>
          </w:p>
        </w:tc>
      </w:tr>
      <w:tr w:rsidR="006E649B" w:rsidRPr="00332DAB" w14:paraId="18EBB75E" w14:textId="77777777" w:rsidTr="000824E0">
        <w:trPr>
          <w:cantSplit/>
        </w:trPr>
        <w:tc>
          <w:tcPr>
            <w:tcW w:w="2267" w:type="dxa"/>
            <w:vMerge/>
            <w:vAlign w:val="center"/>
          </w:tcPr>
          <w:p w14:paraId="178B73A2" w14:textId="77777777" w:rsidR="006E649B" w:rsidRPr="00332DAB" w:rsidRDefault="006E649B" w:rsidP="000824E0">
            <w:pPr>
              <w:suppressAutoHyphens/>
            </w:pPr>
          </w:p>
        </w:tc>
        <w:tc>
          <w:tcPr>
            <w:tcW w:w="3370" w:type="dxa"/>
            <w:shd w:val="clear" w:color="auto" w:fill="auto"/>
            <w:vAlign w:val="center"/>
          </w:tcPr>
          <w:p w14:paraId="5BDFD4F5" w14:textId="1B7D9AED" w:rsidR="006E649B" w:rsidRPr="00332DAB" w:rsidRDefault="00371660" w:rsidP="000824E0">
            <w:pPr>
              <w:suppressAutoHyphens/>
            </w:pPr>
            <w:r>
              <w:t>Σ</w:t>
            </w:r>
            <w:r w:rsidRPr="00371660">
              <w:t>ύνδρομο νευροτοξικότητας σχετιζόμενης με ανοσοδραστικά κύτταρα</w:t>
            </w:r>
            <w:r w:rsidRPr="00371660" w:rsidDel="00371660">
              <w:t xml:space="preserve"> </w:t>
            </w:r>
            <w:r w:rsidR="006E649B" w:rsidRPr="00332DAB">
              <w:rPr>
                <w:vertAlign w:val="superscript"/>
              </w:rPr>
              <w:t>12</w:t>
            </w:r>
          </w:p>
        </w:tc>
        <w:tc>
          <w:tcPr>
            <w:tcW w:w="1671" w:type="dxa"/>
            <w:shd w:val="clear" w:color="auto" w:fill="auto"/>
          </w:tcPr>
          <w:p w14:paraId="34F9A34E"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67FABB2E" w14:textId="77777777" w:rsidR="006E649B" w:rsidRPr="00332DAB" w:rsidRDefault="006E649B" w:rsidP="000824E0">
            <w:pPr>
              <w:suppressAutoHyphens/>
              <w:jc w:val="center"/>
            </w:pPr>
            <w:r w:rsidRPr="00332DAB">
              <w:t>Όχι συχνές</w:t>
            </w:r>
          </w:p>
        </w:tc>
      </w:tr>
      <w:tr w:rsidR="006E649B" w:rsidRPr="00332DAB" w14:paraId="52296948" w14:textId="77777777" w:rsidTr="000824E0">
        <w:trPr>
          <w:cantSplit/>
        </w:trPr>
        <w:tc>
          <w:tcPr>
            <w:tcW w:w="2267" w:type="dxa"/>
            <w:vMerge/>
            <w:vAlign w:val="center"/>
          </w:tcPr>
          <w:p w14:paraId="25E65AF4" w14:textId="77777777" w:rsidR="006E649B" w:rsidRPr="00332DAB" w:rsidRDefault="006E649B" w:rsidP="000824E0">
            <w:pPr>
              <w:suppressAutoHyphens/>
            </w:pPr>
          </w:p>
        </w:tc>
        <w:tc>
          <w:tcPr>
            <w:tcW w:w="3370" w:type="dxa"/>
            <w:shd w:val="clear" w:color="auto" w:fill="auto"/>
            <w:vAlign w:val="center"/>
          </w:tcPr>
          <w:p w14:paraId="113C1943" w14:textId="77777777" w:rsidR="006E649B" w:rsidRPr="00332DAB" w:rsidRDefault="006E649B" w:rsidP="000824E0">
            <w:pPr>
              <w:suppressAutoHyphens/>
            </w:pPr>
            <w:r w:rsidRPr="00332DAB">
              <w:t>Κεφαλαλγία</w:t>
            </w:r>
          </w:p>
        </w:tc>
        <w:tc>
          <w:tcPr>
            <w:tcW w:w="1671" w:type="dxa"/>
            <w:shd w:val="clear" w:color="auto" w:fill="auto"/>
          </w:tcPr>
          <w:p w14:paraId="49A1D1EB"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5FFEEF26" w14:textId="77777777" w:rsidR="006E649B" w:rsidRPr="00332DAB" w:rsidRDefault="006E649B" w:rsidP="000824E0">
            <w:pPr>
              <w:suppressAutoHyphens/>
              <w:jc w:val="center"/>
            </w:pPr>
            <w:r w:rsidRPr="00332DAB">
              <w:t>Πολύ σπάνιες**</w:t>
            </w:r>
          </w:p>
        </w:tc>
      </w:tr>
      <w:tr w:rsidR="006E649B" w:rsidRPr="00332DAB" w14:paraId="3108DC79" w14:textId="77777777" w:rsidTr="000824E0">
        <w:trPr>
          <w:cantSplit/>
        </w:trPr>
        <w:tc>
          <w:tcPr>
            <w:tcW w:w="2267" w:type="dxa"/>
            <w:vMerge/>
            <w:vAlign w:val="center"/>
          </w:tcPr>
          <w:p w14:paraId="19B8DF40" w14:textId="77777777" w:rsidR="006E649B" w:rsidRPr="00332DAB" w:rsidRDefault="006E649B" w:rsidP="000824E0">
            <w:pPr>
              <w:suppressAutoHyphens/>
            </w:pPr>
          </w:p>
        </w:tc>
        <w:tc>
          <w:tcPr>
            <w:tcW w:w="3370" w:type="dxa"/>
            <w:shd w:val="clear" w:color="auto" w:fill="auto"/>
            <w:vAlign w:val="center"/>
          </w:tcPr>
          <w:p w14:paraId="645969E6" w14:textId="77777777" w:rsidR="006E649B" w:rsidRPr="00332DAB" w:rsidRDefault="006E649B" w:rsidP="000824E0">
            <w:pPr>
              <w:suppressAutoHyphens/>
            </w:pPr>
            <w:r w:rsidRPr="00332DAB">
              <w:t>Τρόμος</w:t>
            </w:r>
          </w:p>
        </w:tc>
        <w:tc>
          <w:tcPr>
            <w:tcW w:w="1671" w:type="dxa"/>
            <w:shd w:val="clear" w:color="auto" w:fill="auto"/>
          </w:tcPr>
          <w:p w14:paraId="5540799D" w14:textId="77777777" w:rsidR="006E649B" w:rsidRPr="00332DAB" w:rsidRDefault="006E649B" w:rsidP="000824E0">
            <w:pPr>
              <w:suppressAutoHyphens/>
              <w:jc w:val="center"/>
            </w:pPr>
            <w:r w:rsidRPr="00332DAB">
              <w:t>Όχι συχνές</w:t>
            </w:r>
          </w:p>
        </w:tc>
        <w:tc>
          <w:tcPr>
            <w:tcW w:w="1719" w:type="dxa"/>
            <w:shd w:val="clear" w:color="auto" w:fill="auto"/>
            <w:vAlign w:val="center"/>
          </w:tcPr>
          <w:p w14:paraId="25866CCE" w14:textId="77777777" w:rsidR="006E649B" w:rsidRPr="00332DAB" w:rsidRDefault="006E649B" w:rsidP="000824E0">
            <w:pPr>
              <w:suppressAutoHyphens/>
              <w:jc w:val="center"/>
            </w:pPr>
            <w:r w:rsidRPr="00332DAB">
              <w:t>Πολύ σπάνιες**</w:t>
            </w:r>
          </w:p>
        </w:tc>
      </w:tr>
      <w:tr w:rsidR="006E649B" w:rsidRPr="00332DAB" w14:paraId="37E51A63" w14:textId="77777777" w:rsidTr="000824E0">
        <w:trPr>
          <w:cantSplit/>
        </w:trPr>
        <w:tc>
          <w:tcPr>
            <w:tcW w:w="2267" w:type="dxa"/>
            <w:vAlign w:val="center"/>
          </w:tcPr>
          <w:p w14:paraId="3BFEEC4B" w14:textId="77777777" w:rsidR="006E649B" w:rsidRPr="00332DAB" w:rsidRDefault="006E649B" w:rsidP="000824E0">
            <w:pPr>
              <w:suppressAutoHyphens/>
            </w:pPr>
            <w:r w:rsidRPr="00332DAB">
              <w:rPr>
                <w:b/>
              </w:rPr>
              <w:t>Διαταραχές του αναπνευστικού συστήματος, του θώρακα και του μεσοθωρακίου</w:t>
            </w:r>
          </w:p>
        </w:tc>
        <w:tc>
          <w:tcPr>
            <w:tcW w:w="3370" w:type="dxa"/>
            <w:shd w:val="clear" w:color="auto" w:fill="auto"/>
            <w:vAlign w:val="center"/>
          </w:tcPr>
          <w:p w14:paraId="3DBBC706" w14:textId="77777777" w:rsidR="006E649B" w:rsidRPr="00332DAB" w:rsidRDefault="006E649B" w:rsidP="000824E0">
            <w:pPr>
              <w:suppressAutoHyphens/>
            </w:pPr>
            <w:r w:rsidRPr="00332DAB">
              <w:t>Πνευμονίτιδα</w:t>
            </w:r>
          </w:p>
        </w:tc>
        <w:tc>
          <w:tcPr>
            <w:tcW w:w="1671" w:type="dxa"/>
            <w:shd w:val="clear" w:color="auto" w:fill="auto"/>
            <w:vAlign w:val="center"/>
          </w:tcPr>
          <w:p w14:paraId="67CEF97C"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0A45EEC1" w14:textId="77777777" w:rsidR="006E649B" w:rsidRPr="00332DAB" w:rsidRDefault="006E649B" w:rsidP="000824E0">
            <w:pPr>
              <w:suppressAutoHyphens/>
              <w:jc w:val="center"/>
            </w:pPr>
            <w:r w:rsidRPr="00332DAB">
              <w:t>Πολύ σπάνιες*</w:t>
            </w:r>
            <w:r w:rsidRPr="00332DAB">
              <w:rPr>
                <w:vertAlign w:val="superscript"/>
              </w:rPr>
              <w:t>,</w:t>
            </w:r>
            <w:r w:rsidRPr="00332DAB">
              <w:t>**</w:t>
            </w:r>
          </w:p>
        </w:tc>
      </w:tr>
      <w:tr w:rsidR="006E649B" w:rsidRPr="00332DAB" w14:paraId="63C7D992" w14:textId="77777777" w:rsidTr="000824E0">
        <w:trPr>
          <w:cantSplit/>
        </w:trPr>
        <w:tc>
          <w:tcPr>
            <w:tcW w:w="2267" w:type="dxa"/>
            <w:vMerge w:val="restart"/>
            <w:vAlign w:val="center"/>
          </w:tcPr>
          <w:p w14:paraId="6B320B40" w14:textId="5CB5E054" w:rsidR="006E649B" w:rsidRPr="00332DAB" w:rsidRDefault="00003E85" w:rsidP="000824E0">
            <w:pPr>
              <w:keepNext/>
              <w:suppressAutoHyphens/>
            </w:pPr>
            <w:r w:rsidRPr="00003E85">
              <w:rPr>
                <w:b/>
              </w:rPr>
              <w:t>Γαστρεντερικές διαταραχές</w:t>
            </w:r>
          </w:p>
        </w:tc>
        <w:tc>
          <w:tcPr>
            <w:tcW w:w="3370" w:type="dxa"/>
            <w:shd w:val="clear" w:color="auto" w:fill="auto"/>
            <w:vAlign w:val="center"/>
          </w:tcPr>
          <w:p w14:paraId="79E6746F" w14:textId="77777777" w:rsidR="006E649B" w:rsidRPr="00332DAB" w:rsidRDefault="006E649B" w:rsidP="000824E0">
            <w:pPr>
              <w:keepNext/>
              <w:suppressAutoHyphens/>
            </w:pPr>
            <w:r w:rsidRPr="00332DAB">
              <w:t>Ναυτία</w:t>
            </w:r>
          </w:p>
        </w:tc>
        <w:tc>
          <w:tcPr>
            <w:tcW w:w="1671" w:type="dxa"/>
            <w:shd w:val="clear" w:color="auto" w:fill="auto"/>
            <w:vAlign w:val="center"/>
          </w:tcPr>
          <w:p w14:paraId="190DAC9B"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3CA36789" w14:textId="77777777" w:rsidR="006E649B" w:rsidRPr="00332DAB" w:rsidRDefault="006E649B" w:rsidP="000824E0">
            <w:pPr>
              <w:keepNext/>
              <w:suppressAutoHyphens/>
              <w:jc w:val="center"/>
            </w:pPr>
            <w:r w:rsidRPr="00332DAB">
              <w:t>Όχι συχνές</w:t>
            </w:r>
          </w:p>
        </w:tc>
      </w:tr>
      <w:tr w:rsidR="006E649B" w:rsidRPr="00332DAB" w14:paraId="12BA283E" w14:textId="77777777" w:rsidTr="000824E0">
        <w:trPr>
          <w:cantSplit/>
        </w:trPr>
        <w:tc>
          <w:tcPr>
            <w:tcW w:w="2267" w:type="dxa"/>
            <w:vMerge/>
            <w:vAlign w:val="center"/>
          </w:tcPr>
          <w:p w14:paraId="04F297F9" w14:textId="77777777" w:rsidR="006E649B" w:rsidRPr="00332DAB" w:rsidRDefault="006E649B" w:rsidP="000824E0">
            <w:pPr>
              <w:keepNext/>
              <w:suppressAutoHyphens/>
            </w:pPr>
          </w:p>
        </w:tc>
        <w:tc>
          <w:tcPr>
            <w:tcW w:w="3370" w:type="dxa"/>
            <w:shd w:val="clear" w:color="auto" w:fill="auto"/>
            <w:vAlign w:val="center"/>
          </w:tcPr>
          <w:p w14:paraId="69BCEE71" w14:textId="77777777" w:rsidR="006E649B" w:rsidRPr="00332DAB" w:rsidRDefault="006E649B" w:rsidP="000824E0">
            <w:pPr>
              <w:keepNext/>
              <w:suppressAutoHyphens/>
            </w:pPr>
            <w:r w:rsidRPr="00332DAB">
              <w:t>Διάρροια</w:t>
            </w:r>
          </w:p>
        </w:tc>
        <w:tc>
          <w:tcPr>
            <w:tcW w:w="1671" w:type="dxa"/>
            <w:shd w:val="clear" w:color="auto" w:fill="auto"/>
            <w:vAlign w:val="center"/>
          </w:tcPr>
          <w:p w14:paraId="10144DBB"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75F6A8E4" w14:textId="77777777" w:rsidR="006E649B" w:rsidRPr="00332DAB" w:rsidRDefault="006E649B" w:rsidP="000824E0">
            <w:pPr>
              <w:keepNext/>
              <w:suppressAutoHyphens/>
              <w:jc w:val="center"/>
            </w:pPr>
            <w:r w:rsidRPr="00332DAB">
              <w:t>Συχνές</w:t>
            </w:r>
          </w:p>
        </w:tc>
      </w:tr>
      <w:tr w:rsidR="006E649B" w:rsidRPr="00332DAB" w14:paraId="75C24840" w14:textId="77777777" w:rsidTr="000824E0">
        <w:trPr>
          <w:cantSplit/>
        </w:trPr>
        <w:tc>
          <w:tcPr>
            <w:tcW w:w="2267" w:type="dxa"/>
            <w:vMerge/>
            <w:vAlign w:val="center"/>
          </w:tcPr>
          <w:p w14:paraId="0AA69E48" w14:textId="77777777" w:rsidR="006E649B" w:rsidRPr="00332DAB" w:rsidRDefault="006E649B" w:rsidP="000824E0">
            <w:pPr>
              <w:keepNext/>
              <w:suppressAutoHyphens/>
            </w:pPr>
          </w:p>
        </w:tc>
        <w:tc>
          <w:tcPr>
            <w:tcW w:w="3370" w:type="dxa"/>
            <w:shd w:val="clear" w:color="auto" w:fill="auto"/>
            <w:vAlign w:val="center"/>
          </w:tcPr>
          <w:p w14:paraId="3512D5C5" w14:textId="77777777" w:rsidR="006E649B" w:rsidRPr="00332DAB" w:rsidRDefault="006E649B" w:rsidP="000824E0">
            <w:pPr>
              <w:keepNext/>
              <w:suppressAutoHyphens/>
            </w:pPr>
            <w:r w:rsidRPr="00332DAB">
              <w:t>Έμετος</w:t>
            </w:r>
          </w:p>
        </w:tc>
        <w:tc>
          <w:tcPr>
            <w:tcW w:w="1671" w:type="dxa"/>
            <w:shd w:val="clear" w:color="auto" w:fill="auto"/>
            <w:vAlign w:val="center"/>
          </w:tcPr>
          <w:p w14:paraId="2E9FC773"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42B35B4C" w14:textId="77777777" w:rsidR="006E649B" w:rsidRPr="00332DAB" w:rsidRDefault="006E649B" w:rsidP="000824E0">
            <w:pPr>
              <w:keepNext/>
              <w:suppressAutoHyphens/>
              <w:jc w:val="center"/>
            </w:pPr>
            <w:r w:rsidRPr="00332DAB">
              <w:t>Όχι συχνές</w:t>
            </w:r>
          </w:p>
        </w:tc>
      </w:tr>
      <w:tr w:rsidR="006E649B" w:rsidRPr="00332DAB" w14:paraId="6BC52D1D" w14:textId="77777777" w:rsidTr="000824E0">
        <w:trPr>
          <w:cantSplit/>
        </w:trPr>
        <w:tc>
          <w:tcPr>
            <w:tcW w:w="2267" w:type="dxa"/>
            <w:vMerge/>
            <w:vAlign w:val="center"/>
          </w:tcPr>
          <w:p w14:paraId="395AB0B1" w14:textId="77777777" w:rsidR="006E649B" w:rsidRPr="00332DAB" w:rsidRDefault="006E649B" w:rsidP="000824E0">
            <w:pPr>
              <w:keepNext/>
              <w:suppressAutoHyphens/>
            </w:pPr>
          </w:p>
        </w:tc>
        <w:tc>
          <w:tcPr>
            <w:tcW w:w="3370" w:type="dxa"/>
            <w:shd w:val="clear" w:color="auto" w:fill="auto"/>
            <w:vAlign w:val="center"/>
          </w:tcPr>
          <w:p w14:paraId="67395070" w14:textId="77777777" w:rsidR="006E649B" w:rsidRPr="00332DAB" w:rsidRDefault="006E649B" w:rsidP="000824E0">
            <w:pPr>
              <w:keepNext/>
              <w:suppressAutoHyphens/>
            </w:pPr>
            <w:r w:rsidRPr="00332DAB">
              <w:t>Κοιλιακό άλγος</w:t>
            </w:r>
            <w:r w:rsidRPr="00332DAB">
              <w:rPr>
                <w:vertAlign w:val="superscript"/>
              </w:rPr>
              <w:t>13</w:t>
            </w:r>
          </w:p>
        </w:tc>
        <w:tc>
          <w:tcPr>
            <w:tcW w:w="1671" w:type="dxa"/>
            <w:shd w:val="clear" w:color="auto" w:fill="auto"/>
            <w:vAlign w:val="center"/>
          </w:tcPr>
          <w:p w14:paraId="1CCFC63C"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69F4B4B3" w14:textId="77777777" w:rsidR="006E649B" w:rsidRPr="00332DAB" w:rsidRDefault="006E649B" w:rsidP="000824E0">
            <w:pPr>
              <w:keepNext/>
              <w:suppressAutoHyphens/>
              <w:jc w:val="center"/>
            </w:pPr>
            <w:r w:rsidRPr="00332DAB">
              <w:t>Συχνές</w:t>
            </w:r>
          </w:p>
        </w:tc>
      </w:tr>
      <w:tr w:rsidR="006E649B" w:rsidRPr="00332DAB" w14:paraId="51F87275" w14:textId="77777777" w:rsidTr="000824E0">
        <w:trPr>
          <w:cantSplit/>
        </w:trPr>
        <w:tc>
          <w:tcPr>
            <w:tcW w:w="2267" w:type="dxa"/>
            <w:vMerge/>
            <w:vAlign w:val="center"/>
          </w:tcPr>
          <w:p w14:paraId="06609591" w14:textId="77777777" w:rsidR="006E649B" w:rsidRPr="00332DAB" w:rsidRDefault="006E649B" w:rsidP="000824E0">
            <w:pPr>
              <w:keepNext/>
              <w:suppressAutoHyphens/>
            </w:pPr>
          </w:p>
        </w:tc>
        <w:tc>
          <w:tcPr>
            <w:tcW w:w="3370" w:type="dxa"/>
            <w:shd w:val="clear" w:color="auto" w:fill="auto"/>
            <w:vAlign w:val="center"/>
          </w:tcPr>
          <w:p w14:paraId="4256A209" w14:textId="77777777" w:rsidR="006E649B" w:rsidRPr="00332DAB" w:rsidRDefault="006E649B" w:rsidP="000824E0">
            <w:pPr>
              <w:keepNext/>
              <w:suppressAutoHyphens/>
            </w:pPr>
            <w:r w:rsidRPr="00332DAB">
              <w:t>Δυσκοιλιότητα</w:t>
            </w:r>
          </w:p>
        </w:tc>
        <w:tc>
          <w:tcPr>
            <w:tcW w:w="1671" w:type="dxa"/>
            <w:shd w:val="clear" w:color="auto" w:fill="auto"/>
            <w:vAlign w:val="center"/>
          </w:tcPr>
          <w:p w14:paraId="1092FC41" w14:textId="77777777" w:rsidR="006E649B" w:rsidRPr="00332DAB" w:rsidRDefault="006E649B" w:rsidP="000824E0">
            <w:pPr>
              <w:keepNext/>
              <w:suppressAutoHyphens/>
              <w:jc w:val="center"/>
            </w:pPr>
            <w:r w:rsidRPr="00332DAB">
              <w:t>Πολύ συχνές</w:t>
            </w:r>
          </w:p>
        </w:tc>
        <w:tc>
          <w:tcPr>
            <w:tcW w:w="1719" w:type="dxa"/>
            <w:shd w:val="clear" w:color="auto" w:fill="auto"/>
            <w:vAlign w:val="center"/>
          </w:tcPr>
          <w:p w14:paraId="71E3F9F0" w14:textId="77777777" w:rsidR="006E649B" w:rsidRPr="00332DAB" w:rsidRDefault="006E649B" w:rsidP="000824E0">
            <w:pPr>
              <w:keepNext/>
              <w:suppressAutoHyphens/>
              <w:jc w:val="center"/>
            </w:pPr>
            <w:r w:rsidRPr="00332DAB">
              <w:t>Πολύ σπάνιες**</w:t>
            </w:r>
          </w:p>
        </w:tc>
      </w:tr>
      <w:tr w:rsidR="006E649B" w:rsidRPr="00332DAB" w14:paraId="2844E902" w14:textId="77777777" w:rsidTr="000824E0">
        <w:trPr>
          <w:cantSplit/>
        </w:trPr>
        <w:tc>
          <w:tcPr>
            <w:tcW w:w="2267" w:type="dxa"/>
            <w:vMerge/>
            <w:vAlign w:val="center"/>
          </w:tcPr>
          <w:p w14:paraId="434BDF86" w14:textId="77777777" w:rsidR="006E649B" w:rsidRPr="00332DAB" w:rsidRDefault="006E649B" w:rsidP="000824E0">
            <w:pPr>
              <w:keepNext/>
              <w:suppressAutoHyphens/>
            </w:pPr>
          </w:p>
        </w:tc>
        <w:tc>
          <w:tcPr>
            <w:tcW w:w="3370" w:type="dxa"/>
            <w:shd w:val="clear" w:color="auto" w:fill="auto"/>
            <w:vAlign w:val="center"/>
          </w:tcPr>
          <w:p w14:paraId="50CAFC88" w14:textId="77777777" w:rsidR="006E649B" w:rsidRPr="00332DAB" w:rsidRDefault="006E649B" w:rsidP="000824E0">
            <w:pPr>
              <w:keepNext/>
              <w:suppressAutoHyphens/>
            </w:pPr>
            <w:r w:rsidRPr="00332DAB">
              <w:t>Κολίτιδα</w:t>
            </w:r>
            <w:r w:rsidRPr="00332DAB">
              <w:rPr>
                <w:vertAlign w:val="superscript"/>
              </w:rPr>
              <w:t>14</w:t>
            </w:r>
          </w:p>
        </w:tc>
        <w:tc>
          <w:tcPr>
            <w:tcW w:w="1671" w:type="dxa"/>
            <w:shd w:val="clear" w:color="auto" w:fill="auto"/>
            <w:vAlign w:val="center"/>
          </w:tcPr>
          <w:p w14:paraId="1646D9FB"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37252D3A" w14:textId="77777777" w:rsidR="006E649B" w:rsidRPr="00332DAB" w:rsidRDefault="006E649B" w:rsidP="000824E0">
            <w:pPr>
              <w:keepNext/>
              <w:suppressAutoHyphens/>
              <w:jc w:val="center"/>
            </w:pPr>
            <w:r w:rsidRPr="00332DAB">
              <w:t>Συχνές</w:t>
            </w:r>
          </w:p>
        </w:tc>
      </w:tr>
      <w:tr w:rsidR="006E649B" w:rsidRPr="00332DAB" w14:paraId="77503F3D" w14:textId="77777777" w:rsidTr="000824E0">
        <w:trPr>
          <w:cantSplit/>
        </w:trPr>
        <w:tc>
          <w:tcPr>
            <w:tcW w:w="2267" w:type="dxa"/>
            <w:vMerge/>
            <w:vAlign w:val="center"/>
          </w:tcPr>
          <w:p w14:paraId="76ABAA85" w14:textId="77777777" w:rsidR="006E649B" w:rsidRPr="00332DAB" w:rsidRDefault="006E649B" w:rsidP="000824E0">
            <w:pPr>
              <w:keepNext/>
              <w:suppressAutoHyphens/>
            </w:pPr>
          </w:p>
        </w:tc>
        <w:tc>
          <w:tcPr>
            <w:tcW w:w="3370" w:type="dxa"/>
            <w:shd w:val="clear" w:color="auto" w:fill="auto"/>
            <w:vAlign w:val="center"/>
          </w:tcPr>
          <w:p w14:paraId="32B9A462" w14:textId="77777777" w:rsidR="006E649B" w:rsidRPr="00332DAB" w:rsidRDefault="006E649B" w:rsidP="000824E0">
            <w:pPr>
              <w:keepNext/>
              <w:suppressAutoHyphens/>
            </w:pPr>
            <w:r w:rsidRPr="00332DAB">
              <w:t>Παγκρεατίτιδα</w:t>
            </w:r>
            <w:r w:rsidRPr="00332DAB">
              <w:rPr>
                <w:vertAlign w:val="superscript"/>
              </w:rPr>
              <w:t>15</w:t>
            </w:r>
          </w:p>
        </w:tc>
        <w:tc>
          <w:tcPr>
            <w:tcW w:w="1671" w:type="dxa"/>
            <w:shd w:val="clear" w:color="auto" w:fill="auto"/>
            <w:vAlign w:val="center"/>
          </w:tcPr>
          <w:p w14:paraId="16E40504" w14:textId="77777777" w:rsidR="006E649B" w:rsidRPr="00332DAB" w:rsidRDefault="006E649B" w:rsidP="000824E0">
            <w:pPr>
              <w:keepNext/>
              <w:suppressAutoHyphens/>
              <w:jc w:val="center"/>
            </w:pPr>
            <w:r w:rsidRPr="00332DAB">
              <w:t>Συχνές</w:t>
            </w:r>
          </w:p>
        </w:tc>
        <w:tc>
          <w:tcPr>
            <w:tcW w:w="1719" w:type="dxa"/>
            <w:shd w:val="clear" w:color="auto" w:fill="auto"/>
            <w:vAlign w:val="center"/>
          </w:tcPr>
          <w:p w14:paraId="44A133E2" w14:textId="77777777" w:rsidR="006E649B" w:rsidRPr="00332DAB" w:rsidRDefault="006E649B" w:rsidP="000824E0">
            <w:pPr>
              <w:keepNext/>
              <w:suppressAutoHyphens/>
              <w:jc w:val="center"/>
            </w:pPr>
            <w:r w:rsidRPr="00332DAB">
              <w:t>Συχνές</w:t>
            </w:r>
          </w:p>
        </w:tc>
      </w:tr>
      <w:tr w:rsidR="006E649B" w:rsidRPr="00332DAB" w14:paraId="61DEE226" w14:textId="77777777" w:rsidTr="000824E0">
        <w:trPr>
          <w:cantSplit/>
        </w:trPr>
        <w:tc>
          <w:tcPr>
            <w:tcW w:w="2267" w:type="dxa"/>
            <w:vAlign w:val="center"/>
          </w:tcPr>
          <w:p w14:paraId="5C96F4B4" w14:textId="77777777" w:rsidR="006E649B" w:rsidRPr="00332DAB" w:rsidRDefault="006E649B" w:rsidP="000824E0">
            <w:pPr>
              <w:suppressAutoHyphens/>
            </w:pPr>
            <w:r w:rsidRPr="00332DAB">
              <w:rPr>
                <w:b/>
              </w:rPr>
              <w:t>Διαταραχές του δέρματος και του υποδόριου ιστού</w:t>
            </w:r>
          </w:p>
        </w:tc>
        <w:tc>
          <w:tcPr>
            <w:tcW w:w="3370" w:type="dxa"/>
            <w:shd w:val="clear" w:color="auto" w:fill="auto"/>
            <w:vAlign w:val="center"/>
          </w:tcPr>
          <w:p w14:paraId="26368CD0" w14:textId="77777777" w:rsidR="006E649B" w:rsidRPr="00332DAB" w:rsidRDefault="006E649B" w:rsidP="000824E0">
            <w:pPr>
              <w:suppressAutoHyphens/>
            </w:pPr>
            <w:r w:rsidRPr="00332DAB">
              <w:t>Εξάνθημα</w:t>
            </w:r>
            <w:r w:rsidRPr="00332DAB">
              <w:rPr>
                <w:vertAlign w:val="superscript"/>
              </w:rPr>
              <w:t>16</w:t>
            </w:r>
          </w:p>
        </w:tc>
        <w:tc>
          <w:tcPr>
            <w:tcW w:w="1671" w:type="dxa"/>
            <w:shd w:val="clear" w:color="auto" w:fill="auto"/>
            <w:vAlign w:val="center"/>
          </w:tcPr>
          <w:p w14:paraId="15C4BEDD"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37DAD9B6" w14:textId="77777777" w:rsidR="006E649B" w:rsidRPr="00332DAB" w:rsidRDefault="006E649B" w:rsidP="000824E0">
            <w:pPr>
              <w:suppressAutoHyphens/>
              <w:jc w:val="center"/>
            </w:pPr>
            <w:r w:rsidRPr="00332DAB">
              <w:t>Όχι συχνές</w:t>
            </w:r>
          </w:p>
        </w:tc>
      </w:tr>
      <w:tr w:rsidR="006E649B" w:rsidRPr="00332DAB" w14:paraId="6BEB0E4D" w14:textId="77777777" w:rsidTr="000824E0">
        <w:trPr>
          <w:cantSplit/>
        </w:trPr>
        <w:tc>
          <w:tcPr>
            <w:tcW w:w="2267" w:type="dxa"/>
            <w:vAlign w:val="center"/>
          </w:tcPr>
          <w:p w14:paraId="3E96AD23" w14:textId="77777777" w:rsidR="006E649B" w:rsidRPr="00332DAB" w:rsidRDefault="006E649B" w:rsidP="000824E0">
            <w:pPr>
              <w:suppressAutoHyphens/>
              <w:rPr>
                <w:b/>
              </w:rPr>
            </w:pPr>
            <w:r w:rsidRPr="00332DAB">
              <w:rPr>
                <w:b/>
              </w:rPr>
              <w:t>Διαταραχές του μυοσκελετικού συστήματος και του συνδετικού ιστού</w:t>
            </w:r>
          </w:p>
        </w:tc>
        <w:tc>
          <w:tcPr>
            <w:tcW w:w="3370" w:type="dxa"/>
            <w:shd w:val="clear" w:color="auto" w:fill="auto"/>
            <w:vAlign w:val="center"/>
          </w:tcPr>
          <w:p w14:paraId="357CEFAE" w14:textId="77777777" w:rsidR="006E649B" w:rsidRPr="00332DAB" w:rsidRDefault="006E649B" w:rsidP="000824E0">
            <w:pPr>
              <w:suppressAutoHyphens/>
            </w:pPr>
            <w:r w:rsidRPr="00332DAB">
              <w:t>Μυοσκελετικό άλγος</w:t>
            </w:r>
            <w:r w:rsidRPr="00332DAB">
              <w:rPr>
                <w:vertAlign w:val="superscript"/>
              </w:rPr>
              <w:t>17</w:t>
            </w:r>
          </w:p>
        </w:tc>
        <w:tc>
          <w:tcPr>
            <w:tcW w:w="1671" w:type="dxa"/>
            <w:shd w:val="clear" w:color="auto" w:fill="auto"/>
            <w:vAlign w:val="center"/>
          </w:tcPr>
          <w:p w14:paraId="1503C97E"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4D55B419" w14:textId="77777777" w:rsidR="006E649B" w:rsidRPr="00332DAB" w:rsidRDefault="006E649B" w:rsidP="000824E0">
            <w:pPr>
              <w:suppressAutoHyphens/>
              <w:jc w:val="center"/>
            </w:pPr>
            <w:r w:rsidRPr="00332DAB">
              <w:t>Συχνές</w:t>
            </w:r>
          </w:p>
        </w:tc>
      </w:tr>
      <w:tr w:rsidR="006E649B" w:rsidRPr="00332DAB" w14:paraId="4F52AE30" w14:textId="77777777" w:rsidTr="000824E0">
        <w:trPr>
          <w:cantSplit/>
        </w:trPr>
        <w:tc>
          <w:tcPr>
            <w:tcW w:w="2267" w:type="dxa"/>
            <w:vAlign w:val="center"/>
          </w:tcPr>
          <w:p w14:paraId="33909D67" w14:textId="77777777" w:rsidR="006E649B" w:rsidRPr="00332DAB" w:rsidRDefault="006E649B" w:rsidP="000824E0">
            <w:pPr>
              <w:suppressAutoHyphens/>
            </w:pPr>
            <w:r w:rsidRPr="00332DAB">
              <w:rPr>
                <w:b/>
              </w:rPr>
              <w:t>Γενικές διαταραχές και καταστάσεις της οδού χορήγησης</w:t>
            </w:r>
          </w:p>
        </w:tc>
        <w:tc>
          <w:tcPr>
            <w:tcW w:w="3370" w:type="dxa"/>
            <w:shd w:val="clear" w:color="auto" w:fill="auto"/>
            <w:vAlign w:val="center"/>
          </w:tcPr>
          <w:p w14:paraId="4DF354F4" w14:textId="77777777" w:rsidR="006E649B" w:rsidRPr="00332DAB" w:rsidRDefault="006E649B" w:rsidP="000824E0">
            <w:pPr>
              <w:suppressAutoHyphens/>
            </w:pPr>
            <w:r w:rsidRPr="00332DAB">
              <w:t>Πυρεξία</w:t>
            </w:r>
          </w:p>
        </w:tc>
        <w:tc>
          <w:tcPr>
            <w:tcW w:w="1671" w:type="dxa"/>
            <w:shd w:val="clear" w:color="auto" w:fill="auto"/>
            <w:vAlign w:val="center"/>
          </w:tcPr>
          <w:p w14:paraId="0B0EFAFF"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58BFC0C2" w14:textId="77777777" w:rsidR="006E649B" w:rsidRPr="00332DAB" w:rsidRDefault="006E649B" w:rsidP="000824E0">
            <w:pPr>
              <w:suppressAutoHyphens/>
              <w:jc w:val="center"/>
            </w:pPr>
            <w:r w:rsidRPr="00332DAB">
              <w:t>Όχι συχνές</w:t>
            </w:r>
          </w:p>
        </w:tc>
      </w:tr>
      <w:tr w:rsidR="006E649B" w:rsidRPr="00332DAB" w14:paraId="457B80A7" w14:textId="77777777" w:rsidTr="000824E0">
        <w:trPr>
          <w:cantSplit/>
        </w:trPr>
        <w:tc>
          <w:tcPr>
            <w:tcW w:w="2267" w:type="dxa"/>
            <w:vMerge w:val="restart"/>
            <w:vAlign w:val="center"/>
          </w:tcPr>
          <w:p w14:paraId="31F14DDE" w14:textId="77777777" w:rsidR="006E649B" w:rsidRPr="00332DAB" w:rsidRDefault="006E649B" w:rsidP="000824E0">
            <w:pPr>
              <w:suppressAutoHyphens/>
            </w:pPr>
            <w:r w:rsidRPr="00332DAB">
              <w:rPr>
                <w:b/>
              </w:rPr>
              <w:t>Παρακλινικές εξετάσεις</w:t>
            </w:r>
          </w:p>
        </w:tc>
        <w:tc>
          <w:tcPr>
            <w:tcW w:w="3370" w:type="dxa"/>
            <w:shd w:val="clear" w:color="auto" w:fill="auto"/>
            <w:vAlign w:val="center"/>
          </w:tcPr>
          <w:p w14:paraId="1144FCBE" w14:textId="6B9AD0C1" w:rsidR="006E649B" w:rsidRPr="00332DAB" w:rsidRDefault="00F77B9C" w:rsidP="000824E0">
            <w:pPr>
              <w:suppressAutoHyphens/>
            </w:pPr>
            <w:r w:rsidRPr="00332DAB">
              <w:t>Αυξημένη</w:t>
            </w:r>
            <w:r w:rsidR="006E649B" w:rsidRPr="00332DAB">
              <w:t xml:space="preserve"> ασπαρτική αμινοτρανσφεράση</w:t>
            </w:r>
          </w:p>
        </w:tc>
        <w:tc>
          <w:tcPr>
            <w:tcW w:w="1671" w:type="dxa"/>
            <w:shd w:val="clear" w:color="auto" w:fill="auto"/>
          </w:tcPr>
          <w:p w14:paraId="1EA0B641"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167C9C0E" w14:textId="77777777" w:rsidR="006E649B" w:rsidRPr="00332DAB" w:rsidRDefault="006E649B" w:rsidP="000824E0">
            <w:pPr>
              <w:suppressAutoHyphens/>
              <w:jc w:val="center"/>
            </w:pPr>
            <w:r w:rsidRPr="00332DAB">
              <w:t>Συχνές</w:t>
            </w:r>
          </w:p>
        </w:tc>
      </w:tr>
      <w:tr w:rsidR="006E649B" w:rsidRPr="00332DAB" w14:paraId="6A388C36" w14:textId="77777777" w:rsidTr="000824E0">
        <w:trPr>
          <w:cantSplit/>
        </w:trPr>
        <w:tc>
          <w:tcPr>
            <w:tcW w:w="2267" w:type="dxa"/>
            <w:vMerge/>
            <w:vAlign w:val="center"/>
          </w:tcPr>
          <w:p w14:paraId="2E037005" w14:textId="77777777" w:rsidR="006E649B" w:rsidRPr="00332DAB" w:rsidRDefault="006E649B" w:rsidP="000824E0">
            <w:pPr>
              <w:suppressAutoHyphens/>
            </w:pPr>
          </w:p>
        </w:tc>
        <w:tc>
          <w:tcPr>
            <w:tcW w:w="3370" w:type="dxa"/>
            <w:shd w:val="clear" w:color="auto" w:fill="auto"/>
            <w:vAlign w:val="center"/>
          </w:tcPr>
          <w:p w14:paraId="54ED3221" w14:textId="57A3F719" w:rsidR="006E649B" w:rsidRPr="00332DAB" w:rsidRDefault="00F77B9C" w:rsidP="000824E0">
            <w:pPr>
              <w:suppressAutoHyphens/>
            </w:pPr>
            <w:r w:rsidRPr="00332DAB">
              <w:t xml:space="preserve">Αυξημένη </w:t>
            </w:r>
            <w:r w:rsidR="006E649B" w:rsidRPr="00332DAB">
              <w:t>αμινοτρανσφεράση της αλανίνη</w:t>
            </w:r>
            <w:r w:rsidR="001E103D">
              <w:t>ς</w:t>
            </w:r>
          </w:p>
        </w:tc>
        <w:tc>
          <w:tcPr>
            <w:tcW w:w="1671" w:type="dxa"/>
            <w:shd w:val="clear" w:color="auto" w:fill="auto"/>
          </w:tcPr>
          <w:p w14:paraId="2AA8EC50"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2D7E881D" w14:textId="77777777" w:rsidR="006E649B" w:rsidRPr="00332DAB" w:rsidRDefault="006E649B" w:rsidP="000824E0">
            <w:pPr>
              <w:suppressAutoHyphens/>
              <w:jc w:val="center"/>
            </w:pPr>
            <w:r w:rsidRPr="00332DAB">
              <w:t>Συχνές</w:t>
            </w:r>
          </w:p>
        </w:tc>
      </w:tr>
      <w:tr w:rsidR="006E649B" w:rsidRPr="00332DAB" w14:paraId="1EE1FAB7" w14:textId="77777777" w:rsidTr="000824E0">
        <w:trPr>
          <w:cantSplit/>
        </w:trPr>
        <w:tc>
          <w:tcPr>
            <w:tcW w:w="2267" w:type="dxa"/>
            <w:vMerge/>
            <w:vAlign w:val="center"/>
          </w:tcPr>
          <w:p w14:paraId="1667DEFE" w14:textId="77777777" w:rsidR="006E649B" w:rsidRPr="00332DAB" w:rsidRDefault="006E649B" w:rsidP="000824E0">
            <w:pPr>
              <w:suppressAutoHyphens/>
            </w:pPr>
          </w:p>
        </w:tc>
        <w:tc>
          <w:tcPr>
            <w:tcW w:w="3370" w:type="dxa"/>
            <w:shd w:val="clear" w:color="auto" w:fill="auto"/>
            <w:vAlign w:val="center"/>
          </w:tcPr>
          <w:p w14:paraId="29E274EA" w14:textId="54CFF6BF" w:rsidR="006E649B" w:rsidRPr="00332DAB" w:rsidRDefault="00F77B9C" w:rsidP="000824E0">
            <w:pPr>
              <w:suppressAutoHyphens/>
            </w:pPr>
            <w:r w:rsidRPr="00332DAB">
              <w:t>Αυξημένη α</w:t>
            </w:r>
            <w:r w:rsidR="006E649B" w:rsidRPr="00332DAB">
              <w:t>λκαλική φωσφατάση αίματος</w:t>
            </w:r>
          </w:p>
        </w:tc>
        <w:tc>
          <w:tcPr>
            <w:tcW w:w="1671" w:type="dxa"/>
            <w:shd w:val="clear" w:color="auto" w:fill="auto"/>
          </w:tcPr>
          <w:p w14:paraId="6FAC0926"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35E7F655" w14:textId="77777777" w:rsidR="006E649B" w:rsidRPr="00332DAB" w:rsidRDefault="006E649B" w:rsidP="000824E0">
            <w:pPr>
              <w:suppressAutoHyphens/>
              <w:jc w:val="center"/>
            </w:pPr>
            <w:r w:rsidRPr="00332DAB">
              <w:t>Όχι συχνές</w:t>
            </w:r>
          </w:p>
        </w:tc>
      </w:tr>
      <w:tr w:rsidR="006E649B" w:rsidRPr="00332DAB" w14:paraId="11478BDE" w14:textId="77777777" w:rsidTr="000824E0">
        <w:trPr>
          <w:cantSplit/>
        </w:trPr>
        <w:tc>
          <w:tcPr>
            <w:tcW w:w="2267" w:type="dxa"/>
            <w:vMerge/>
            <w:vAlign w:val="center"/>
          </w:tcPr>
          <w:p w14:paraId="5E5BFE2B" w14:textId="77777777" w:rsidR="006E649B" w:rsidRPr="00332DAB" w:rsidRDefault="006E649B" w:rsidP="000824E0">
            <w:pPr>
              <w:suppressAutoHyphens/>
            </w:pPr>
          </w:p>
        </w:tc>
        <w:tc>
          <w:tcPr>
            <w:tcW w:w="3370" w:type="dxa"/>
            <w:shd w:val="clear" w:color="auto" w:fill="auto"/>
            <w:vAlign w:val="center"/>
          </w:tcPr>
          <w:p w14:paraId="0A32A099" w14:textId="77777777" w:rsidR="006E649B" w:rsidRPr="00332DAB" w:rsidRDefault="006E649B" w:rsidP="000824E0">
            <w:pPr>
              <w:suppressAutoHyphens/>
            </w:pPr>
            <w:r w:rsidRPr="00332DAB">
              <w:t>Αυξημένη γ-γλουταμυλοτρανσφεράση</w:t>
            </w:r>
          </w:p>
        </w:tc>
        <w:tc>
          <w:tcPr>
            <w:tcW w:w="1671" w:type="dxa"/>
            <w:shd w:val="clear" w:color="auto" w:fill="auto"/>
          </w:tcPr>
          <w:p w14:paraId="5347D36A"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05866E71" w14:textId="77777777" w:rsidR="006E649B" w:rsidRPr="00332DAB" w:rsidRDefault="006E649B" w:rsidP="000824E0">
            <w:pPr>
              <w:suppressAutoHyphens/>
              <w:jc w:val="center"/>
            </w:pPr>
            <w:r w:rsidRPr="00332DAB">
              <w:t>Συχνές</w:t>
            </w:r>
          </w:p>
        </w:tc>
      </w:tr>
      <w:tr w:rsidR="006E649B" w:rsidRPr="00332DAB" w14:paraId="199EEF16" w14:textId="77777777" w:rsidTr="000824E0">
        <w:trPr>
          <w:cantSplit/>
        </w:trPr>
        <w:tc>
          <w:tcPr>
            <w:tcW w:w="2267" w:type="dxa"/>
            <w:vMerge/>
            <w:vAlign w:val="center"/>
          </w:tcPr>
          <w:p w14:paraId="00CD7A93" w14:textId="77777777" w:rsidR="006E649B" w:rsidRPr="00332DAB" w:rsidRDefault="006E649B" w:rsidP="000824E0">
            <w:pPr>
              <w:suppressAutoHyphens/>
            </w:pPr>
          </w:p>
        </w:tc>
        <w:tc>
          <w:tcPr>
            <w:tcW w:w="3370" w:type="dxa"/>
            <w:shd w:val="clear" w:color="auto" w:fill="auto"/>
            <w:vAlign w:val="center"/>
          </w:tcPr>
          <w:p w14:paraId="65E41259" w14:textId="77777777" w:rsidR="006E649B" w:rsidRPr="00332DAB" w:rsidRDefault="006E649B" w:rsidP="000824E0">
            <w:pPr>
              <w:suppressAutoHyphens/>
            </w:pPr>
            <w:r w:rsidRPr="00332DAB">
              <w:t>Αυξημένη γαλακτική αφυδρογονάση αίματος</w:t>
            </w:r>
          </w:p>
        </w:tc>
        <w:tc>
          <w:tcPr>
            <w:tcW w:w="1671" w:type="dxa"/>
            <w:shd w:val="clear" w:color="auto" w:fill="auto"/>
          </w:tcPr>
          <w:p w14:paraId="79A0BBF8" w14:textId="77777777" w:rsidR="006E649B" w:rsidRPr="00332DAB" w:rsidRDefault="006E649B" w:rsidP="000824E0">
            <w:pPr>
              <w:suppressAutoHyphens/>
              <w:jc w:val="center"/>
            </w:pPr>
            <w:r w:rsidRPr="00332DAB">
              <w:t>Πολύ συχνές</w:t>
            </w:r>
          </w:p>
        </w:tc>
        <w:tc>
          <w:tcPr>
            <w:tcW w:w="1719" w:type="dxa"/>
            <w:shd w:val="clear" w:color="auto" w:fill="auto"/>
            <w:vAlign w:val="center"/>
          </w:tcPr>
          <w:p w14:paraId="26580405" w14:textId="77777777" w:rsidR="006E649B" w:rsidRPr="00332DAB" w:rsidRDefault="006E649B" w:rsidP="000824E0">
            <w:pPr>
              <w:suppressAutoHyphens/>
              <w:jc w:val="center"/>
            </w:pPr>
            <w:r w:rsidRPr="00332DAB">
              <w:t>Πολύ σπάνιες**</w:t>
            </w:r>
          </w:p>
        </w:tc>
      </w:tr>
      <w:tr w:rsidR="006E649B" w:rsidRPr="00332DAB" w14:paraId="729193F7" w14:textId="77777777" w:rsidTr="000824E0">
        <w:trPr>
          <w:cantSplit/>
        </w:trPr>
        <w:tc>
          <w:tcPr>
            <w:tcW w:w="2267" w:type="dxa"/>
            <w:vMerge/>
            <w:vAlign w:val="center"/>
          </w:tcPr>
          <w:p w14:paraId="0146EC79" w14:textId="77777777" w:rsidR="006E649B" w:rsidRPr="00332DAB" w:rsidRDefault="006E649B" w:rsidP="000824E0">
            <w:pPr>
              <w:suppressAutoHyphens/>
            </w:pPr>
          </w:p>
        </w:tc>
        <w:tc>
          <w:tcPr>
            <w:tcW w:w="3370" w:type="dxa"/>
            <w:shd w:val="clear" w:color="auto" w:fill="auto"/>
            <w:vAlign w:val="center"/>
          </w:tcPr>
          <w:p w14:paraId="18EA8A64" w14:textId="77777777" w:rsidR="006E649B" w:rsidRPr="00332DAB" w:rsidRDefault="006E649B" w:rsidP="000824E0">
            <w:pPr>
              <w:suppressAutoHyphens/>
            </w:pPr>
            <w:r w:rsidRPr="00332DAB">
              <w:t>Αυξημένη χολερυθρίνη αίματος</w:t>
            </w:r>
            <w:r w:rsidRPr="00332DAB">
              <w:rPr>
                <w:vertAlign w:val="superscript"/>
              </w:rPr>
              <w:t>18</w:t>
            </w:r>
          </w:p>
        </w:tc>
        <w:tc>
          <w:tcPr>
            <w:tcW w:w="1671" w:type="dxa"/>
            <w:shd w:val="clear" w:color="auto" w:fill="auto"/>
          </w:tcPr>
          <w:p w14:paraId="78CBED27" w14:textId="77777777" w:rsidR="006E649B" w:rsidRPr="00332DAB" w:rsidRDefault="006E649B" w:rsidP="000824E0">
            <w:pPr>
              <w:suppressAutoHyphens/>
              <w:jc w:val="center"/>
            </w:pPr>
            <w:r w:rsidRPr="00332DAB">
              <w:t>Συχνές</w:t>
            </w:r>
          </w:p>
        </w:tc>
        <w:tc>
          <w:tcPr>
            <w:tcW w:w="1719" w:type="dxa"/>
            <w:shd w:val="clear" w:color="auto" w:fill="auto"/>
            <w:vAlign w:val="center"/>
          </w:tcPr>
          <w:p w14:paraId="4255D9CE" w14:textId="77777777" w:rsidR="006E649B" w:rsidRPr="00332DAB" w:rsidRDefault="006E649B" w:rsidP="000824E0">
            <w:pPr>
              <w:suppressAutoHyphens/>
              <w:jc w:val="center"/>
            </w:pPr>
            <w:r w:rsidRPr="00332DAB">
              <w:t>Πολύ σπάνιες**</w:t>
            </w:r>
          </w:p>
        </w:tc>
      </w:tr>
      <w:tr w:rsidR="006E649B" w:rsidRPr="00332DAB" w14:paraId="52E3BEB6" w14:textId="77777777" w:rsidTr="000824E0">
        <w:trPr>
          <w:cantSplit/>
        </w:trPr>
        <w:tc>
          <w:tcPr>
            <w:tcW w:w="2267" w:type="dxa"/>
            <w:vMerge/>
            <w:tcBorders>
              <w:bottom w:val="single" w:sz="4" w:space="0" w:color="auto"/>
            </w:tcBorders>
            <w:vAlign w:val="center"/>
          </w:tcPr>
          <w:p w14:paraId="55E66CA8" w14:textId="77777777" w:rsidR="006E649B" w:rsidRPr="00332DAB" w:rsidRDefault="006E649B" w:rsidP="000824E0">
            <w:pPr>
              <w:suppressAutoHyphens/>
            </w:pPr>
          </w:p>
        </w:tc>
        <w:tc>
          <w:tcPr>
            <w:tcW w:w="3370" w:type="dxa"/>
            <w:tcBorders>
              <w:bottom w:val="single" w:sz="4" w:space="0" w:color="auto"/>
            </w:tcBorders>
            <w:shd w:val="clear" w:color="auto" w:fill="auto"/>
            <w:vAlign w:val="center"/>
          </w:tcPr>
          <w:p w14:paraId="03E341AD" w14:textId="082F581C" w:rsidR="006E649B" w:rsidRPr="00332DAB" w:rsidRDefault="006E649B" w:rsidP="000824E0">
            <w:pPr>
              <w:suppressAutoHyphens/>
            </w:pPr>
            <w:r w:rsidRPr="00332DAB">
              <w:t>Αυξημέν</w:t>
            </w:r>
            <w:r w:rsidR="00F77B9C" w:rsidRPr="00332DAB">
              <w:t>α</w:t>
            </w:r>
            <w:r w:rsidRPr="00332DAB">
              <w:t xml:space="preserve"> ηπατικ</w:t>
            </w:r>
            <w:r w:rsidR="00F77B9C" w:rsidRPr="00332DAB">
              <w:t>ά</w:t>
            </w:r>
            <w:r w:rsidRPr="00332DAB">
              <w:t xml:space="preserve"> ένζυμ</w:t>
            </w:r>
            <w:r w:rsidR="00F77B9C" w:rsidRPr="00332DAB">
              <w:t>α</w:t>
            </w:r>
          </w:p>
        </w:tc>
        <w:tc>
          <w:tcPr>
            <w:tcW w:w="1671" w:type="dxa"/>
            <w:tcBorders>
              <w:bottom w:val="single" w:sz="4" w:space="0" w:color="auto"/>
            </w:tcBorders>
            <w:shd w:val="clear" w:color="auto" w:fill="auto"/>
          </w:tcPr>
          <w:p w14:paraId="405B38C1" w14:textId="77777777" w:rsidR="006E649B" w:rsidRPr="00332DAB" w:rsidRDefault="006E649B" w:rsidP="000824E0">
            <w:pPr>
              <w:suppressAutoHyphens/>
              <w:jc w:val="center"/>
            </w:pPr>
            <w:r w:rsidRPr="00332DAB">
              <w:t>Όχι συχνές</w:t>
            </w:r>
          </w:p>
        </w:tc>
        <w:tc>
          <w:tcPr>
            <w:tcW w:w="1719" w:type="dxa"/>
            <w:tcBorders>
              <w:bottom w:val="single" w:sz="4" w:space="0" w:color="auto"/>
            </w:tcBorders>
            <w:shd w:val="clear" w:color="auto" w:fill="auto"/>
            <w:vAlign w:val="center"/>
          </w:tcPr>
          <w:p w14:paraId="069D12B8" w14:textId="77777777" w:rsidR="006E649B" w:rsidRPr="00332DAB" w:rsidRDefault="006E649B" w:rsidP="000824E0">
            <w:pPr>
              <w:suppressAutoHyphens/>
              <w:jc w:val="center"/>
            </w:pPr>
            <w:r w:rsidRPr="00332DAB">
              <w:t>Πολύ σπάνιες**</w:t>
            </w:r>
          </w:p>
        </w:tc>
      </w:tr>
    </w:tbl>
    <w:p w14:paraId="061829DB" w14:textId="63E4D5D8" w:rsidR="006E649B" w:rsidRPr="00A43834" w:rsidRDefault="006E649B" w:rsidP="00A43834">
      <w:pPr>
        <w:rPr>
          <w:i/>
          <w:sz w:val="20"/>
        </w:rPr>
      </w:pPr>
      <w:r w:rsidRPr="00332DAB">
        <w:rPr>
          <w:sz w:val="20"/>
        </w:rPr>
        <w:t>*Αναφέρθηκαν αντιδράσεις βαθμού 5.</w:t>
      </w:r>
      <w:r w:rsidR="00F77B9C" w:rsidRPr="00332DAB">
        <w:rPr>
          <w:sz w:val="20"/>
        </w:rPr>
        <w:t xml:space="preserve"> </w:t>
      </w:r>
      <w:r w:rsidRPr="00332DAB">
        <w:rPr>
          <w:sz w:val="20"/>
        </w:rPr>
        <w:t>Βλ.</w:t>
      </w:r>
      <w:r w:rsidR="00F77B9C" w:rsidRPr="00332DAB">
        <w:rPr>
          <w:sz w:val="20"/>
        </w:rPr>
        <w:t xml:space="preserve"> </w:t>
      </w:r>
      <w:r w:rsidRPr="00A43834">
        <w:rPr>
          <w:i/>
          <w:sz w:val="20"/>
        </w:rPr>
        <w:t>Περιγραφή επιλεγμένων ανεπιθύμητων ενεργειών</w:t>
      </w:r>
      <w:r w:rsidRPr="00332DAB">
        <w:rPr>
          <w:sz w:val="20"/>
        </w:rPr>
        <w:t>.</w:t>
      </w:r>
    </w:p>
    <w:p w14:paraId="680A72F3" w14:textId="0F6E7DF2" w:rsidR="006E649B" w:rsidRPr="00332DAB" w:rsidRDefault="006E649B" w:rsidP="000824E0">
      <w:pPr>
        <w:rPr>
          <w:iCs/>
          <w:sz w:val="20"/>
        </w:rPr>
      </w:pPr>
      <w:r w:rsidRPr="00332DAB">
        <w:rPr>
          <w:i/>
          <w:sz w:val="20"/>
        </w:rPr>
        <w:t xml:space="preserve">** </w:t>
      </w:r>
      <w:r w:rsidRPr="00332DAB">
        <w:rPr>
          <w:sz w:val="20"/>
        </w:rPr>
        <w:t xml:space="preserve">Δεν αναφέρθηκαν </w:t>
      </w:r>
      <w:r w:rsidR="00F77B9C" w:rsidRPr="00332DAB">
        <w:rPr>
          <w:sz w:val="20"/>
        </w:rPr>
        <w:t xml:space="preserve">συμβάντα </w:t>
      </w:r>
      <w:r w:rsidRPr="00332DAB">
        <w:rPr>
          <w:sz w:val="20"/>
        </w:rPr>
        <w:t>Βαθμού 3-4.</w:t>
      </w:r>
    </w:p>
    <w:p w14:paraId="73E8BD8C" w14:textId="6CC2F21B" w:rsidR="006E649B" w:rsidRPr="00332DAB" w:rsidRDefault="006E649B" w:rsidP="000824E0">
      <w:pPr>
        <w:rPr>
          <w:i/>
          <w:sz w:val="20"/>
        </w:rPr>
      </w:pPr>
      <w:r w:rsidRPr="00332DAB">
        <w:rPr>
          <w:sz w:val="20"/>
          <w:vertAlign w:val="superscript"/>
        </w:rPr>
        <w:t>1</w:t>
      </w:r>
      <w:r w:rsidRPr="00332DAB">
        <w:rPr>
          <w:sz w:val="20"/>
        </w:rPr>
        <w:t xml:space="preserve"> Περιλαμβάνει COVID-19, πνευμονία από COVID-19 και θετικ</w:t>
      </w:r>
      <w:r w:rsidR="008E033B">
        <w:rPr>
          <w:sz w:val="20"/>
        </w:rPr>
        <w:t>ό</w:t>
      </w:r>
      <w:r w:rsidRPr="00332DAB">
        <w:rPr>
          <w:sz w:val="20"/>
        </w:rPr>
        <w:t xml:space="preserve"> </w:t>
      </w:r>
      <w:r w:rsidR="008E033B">
        <w:rPr>
          <w:sz w:val="20"/>
        </w:rPr>
        <w:t>τέστ</w:t>
      </w:r>
      <w:r w:rsidR="00F77B9C" w:rsidRPr="00332DAB">
        <w:rPr>
          <w:sz w:val="20"/>
        </w:rPr>
        <w:t xml:space="preserve"> για</w:t>
      </w:r>
      <w:r w:rsidRPr="00332DAB">
        <w:rPr>
          <w:sz w:val="20"/>
        </w:rPr>
        <w:t xml:space="preserve"> SARS-CoV-2.</w:t>
      </w:r>
    </w:p>
    <w:p w14:paraId="42BCABEE" w14:textId="687119D3" w:rsidR="006E649B" w:rsidRPr="00332DAB" w:rsidRDefault="006E649B" w:rsidP="000824E0">
      <w:pPr>
        <w:rPr>
          <w:sz w:val="20"/>
        </w:rPr>
      </w:pPr>
      <w:r w:rsidRPr="00332DAB">
        <w:rPr>
          <w:sz w:val="20"/>
          <w:vertAlign w:val="superscript"/>
        </w:rPr>
        <w:t>2</w:t>
      </w:r>
      <w:r w:rsidRPr="00332DAB">
        <w:rPr>
          <w:sz w:val="20"/>
        </w:rPr>
        <w:t xml:space="preserve"> Περιλαμβάνει λοίμωξη </w:t>
      </w:r>
      <w:r w:rsidR="00F77B9C" w:rsidRPr="00332DAB">
        <w:rPr>
          <w:sz w:val="20"/>
        </w:rPr>
        <w:t>του ανώτερου αναπνευστικού συστήματος</w:t>
      </w:r>
      <w:r w:rsidRPr="00332DAB">
        <w:rPr>
          <w:sz w:val="20"/>
        </w:rPr>
        <w:t xml:space="preserve">, λοίμωξη </w:t>
      </w:r>
      <w:r w:rsidR="00F77B9C" w:rsidRPr="00332DAB">
        <w:rPr>
          <w:sz w:val="20"/>
        </w:rPr>
        <w:t>του κατώτερου αναπνευστικού συστήματος</w:t>
      </w:r>
      <w:r w:rsidRPr="00332DAB">
        <w:rPr>
          <w:sz w:val="20"/>
        </w:rPr>
        <w:t>, λοίμωξη της αναπνευστικής οδού και βακτηριακή λοίμωξη της αναπνευστικής οδού.</w:t>
      </w:r>
    </w:p>
    <w:p w14:paraId="5B1C9DE7" w14:textId="0DCEE395" w:rsidR="006E649B" w:rsidRPr="00332DAB" w:rsidRDefault="006E649B" w:rsidP="000824E0">
      <w:pPr>
        <w:rPr>
          <w:i/>
          <w:sz w:val="20"/>
        </w:rPr>
      </w:pPr>
      <w:r w:rsidRPr="00332DAB">
        <w:rPr>
          <w:sz w:val="20"/>
          <w:vertAlign w:val="superscript"/>
        </w:rPr>
        <w:t>3</w:t>
      </w:r>
      <w:r w:rsidRPr="00332DAB">
        <w:rPr>
          <w:sz w:val="20"/>
        </w:rPr>
        <w:t xml:space="preserve"> Περιλαμβάνει πνευμονία, </w:t>
      </w:r>
      <w:r w:rsidR="00003E85" w:rsidRPr="00332DAB">
        <w:rPr>
          <w:sz w:val="20"/>
        </w:rPr>
        <w:t xml:space="preserve">βακτηριακή </w:t>
      </w:r>
      <w:r w:rsidR="00F77B9C" w:rsidRPr="00332DAB">
        <w:rPr>
          <w:sz w:val="20"/>
        </w:rPr>
        <w:t xml:space="preserve">πνευμονία </w:t>
      </w:r>
      <w:r w:rsidRPr="00332DAB">
        <w:rPr>
          <w:sz w:val="20"/>
        </w:rPr>
        <w:t>και πνευμονία</w:t>
      </w:r>
      <w:r w:rsidR="00F77B9C" w:rsidRPr="00332DAB">
        <w:rPr>
          <w:sz w:val="20"/>
        </w:rPr>
        <w:t xml:space="preserve"> από πνευμονιόκοκκο</w:t>
      </w:r>
      <w:r w:rsidRPr="00332DAB">
        <w:rPr>
          <w:sz w:val="20"/>
        </w:rPr>
        <w:t>.</w:t>
      </w:r>
    </w:p>
    <w:p w14:paraId="73E29BF4" w14:textId="61D225E6" w:rsidR="006E649B" w:rsidRPr="00332DAB" w:rsidRDefault="006E649B" w:rsidP="000824E0">
      <w:pPr>
        <w:rPr>
          <w:sz w:val="20"/>
        </w:rPr>
      </w:pPr>
      <w:r w:rsidRPr="00332DAB">
        <w:rPr>
          <w:sz w:val="20"/>
          <w:vertAlign w:val="superscript"/>
        </w:rPr>
        <w:t>4</w:t>
      </w:r>
      <w:r w:rsidRPr="00332DAB">
        <w:rPr>
          <w:sz w:val="20"/>
        </w:rPr>
        <w:t xml:space="preserve"> Νέα εκδήλωση ή επανενεργοποίηση.</w:t>
      </w:r>
      <w:r w:rsidR="00F77B9C" w:rsidRPr="00332DAB">
        <w:rPr>
          <w:sz w:val="20"/>
        </w:rPr>
        <w:t xml:space="preserve"> </w:t>
      </w:r>
      <w:r w:rsidRPr="00332DAB">
        <w:rPr>
          <w:sz w:val="20"/>
        </w:rPr>
        <w:t>Περιλαμβάνει λοίμωξη από κυτταρομεγαλοϊό, θετικ</w:t>
      </w:r>
      <w:r w:rsidR="00F77B9C" w:rsidRPr="00332DAB">
        <w:rPr>
          <w:sz w:val="20"/>
        </w:rPr>
        <w:t>ή</w:t>
      </w:r>
      <w:r w:rsidRPr="00332DAB">
        <w:rPr>
          <w:sz w:val="20"/>
        </w:rPr>
        <w:t xml:space="preserve"> </w:t>
      </w:r>
      <w:r w:rsidR="00F77B9C" w:rsidRPr="00332DAB">
        <w:rPr>
          <w:sz w:val="20"/>
        </w:rPr>
        <w:t xml:space="preserve">εξέταση για </w:t>
      </w:r>
      <w:r w:rsidRPr="00332DAB">
        <w:rPr>
          <w:sz w:val="20"/>
        </w:rPr>
        <w:t xml:space="preserve">κυτταρομεγαλοϊό, επανενεργοποίηση λοίμωξης από κυτταρομεγαλοϊό και </w:t>
      </w:r>
      <w:r w:rsidRPr="00F0750C">
        <w:rPr>
          <w:sz w:val="20"/>
        </w:rPr>
        <w:t>ιαιμία</w:t>
      </w:r>
      <w:r w:rsidRPr="00332DAB">
        <w:rPr>
          <w:sz w:val="20"/>
        </w:rPr>
        <w:t xml:space="preserve"> από κυτταρομεγαλοϊό.</w:t>
      </w:r>
    </w:p>
    <w:p w14:paraId="5785D534" w14:textId="1A4BD8BE" w:rsidR="006E649B" w:rsidRPr="00332DAB" w:rsidRDefault="006E649B" w:rsidP="000824E0">
      <w:pPr>
        <w:rPr>
          <w:sz w:val="20"/>
        </w:rPr>
      </w:pPr>
      <w:r w:rsidRPr="00332DAB">
        <w:rPr>
          <w:sz w:val="20"/>
          <w:vertAlign w:val="superscript"/>
        </w:rPr>
        <w:t>5</w:t>
      </w:r>
      <w:r w:rsidRPr="00332DAB">
        <w:rPr>
          <w:sz w:val="20"/>
        </w:rPr>
        <w:t xml:space="preserve"> Νέα εκδήλωση ή επανενεργοποίηση.</w:t>
      </w:r>
      <w:r w:rsidR="00F77B9C" w:rsidRPr="00332DAB">
        <w:rPr>
          <w:sz w:val="20"/>
        </w:rPr>
        <w:t xml:space="preserve"> </w:t>
      </w:r>
      <w:r w:rsidRPr="00332DAB">
        <w:rPr>
          <w:sz w:val="20"/>
        </w:rPr>
        <w:t>Περιλαμβάνει έρπητα ζωστήρα και λοίμωξη από τον ιό του έρπητα.</w:t>
      </w:r>
    </w:p>
    <w:p w14:paraId="44510594" w14:textId="5323BD19" w:rsidR="006E649B" w:rsidRPr="00332DAB" w:rsidRDefault="006E649B" w:rsidP="000824E0">
      <w:pPr>
        <w:rPr>
          <w:sz w:val="20"/>
        </w:rPr>
      </w:pPr>
      <w:r w:rsidRPr="00332DAB">
        <w:rPr>
          <w:sz w:val="20"/>
          <w:vertAlign w:val="superscript"/>
        </w:rPr>
        <w:t>6</w:t>
      </w:r>
      <w:r w:rsidRPr="00332DAB">
        <w:rPr>
          <w:sz w:val="20"/>
        </w:rPr>
        <w:t xml:space="preserve"> Περιλαμβάνει </w:t>
      </w:r>
      <w:r w:rsidR="00AC2298" w:rsidRPr="00332DAB">
        <w:rPr>
          <w:sz w:val="20"/>
        </w:rPr>
        <w:t>λοίμωξη του ουροποιητικού συστήματος</w:t>
      </w:r>
      <w:r w:rsidRPr="00332DAB">
        <w:rPr>
          <w:sz w:val="20"/>
        </w:rPr>
        <w:t xml:space="preserve"> και ουρο</w:t>
      </w:r>
      <w:r w:rsidR="00AC2298" w:rsidRPr="00332DAB">
        <w:rPr>
          <w:sz w:val="20"/>
        </w:rPr>
        <w:t>σήψη</w:t>
      </w:r>
      <w:r w:rsidRPr="00332DAB">
        <w:rPr>
          <w:sz w:val="20"/>
        </w:rPr>
        <w:t>.</w:t>
      </w:r>
    </w:p>
    <w:p w14:paraId="734FE8DC" w14:textId="18493D0B" w:rsidR="006E649B" w:rsidRPr="00332DAB" w:rsidRDefault="006E649B" w:rsidP="000824E0">
      <w:pPr>
        <w:rPr>
          <w:sz w:val="20"/>
        </w:rPr>
      </w:pPr>
      <w:r w:rsidRPr="00332DAB">
        <w:rPr>
          <w:sz w:val="20"/>
          <w:vertAlign w:val="superscript"/>
        </w:rPr>
        <w:t>7</w:t>
      </w:r>
      <w:r w:rsidRPr="00332DAB">
        <w:rPr>
          <w:sz w:val="20"/>
        </w:rPr>
        <w:t xml:space="preserve"> Περιλαμβάνει </w:t>
      </w:r>
      <w:r w:rsidR="00AC2298" w:rsidRPr="00332DAB">
        <w:rPr>
          <w:sz w:val="20"/>
        </w:rPr>
        <w:t>σηψαιμία</w:t>
      </w:r>
      <w:r w:rsidRPr="00332DAB">
        <w:rPr>
          <w:sz w:val="20"/>
        </w:rPr>
        <w:t xml:space="preserve">, στρεπτοκοκκική </w:t>
      </w:r>
      <w:r w:rsidR="00AC2298" w:rsidRPr="00332DAB">
        <w:rPr>
          <w:sz w:val="20"/>
        </w:rPr>
        <w:t>σηψαιμία</w:t>
      </w:r>
      <w:r w:rsidRPr="00332DAB">
        <w:rPr>
          <w:sz w:val="20"/>
        </w:rPr>
        <w:t xml:space="preserve">, σηπτική καταπληξία και </w:t>
      </w:r>
      <w:r w:rsidR="00AC2298" w:rsidRPr="00332DAB">
        <w:rPr>
          <w:sz w:val="20"/>
        </w:rPr>
        <w:t>σηψαιμία από εντερόκοκκο</w:t>
      </w:r>
      <w:r w:rsidRPr="00332DAB">
        <w:rPr>
          <w:sz w:val="20"/>
        </w:rPr>
        <w:t>.</w:t>
      </w:r>
    </w:p>
    <w:p w14:paraId="5BA547EA" w14:textId="54FD82A6" w:rsidR="006E649B" w:rsidRPr="00332DAB" w:rsidRDefault="006E649B" w:rsidP="000824E0">
      <w:pPr>
        <w:rPr>
          <w:sz w:val="20"/>
        </w:rPr>
      </w:pPr>
      <w:r w:rsidRPr="00332DAB">
        <w:rPr>
          <w:sz w:val="20"/>
          <w:vertAlign w:val="superscript"/>
        </w:rPr>
        <w:t>8</w:t>
      </w:r>
      <w:r w:rsidRPr="00332DAB">
        <w:rPr>
          <w:sz w:val="20"/>
        </w:rPr>
        <w:t xml:space="preserve"> Περιλαμβάνει καντιντίαση του στόματος και </w:t>
      </w:r>
      <w:r w:rsidR="00AC2298" w:rsidRPr="00332DAB">
        <w:rPr>
          <w:sz w:val="20"/>
        </w:rPr>
        <w:t xml:space="preserve">λοίμωξη από </w:t>
      </w:r>
      <w:r w:rsidR="00003E85">
        <w:rPr>
          <w:sz w:val="20"/>
          <w:lang w:val="en-US"/>
        </w:rPr>
        <w:t>c</w:t>
      </w:r>
      <w:r w:rsidR="00AC2298" w:rsidRPr="00332DAB">
        <w:rPr>
          <w:sz w:val="20"/>
        </w:rPr>
        <w:t>andida</w:t>
      </w:r>
      <w:r w:rsidRPr="00332DAB">
        <w:rPr>
          <w:sz w:val="20"/>
        </w:rPr>
        <w:t>.</w:t>
      </w:r>
    </w:p>
    <w:p w14:paraId="6EC4CFEB" w14:textId="25BFB3A5" w:rsidR="006E649B" w:rsidRPr="00332DAB" w:rsidRDefault="006E649B" w:rsidP="000824E0">
      <w:pPr>
        <w:rPr>
          <w:sz w:val="20"/>
        </w:rPr>
      </w:pPr>
      <w:r w:rsidRPr="00332DAB">
        <w:rPr>
          <w:sz w:val="20"/>
          <w:vertAlign w:val="superscript"/>
        </w:rPr>
        <w:t>9</w:t>
      </w:r>
      <w:r w:rsidRPr="00332DAB">
        <w:rPr>
          <w:sz w:val="20"/>
        </w:rPr>
        <w:t xml:space="preserve"> Περιλαμβάνει την </w:t>
      </w:r>
      <w:r w:rsidR="00AC2298" w:rsidRPr="00332DAB">
        <w:rPr>
          <w:sz w:val="20"/>
        </w:rPr>
        <w:t xml:space="preserve">αναζωπύρωση </w:t>
      </w:r>
      <w:r w:rsidRPr="00332DAB">
        <w:rPr>
          <w:sz w:val="20"/>
        </w:rPr>
        <w:t xml:space="preserve">του όγκου και </w:t>
      </w:r>
      <w:r w:rsidR="00AC2298" w:rsidRPr="00332DAB">
        <w:rPr>
          <w:sz w:val="20"/>
        </w:rPr>
        <w:t xml:space="preserve">άλγος από </w:t>
      </w:r>
      <w:r w:rsidRPr="00332DAB">
        <w:rPr>
          <w:sz w:val="20"/>
        </w:rPr>
        <w:t>όγκο.</w:t>
      </w:r>
    </w:p>
    <w:p w14:paraId="0F696A80" w14:textId="4F5855D0" w:rsidR="006E649B" w:rsidRPr="00332DAB" w:rsidRDefault="006E649B" w:rsidP="000824E0">
      <w:pPr>
        <w:rPr>
          <w:sz w:val="20"/>
        </w:rPr>
      </w:pPr>
      <w:r w:rsidRPr="00332DAB">
        <w:rPr>
          <w:sz w:val="20"/>
          <w:vertAlign w:val="superscript"/>
        </w:rPr>
        <w:t>10</w:t>
      </w:r>
      <w:r w:rsidRPr="00332DAB">
        <w:rPr>
          <w:sz w:val="20"/>
        </w:rPr>
        <w:t xml:space="preserve"> </w:t>
      </w:r>
      <w:r w:rsidR="00AC2298" w:rsidRPr="00332DAB">
        <w:rPr>
          <w:sz w:val="20"/>
        </w:rPr>
        <w:t xml:space="preserve">Βασίζεται στην ομόφωνη κλίμακα </w:t>
      </w:r>
      <w:r w:rsidRPr="00332DAB">
        <w:rPr>
          <w:sz w:val="20"/>
        </w:rPr>
        <w:t xml:space="preserve">βαθμολόγησης </w:t>
      </w:r>
      <w:r w:rsidR="00AC2298" w:rsidRPr="00332DAB">
        <w:rPr>
          <w:sz w:val="20"/>
        </w:rPr>
        <w:t xml:space="preserve">της </w:t>
      </w:r>
      <w:r w:rsidRPr="00332DAB">
        <w:rPr>
          <w:sz w:val="20"/>
        </w:rPr>
        <w:t>ASTCT (Lee 2019).</w:t>
      </w:r>
    </w:p>
    <w:p w14:paraId="5A277B5A" w14:textId="77777777" w:rsidR="006E649B" w:rsidRPr="00332DAB" w:rsidRDefault="006E649B" w:rsidP="000824E0">
      <w:pPr>
        <w:rPr>
          <w:sz w:val="20"/>
        </w:rPr>
      </w:pPr>
      <w:r w:rsidRPr="00332DAB">
        <w:rPr>
          <w:sz w:val="20"/>
          <w:vertAlign w:val="superscript"/>
        </w:rPr>
        <w:t>11</w:t>
      </w:r>
      <w:r w:rsidRPr="00332DAB">
        <w:rPr>
          <w:sz w:val="20"/>
        </w:rPr>
        <w:t xml:space="preserve"> Περιλαμβάνει περιφερική νευροπάθεια, περιφερική αισθητική νευροπάθεια, δυσαισθησία, παραισθησία, υπαισθησία, περιφερική κινητική νευροπάθεια και πολυνευροπάθεια.</w:t>
      </w:r>
    </w:p>
    <w:p w14:paraId="37B41725" w14:textId="51ECDE7B" w:rsidR="006E649B" w:rsidRPr="00332DAB" w:rsidRDefault="006E649B" w:rsidP="000824E0">
      <w:pPr>
        <w:rPr>
          <w:sz w:val="20"/>
        </w:rPr>
      </w:pPr>
      <w:r w:rsidRPr="00332DAB">
        <w:rPr>
          <w:sz w:val="20"/>
          <w:vertAlign w:val="superscript"/>
        </w:rPr>
        <w:t>12</w:t>
      </w:r>
      <w:r w:rsidRPr="00332DAB">
        <w:rPr>
          <w:sz w:val="20"/>
        </w:rPr>
        <w:t xml:space="preserve"> Περιλαμβάνει συγχυτική κατάσταση, παραλήρημα και το σύνδρομο νευροτοξικότητας σχετιζόμενης με ανοσοδραστικά κύτταρα (ICANS).</w:t>
      </w:r>
    </w:p>
    <w:p w14:paraId="12E8AC0E" w14:textId="77777777" w:rsidR="006E649B" w:rsidRPr="00332DAB" w:rsidRDefault="006E649B" w:rsidP="000824E0">
      <w:pPr>
        <w:rPr>
          <w:sz w:val="20"/>
        </w:rPr>
      </w:pPr>
      <w:r w:rsidRPr="00332DAB">
        <w:rPr>
          <w:sz w:val="20"/>
          <w:vertAlign w:val="superscript"/>
        </w:rPr>
        <w:t>13</w:t>
      </w:r>
      <w:r w:rsidRPr="00332DAB">
        <w:rPr>
          <w:sz w:val="20"/>
        </w:rPr>
        <w:t xml:space="preserve"> Περιλαμβάνει κοιλιακό άλγος, κοιλιακή δυσφορία, άλγος άνω κοιλιακής χώρας, άλγος κάτω κοιλιακής χώρας και γαστρεντερικό άλγος.</w:t>
      </w:r>
    </w:p>
    <w:p w14:paraId="031D3EC0" w14:textId="36E7E426" w:rsidR="006E649B" w:rsidRPr="00332DAB" w:rsidRDefault="006E649B" w:rsidP="000824E0">
      <w:pPr>
        <w:rPr>
          <w:sz w:val="20"/>
        </w:rPr>
      </w:pPr>
      <w:r w:rsidRPr="00332DAB">
        <w:rPr>
          <w:sz w:val="20"/>
          <w:vertAlign w:val="superscript"/>
        </w:rPr>
        <w:t>14</w:t>
      </w:r>
      <w:r w:rsidRPr="00332DAB">
        <w:rPr>
          <w:sz w:val="20"/>
        </w:rPr>
        <w:t xml:space="preserve"> Περιλαμβάνει κολίτιδα, κολίτιδα </w:t>
      </w:r>
      <w:r w:rsidR="00AC2298" w:rsidRPr="00332DAB">
        <w:rPr>
          <w:sz w:val="20"/>
        </w:rPr>
        <w:t xml:space="preserve">ισχαιμική </w:t>
      </w:r>
      <w:r w:rsidRPr="00332DAB">
        <w:rPr>
          <w:sz w:val="20"/>
        </w:rPr>
        <w:t>και εντεροκολίτιδα.</w:t>
      </w:r>
    </w:p>
    <w:p w14:paraId="13FCFEEE" w14:textId="11B330BD" w:rsidR="006E649B" w:rsidRPr="00332DAB" w:rsidRDefault="006E649B" w:rsidP="000824E0">
      <w:pPr>
        <w:rPr>
          <w:sz w:val="20"/>
        </w:rPr>
      </w:pPr>
      <w:r w:rsidRPr="00332DAB">
        <w:rPr>
          <w:sz w:val="20"/>
          <w:vertAlign w:val="superscript"/>
        </w:rPr>
        <w:t>15</w:t>
      </w:r>
      <w:r w:rsidRPr="00332DAB">
        <w:rPr>
          <w:sz w:val="20"/>
        </w:rPr>
        <w:t xml:space="preserve"> Περιλαμβάνει παγκρεατίτιδα και παγκρεατίτιδα</w:t>
      </w:r>
      <w:r w:rsidR="00AC2298" w:rsidRPr="00332DAB">
        <w:rPr>
          <w:sz w:val="20"/>
        </w:rPr>
        <w:t xml:space="preserve"> οξεία</w:t>
      </w:r>
      <w:r w:rsidRPr="00332DAB">
        <w:rPr>
          <w:sz w:val="20"/>
        </w:rPr>
        <w:t>.</w:t>
      </w:r>
    </w:p>
    <w:p w14:paraId="6BCCA642" w14:textId="22DA711C" w:rsidR="006E649B" w:rsidRPr="00332DAB" w:rsidRDefault="006E649B" w:rsidP="000824E0">
      <w:pPr>
        <w:rPr>
          <w:sz w:val="20"/>
        </w:rPr>
      </w:pPr>
      <w:r w:rsidRPr="00332DAB">
        <w:rPr>
          <w:sz w:val="20"/>
          <w:vertAlign w:val="superscript"/>
        </w:rPr>
        <w:t>16</w:t>
      </w:r>
      <w:r w:rsidRPr="00332DAB">
        <w:rPr>
          <w:sz w:val="20"/>
        </w:rPr>
        <w:t xml:space="preserve"> Περιλαμβάνει εξάνθημα, κνησμώδες εξάνθημα, κηλιδοβλατιδώδες</w:t>
      </w:r>
      <w:r w:rsidR="00AC2298" w:rsidRPr="00332DAB">
        <w:rPr>
          <w:sz w:val="20"/>
        </w:rPr>
        <w:t xml:space="preserve"> δερματικό εξάνθημα</w:t>
      </w:r>
      <w:r w:rsidRPr="00332DAB">
        <w:rPr>
          <w:sz w:val="20"/>
        </w:rPr>
        <w:t>, ερύθημα, κνησμό, ερυθηματώδες εξάνθημα, κνίδωση και πολύμορφο ερύθημα.</w:t>
      </w:r>
    </w:p>
    <w:p w14:paraId="251332DB" w14:textId="2C498EBA" w:rsidR="006E649B" w:rsidRPr="00332DAB" w:rsidRDefault="006E649B" w:rsidP="000824E0">
      <w:pPr>
        <w:rPr>
          <w:sz w:val="20"/>
        </w:rPr>
      </w:pPr>
      <w:r w:rsidRPr="00332DAB">
        <w:rPr>
          <w:sz w:val="20"/>
          <w:vertAlign w:val="superscript"/>
        </w:rPr>
        <w:t>17</w:t>
      </w:r>
      <w:r w:rsidRPr="00332DAB">
        <w:rPr>
          <w:sz w:val="20"/>
        </w:rPr>
        <w:t xml:space="preserve"> Περιλαμβάνει αρθραλγία, μυοσκελετικό άλγος, </w:t>
      </w:r>
      <w:r w:rsidR="007811CD" w:rsidRPr="00332DAB">
        <w:rPr>
          <w:sz w:val="20"/>
        </w:rPr>
        <w:t>πόνο στη ράχη</w:t>
      </w:r>
      <w:r w:rsidRPr="00332DAB">
        <w:rPr>
          <w:sz w:val="20"/>
        </w:rPr>
        <w:t xml:space="preserve">, οστικό άλγος, μυαλγία, αυχεναλγία, άλγος </w:t>
      </w:r>
      <w:r w:rsidR="007811CD" w:rsidRPr="00332DAB">
        <w:rPr>
          <w:sz w:val="20"/>
        </w:rPr>
        <w:t>σε άκρο</w:t>
      </w:r>
      <w:r w:rsidRPr="00332DAB">
        <w:rPr>
          <w:sz w:val="20"/>
        </w:rPr>
        <w:t xml:space="preserve">, μυοσκελετικό </w:t>
      </w:r>
      <w:r w:rsidR="007811CD" w:rsidRPr="00332DAB">
        <w:rPr>
          <w:sz w:val="20"/>
        </w:rPr>
        <w:t xml:space="preserve">πόνο του θώρακα </w:t>
      </w:r>
      <w:r w:rsidRPr="00332DAB">
        <w:rPr>
          <w:sz w:val="20"/>
        </w:rPr>
        <w:t>και μη καρδιακό θωρακικό άλγος.</w:t>
      </w:r>
    </w:p>
    <w:p w14:paraId="6C92BF37" w14:textId="77777777" w:rsidR="00C44603" w:rsidRPr="000824E0" w:rsidRDefault="006E649B" w:rsidP="004F76CE">
      <w:pPr>
        <w:rPr>
          <w:sz w:val="20"/>
        </w:rPr>
      </w:pPr>
      <w:r w:rsidRPr="00332DAB">
        <w:rPr>
          <w:sz w:val="20"/>
          <w:vertAlign w:val="superscript"/>
        </w:rPr>
        <w:t>18</w:t>
      </w:r>
      <w:r w:rsidRPr="00332DAB">
        <w:rPr>
          <w:sz w:val="20"/>
        </w:rPr>
        <w:t xml:space="preserve"> Περιλαμβάνει αυξημένη χολερυθρίνη αίματος και υπερχολερυθριναιμία.</w:t>
      </w:r>
    </w:p>
    <w:p w14:paraId="76F165DE" w14:textId="77777777" w:rsidR="00E449F7" w:rsidRPr="00332DAB" w:rsidRDefault="00E449F7" w:rsidP="002C56A6">
      <w:pPr>
        <w:keepNext/>
        <w:keepLines/>
        <w:autoSpaceDE w:val="0"/>
        <w:autoSpaceDN w:val="0"/>
        <w:adjustRightInd w:val="0"/>
        <w:jc w:val="both"/>
        <w:rPr>
          <w:u w:val="single"/>
        </w:rPr>
      </w:pPr>
    </w:p>
    <w:p w14:paraId="54BEA202" w14:textId="2D141835" w:rsidR="00F21A87" w:rsidRPr="00332DAB" w:rsidRDefault="008C16C6" w:rsidP="002C56A6">
      <w:pPr>
        <w:keepNext/>
        <w:keepLines/>
        <w:autoSpaceDE w:val="0"/>
        <w:autoSpaceDN w:val="0"/>
        <w:adjustRightInd w:val="0"/>
        <w:jc w:val="both"/>
        <w:rPr>
          <w:szCs w:val="22"/>
          <w:u w:val="single"/>
        </w:rPr>
      </w:pPr>
      <w:r w:rsidRPr="00332DAB">
        <w:rPr>
          <w:u w:val="single"/>
        </w:rPr>
        <w:t>Περιγραφή επιλεγμένων ανεπιθύμητων ενεργειών</w:t>
      </w:r>
    </w:p>
    <w:p w14:paraId="3059F87A" w14:textId="77777777" w:rsidR="00F21A87" w:rsidRPr="00332DAB" w:rsidRDefault="00F21A87" w:rsidP="002C56A6">
      <w:pPr>
        <w:keepNext/>
        <w:keepLines/>
        <w:autoSpaceDE w:val="0"/>
        <w:autoSpaceDN w:val="0"/>
        <w:adjustRightInd w:val="0"/>
        <w:jc w:val="both"/>
        <w:rPr>
          <w:strike/>
          <w:szCs w:val="22"/>
          <w:u w:val="single"/>
        </w:rPr>
      </w:pPr>
    </w:p>
    <w:p w14:paraId="069E1A52" w14:textId="20BE37AC" w:rsidR="006E649B" w:rsidRPr="00332DAB" w:rsidRDefault="006E649B" w:rsidP="002C56A6">
      <w:pPr>
        <w:keepNext/>
        <w:keepLines/>
        <w:autoSpaceDE w:val="0"/>
        <w:autoSpaceDN w:val="0"/>
        <w:adjustRightInd w:val="0"/>
        <w:jc w:val="both"/>
      </w:pPr>
      <w:r w:rsidRPr="00332DAB">
        <w:t>Οι παρακάτω περιγραφές αντικατοπτρίζουν πληροφορίες για σημαντικές ανεπιθύμητες ενέργειες που σχετίζονται με τη μονοθεραπεία με Columvi ή</w:t>
      </w:r>
      <w:r w:rsidR="007811CD" w:rsidRPr="00332DAB">
        <w:t>/και</w:t>
      </w:r>
      <w:r w:rsidRPr="00332DAB">
        <w:t xml:space="preserve"> τη θεραπεία συνδυασμού.</w:t>
      </w:r>
      <w:r w:rsidR="006168D5" w:rsidRPr="00332DAB">
        <w:t xml:space="preserve"> </w:t>
      </w:r>
      <w:r w:rsidRPr="00332DAB">
        <w:t>Λεπτομέρειες για τις σημαντικές ανεπιθύμητες ενέργειες του Columvi όταν αυτό χορηγείται σε συνδυασμό παρουσιάζονται ξεχωριστά αν παρατηρήθηκαν κλινικά σημαντικές διαφορές σε σύγκριση με τη μονοθεραπεία με Columvi.</w:t>
      </w:r>
    </w:p>
    <w:p w14:paraId="7A645F87" w14:textId="77777777" w:rsidR="006E649B" w:rsidRPr="000C5435" w:rsidRDefault="006E649B" w:rsidP="000C5435">
      <w:pPr>
        <w:keepNext/>
        <w:keepLines/>
        <w:autoSpaceDE w:val="0"/>
        <w:autoSpaceDN w:val="0"/>
        <w:adjustRightInd w:val="0"/>
        <w:jc w:val="both"/>
        <w:rPr>
          <w:strike/>
          <w:u w:val="single"/>
        </w:rPr>
      </w:pPr>
    </w:p>
    <w:p w14:paraId="77B1B088" w14:textId="51175A36" w:rsidR="00F21A87" w:rsidRPr="000C5435" w:rsidRDefault="008C16C6" w:rsidP="000C5435">
      <w:pPr>
        <w:keepNext/>
        <w:keepLines/>
        <w:rPr>
          <w:i/>
        </w:rPr>
      </w:pPr>
      <w:r w:rsidRPr="000C5435">
        <w:rPr>
          <w:i/>
        </w:rPr>
        <w:t>Σύνδρομο απελευθέρωσης κυτταροκινών</w:t>
      </w:r>
    </w:p>
    <w:p w14:paraId="76CE4039" w14:textId="1F545697" w:rsidR="006E649B" w:rsidRPr="000824E0" w:rsidRDefault="006E649B" w:rsidP="002C56A6">
      <w:pPr>
        <w:keepNext/>
        <w:keepLines/>
        <w:rPr>
          <w:i/>
          <w:u w:val="single"/>
        </w:rPr>
      </w:pPr>
      <w:r w:rsidRPr="00332DAB">
        <w:rPr>
          <w:i/>
          <w:u w:val="single"/>
        </w:rPr>
        <w:t>Μονοθεραπεία με Columvi</w:t>
      </w:r>
    </w:p>
    <w:p w14:paraId="7FB1F4DD" w14:textId="77777777" w:rsidR="004F76CE" w:rsidRPr="00383BDC" w:rsidRDefault="004F76CE" w:rsidP="002C56A6">
      <w:pPr>
        <w:keepNext/>
        <w:keepLines/>
        <w:rPr>
          <w:bCs/>
          <w:i/>
          <w:iCs/>
        </w:rPr>
      </w:pPr>
    </w:p>
    <w:p w14:paraId="6182BD6C" w14:textId="1C8A0B00" w:rsidR="00F21A87" w:rsidRPr="000C5435" w:rsidRDefault="008C16C6" w:rsidP="000C5435">
      <w:pPr>
        <w:keepNext/>
        <w:keepLines/>
      </w:pPr>
      <w:r w:rsidRPr="00332DAB">
        <w:t>CRS</w:t>
      </w:r>
      <w:r w:rsidRPr="000C5435">
        <w:t xml:space="preserve"> οποιουδήποτε βαθμού (σύμφωνα με τα κριτήρια </w:t>
      </w:r>
      <w:r w:rsidRPr="00332DAB">
        <w:t>ASTCT</w:t>
      </w:r>
      <w:r w:rsidRPr="000C5435">
        <w:t xml:space="preserve">) παρουσιάστηκε σε ποσοστό </w:t>
      </w:r>
      <w:r w:rsidR="009E776A" w:rsidRPr="000C5435">
        <w:t>67,6</w:t>
      </w:r>
      <w:r w:rsidRPr="000C5435">
        <w:t>% των ασθενών</w:t>
      </w:r>
      <w:r w:rsidR="006E649B" w:rsidRPr="00332DAB">
        <w:t xml:space="preserve"> </w:t>
      </w:r>
      <w:r w:rsidR="00411243" w:rsidRPr="00332DAB">
        <w:t xml:space="preserve">που </w:t>
      </w:r>
      <w:r w:rsidR="006E649B" w:rsidRPr="00332DAB">
        <w:t xml:space="preserve">έλαβαν μονοθεραπεία με </w:t>
      </w:r>
      <w:proofErr w:type="spellStart"/>
      <w:r w:rsidR="006E649B" w:rsidRPr="00332DAB">
        <w:rPr>
          <w:lang w:val="en-US"/>
        </w:rPr>
        <w:t>Columvi</w:t>
      </w:r>
      <w:proofErr w:type="spellEnd"/>
      <w:r w:rsidRPr="000C5435">
        <w:t xml:space="preserve">, όπου </w:t>
      </w:r>
      <w:r w:rsidRPr="00332DAB">
        <w:t>CRS</w:t>
      </w:r>
      <w:r w:rsidRPr="000C5435">
        <w:t xml:space="preserve"> Βαθμού 1 αναφέρθηκε σε </w:t>
      </w:r>
      <w:r w:rsidR="009E776A" w:rsidRPr="000C5435">
        <w:t>50</w:t>
      </w:r>
      <w:r w:rsidRPr="000C5435">
        <w:t>,</w:t>
      </w:r>
      <w:r w:rsidR="009E776A" w:rsidRPr="000C5435">
        <w:t>3</w:t>
      </w:r>
      <w:r w:rsidRPr="000C5435">
        <w:t xml:space="preserve">% των ασθενών, </w:t>
      </w:r>
      <w:r w:rsidRPr="00332DAB">
        <w:t>CRS</w:t>
      </w:r>
      <w:r w:rsidRPr="000C5435">
        <w:t xml:space="preserve"> Βαθμού 2 σε </w:t>
      </w:r>
      <w:r w:rsidR="009E776A" w:rsidRPr="000C5435">
        <w:t>13</w:t>
      </w:r>
      <w:r w:rsidRPr="000C5435">
        <w:t>,</w:t>
      </w:r>
      <w:r w:rsidR="009E776A" w:rsidRPr="000C5435">
        <w:t>1</w:t>
      </w:r>
      <w:r w:rsidRPr="000C5435">
        <w:t xml:space="preserve">% των ασθενών, </w:t>
      </w:r>
      <w:r w:rsidRPr="00332DAB">
        <w:t>CRS</w:t>
      </w:r>
      <w:r w:rsidRPr="000C5435">
        <w:t xml:space="preserve"> Βαθμού 3 σε 2,</w:t>
      </w:r>
      <w:r w:rsidR="005C0568" w:rsidRPr="000C5435">
        <w:t>8</w:t>
      </w:r>
      <w:r w:rsidRPr="000C5435">
        <w:t xml:space="preserve">% των ασθενών και </w:t>
      </w:r>
      <w:r w:rsidRPr="00332DAB">
        <w:t>CRS</w:t>
      </w:r>
      <w:r w:rsidRPr="000C5435">
        <w:t xml:space="preserve"> Βαθμού 4 σε 1,</w:t>
      </w:r>
      <w:r w:rsidR="005C0568" w:rsidRPr="000C5435">
        <w:t>4</w:t>
      </w:r>
      <w:r w:rsidRPr="000C5435">
        <w:t xml:space="preserve">% των ασθενών. </w:t>
      </w:r>
      <w:bookmarkStart w:id="64" w:name="_Hlk118707746"/>
      <w:r w:rsidRPr="00332DAB">
        <w:t>CRS</w:t>
      </w:r>
      <w:r w:rsidRPr="000C5435">
        <w:t xml:space="preserve"> εκδηλώθηκε περισσότερες από μία φορές σε ποσοστό 3</w:t>
      </w:r>
      <w:r w:rsidR="005C0568" w:rsidRPr="000C5435">
        <w:t>2</w:t>
      </w:r>
      <w:r w:rsidRPr="000C5435">
        <w:t>,</w:t>
      </w:r>
      <w:r w:rsidR="005C0568" w:rsidRPr="000C5435">
        <w:t>4</w:t>
      </w:r>
      <w:r w:rsidRPr="000C5435">
        <w:t>% των ασθενών (47/</w:t>
      </w:r>
      <w:r w:rsidR="00F67254" w:rsidRPr="000C5435">
        <w:t>145</w:t>
      </w:r>
      <w:r w:rsidRPr="000C5435">
        <w:t xml:space="preserve">). 36/47 ασθενείς παρουσίασαν πολλαπλά συμβάντα </w:t>
      </w:r>
      <w:r w:rsidRPr="00332DAB">
        <w:t>CRS</w:t>
      </w:r>
      <w:r w:rsidRPr="000C5435">
        <w:t xml:space="preserve"> μόνο Βαθμού 1</w:t>
      </w:r>
      <w:bookmarkEnd w:id="64"/>
      <w:r w:rsidRPr="000C5435">
        <w:t xml:space="preserve">. Δεν υπήρχαν θανατηφόρες περιπτώσεις </w:t>
      </w:r>
      <w:r w:rsidRPr="00332DAB">
        <w:t>CRS</w:t>
      </w:r>
      <w:r w:rsidRPr="000C5435">
        <w:t xml:space="preserve">. Το </w:t>
      </w:r>
      <w:r w:rsidRPr="00332DAB">
        <w:t>CRS</w:t>
      </w:r>
      <w:r w:rsidRPr="000C5435">
        <w:t xml:space="preserve"> υποχώρησε σε όλους τους ασθενείς εκτός από ένα</w:t>
      </w:r>
      <w:r w:rsidR="007867C8" w:rsidRPr="000C5435">
        <w:t>ν</w:t>
      </w:r>
      <w:r w:rsidRPr="000C5435">
        <w:t xml:space="preserve">. Ένας ασθενής διέκοψε τη θεραπεία λόγω </w:t>
      </w:r>
      <w:r w:rsidRPr="00332DAB">
        <w:t>CRS</w:t>
      </w:r>
      <w:r w:rsidRPr="000C5435">
        <w:t>.</w:t>
      </w:r>
    </w:p>
    <w:p w14:paraId="6FA9B5AB" w14:textId="77777777" w:rsidR="00F21A87" w:rsidRPr="000C5435" w:rsidRDefault="00F21A87" w:rsidP="00F21A87"/>
    <w:p w14:paraId="5CAB4E5D" w14:textId="77777777" w:rsidR="00F21A87" w:rsidRPr="000C5435" w:rsidRDefault="008C16C6" w:rsidP="00F21A87">
      <w:r w:rsidRPr="000C5435">
        <w:t xml:space="preserve">Σε ασθενείς με </w:t>
      </w:r>
      <w:r w:rsidRPr="00332DAB">
        <w:t>CRS</w:t>
      </w:r>
      <w:r w:rsidRPr="000C5435">
        <w:t xml:space="preserve">, οι πιο συχνές εκδηλώσεις του </w:t>
      </w:r>
      <w:r w:rsidRPr="00332DAB">
        <w:t>CRS</w:t>
      </w:r>
      <w:r w:rsidRPr="000C5435">
        <w:t xml:space="preserve"> περιλάμβαναν πυρεξία (</w:t>
      </w:r>
      <w:bookmarkStart w:id="65" w:name="_Hlk120638409"/>
      <w:r w:rsidRPr="000C5435">
        <w:t>99,0</w:t>
      </w:r>
      <w:bookmarkEnd w:id="65"/>
      <w:r w:rsidRPr="000C5435">
        <w:t>%), ταχυκαρδία (</w:t>
      </w:r>
      <w:bookmarkStart w:id="66" w:name="_Hlk120638400"/>
      <w:r w:rsidRPr="000C5435">
        <w:t>2</w:t>
      </w:r>
      <w:r w:rsidR="00924180" w:rsidRPr="000C5435">
        <w:t>5</w:t>
      </w:r>
      <w:r w:rsidRPr="000C5435">
        <w:t>,</w:t>
      </w:r>
      <w:r w:rsidR="00924180" w:rsidRPr="000C5435">
        <w:t>5</w:t>
      </w:r>
      <w:bookmarkEnd w:id="66"/>
      <w:r w:rsidRPr="000C5435">
        <w:t>%), υπόταση (</w:t>
      </w:r>
      <w:bookmarkStart w:id="67" w:name="_Hlk120638415"/>
      <w:r w:rsidRPr="000C5435">
        <w:t>23,</w:t>
      </w:r>
      <w:r w:rsidR="00924180" w:rsidRPr="000C5435">
        <w:t>5</w:t>
      </w:r>
      <w:bookmarkEnd w:id="67"/>
      <w:r w:rsidRPr="000C5435">
        <w:t>%), ρίγη (</w:t>
      </w:r>
      <w:bookmarkStart w:id="68" w:name="_Hlk120638421"/>
      <w:r w:rsidRPr="000C5435">
        <w:t>14,</w:t>
      </w:r>
      <w:r w:rsidR="00924180" w:rsidRPr="000C5435">
        <w:t>3</w:t>
      </w:r>
      <w:bookmarkEnd w:id="68"/>
      <w:r w:rsidRPr="000C5435">
        <w:t>%) και υποξία (12,</w:t>
      </w:r>
      <w:r w:rsidR="00924180" w:rsidRPr="000C5435">
        <w:t>2</w:t>
      </w:r>
      <w:r w:rsidRPr="000C5435">
        <w:t xml:space="preserve">%). Τα συμβάντα Βαθμού 3 ή υψηλότερου που σχετίζονταν με </w:t>
      </w:r>
      <w:r w:rsidRPr="00332DAB">
        <w:t>CRS</w:t>
      </w:r>
      <w:r w:rsidRPr="000C5435">
        <w:t xml:space="preserve"> περιλάμβαναν υπόταση (3,</w:t>
      </w:r>
      <w:r w:rsidR="00924180" w:rsidRPr="000C5435">
        <w:t>1</w:t>
      </w:r>
      <w:r w:rsidRPr="000C5435">
        <w:t>%), υποξία (3,</w:t>
      </w:r>
      <w:r w:rsidR="00924180" w:rsidRPr="000C5435">
        <w:t>1</w:t>
      </w:r>
      <w:r w:rsidRPr="000C5435">
        <w:t xml:space="preserve">%), πυρεξία (2,0%) και ταχυκαρδία (2,0%). </w:t>
      </w:r>
    </w:p>
    <w:p w14:paraId="32EA3FB2" w14:textId="77777777" w:rsidR="00F21A87" w:rsidRPr="000C5435" w:rsidRDefault="00F21A87" w:rsidP="00F21A87"/>
    <w:p w14:paraId="5F9A5772" w14:textId="77777777" w:rsidR="00F21A87" w:rsidRPr="000C5435" w:rsidRDefault="008C16C6" w:rsidP="00F21A87">
      <w:r w:rsidRPr="00332DAB">
        <w:t>CRS</w:t>
      </w:r>
      <w:r w:rsidRPr="000C5435">
        <w:t xml:space="preserve"> οποιουδήποτε βαθμού εμφανίστηκε στο 54,5% των ασθενών μετά την πρώτη δόση 2,5 </w:t>
      </w:r>
      <w:r w:rsidRPr="00332DAB">
        <w:t>mg</w:t>
      </w:r>
      <w:r w:rsidRPr="000C5435">
        <w:t xml:space="preserve"> του </w:t>
      </w:r>
      <w:r w:rsidR="001138F2" w:rsidRPr="00332DAB">
        <w:t>Columvi</w:t>
      </w:r>
      <w:r w:rsidRPr="000C5435">
        <w:t xml:space="preserve"> την Ημέρα 8 του Κύκλου 1 με διάμεσο χρόνο έως την έναρξη (από την έναρξη της έγχυσης) </w:t>
      </w:r>
      <w:bookmarkStart w:id="69" w:name="_Hlk120638565"/>
      <w:r w:rsidRPr="000C5435">
        <w:t>12,6 ώρες (εύρος:</w:t>
      </w:r>
      <w:r w:rsidRPr="00332DAB">
        <w:t> </w:t>
      </w:r>
      <w:r w:rsidRPr="000C5435">
        <w:t>5,2 έως 50,8</w:t>
      </w:r>
      <w:r w:rsidRPr="00332DAB">
        <w:t> </w:t>
      </w:r>
      <w:r w:rsidRPr="000C5435">
        <w:t>ώρες) και διάμεση διάρκεια 31,8</w:t>
      </w:r>
      <w:r w:rsidRPr="00332DAB">
        <w:t> </w:t>
      </w:r>
      <w:r w:rsidRPr="000C5435">
        <w:t>ώρες (εύρος:</w:t>
      </w:r>
      <w:r w:rsidRPr="00332DAB">
        <w:t> </w:t>
      </w:r>
      <w:r w:rsidRPr="000C5435">
        <w:t>0,5 έως 316,7 ώρες), σε 33,3% των ασθενών μετά τη δόση 10</w:t>
      </w:r>
      <w:r w:rsidRPr="00332DAB">
        <w:t> mg</w:t>
      </w:r>
      <w:r w:rsidRPr="000C5435">
        <w:t xml:space="preserve"> την Ημέρα 15 του Κύκλου 1 με διάμεσο χρόνο έως την έναρξη 26,8 ώρες (εύρος:</w:t>
      </w:r>
      <w:r w:rsidRPr="00332DAB">
        <w:t> </w:t>
      </w:r>
      <w:r w:rsidRPr="000C5435">
        <w:t>6,7 έως 125,0</w:t>
      </w:r>
      <w:r w:rsidRPr="00332DAB">
        <w:t> </w:t>
      </w:r>
      <w:r w:rsidRPr="000C5435">
        <w:t>ώρες) και διάμεση διάρκεια 16,5</w:t>
      </w:r>
      <w:r w:rsidRPr="00332DAB">
        <w:t> </w:t>
      </w:r>
      <w:r w:rsidRPr="000C5435">
        <w:t>ώρες (εύρος:</w:t>
      </w:r>
      <w:r w:rsidRPr="00332DAB">
        <w:t> </w:t>
      </w:r>
      <w:r w:rsidRPr="000C5435">
        <w:t>0,3 έως 109,2 ώρες) και σε 26,8% των ασθενών μετά τη δόση 30</w:t>
      </w:r>
      <w:r w:rsidRPr="00332DAB">
        <w:t> mg</w:t>
      </w:r>
      <w:r w:rsidRPr="000C5435">
        <w:t xml:space="preserve"> στον Κύκλο 2 με διάμεσο χρόνο έως την έναρξη 28,2 ώρες (εύρος:</w:t>
      </w:r>
      <w:r w:rsidRPr="00332DAB">
        <w:t> </w:t>
      </w:r>
      <w:r w:rsidRPr="000C5435">
        <w:t>15,0 έως 44,2</w:t>
      </w:r>
      <w:r w:rsidRPr="00332DAB">
        <w:t> </w:t>
      </w:r>
      <w:r w:rsidRPr="000C5435">
        <w:t>ώρες) και διάμεση διάρκεια 18,9</w:t>
      </w:r>
      <w:r w:rsidRPr="00332DAB">
        <w:t> </w:t>
      </w:r>
      <w:r w:rsidRPr="000C5435">
        <w:t>ώρες (εύρος:</w:t>
      </w:r>
      <w:r w:rsidRPr="00332DAB">
        <w:t> </w:t>
      </w:r>
      <w:r w:rsidRPr="000C5435">
        <w:t>1,0 έως 180,5</w:t>
      </w:r>
      <w:r w:rsidRPr="00332DAB">
        <w:t> </w:t>
      </w:r>
      <w:r w:rsidRPr="000C5435">
        <w:t xml:space="preserve">ώρες). </w:t>
      </w:r>
      <w:r w:rsidRPr="00332DAB">
        <w:t>CRS</w:t>
      </w:r>
      <w:r w:rsidRPr="000C5435">
        <w:t xml:space="preserve"> αναφέρθηκε σε 0,9% των ασθενών στον Κύκλο 3 και σε 2% των ασθενών μετά τον Κύκλο 3.</w:t>
      </w:r>
      <w:bookmarkEnd w:id="69"/>
    </w:p>
    <w:p w14:paraId="3F198AB4" w14:textId="77777777" w:rsidR="00F21A87" w:rsidRPr="000C5435" w:rsidRDefault="00F21A87" w:rsidP="00F21A87"/>
    <w:p w14:paraId="51EAF082" w14:textId="77777777" w:rsidR="00F21A87" w:rsidRPr="000C5435" w:rsidRDefault="008C16C6" w:rsidP="00F21A87">
      <w:r w:rsidRPr="00332DAB">
        <w:t>CRS</w:t>
      </w:r>
      <w:r w:rsidRPr="000C5435">
        <w:t xml:space="preserve"> Βαθμού </w:t>
      </w:r>
      <w:r w:rsidRPr="00332DAB">
        <w:rPr>
          <w:rFonts w:ascii="Symbol" w:hAnsi="Symbol"/>
        </w:rPr>
        <w:sym w:font="Symbol" w:char="F0B3"/>
      </w:r>
      <w:r w:rsidRPr="00332DAB">
        <w:t> </w:t>
      </w:r>
      <w:r w:rsidRPr="000C5435">
        <w:t xml:space="preserve">2 παρουσιάστηκε σε 12,4% των ασθενών μετά την πρώτη δόση του </w:t>
      </w:r>
      <w:r w:rsidR="001138F2" w:rsidRPr="00332DAB">
        <w:t>Columvi</w:t>
      </w:r>
      <w:r w:rsidRPr="000C5435">
        <w:t xml:space="preserve"> (2,5</w:t>
      </w:r>
      <w:r w:rsidRPr="00332DAB">
        <w:t> mg</w:t>
      </w:r>
      <w:r w:rsidRPr="000C5435">
        <w:t>) με διάμεσο χρόνο έως την έναρξη 9,7 ώρες (εύρος:</w:t>
      </w:r>
      <w:r w:rsidRPr="00332DAB">
        <w:t> </w:t>
      </w:r>
      <w:r w:rsidRPr="000C5435">
        <w:t>5,2 έως 19,1</w:t>
      </w:r>
      <w:r w:rsidRPr="00332DAB">
        <w:t> </w:t>
      </w:r>
      <w:r w:rsidRPr="000C5435">
        <w:t>ώρες) και διάμεση διάρκεια 50,4</w:t>
      </w:r>
      <w:r w:rsidRPr="00332DAB">
        <w:t> </w:t>
      </w:r>
      <w:r w:rsidRPr="000C5435">
        <w:t>ώρες (εύρος:</w:t>
      </w:r>
      <w:r w:rsidRPr="00332DAB">
        <w:t> </w:t>
      </w:r>
      <w:r w:rsidRPr="000C5435">
        <w:t>6,5 έως 316,7</w:t>
      </w:r>
      <w:r w:rsidRPr="00332DAB">
        <w:t> </w:t>
      </w:r>
      <w:r w:rsidRPr="000C5435">
        <w:t>ώρες). Μετά τη δόση 10</w:t>
      </w:r>
      <w:r w:rsidRPr="00332DAB">
        <w:t> mg</w:t>
      </w:r>
      <w:r w:rsidRPr="000C5435">
        <w:t xml:space="preserve"> του </w:t>
      </w:r>
      <w:r w:rsidR="001138F2" w:rsidRPr="00332DAB">
        <w:t>Columvi</w:t>
      </w:r>
      <w:r w:rsidRPr="000C5435">
        <w:t xml:space="preserve"> κατά την Ημέρα 15 του Κύκλου 1, η συχνότητα εμφάνισης του </w:t>
      </w:r>
      <w:r w:rsidRPr="00332DAB">
        <w:t>CRS</w:t>
      </w:r>
      <w:r w:rsidRPr="000C5435">
        <w:t xml:space="preserve"> Βαθμού</w:t>
      </w:r>
      <w:r w:rsidRPr="00332DAB">
        <w:t> </w:t>
      </w:r>
      <w:r w:rsidRPr="00332DAB">
        <w:rPr>
          <w:rFonts w:ascii="Symbol" w:hAnsi="Symbol"/>
        </w:rPr>
        <w:sym w:font="Symbol" w:char="F0B3"/>
      </w:r>
      <w:r w:rsidRPr="00332DAB">
        <w:t> </w:t>
      </w:r>
      <w:r w:rsidRPr="000C5435">
        <w:t>2 μειώθηκε σε 5,2% των ασθενών με διάμεσο χρόνο έως την έναρξη 26,2</w:t>
      </w:r>
      <w:r w:rsidRPr="00332DAB">
        <w:t> </w:t>
      </w:r>
      <w:r w:rsidRPr="000C5435">
        <w:t>ώρες (εύρος:</w:t>
      </w:r>
      <w:r w:rsidRPr="00332DAB">
        <w:t> </w:t>
      </w:r>
      <w:r w:rsidRPr="000C5435">
        <w:t>6,7 έως 144,2</w:t>
      </w:r>
      <w:r w:rsidRPr="00332DAB">
        <w:t> </w:t>
      </w:r>
      <w:r w:rsidRPr="000C5435">
        <w:t>ώρες) και διάμεση διάρκεια 30,9</w:t>
      </w:r>
      <w:r w:rsidRPr="00332DAB">
        <w:t> </w:t>
      </w:r>
      <w:r w:rsidRPr="000C5435">
        <w:t>ώρες (εύρος:</w:t>
      </w:r>
      <w:r w:rsidRPr="00332DAB">
        <w:t> </w:t>
      </w:r>
      <w:r w:rsidRPr="000C5435">
        <w:t>3,7 έως 227,2</w:t>
      </w:r>
      <w:r w:rsidRPr="00332DAB">
        <w:t> </w:t>
      </w:r>
      <w:r w:rsidRPr="000C5435">
        <w:t xml:space="preserve">ώρες). </w:t>
      </w:r>
      <w:r w:rsidRPr="00332DAB">
        <w:t>CRS</w:t>
      </w:r>
      <w:r w:rsidRPr="000C5435">
        <w:t xml:space="preserve"> Βαθμού</w:t>
      </w:r>
      <w:r w:rsidRPr="00332DAB">
        <w:t> </w:t>
      </w:r>
      <w:r w:rsidRPr="00332DAB">
        <w:rPr>
          <w:rFonts w:ascii="Symbol" w:hAnsi="Symbol"/>
        </w:rPr>
        <w:sym w:font="Symbol" w:char="F0B3"/>
      </w:r>
      <w:r w:rsidRPr="00332DAB">
        <w:t> </w:t>
      </w:r>
      <w:r w:rsidRPr="000C5435">
        <w:t>2 μετά από δόση 30</w:t>
      </w:r>
      <w:r w:rsidRPr="00332DAB">
        <w:t> mg</w:t>
      </w:r>
      <w:r w:rsidRPr="000C5435">
        <w:t xml:space="preserve"> του </w:t>
      </w:r>
      <w:r w:rsidR="001138F2" w:rsidRPr="00332DAB">
        <w:t>Columvi</w:t>
      </w:r>
      <w:r w:rsidRPr="000C5435">
        <w:t xml:space="preserve"> κατά την Ημέρα 1 του Κύκλου 2 παρουσιάστηκε σε έναν ασθενή (0,8%), με χρόνο έως την έναρξη 15,0</w:t>
      </w:r>
      <w:r w:rsidRPr="00332DAB">
        <w:t> </w:t>
      </w:r>
      <w:r w:rsidRPr="000C5435">
        <w:t xml:space="preserve">ώρες και διάρκεια 44,8 ώρες. Δεν αναφέρθηκε </w:t>
      </w:r>
      <w:r w:rsidRPr="00332DAB">
        <w:t>CRS</w:t>
      </w:r>
      <w:r w:rsidRPr="000C5435">
        <w:t xml:space="preserve"> Βαθμού </w:t>
      </w:r>
      <w:r w:rsidRPr="00332DAB">
        <w:rPr>
          <w:rFonts w:ascii="Symbol" w:hAnsi="Symbol"/>
        </w:rPr>
        <w:sym w:font="Symbol" w:char="F0B3"/>
      </w:r>
      <w:r w:rsidRPr="000C5435">
        <w:t xml:space="preserve"> 2 μετά τον Κύκλο 2.</w:t>
      </w:r>
    </w:p>
    <w:p w14:paraId="3D199241" w14:textId="77777777" w:rsidR="00F21A87" w:rsidRPr="000C5435" w:rsidRDefault="00F21A87" w:rsidP="00F21A87"/>
    <w:p w14:paraId="190C9817" w14:textId="7BEA4A4C" w:rsidR="00F21A87" w:rsidRPr="000C5435" w:rsidRDefault="008C16C6" w:rsidP="00F21A87">
      <w:r w:rsidRPr="000C5435">
        <w:t xml:space="preserve">Από τους </w:t>
      </w:r>
      <w:r w:rsidR="004E76DF" w:rsidRPr="000C5435">
        <w:t xml:space="preserve">145 </w:t>
      </w:r>
      <w:r w:rsidRPr="000C5435">
        <w:t>ασθενείς, 7 ασθενείς (4,</w:t>
      </w:r>
      <w:r w:rsidR="008E5CDB" w:rsidRPr="000C5435">
        <w:t>8</w:t>
      </w:r>
      <w:r w:rsidRPr="000C5435">
        <w:t xml:space="preserve">%) παρουσίασαν αυξημένες τιμές </w:t>
      </w:r>
      <w:r w:rsidR="00A77B55" w:rsidRPr="000C5435">
        <w:t>κατά τον εργαστηριακό έλεγχο</w:t>
      </w:r>
      <w:r w:rsidR="00F47C07" w:rsidRPr="000C5435">
        <w:t xml:space="preserve"> </w:t>
      </w:r>
      <w:r w:rsidRPr="000C5435">
        <w:t>ηπατικής λειτουργίας (</w:t>
      </w:r>
      <w:r w:rsidRPr="00332DAB">
        <w:t>AST</w:t>
      </w:r>
      <w:r w:rsidRPr="000C5435">
        <w:t xml:space="preserve"> και </w:t>
      </w:r>
      <w:r w:rsidRPr="00332DAB">
        <w:t>ALT</w:t>
      </w:r>
      <w:r w:rsidRPr="000C5435">
        <w:t xml:space="preserve"> &gt; 3 </w:t>
      </w:r>
      <w:r w:rsidRPr="00332DAB">
        <w:t>x</w:t>
      </w:r>
      <w:r w:rsidRPr="000C5435">
        <w:t xml:space="preserve"> </w:t>
      </w:r>
      <w:r w:rsidRPr="00332DAB">
        <w:t>ULN</w:t>
      </w:r>
      <w:r w:rsidRPr="000C5435">
        <w:t xml:space="preserve"> ή/και ολική χολερυθρίνη&gt; 2 </w:t>
      </w:r>
      <w:r w:rsidRPr="00332DAB">
        <w:t>x</w:t>
      </w:r>
      <w:r w:rsidRPr="000C5435">
        <w:t xml:space="preserve"> </w:t>
      </w:r>
      <w:r w:rsidRPr="00332DAB">
        <w:t>ULN</w:t>
      </w:r>
      <w:r w:rsidRPr="000C5435">
        <w:t xml:space="preserve">) που αναφέρθηκαν ταυτόχρονα με </w:t>
      </w:r>
      <w:r w:rsidRPr="00332DAB">
        <w:t>CRS</w:t>
      </w:r>
      <w:r w:rsidRPr="000C5435">
        <w:t xml:space="preserve"> (</w:t>
      </w:r>
      <w:r w:rsidRPr="00332DAB">
        <w:t>n</w:t>
      </w:r>
      <w:r w:rsidRPr="000C5435">
        <w:t>=6) ή με την εξέλιξη της νόσου (</w:t>
      </w:r>
      <w:r w:rsidRPr="00332DAB">
        <w:t>n</w:t>
      </w:r>
      <w:r w:rsidRPr="000C5435">
        <w:t>=1).</w:t>
      </w:r>
    </w:p>
    <w:p w14:paraId="133360FB" w14:textId="77777777" w:rsidR="00F21A87" w:rsidRPr="000C5435" w:rsidRDefault="00F21A87" w:rsidP="00F21A87"/>
    <w:p w14:paraId="351C409F" w14:textId="77777777" w:rsidR="00F21A87" w:rsidRPr="000C5435" w:rsidRDefault="008C16C6" w:rsidP="00F21A87">
      <w:r w:rsidRPr="000C5435">
        <w:t xml:space="preserve">Μεταξύ των 25 ασθενών που παρουσίασαν </w:t>
      </w:r>
      <w:r w:rsidRPr="00332DAB">
        <w:t>CRS</w:t>
      </w:r>
      <w:r w:rsidRPr="000C5435">
        <w:t xml:space="preserve"> Βαθμού </w:t>
      </w:r>
      <w:r w:rsidRPr="00332DAB">
        <w:rPr>
          <w:rFonts w:ascii="Symbol" w:hAnsi="Symbol"/>
        </w:rPr>
        <w:sym w:font="Symbol" w:char="F0B3"/>
      </w:r>
      <w:r w:rsidRPr="00332DAB">
        <w:t> </w:t>
      </w:r>
      <w:r w:rsidRPr="000C5435">
        <w:t xml:space="preserve">2 μετά τη χορήγηση του </w:t>
      </w:r>
      <w:r w:rsidR="001138F2" w:rsidRPr="00332DAB">
        <w:t>Columvi</w:t>
      </w:r>
      <w:r w:rsidRPr="000C5435">
        <w:t xml:space="preserve">, 22 (88,0%) έλαβαν τοσιλιζουμάμπη, 15 (60,0%) έλαβαν κορτικοστεροειδή και 14 (56,0%) έλαβαν τοσιλιζουμάμπη και κορτικοστεροειδή. Δέκα ασθενείς (40,0%) έλαβαν οξυγόνο. Και οι 6 ασθενείς (24,0%) με </w:t>
      </w:r>
      <w:r w:rsidRPr="00332DAB">
        <w:t>CRS</w:t>
      </w:r>
      <w:r w:rsidRPr="000C5435">
        <w:t xml:space="preserve"> Βαθμού 3 ή 4 έλαβαν έναν αγγειοσυσπαστικό παράγοντα.</w:t>
      </w:r>
    </w:p>
    <w:p w14:paraId="17E7D986" w14:textId="77777777" w:rsidR="00F21A87" w:rsidRPr="000C5435" w:rsidRDefault="00F21A87" w:rsidP="00F21A87"/>
    <w:p w14:paraId="3490A147" w14:textId="77777777" w:rsidR="008E5CDB" w:rsidRPr="000C5435" w:rsidRDefault="00A77B55" w:rsidP="00F21A87">
      <w:r w:rsidRPr="000C5435">
        <w:t>Ανάγκη για</w:t>
      </w:r>
      <w:r w:rsidR="00F47C07" w:rsidRPr="000C5435">
        <w:t xml:space="preserve"> </w:t>
      </w:r>
      <w:r w:rsidRPr="000C5435">
        <w:t xml:space="preserve">νοσηλεία </w:t>
      </w:r>
      <w:r w:rsidR="008E5CDB" w:rsidRPr="000C5435">
        <w:t xml:space="preserve">λόγω </w:t>
      </w:r>
      <w:r w:rsidR="00B64C00" w:rsidRPr="000C5435">
        <w:t xml:space="preserve">εμφάνισης </w:t>
      </w:r>
      <w:r w:rsidR="008E5CDB" w:rsidRPr="00332DAB">
        <w:t>CRS</w:t>
      </w:r>
      <w:r w:rsidR="00B64C00" w:rsidRPr="000C5435">
        <w:t xml:space="preserve"> σε ασθενείς μετά από την χορήγηση </w:t>
      </w:r>
      <w:r w:rsidR="00B64C00" w:rsidRPr="00332DAB">
        <w:t>Columvi</w:t>
      </w:r>
      <w:r w:rsidR="00E57C05" w:rsidRPr="000C5435">
        <w:t xml:space="preserve"> </w:t>
      </w:r>
      <w:r w:rsidRPr="000C5435">
        <w:t>παρουσιάστηκε</w:t>
      </w:r>
      <w:r w:rsidR="008E5CDB" w:rsidRPr="000C5435">
        <w:t xml:space="preserve"> στο </w:t>
      </w:r>
      <w:r w:rsidR="00B11B1C" w:rsidRPr="000C5435">
        <w:t>22,1</w:t>
      </w:r>
      <w:r w:rsidR="008E5CDB" w:rsidRPr="000C5435">
        <w:t>% των ασθενών και η αναφερόμενη διάμεση διάρκεια νοσηλείας ήταν 4 ημέρες (</w:t>
      </w:r>
      <w:r w:rsidR="00A37FE4" w:rsidRPr="000C5435">
        <w:t xml:space="preserve">με </w:t>
      </w:r>
      <w:r w:rsidR="008E5CDB" w:rsidRPr="000C5435">
        <w:t>εύρος: 2 έως 15 ημέρες).</w:t>
      </w:r>
    </w:p>
    <w:p w14:paraId="32CF4D83" w14:textId="77777777" w:rsidR="007811CD" w:rsidRPr="006A1B0F" w:rsidRDefault="007811CD" w:rsidP="00A43834">
      <w:pPr>
        <w:pStyle w:val="QRDEnBodyText"/>
        <w:rPr>
          <w:i/>
          <w:u w:val="single"/>
        </w:rPr>
      </w:pPr>
    </w:p>
    <w:p w14:paraId="2B87F217" w14:textId="12F4BB63" w:rsidR="00E57C05" w:rsidRPr="00332DAB" w:rsidRDefault="00E57C05" w:rsidP="00E57C05">
      <w:pPr>
        <w:pStyle w:val="QRDEnBodyText"/>
        <w:keepNext/>
        <w:rPr>
          <w:i/>
          <w:iCs/>
          <w:szCs w:val="22"/>
          <w:u w:val="single"/>
        </w:rPr>
      </w:pPr>
      <w:r w:rsidRPr="00332DAB">
        <w:rPr>
          <w:i/>
          <w:u w:val="single"/>
        </w:rPr>
        <w:t>Το Columvi σε συνδυασμό με γεμσιταβίνη και οξαλιπλατίν</w:t>
      </w:r>
      <w:r w:rsidR="007811CD" w:rsidRPr="00332DAB">
        <w:rPr>
          <w:i/>
          <w:u w:val="single"/>
        </w:rPr>
        <w:t>η</w:t>
      </w:r>
    </w:p>
    <w:p w14:paraId="195F3945" w14:textId="77777777" w:rsidR="00E57C05" w:rsidRPr="00332DAB" w:rsidRDefault="00E57C05" w:rsidP="00E57C05">
      <w:pPr>
        <w:pStyle w:val="QRDEnBodyText"/>
        <w:keepNext/>
        <w:rPr>
          <w:i/>
          <w:iCs/>
          <w:szCs w:val="22"/>
          <w:u w:val="single"/>
        </w:rPr>
      </w:pPr>
    </w:p>
    <w:p w14:paraId="7524C888" w14:textId="572029CC" w:rsidR="00E57C05" w:rsidRPr="00332DAB" w:rsidRDefault="00E57C05" w:rsidP="00531BE2">
      <w:r w:rsidRPr="00332DAB">
        <w:t>CRS οποιουδήποτε βαθμού (σύμφωνα με τα κριτήρια ASTCT) παρουσιάστηκε στο 44,2% των ασθενών που έλαβαν Columvi με γεμσιταβίνη και οξαλιπλατίν</w:t>
      </w:r>
      <w:r w:rsidR="007811CD" w:rsidRPr="00332DAB">
        <w:t>η</w:t>
      </w:r>
      <w:r w:rsidRPr="00332DAB">
        <w:t>, με CRS Βαθμού 1 να αναφέρεται στο 31,4% των ασθενών, CRS Βαθμού 2 στο 10,5% των ασθενών και CRS Βαθμού 3 στο 2,3% των ασθενών.</w:t>
      </w:r>
      <w:r w:rsidR="00411243" w:rsidRPr="00332DAB">
        <w:t xml:space="preserve"> </w:t>
      </w:r>
      <w:r w:rsidRPr="00332DAB">
        <w:t xml:space="preserve">CRS </w:t>
      </w:r>
      <w:r w:rsidR="007811CD" w:rsidRPr="00332DAB">
        <w:t xml:space="preserve">εκδηλώθηκε </w:t>
      </w:r>
      <w:r w:rsidRPr="00332DAB">
        <w:t xml:space="preserve">περισσότερες από μία φορές </w:t>
      </w:r>
      <w:r w:rsidR="007811CD" w:rsidRPr="00332DAB">
        <w:t xml:space="preserve">σε ποσοστό </w:t>
      </w:r>
      <w:r w:rsidRPr="00332DAB">
        <w:t>21,5% των ασθενών</w:t>
      </w:r>
      <w:r w:rsidR="007811CD" w:rsidRPr="00332DAB">
        <w:t xml:space="preserve"> (37/172).</w:t>
      </w:r>
      <w:r w:rsidRPr="00332DAB">
        <w:t xml:space="preserve"> 30/37 ασθενείς </w:t>
      </w:r>
      <w:r w:rsidR="007811CD" w:rsidRPr="00332DAB">
        <w:t xml:space="preserve">παρουσίασαν </w:t>
      </w:r>
      <w:r w:rsidRPr="00332DAB">
        <w:t xml:space="preserve">πολλαπλά </w:t>
      </w:r>
      <w:r w:rsidR="007811CD" w:rsidRPr="00332DAB">
        <w:t xml:space="preserve">συμβάντα </w:t>
      </w:r>
      <w:r w:rsidRPr="00332DAB">
        <w:t xml:space="preserve">CRS </w:t>
      </w:r>
      <w:r w:rsidR="007811CD" w:rsidRPr="00332DAB">
        <w:t xml:space="preserve">μόνο </w:t>
      </w:r>
      <w:r w:rsidRPr="00332DAB">
        <w:t>Βαθμού 1.</w:t>
      </w:r>
      <w:r w:rsidR="006168D5" w:rsidRPr="00332DAB">
        <w:t xml:space="preserve"> </w:t>
      </w:r>
      <w:r w:rsidRPr="00332DAB">
        <w:t xml:space="preserve">Δεν υπήρξαν </w:t>
      </w:r>
      <w:r w:rsidR="007811CD" w:rsidRPr="00332DAB">
        <w:t xml:space="preserve">περιπτώσεις </w:t>
      </w:r>
      <w:r w:rsidRPr="00332DAB">
        <w:t>CRS Bαθμού 4 ή θανατηφόρ</w:t>
      </w:r>
      <w:r w:rsidR="007811CD" w:rsidRPr="00332DAB">
        <w:t>ες</w:t>
      </w:r>
      <w:r w:rsidRPr="00332DAB">
        <w:t xml:space="preserve"> </w:t>
      </w:r>
      <w:r w:rsidR="007811CD" w:rsidRPr="00332DAB">
        <w:t xml:space="preserve">περιπτώσεις </w:t>
      </w:r>
      <w:r w:rsidRPr="00332DAB">
        <w:t>CRS.</w:t>
      </w:r>
      <w:r w:rsidR="007811CD" w:rsidRPr="00332DAB">
        <w:t xml:space="preserve"> </w:t>
      </w:r>
      <w:r w:rsidRPr="00332DAB">
        <w:t>Το CRS υποχώρησε σε όλους τους ασθενείς εκτός από έναν.</w:t>
      </w:r>
      <w:r w:rsidR="006168D5" w:rsidRPr="00332DAB">
        <w:t xml:space="preserve"> </w:t>
      </w:r>
      <w:r w:rsidRPr="00332DAB">
        <w:t>Ένας ασθενής διέκοψε τη θεραπεία λόγω CRS.</w:t>
      </w:r>
    </w:p>
    <w:p w14:paraId="1F2DF9A7" w14:textId="77777777" w:rsidR="00E57C05" w:rsidRPr="00332DAB" w:rsidRDefault="00E57C05" w:rsidP="00E57C05"/>
    <w:p w14:paraId="41CF330A" w14:textId="5C1D04EA" w:rsidR="00E57C05" w:rsidRPr="00332DAB" w:rsidRDefault="00E57C05" w:rsidP="00E57C05">
      <w:r w:rsidRPr="00332DAB">
        <w:t xml:space="preserve">Σε ασθενείς με CRS, οι πιο συχνές εκδηλώσεις </w:t>
      </w:r>
      <w:r w:rsidR="007811CD" w:rsidRPr="00332DAB">
        <w:t xml:space="preserve">του </w:t>
      </w:r>
      <w:r w:rsidRPr="00332DAB">
        <w:t>CRS περιελάμβαναν πυρεξία (98,7%), υπόταση (22,4%), ρίγη (17,1%) και υποξία (14,5%).</w:t>
      </w:r>
      <w:r w:rsidR="006168D5" w:rsidRPr="00332DAB">
        <w:t xml:space="preserve"> </w:t>
      </w:r>
      <w:r w:rsidRPr="00332DAB">
        <w:t xml:space="preserve">Τα </w:t>
      </w:r>
      <w:r w:rsidR="007811CD" w:rsidRPr="00332DAB">
        <w:t xml:space="preserve">συμβάντα </w:t>
      </w:r>
      <w:r w:rsidRPr="00332DAB">
        <w:t>Βαθμού 3 ή υψηλότερου που σχετίζονται με CRS περιελάμβαναν υπόταση (6,6%), υποξία (5,3%), πυρεξία (3,9%), ρίγη (1,3%) και διάρροια (1,3%).</w:t>
      </w:r>
    </w:p>
    <w:p w14:paraId="44E5E963" w14:textId="77777777" w:rsidR="00E57C05" w:rsidRPr="00332DAB" w:rsidRDefault="00E57C05" w:rsidP="00E57C05"/>
    <w:p w14:paraId="4337643D" w14:textId="76D4B9AA" w:rsidR="00E57C05" w:rsidRPr="00332DAB" w:rsidRDefault="00E57C05" w:rsidP="00531BE2">
      <w:r w:rsidRPr="00332DAB">
        <w:t xml:space="preserve">CRS οποιουδήποτε βαθμού </w:t>
      </w:r>
      <w:r w:rsidR="007811CD" w:rsidRPr="00332DAB">
        <w:t>εμφανίστηκε</w:t>
      </w:r>
      <w:r w:rsidRPr="00332DAB">
        <w:t xml:space="preserve"> στο 34,9% των ασθενών μετά την πρώτη δόση 2,5 mg</w:t>
      </w:r>
      <w:r w:rsidR="007811CD" w:rsidRPr="00332DAB">
        <w:t xml:space="preserve"> του Columvi την Ημέρα 8 του Κύκλου 1 </w:t>
      </w:r>
      <w:r w:rsidRPr="00332DAB">
        <w:t xml:space="preserve">με διάμεσο χρόνο έως την </w:t>
      </w:r>
      <w:r w:rsidR="007811CD" w:rsidRPr="00332DAB">
        <w:t xml:space="preserve">έναρξη </w:t>
      </w:r>
      <w:r w:rsidRPr="00332DAB">
        <w:t xml:space="preserve">(από την έναρξη της έγχυσης) 12,6 ώρες (εύρος: 4,4 έως 54,7 ώρες) και διάμεση διάρκεια 19,8 ώρες (εύρος: 2,0 έως 168,0 ώρες), </w:t>
      </w:r>
      <w:r w:rsidR="007811CD" w:rsidRPr="00332DAB">
        <w:t>σε</w:t>
      </w:r>
      <w:r w:rsidRPr="00332DAB">
        <w:t xml:space="preserve"> 14,4% των ασθενών μετά τη δόση 10 mg </w:t>
      </w:r>
      <w:r w:rsidR="007811CD" w:rsidRPr="00332DAB">
        <w:t xml:space="preserve">την </w:t>
      </w:r>
      <w:r w:rsidRPr="00332DAB">
        <w:t xml:space="preserve">Ημέρα 15 </w:t>
      </w:r>
      <w:r w:rsidR="007811CD" w:rsidRPr="00332DAB">
        <w:t>του Κύκλο</w:t>
      </w:r>
      <w:r w:rsidR="006A2D4B">
        <w:t>υ</w:t>
      </w:r>
      <w:r w:rsidR="007811CD" w:rsidRPr="00332DAB">
        <w:t xml:space="preserve"> 1 </w:t>
      </w:r>
      <w:r w:rsidRPr="00332DAB">
        <w:t xml:space="preserve">με διάμεσο χρόνο έως την </w:t>
      </w:r>
      <w:r w:rsidR="007811CD" w:rsidRPr="00332DAB">
        <w:t>έναρξη</w:t>
      </w:r>
      <w:r w:rsidRPr="00332DAB">
        <w:t xml:space="preserve"> 22,8 ώρες (εύρος: 7,4 έως 81,2 ώρες) και διάμεση διάρκεια 10,6 ώρες (εύρος: 1,0 έως 248,5 ώρες) και </w:t>
      </w:r>
      <w:r w:rsidR="007811CD" w:rsidRPr="00332DAB">
        <w:t xml:space="preserve">σε </w:t>
      </w:r>
      <w:r w:rsidRPr="00332DAB">
        <w:t xml:space="preserve">9,3% των ασθενών μετά τη δόση 30 mg στον Κύκλο 2 με διάμεσο χρόνο έως την </w:t>
      </w:r>
      <w:r w:rsidR="007811CD" w:rsidRPr="00332DAB">
        <w:t xml:space="preserve">έναρξη </w:t>
      </w:r>
      <w:r w:rsidRPr="00332DAB">
        <w:t>23,5 ώρες (εύρος: 14,7 έως 33,4 ώρες) και διάμεση διάρκεια 18,4 ώρες (εύρος: 8,3 έως 137,0 ώρες).</w:t>
      </w:r>
      <w:r w:rsidR="006168D5" w:rsidRPr="00332DAB">
        <w:t xml:space="preserve"> </w:t>
      </w:r>
      <w:r w:rsidRPr="00332DAB">
        <w:t xml:space="preserve">CRS </w:t>
      </w:r>
      <w:r w:rsidR="007811CD" w:rsidRPr="00332DAB">
        <w:t xml:space="preserve">αναφέρθηκε σε </w:t>
      </w:r>
      <w:r w:rsidRPr="00332DAB">
        <w:t xml:space="preserve">6,7% των ασθενών στον Κύκλο 3 και </w:t>
      </w:r>
      <w:r w:rsidR="007811CD" w:rsidRPr="00332DAB">
        <w:t xml:space="preserve">σε </w:t>
      </w:r>
      <w:r w:rsidRPr="00332DAB">
        <w:t xml:space="preserve">11,0% των ασθενών </w:t>
      </w:r>
      <w:r w:rsidR="007811CD" w:rsidRPr="00332DAB">
        <w:t xml:space="preserve">μετά τον </w:t>
      </w:r>
      <w:r w:rsidRPr="00332DAB">
        <w:t>Κύκλο 3.</w:t>
      </w:r>
    </w:p>
    <w:p w14:paraId="3F0D59DE" w14:textId="77777777" w:rsidR="00E57C05" w:rsidRPr="00332DAB" w:rsidRDefault="00E57C05" w:rsidP="00E57C05"/>
    <w:p w14:paraId="7E3D6E17" w14:textId="2F47842E" w:rsidR="00E57C05" w:rsidRPr="00332DAB" w:rsidRDefault="00E57C05" w:rsidP="00E57C05">
      <w:r w:rsidRPr="00332DAB">
        <w:t xml:space="preserve">CRS Βαθμού </w:t>
      </w:r>
      <w:r w:rsidRPr="000824E0">
        <w:t>≥</w:t>
      </w:r>
      <w:r w:rsidRPr="00332DAB">
        <w:t xml:space="preserve"> 2 παρουσιάστηκε </w:t>
      </w:r>
      <w:r w:rsidR="007811CD" w:rsidRPr="00332DAB">
        <w:t xml:space="preserve">σε </w:t>
      </w:r>
      <w:r w:rsidRPr="00332DAB">
        <w:t xml:space="preserve">10,5% των ασθενών μετά την πρώτη δόση </w:t>
      </w:r>
      <w:r w:rsidR="007811CD" w:rsidRPr="00332DAB">
        <w:t xml:space="preserve">του </w:t>
      </w:r>
      <w:r w:rsidRPr="00332DAB">
        <w:t xml:space="preserve">Columvi (2,5 mg) με διάμεσο χρόνο έως την </w:t>
      </w:r>
      <w:r w:rsidR="007811CD" w:rsidRPr="00332DAB">
        <w:t xml:space="preserve">έναρξη </w:t>
      </w:r>
      <w:r w:rsidRPr="00332DAB">
        <w:t>12,0 ώρες (εύρος: 4,4 έως 30,5 ώρες) και διάμεση διάρκεια 42,3 ώρες (εύρος: 3,5 έως 143,7 ώρες).</w:t>
      </w:r>
      <w:r w:rsidR="006168D5" w:rsidRPr="00332DAB">
        <w:t xml:space="preserve"> </w:t>
      </w:r>
      <w:r w:rsidRPr="00332DAB">
        <w:t xml:space="preserve">Η πλειοψηφία (14/18) των ασθενών που εμφάνισαν CRS Βαθμού </w:t>
      </w:r>
      <w:r w:rsidRPr="000824E0">
        <w:t>≥</w:t>
      </w:r>
      <w:r w:rsidR="004F76CE" w:rsidRPr="00332DAB">
        <w:rPr>
          <w:lang w:val="es-ES"/>
        </w:rPr>
        <w:t> </w:t>
      </w:r>
      <w:r w:rsidRPr="00332DAB">
        <w:t xml:space="preserve">2, εκδήλωσαν </w:t>
      </w:r>
      <w:r w:rsidR="00EB62D2" w:rsidRPr="00332DAB">
        <w:t xml:space="preserve">έναρξη του </w:t>
      </w:r>
      <w:r w:rsidRPr="00332DAB">
        <w:t>CRS εντός 8 ωρών από την έναρξη της πρώτης δόσης του Columvi (2,5</w:t>
      </w:r>
      <w:r w:rsidR="004F76CE" w:rsidRPr="00332DAB">
        <w:rPr>
          <w:lang w:val="es-ES"/>
        </w:rPr>
        <w:t> </w:t>
      </w:r>
      <w:r w:rsidRPr="00332DAB">
        <w:t>mg)</w:t>
      </w:r>
      <w:ins w:id="70" w:author="Author">
        <w:r w:rsidR="00AC6387">
          <w:t xml:space="preserve"> </w:t>
        </w:r>
        <w:r w:rsidR="0061397E">
          <w:t xml:space="preserve">ή παρουσίασαν πυρετό </w:t>
        </w:r>
        <w:r w:rsidR="00AC6387" w:rsidRPr="00AF4D39">
          <w:t>≥ </w:t>
        </w:r>
        <w:r w:rsidR="00AC6387">
          <w:t>1</w:t>
        </w:r>
        <w:r w:rsidR="0061397E">
          <w:t>,</w:t>
        </w:r>
        <w:r w:rsidR="00AC6387">
          <w:t>5 </w:t>
        </w:r>
        <w:r w:rsidR="0061397E">
          <w:t xml:space="preserve">ώρες </w:t>
        </w:r>
        <w:r w:rsidR="00DA1215">
          <w:t xml:space="preserve">πριν από </w:t>
        </w:r>
        <w:del w:id="71" w:author="Author">
          <w:r w:rsidR="0061397E" w:rsidDel="00DA1215">
            <w:delText xml:space="preserve">μετά </w:delText>
          </w:r>
        </w:del>
        <w:r w:rsidR="0061397E">
          <w:t xml:space="preserve">την έναρξη άλλων συμπτωμάτων CRS Βαθμού </w:t>
        </w:r>
        <w:r w:rsidR="00AC6387" w:rsidRPr="00AF4D39">
          <w:t>≥ </w:t>
        </w:r>
        <w:r w:rsidR="0061397E">
          <w:t>2</w:t>
        </w:r>
      </w:ins>
      <w:r w:rsidRPr="00332DAB">
        <w:t>.</w:t>
      </w:r>
      <w:r w:rsidR="006168D5" w:rsidRPr="00332DAB">
        <w:t xml:space="preserve"> </w:t>
      </w:r>
      <w:r w:rsidRPr="00332DAB">
        <w:t xml:space="preserve">Μετά τη δόση 10 mg </w:t>
      </w:r>
      <w:r w:rsidR="00EB62D2" w:rsidRPr="00332DAB">
        <w:t xml:space="preserve">του </w:t>
      </w:r>
      <w:r w:rsidRPr="00332DAB">
        <w:t xml:space="preserve">Columvi </w:t>
      </w:r>
      <w:r w:rsidR="00EB62D2" w:rsidRPr="00332DAB">
        <w:t xml:space="preserve">κατά την </w:t>
      </w:r>
      <w:r w:rsidRPr="00332DAB">
        <w:t>Ημέρα 15</w:t>
      </w:r>
      <w:r w:rsidR="00EB62D2" w:rsidRPr="00332DAB">
        <w:t xml:space="preserve"> του Κύκλου 1</w:t>
      </w:r>
      <w:r w:rsidRPr="00332DAB">
        <w:t xml:space="preserve">, η </w:t>
      </w:r>
      <w:r w:rsidR="00EB62D2" w:rsidRPr="00332DAB">
        <w:t xml:space="preserve">συχνότητα εμφάνισης του </w:t>
      </w:r>
      <w:r w:rsidRPr="00332DAB">
        <w:t xml:space="preserve">CRS Βαθμού </w:t>
      </w:r>
      <w:r w:rsidRPr="000824E0">
        <w:t xml:space="preserve"> ≥</w:t>
      </w:r>
      <w:r w:rsidRPr="00332DAB">
        <w:t xml:space="preserve"> 2 μειώθηκε </w:t>
      </w:r>
      <w:r w:rsidR="00EB62D2" w:rsidRPr="00332DAB">
        <w:t>σε</w:t>
      </w:r>
      <w:r w:rsidRPr="00332DAB">
        <w:t xml:space="preserve"> 1,8% των ασθενών με διάμεσο χρόνο έως την </w:t>
      </w:r>
      <w:r w:rsidR="00EB62D2" w:rsidRPr="00332DAB">
        <w:t xml:space="preserve">έναρξη </w:t>
      </w:r>
      <w:r w:rsidRPr="00332DAB">
        <w:t>22,3 ώρες (εύρος: 7,4 έως 22,8 ώρες) και διάμεση διάρκεια 37,0 ώρες (εύρος: 34,8 έως 248,5 ώρες).</w:t>
      </w:r>
      <w:r w:rsidR="006168D5" w:rsidRPr="00332DAB">
        <w:t xml:space="preserve"> </w:t>
      </w:r>
      <w:r w:rsidRPr="00332DAB">
        <w:t xml:space="preserve">Δεν παρατηρήθηκαν </w:t>
      </w:r>
      <w:r w:rsidR="00EB62D2" w:rsidRPr="00332DAB">
        <w:t xml:space="preserve">συμβάντα </w:t>
      </w:r>
      <w:r w:rsidRPr="00332DAB">
        <w:t xml:space="preserve">CRS Βαθμού </w:t>
      </w:r>
      <w:r w:rsidRPr="000824E0">
        <w:t xml:space="preserve"> ≥</w:t>
      </w:r>
      <w:r w:rsidRPr="00332DAB">
        <w:t xml:space="preserve"> 2 μετά τη δόση 30 mg </w:t>
      </w:r>
      <w:r w:rsidR="00EB62D2" w:rsidRPr="00332DAB">
        <w:t xml:space="preserve">του </w:t>
      </w:r>
      <w:r w:rsidRPr="00332DAB">
        <w:t xml:space="preserve">Columvi </w:t>
      </w:r>
      <w:r w:rsidR="00EB62D2" w:rsidRPr="00332DAB">
        <w:t xml:space="preserve">κατά την </w:t>
      </w:r>
      <w:r w:rsidRPr="00332DAB">
        <w:t>Ημέρα 1</w:t>
      </w:r>
      <w:r w:rsidR="00EB62D2" w:rsidRPr="00332DAB">
        <w:t xml:space="preserve"> του Κύκλου 2</w:t>
      </w:r>
      <w:r w:rsidRPr="00332DAB">
        <w:t>.</w:t>
      </w:r>
      <w:r w:rsidR="006168D5" w:rsidRPr="00332DAB">
        <w:t xml:space="preserve"> </w:t>
      </w:r>
      <w:r w:rsidRPr="00332DAB">
        <w:t xml:space="preserve">Τρεις ασθενείς (2,0%) είχαν CRS Βαθμού </w:t>
      </w:r>
      <w:r w:rsidRPr="000824E0">
        <w:t>≥</w:t>
      </w:r>
      <w:r w:rsidRPr="00332DAB">
        <w:t xml:space="preserve"> 2 μετά από τον Κύκλο 2 (όλα ήταν </w:t>
      </w:r>
      <w:r w:rsidR="00EB62D2" w:rsidRPr="00332DAB">
        <w:t xml:space="preserve">συμβάντα </w:t>
      </w:r>
      <w:r w:rsidRPr="00332DAB">
        <w:t>Βαθμού 2).</w:t>
      </w:r>
    </w:p>
    <w:p w14:paraId="15B55D65" w14:textId="77777777" w:rsidR="00E57C05" w:rsidRPr="00332DAB" w:rsidRDefault="00E57C05" w:rsidP="00E57C05"/>
    <w:p w14:paraId="69CCBB0A" w14:textId="30A2E0C7" w:rsidR="00E57C05" w:rsidRPr="00332DAB" w:rsidRDefault="00E57C05" w:rsidP="00E57C05">
      <w:r w:rsidRPr="00332DAB">
        <w:t xml:space="preserve">Από τους 172 ασθενείς, 2 ασθενείς (1,2%) παρουσίασαν αυξημένες τιμές </w:t>
      </w:r>
      <w:r w:rsidR="00EB62D2" w:rsidRPr="00332DAB">
        <w:t xml:space="preserve">κατά τον εργαστηριακό έλεγχο </w:t>
      </w:r>
      <w:r w:rsidRPr="00332DAB">
        <w:t xml:space="preserve">ηπατικής λειτουργίας (AST και ALT &gt; 3 </w:t>
      </w:r>
      <w:r w:rsidR="00EB62D2" w:rsidRPr="00332DAB">
        <w:t>x</w:t>
      </w:r>
      <w:r w:rsidRPr="00332DAB">
        <w:t xml:space="preserve"> ULN)</w:t>
      </w:r>
      <w:r w:rsidR="00EB62D2" w:rsidRPr="00332DAB">
        <w:t xml:space="preserve"> που </w:t>
      </w:r>
      <w:r w:rsidRPr="00332DAB">
        <w:t>οι οποίες αναφέρθηκαν ταυτόχρονα CRS.</w:t>
      </w:r>
    </w:p>
    <w:p w14:paraId="6E30562E" w14:textId="77777777" w:rsidR="00E57C05" w:rsidRPr="00332DAB" w:rsidRDefault="00E57C05" w:rsidP="00E57C05"/>
    <w:p w14:paraId="4F6723F6" w14:textId="5D563122" w:rsidR="00E57C05" w:rsidRPr="00332DAB" w:rsidRDefault="00E57C05" w:rsidP="00E57C05">
      <w:r w:rsidRPr="00332DAB">
        <w:t>Από τους 76 ασθενείς με CRS οποιουδήποτε βαθμού, 28 ασθενείς (36,8%) υποβλήθηκαν σε θεραπεία με τοσιλιζουμάμπη, 39 ασθενείς (51,3%) υποβλήθηκαν σε θεραπεία με κορτικοστεροειδή και 18</w:t>
      </w:r>
      <w:r w:rsidR="00C82BAA" w:rsidRPr="00332DAB">
        <w:rPr>
          <w:lang w:val="en-US"/>
        </w:rPr>
        <w:t> </w:t>
      </w:r>
      <w:r w:rsidRPr="00332DAB">
        <w:t xml:space="preserve">ασθενείς (23,7%) έλαβαν </w:t>
      </w:r>
      <w:r w:rsidR="006168D5" w:rsidRPr="00332DAB">
        <w:t>τοσιλιζουμάμπη</w:t>
      </w:r>
      <w:r w:rsidRPr="00332DAB">
        <w:t xml:space="preserve"> και κορτικοστεροειδή.</w:t>
      </w:r>
    </w:p>
    <w:p w14:paraId="42DB7AF2" w14:textId="77777777" w:rsidR="00E57C05" w:rsidRPr="00332DAB" w:rsidRDefault="00E57C05" w:rsidP="00E57C05"/>
    <w:p w14:paraId="790862F0" w14:textId="614981CC" w:rsidR="00E57C05" w:rsidRPr="00332DAB" w:rsidRDefault="00E57C05" w:rsidP="00E57C05">
      <w:r w:rsidRPr="00332DAB">
        <w:t xml:space="preserve">Μεταξύ των 22 ασθενών που παρουσίασαν CRS Βαθμού </w:t>
      </w:r>
      <w:r w:rsidRPr="000824E0">
        <w:t>≥</w:t>
      </w:r>
      <w:r w:rsidRPr="00332DAB">
        <w:t xml:space="preserve"> 2 μετά </w:t>
      </w:r>
      <w:r w:rsidR="00EB62D2" w:rsidRPr="00332DAB">
        <w:t xml:space="preserve">τη </w:t>
      </w:r>
      <w:r w:rsidRPr="00332DAB">
        <w:t>χορήγηση Columvi, 16 (72,7%) έλαβαν τοσιλιζουμάμπη, 15 (68,2%) έλαβαν κορτικοστεροειδή και 12 (54,5%) έλαβαν τοσιλιζουμάμπη και κορτικοστεροειδή.</w:t>
      </w:r>
      <w:r w:rsidR="006168D5" w:rsidRPr="00332DAB">
        <w:t xml:space="preserve"> </w:t>
      </w:r>
      <w:r w:rsidRPr="00332DAB">
        <w:t>Έντεκα ασθενείς (50,0%) έλαβαν οξυγόνο.</w:t>
      </w:r>
      <w:r w:rsidR="00EB62D2" w:rsidRPr="00332DAB">
        <w:t xml:space="preserve"> </w:t>
      </w:r>
      <w:r w:rsidRPr="00332DAB">
        <w:t>Και οι 4 ασθενείς (18,2%) με CRS Βαθμού 3 έλαβαν έναν μόνο αγγειοσυσπαστικό παράγοντα.</w:t>
      </w:r>
    </w:p>
    <w:p w14:paraId="51C886E6" w14:textId="77777777" w:rsidR="00E57C05" w:rsidRPr="00332DAB" w:rsidRDefault="00E57C05" w:rsidP="00E57C05"/>
    <w:p w14:paraId="14EC0D2F" w14:textId="2000A658" w:rsidR="00E455A7" w:rsidRPr="00332DAB" w:rsidRDefault="00EB62D2" w:rsidP="00E57C05">
      <w:r w:rsidRPr="00332DAB">
        <w:t xml:space="preserve">Ανάγκη για νοσηλεία λόγω εμφάνισης CRS σε ασθενείς μετά από την χορήγηση Columvi παρουσιάστηκε </w:t>
      </w:r>
      <w:r w:rsidR="00E57C05" w:rsidRPr="00332DAB">
        <w:t xml:space="preserve"> στο 19,8% των ασθενών και η </w:t>
      </w:r>
      <w:r w:rsidRPr="00332DAB">
        <w:t xml:space="preserve">αναφερόμενη </w:t>
      </w:r>
      <w:r w:rsidR="00E57C05" w:rsidRPr="00332DAB">
        <w:t>διάμεση διάρκεια νοσηλείας ήταν 5</w:t>
      </w:r>
      <w:r w:rsidR="00C82BAA" w:rsidRPr="00332DAB">
        <w:rPr>
          <w:lang w:val="en-US"/>
        </w:rPr>
        <w:t> </w:t>
      </w:r>
      <w:r w:rsidR="00E57C05" w:rsidRPr="00332DAB">
        <w:t>ημέρες (εύρος: 2 έως 85 ημέρες).</w:t>
      </w:r>
    </w:p>
    <w:p w14:paraId="3EC27F91" w14:textId="77777777" w:rsidR="00E57C05" w:rsidRPr="00332DAB" w:rsidRDefault="00E57C05" w:rsidP="00F21A87"/>
    <w:p w14:paraId="46A4C00E" w14:textId="5133A9F8" w:rsidR="00E455A7" w:rsidRPr="000C5435" w:rsidRDefault="00E455A7" w:rsidP="00A43834">
      <w:pPr>
        <w:keepNext/>
        <w:rPr>
          <w:i/>
          <w:color w:val="000000"/>
          <w:u w:val="single"/>
        </w:rPr>
      </w:pPr>
      <w:r w:rsidRPr="000C5435">
        <w:rPr>
          <w:i/>
        </w:rPr>
        <w:t>Σύνδρομο νευροτοξικότητας</w:t>
      </w:r>
      <w:r w:rsidR="00411243" w:rsidRPr="000C5435">
        <w:rPr>
          <w:i/>
        </w:rPr>
        <w:t xml:space="preserve"> </w:t>
      </w:r>
      <w:r w:rsidRPr="000C5435">
        <w:rPr>
          <w:i/>
          <w:color w:val="000000"/>
        </w:rPr>
        <w:t>σχετιζόμενης με ανοσοδραστικά κύτταρα</w:t>
      </w:r>
      <w:r w:rsidRPr="00A43834">
        <w:rPr>
          <w:i/>
          <w:color w:val="000000"/>
        </w:rPr>
        <w:t xml:space="preserve"> </w:t>
      </w:r>
    </w:p>
    <w:p w14:paraId="3968C5E2" w14:textId="3293ABFF" w:rsidR="00654DB7" w:rsidRPr="000C5435" w:rsidRDefault="00654DB7" w:rsidP="00654DB7">
      <w:r w:rsidRPr="00332DAB">
        <w:t>ICANS</w:t>
      </w:r>
      <w:r w:rsidRPr="000C5435">
        <w:t xml:space="preserve">, συμπεριλαμβανομένου </w:t>
      </w:r>
      <w:r w:rsidR="000221F8" w:rsidRPr="000C5435">
        <w:t>Β</w:t>
      </w:r>
      <w:r w:rsidRPr="000C5435">
        <w:t>αθμού 3 και υψηλότερου, αναφέρθηκ</w:t>
      </w:r>
      <w:r w:rsidR="000221F8" w:rsidRPr="000C5435">
        <w:t>ε</w:t>
      </w:r>
      <w:r w:rsidRPr="000C5435">
        <w:t xml:space="preserve"> σε</w:t>
      </w:r>
      <w:r w:rsidR="00AC0D23" w:rsidRPr="000C5435">
        <w:t xml:space="preserve"> </w:t>
      </w:r>
      <w:r w:rsidRPr="000C5435">
        <w:t xml:space="preserve">κλινικές δοκιμές και από την εμπειρία μετά την κυκλοφορία του φαρμάκου στην αγορά. Οι συχνότερες κλινικές εκδηλώσεις του </w:t>
      </w:r>
      <w:r w:rsidRPr="00332DAB">
        <w:t>ICANS</w:t>
      </w:r>
      <w:r w:rsidRPr="000C5435">
        <w:t xml:space="preserve"> ήταν η σύγχυση, το </w:t>
      </w:r>
      <w:r w:rsidR="001011F1" w:rsidRPr="000C5435">
        <w:t>πτώση</w:t>
      </w:r>
      <w:r w:rsidR="005A67A3" w:rsidRPr="000C5435">
        <w:t xml:space="preserve"> </w:t>
      </w:r>
      <w:r w:rsidR="001011F1" w:rsidRPr="000C5435">
        <w:t>επιπέδου</w:t>
      </w:r>
      <w:r w:rsidRPr="000C5435">
        <w:t xml:space="preserve"> συνείδησης, ο</w:t>
      </w:r>
      <w:r w:rsidR="005A67A3" w:rsidRPr="000C5435">
        <w:t xml:space="preserve"> </w:t>
      </w:r>
      <w:r w:rsidRPr="000C5435">
        <w:t>αποπροσανατολισμός, οι επιληπτικές κρίσεις, η αφασία και η δυσγραφία. Με βάση τα διαθέσιμα</w:t>
      </w:r>
      <w:r w:rsidR="005A67A3" w:rsidRPr="000C5435">
        <w:t xml:space="preserve"> </w:t>
      </w:r>
      <w:r w:rsidRPr="000C5435">
        <w:t xml:space="preserve">δεδομένα, η έναρξη της νευρολογικής τοξικότητας ήταν ταυτόχρονη με το </w:t>
      </w:r>
      <w:r w:rsidRPr="00332DAB">
        <w:t>CRS</w:t>
      </w:r>
      <w:r w:rsidRPr="000C5435">
        <w:t xml:space="preserve"> στην πλειονότητα των</w:t>
      </w:r>
      <w:r w:rsidR="005A67A3" w:rsidRPr="000C5435">
        <w:t xml:space="preserve"> </w:t>
      </w:r>
      <w:r w:rsidRPr="000C5435">
        <w:t>περιπτώσεων.</w:t>
      </w:r>
      <w:r w:rsidR="00954D8A" w:rsidRPr="000C5435">
        <w:t xml:space="preserve"> </w:t>
      </w:r>
    </w:p>
    <w:p w14:paraId="037C3F0E" w14:textId="77777777" w:rsidR="00654DB7" w:rsidRPr="000C5435" w:rsidRDefault="00654DB7" w:rsidP="00654DB7"/>
    <w:p w14:paraId="508BA84B" w14:textId="0CC20FEF" w:rsidR="00654DB7" w:rsidRPr="000C5435" w:rsidRDefault="00954D8A" w:rsidP="00654DB7">
      <w:r>
        <w:t>O</w:t>
      </w:r>
      <w:r w:rsidR="00654DB7" w:rsidRPr="000C5435">
        <w:t xml:space="preserve"> χρόνος που παρατηρήθηκε μέχρι την έναρξη της πλειονότητας του συμπτωμάτων </w:t>
      </w:r>
      <w:r w:rsidR="00654DB7" w:rsidRPr="00332DAB">
        <w:t>ICANS</w:t>
      </w:r>
      <w:r w:rsidR="00654DB7" w:rsidRPr="000C5435">
        <w:t xml:space="preserve"> ήταν 1-</w:t>
      </w:r>
    </w:p>
    <w:p w14:paraId="18C42588" w14:textId="77777777" w:rsidR="00654DB7" w:rsidRPr="000C5435" w:rsidRDefault="00654DB7" w:rsidP="00654DB7">
      <w:r w:rsidRPr="000C5435">
        <w:t xml:space="preserve">7 ημέρες με </w:t>
      </w:r>
      <w:r w:rsidR="000221F8" w:rsidRPr="000C5435">
        <w:t>διάμεσο τις</w:t>
      </w:r>
      <w:r w:rsidRPr="000C5435">
        <w:t xml:space="preserve"> 2 ημέρες μετά την πιο πρόσφατη δόση. Μόνο λίγα συμβάματα αναφέρθηκαν</w:t>
      </w:r>
    </w:p>
    <w:p w14:paraId="37E0958B" w14:textId="77777777" w:rsidR="00DF629B" w:rsidRPr="000C5435" w:rsidRDefault="00654DB7" w:rsidP="00654DB7">
      <w:r w:rsidRPr="000C5435">
        <w:t xml:space="preserve">περισσότερο από έναν μήνα μετά την έναρξη της χορήγησης </w:t>
      </w:r>
      <w:r w:rsidRPr="00332DAB">
        <w:t>Columvi</w:t>
      </w:r>
      <w:r w:rsidRPr="000C5435">
        <w:t>.</w:t>
      </w:r>
    </w:p>
    <w:p w14:paraId="3DD5C5BF" w14:textId="77777777" w:rsidR="008E5CDB" w:rsidRPr="000C5435" w:rsidRDefault="008E5CDB" w:rsidP="00F21A87"/>
    <w:p w14:paraId="4D0FF878" w14:textId="77777777" w:rsidR="00F21A87" w:rsidRPr="000C5435" w:rsidRDefault="008C16C6" w:rsidP="00F21A87">
      <w:pPr>
        <w:rPr>
          <w:i/>
        </w:rPr>
      </w:pPr>
      <w:r w:rsidRPr="000C5435">
        <w:rPr>
          <w:i/>
        </w:rPr>
        <w:t>Σοβαρές λοιμώξεις</w:t>
      </w:r>
    </w:p>
    <w:p w14:paraId="78BBE364" w14:textId="530B6B13" w:rsidR="00F21A87" w:rsidRPr="000C5435" w:rsidRDefault="008C16C6" w:rsidP="00F21A87">
      <w:r w:rsidRPr="00332DAB">
        <w:t>Σοβαρές</w:t>
      </w:r>
      <w:r w:rsidRPr="000C5435">
        <w:t xml:space="preserve"> λοιμώξεις αναφέρθηκαν σε </w:t>
      </w:r>
      <w:r w:rsidR="008E5CDB" w:rsidRPr="000C5435">
        <w:t>15,9</w:t>
      </w:r>
      <w:r w:rsidRPr="000C5435">
        <w:t>% των ασθενών</w:t>
      </w:r>
      <w:r w:rsidR="00411243" w:rsidRPr="00332DAB">
        <w:t xml:space="preserve"> που έλαβαν μονοθεραπεία με Columvi</w:t>
      </w:r>
      <w:r w:rsidRPr="000C5435">
        <w:t>. Οι πιο συχνές σοβαρές λοιμώξεις που αναφέρθηκαν σε ποσοστό ≥</w:t>
      </w:r>
      <w:r w:rsidRPr="00332DAB">
        <w:t> </w:t>
      </w:r>
      <w:r w:rsidRPr="000C5435">
        <w:t xml:space="preserve">2% των ασθενών ήταν </w:t>
      </w:r>
      <w:r w:rsidR="00105000" w:rsidRPr="000C5435">
        <w:t xml:space="preserve">η </w:t>
      </w:r>
      <w:r w:rsidRPr="000C5435">
        <w:t>σηψαιμία (</w:t>
      </w:r>
      <w:r w:rsidR="008E5CDB" w:rsidRPr="000C5435">
        <w:t>4,1</w:t>
      </w:r>
      <w:r w:rsidRPr="000C5435">
        <w:t xml:space="preserve">%), </w:t>
      </w:r>
      <w:r w:rsidR="00105000" w:rsidRPr="000C5435">
        <w:t xml:space="preserve">η </w:t>
      </w:r>
      <w:r w:rsidR="00FC0C96" w:rsidRPr="00332DAB">
        <w:t>COVID</w:t>
      </w:r>
      <w:r w:rsidR="00FC0C96" w:rsidRPr="000C5435">
        <w:noBreakHyphen/>
        <w:t xml:space="preserve">19 (3,4%) και </w:t>
      </w:r>
      <w:r w:rsidR="00105000" w:rsidRPr="000C5435">
        <w:t xml:space="preserve">η </w:t>
      </w:r>
      <w:r w:rsidRPr="000C5435">
        <w:t xml:space="preserve">πνευμονία από </w:t>
      </w:r>
      <w:r w:rsidRPr="00332DAB">
        <w:t>COVID</w:t>
      </w:r>
      <w:r w:rsidRPr="000C5435">
        <w:noBreakHyphen/>
        <w:t>19 (</w:t>
      </w:r>
      <w:r w:rsidR="00FC0C96" w:rsidRPr="000C5435">
        <w:t>2</w:t>
      </w:r>
      <w:r w:rsidRPr="000C5435">
        <w:t>,</w:t>
      </w:r>
      <w:r w:rsidR="00FC0C96" w:rsidRPr="000C5435">
        <w:t>8</w:t>
      </w:r>
      <w:r w:rsidRPr="000C5435">
        <w:t xml:space="preserve">%). Θάνατοι σχετιζόμενοι με λοίμωξη αναφέρθηκαν σε </w:t>
      </w:r>
      <w:r w:rsidR="00921D00" w:rsidRPr="000C5435">
        <w:t>4</w:t>
      </w:r>
      <w:r w:rsidRPr="000C5435">
        <w:t>,</w:t>
      </w:r>
      <w:r w:rsidR="00921D00" w:rsidRPr="000C5435">
        <w:t>8</w:t>
      </w:r>
      <w:r w:rsidRPr="000C5435">
        <w:t xml:space="preserve">% των ασθενών (λόγω σηψαιμίας, πνευμονίας από </w:t>
      </w:r>
      <w:r w:rsidRPr="006A2D4B">
        <w:t>COVID</w:t>
      </w:r>
      <w:r w:rsidRPr="000C5435">
        <w:noBreakHyphen/>
        <w:t xml:space="preserve">19 και </w:t>
      </w:r>
      <w:r w:rsidRPr="006A2D4B">
        <w:t>COVID</w:t>
      </w:r>
      <w:r w:rsidRPr="000C5435">
        <w:noBreakHyphen/>
        <w:t>19). Τέσσερις ασθενείς (2,</w:t>
      </w:r>
      <w:r w:rsidR="00D40DFE" w:rsidRPr="000C5435">
        <w:t>8</w:t>
      </w:r>
      <w:r w:rsidRPr="000C5435">
        <w:t>%) παρουσίασαν σοβαρές λοιμώξεις ταυτόχρονα με ουδετεροπενία Βαθμού 3 ή 4.</w:t>
      </w:r>
    </w:p>
    <w:p w14:paraId="5B0F5E53" w14:textId="77777777" w:rsidR="00F21A87" w:rsidRPr="000C5435" w:rsidRDefault="00F21A87" w:rsidP="00F21A87"/>
    <w:p w14:paraId="77A27EAD" w14:textId="0147CB04" w:rsidR="00411243" w:rsidRPr="00332DAB" w:rsidRDefault="00411243" w:rsidP="000824E0">
      <w:r w:rsidRPr="00332DAB">
        <w:t>Σοβαρές λοιμώξεις αναφέρθηκαν στο 22,7% των ασθενών που έλαβαν Columvi με γεμσιταβίνη και οξαλιπλατίν</w:t>
      </w:r>
      <w:r w:rsidR="00EB62D2" w:rsidRPr="00332DAB">
        <w:t>η</w:t>
      </w:r>
      <w:r w:rsidRPr="00332DAB">
        <w:t>. Οι πιο συχνές σοβαρές λοιμώξεις που αναφέρθηκαν σε</w:t>
      </w:r>
      <w:r w:rsidR="004F41BE" w:rsidRPr="00332DAB">
        <w:t xml:space="preserve"> ποσοστό</w:t>
      </w:r>
      <w:r w:rsidRPr="00332DAB">
        <w:t xml:space="preserve"> ≥ 2% των ασθενών ήταν πνευμονία (5,8</w:t>
      </w:r>
      <w:bookmarkStart w:id="72" w:name="_Hlk171277758"/>
      <w:r w:rsidRPr="00332DAB">
        <w:t xml:space="preserve">%), COVID-19 (4,7%) και λοίμωξη </w:t>
      </w:r>
      <w:r w:rsidR="004F41BE" w:rsidRPr="00332DAB">
        <w:t>του κατώτερου αναπνευστικού</w:t>
      </w:r>
      <w:r w:rsidRPr="00332DAB">
        <w:t xml:space="preserve"> (2,9%).</w:t>
      </w:r>
      <w:bookmarkEnd w:id="72"/>
      <w:r w:rsidRPr="00332DAB">
        <w:t xml:space="preserve"> Θάνατοι σχετιζόμενοι με λοιμώξεις αναφέρθηκαν </w:t>
      </w:r>
      <w:r w:rsidR="004F41BE" w:rsidRPr="00332DAB">
        <w:t>σε</w:t>
      </w:r>
      <w:r w:rsidRPr="00332DAB">
        <w:t xml:space="preserve"> 3,5% των ασθενών (λόγω COVID-19, πνευμονίας, λοίμωξης της αναπνευστικής οδού </w:t>
      </w:r>
      <w:r w:rsidRPr="006A2D4B">
        <w:t>και σηπτικής καταπληξίας</w:t>
      </w:r>
      <w:r w:rsidRPr="00332DAB">
        <w:t>). Ένας ασθενής (0,6%) παρουσίασε σοβαρή λοίμωξη (πνευμονία) ταυτόχρονα με ουδετεροπενία Βαθμού 3.</w:t>
      </w:r>
    </w:p>
    <w:p w14:paraId="2FE29B99" w14:textId="77777777" w:rsidR="00411243" w:rsidRPr="00332DAB" w:rsidRDefault="00411243" w:rsidP="00411243">
      <w:pPr>
        <w:rPr>
          <w:rFonts w:cs="Arial"/>
        </w:rPr>
      </w:pPr>
    </w:p>
    <w:p w14:paraId="23781407" w14:textId="77777777" w:rsidR="00411243" w:rsidRPr="00332DAB" w:rsidRDefault="00411243" w:rsidP="00411243">
      <w:pPr>
        <w:keepNext/>
        <w:rPr>
          <w:bCs/>
          <w:i/>
          <w:iCs/>
        </w:rPr>
      </w:pPr>
      <w:r w:rsidRPr="00332DAB">
        <w:rPr>
          <w:i/>
        </w:rPr>
        <w:t>Πνευμονίτιδα</w:t>
      </w:r>
    </w:p>
    <w:p w14:paraId="50A5030B" w14:textId="0BCFA00E" w:rsidR="00411243" w:rsidRPr="00332DAB" w:rsidRDefault="007A72D3" w:rsidP="000824E0">
      <w:pPr>
        <w:rPr>
          <w:rFonts w:cs="Arial"/>
        </w:rPr>
      </w:pPr>
      <w:r>
        <w:t>Σ</w:t>
      </w:r>
      <w:r w:rsidR="004F41BE" w:rsidRPr="00332DAB">
        <w:t xml:space="preserve">υμβάντα </w:t>
      </w:r>
      <w:r w:rsidR="00411243" w:rsidRPr="00332DAB">
        <w:t>πνευμονίτιδα</w:t>
      </w:r>
      <w:r>
        <w:t>ς</w:t>
      </w:r>
      <w:r w:rsidR="00411243" w:rsidRPr="00332DAB">
        <w:t xml:space="preserve"> (εξαιρουμένης της πνευμονίας λοιμώδους αιτιολογίας) αναφέρθηκαν σε 2 ασθενείς (1,2%) που έλαβαν Columvi με γεμσιταβίνη και οξαλιπλατίν</w:t>
      </w:r>
      <w:r w:rsidR="004F41BE" w:rsidRPr="00332DAB">
        <w:t>η</w:t>
      </w:r>
      <w:r w:rsidR="00411243" w:rsidRPr="00332DAB">
        <w:t xml:space="preserve">, τα οποία ήταν και τα δύο θανατηφόρα συμβάντα. Ο διάμεσος χρόνος έως την </w:t>
      </w:r>
      <w:r w:rsidR="004F41BE" w:rsidRPr="00332DAB">
        <w:t>έναρξη</w:t>
      </w:r>
      <w:r w:rsidR="00411243" w:rsidRPr="00332DAB">
        <w:t xml:space="preserve"> της πνευμονίτιδας από την πρώτη δόση </w:t>
      </w:r>
      <w:r w:rsidR="005A67A3" w:rsidRPr="00332DAB">
        <w:t xml:space="preserve">του </w:t>
      </w:r>
      <w:r w:rsidRPr="00332DAB">
        <w:t xml:space="preserve">Columvi </w:t>
      </w:r>
      <w:r w:rsidR="00411243" w:rsidRPr="00332DAB">
        <w:t>ήταν 168 ημέρες (εύρος: 102 έως 255 ημέρες).</w:t>
      </w:r>
    </w:p>
    <w:p w14:paraId="6572A72B" w14:textId="77777777" w:rsidR="00411243" w:rsidRPr="00332DAB" w:rsidRDefault="00411243" w:rsidP="00411243">
      <w:pPr>
        <w:rPr>
          <w:rFonts w:cs="Arial"/>
        </w:rPr>
      </w:pPr>
    </w:p>
    <w:p w14:paraId="7A840538" w14:textId="77777777" w:rsidR="00411243" w:rsidRPr="00332DAB" w:rsidRDefault="00411243" w:rsidP="00411243">
      <w:pPr>
        <w:keepNext/>
        <w:rPr>
          <w:rFonts w:cs="Arial"/>
          <w:b/>
        </w:rPr>
      </w:pPr>
      <w:r w:rsidRPr="00332DAB">
        <w:rPr>
          <w:i/>
        </w:rPr>
        <w:t>Κολίτιδα</w:t>
      </w:r>
    </w:p>
    <w:p w14:paraId="4C324212" w14:textId="00082D83" w:rsidR="00AC6387" w:rsidRPr="004969DA" w:rsidRDefault="004969DA" w:rsidP="000824E0">
      <w:pPr>
        <w:rPr>
          <w:ins w:id="73" w:author="Author"/>
        </w:rPr>
      </w:pPr>
      <w:ins w:id="74" w:author="Author">
        <w:r w:rsidRPr="00D30D16">
          <w:rPr>
            <w:rPrChange w:id="75" w:author="Author">
              <w:rPr>
                <w:highlight w:val="yellow"/>
              </w:rPr>
            </w:rPrChange>
          </w:rPr>
          <w:t>Κολίτιδα (</w:t>
        </w:r>
        <w:r w:rsidR="00A11D4D">
          <w:t>Β</w:t>
        </w:r>
        <w:r w:rsidRPr="00D30D16">
          <w:rPr>
            <w:rPrChange w:id="76" w:author="Author">
              <w:rPr>
                <w:highlight w:val="yellow"/>
              </w:rPr>
            </w:rPrChange>
          </w:rPr>
          <w:t>αθμού 4) αναφέρθηκε σε 1</w:t>
        </w:r>
        <w:r w:rsidR="00DA1215">
          <w:t> </w:t>
        </w:r>
        <w:del w:id="77" w:author="Author">
          <w:r w:rsidRPr="00D30D16" w:rsidDel="00DA1215">
            <w:rPr>
              <w:rPrChange w:id="78" w:author="Author">
                <w:rPr>
                  <w:highlight w:val="yellow"/>
                </w:rPr>
              </w:rPrChange>
            </w:rPr>
            <w:delText xml:space="preserve"> </w:delText>
          </w:r>
        </w:del>
        <w:r w:rsidRPr="00D30D16">
          <w:rPr>
            <w:rPrChange w:id="79" w:author="Author">
              <w:rPr>
                <w:highlight w:val="yellow"/>
              </w:rPr>
            </w:rPrChange>
          </w:rPr>
          <w:t>ασθενή (0,7%) που έλαβε μονοθεραπεία με Columvi, με χρόνο έως την έναρξη από την πρώτη δόση</w:t>
        </w:r>
        <w:r w:rsidRPr="00D30D16">
          <w:rPr>
            <w:rPrChange w:id="80" w:author="Author">
              <w:rPr>
                <w:lang w:val="en-US"/>
              </w:rPr>
            </w:rPrChange>
          </w:rPr>
          <w:t xml:space="preserve"> </w:t>
        </w:r>
        <w:r>
          <w:t>του</w:t>
        </w:r>
        <w:r w:rsidRPr="00D30D16">
          <w:rPr>
            <w:rPrChange w:id="81" w:author="Author">
              <w:rPr>
                <w:highlight w:val="yellow"/>
              </w:rPr>
            </w:rPrChange>
          </w:rPr>
          <w:t xml:space="preserve"> Columvi</w:t>
        </w:r>
        <w:r>
          <w:t xml:space="preserve"> </w:t>
        </w:r>
        <w:r w:rsidR="00DA1215">
          <w:t xml:space="preserve">ίσο με </w:t>
        </w:r>
        <w:del w:id="82" w:author="Author">
          <w:r w:rsidDel="00DA1215">
            <w:delText>των</w:delText>
          </w:r>
          <w:r w:rsidRPr="00D30D16" w:rsidDel="00DA1215">
            <w:rPr>
              <w:rPrChange w:id="83" w:author="Author">
                <w:rPr>
                  <w:highlight w:val="yellow"/>
                </w:rPr>
              </w:rPrChange>
            </w:rPr>
            <w:delText xml:space="preserve"> </w:delText>
          </w:r>
        </w:del>
        <w:r w:rsidRPr="00D30D16">
          <w:rPr>
            <w:rPrChange w:id="84" w:author="Author">
              <w:rPr>
                <w:highlight w:val="yellow"/>
              </w:rPr>
            </w:rPrChange>
          </w:rPr>
          <w:t>104</w:t>
        </w:r>
        <w:r w:rsidR="00DA1215">
          <w:t> ημέρες</w:t>
        </w:r>
        <w:del w:id="85" w:author="Author">
          <w:r w:rsidRPr="00D30D16" w:rsidDel="00DA1215">
            <w:rPr>
              <w:rPrChange w:id="86" w:author="Author">
                <w:rPr>
                  <w:highlight w:val="yellow"/>
                </w:rPr>
              </w:rPrChange>
            </w:rPr>
            <w:delText xml:space="preserve"> ημερών</w:delText>
          </w:r>
        </w:del>
        <w:r w:rsidR="00AC6387" w:rsidRPr="004969DA">
          <w:t>.</w:t>
        </w:r>
      </w:ins>
    </w:p>
    <w:p w14:paraId="3C64072F" w14:textId="77777777" w:rsidR="00AC6387" w:rsidRPr="004969DA" w:rsidRDefault="00AC6387" w:rsidP="000824E0">
      <w:pPr>
        <w:rPr>
          <w:ins w:id="87" w:author="Author"/>
        </w:rPr>
      </w:pPr>
    </w:p>
    <w:p w14:paraId="35C92510" w14:textId="6C0663DF" w:rsidR="00411243" w:rsidRPr="00332DAB" w:rsidRDefault="007A72D3" w:rsidP="000824E0">
      <w:pPr>
        <w:rPr>
          <w:rFonts w:cs="Arial"/>
        </w:rPr>
      </w:pPr>
      <w:r>
        <w:t>Σ</w:t>
      </w:r>
      <w:r w:rsidR="00411243" w:rsidRPr="00332DAB">
        <w:t>υμβάντα κολίτιδα</w:t>
      </w:r>
      <w:r>
        <w:t>ς</w:t>
      </w:r>
      <w:r w:rsidR="00411243" w:rsidRPr="00332DAB">
        <w:t xml:space="preserve"> (εξαιρουμένης της κολίτιδας λοιμώδους αιτιολογίας) αναφέρθηκαν σε 4/172 ασθενείς (2,3%) </w:t>
      </w:r>
      <w:r w:rsidR="004F41BE" w:rsidRPr="00332DAB">
        <w:t>που</w:t>
      </w:r>
      <w:r w:rsidR="00411243" w:rsidRPr="00332DAB">
        <w:t xml:space="preserve"> έλαβαν Columvi με γεμσιταβίνη και οξαλιπλατίν</w:t>
      </w:r>
      <w:r w:rsidR="004F41BE" w:rsidRPr="00332DAB">
        <w:t>η</w:t>
      </w:r>
      <w:r w:rsidR="00411243" w:rsidRPr="00332DAB">
        <w:t xml:space="preserve">. Δύο ασθενείς (1,2%) παρουσίασαν </w:t>
      </w:r>
      <w:r w:rsidR="004F41BE" w:rsidRPr="00332DAB">
        <w:t>συμβάντα</w:t>
      </w:r>
      <w:r w:rsidR="00411243" w:rsidRPr="00332DAB">
        <w:t xml:space="preserve"> Βαθμού 3. Ο διάμεσος χρόνος έως την </w:t>
      </w:r>
      <w:r w:rsidR="004F41BE" w:rsidRPr="00332DAB">
        <w:t xml:space="preserve">έναρξη </w:t>
      </w:r>
      <w:r w:rsidR="00411243" w:rsidRPr="00332DAB">
        <w:t xml:space="preserve">της κολίτιδας από την πρώτη δόση </w:t>
      </w:r>
      <w:r w:rsidR="005A67A3" w:rsidRPr="00332DAB">
        <w:t xml:space="preserve">του </w:t>
      </w:r>
      <w:r w:rsidRPr="00332DAB">
        <w:t xml:space="preserve">Columvi </w:t>
      </w:r>
      <w:r w:rsidR="00411243" w:rsidRPr="00332DAB">
        <w:t>ήταν 154 ημέρες (εύρος: 115 έως 187</w:t>
      </w:r>
      <w:r w:rsidR="00C82BAA" w:rsidRPr="00332DAB">
        <w:rPr>
          <w:lang w:val="en-US"/>
        </w:rPr>
        <w:t> </w:t>
      </w:r>
      <w:r w:rsidR="00411243" w:rsidRPr="00332DAB">
        <w:t>ημέρες).</w:t>
      </w:r>
    </w:p>
    <w:p w14:paraId="009FAA10" w14:textId="77777777" w:rsidR="00411243" w:rsidRPr="00332DAB" w:rsidRDefault="00411243" w:rsidP="00411243">
      <w:pPr>
        <w:rPr>
          <w:rFonts w:cs="Arial"/>
        </w:rPr>
      </w:pPr>
    </w:p>
    <w:p w14:paraId="084BD3B9" w14:textId="77777777" w:rsidR="00411243" w:rsidRPr="00332DAB" w:rsidRDefault="00411243" w:rsidP="00411243">
      <w:pPr>
        <w:keepNext/>
        <w:rPr>
          <w:bCs/>
          <w:i/>
          <w:iCs/>
        </w:rPr>
      </w:pPr>
      <w:r w:rsidRPr="00332DAB">
        <w:rPr>
          <w:i/>
        </w:rPr>
        <w:t>Ευκαιριακές λοιμώξεις</w:t>
      </w:r>
    </w:p>
    <w:p w14:paraId="74AD1472" w14:textId="1685F23F" w:rsidR="00AC6387" w:rsidRPr="004969DA" w:rsidRDefault="004969DA" w:rsidP="00411243">
      <w:pPr>
        <w:rPr>
          <w:ins w:id="88" w:author="Author"/>
          <w:szCs w:val="22"/>
        </w:rPr>
      </w:pPr>
      <w:ins w:id="89" w:author="Author">
        <w:r w:rsidRPr="00D30D16">
          <w:rPr>
            <w:szCs w:val="22"/>
            <w:rPrChange w:id="90" w:author="Author">
              <w:rPr>
                <w:szCs w:val="22"/>
                <w:highlight w:val="yellow"/>
              </w:rPr>
            </w:rPrChange>
          </w:rPr>
          <w:t xml:space="preserve">Συμβάντα </w:t>
        </w:r>
        <w:r w:rsidRPr="00D30D16">
          <w:rPr>
            <w:szCs w:val="22"/>
            <w:lang w:val="en-US"/>
            <w:rPrChange w:id="91" w:author="Author">
              <w:rPr>
                <w:szCs w:val="22"/>
                <w:highlight w:val="yellow"/>
              </w:rPr>
            </w:rPrChange>
          </w:rPr>
          <w:t>CMV</w:t>
        </w:r>
        <w:r w:rsidRPr="00D30D16">
          <w:rPr>
            <w:szCs w:val="22"/>
            <w:rPrChange w:id="92" w:author="Author">
              <w:rPr>
                <w:szCs w:val="22"/>
                <w:highlight w:val="yellow"/>
              </w:rPr>
            </w:rPrChange>
          </w:rPr>
          <w:t xml:space="preserve"> αναφέρθηκαν σε 6/467</w:t>
        </w:r>
        <w:r w:rsidR="00DA1215">
          <w:rPr>
            <w:szCs w:val="22"/>
          </w:rPr>
          <w:t> </w:t>
        </w:r>
        <w:del w:id="93" w:author="Author">
          <w:r w:rsidRPr="00D30D16" w:rsidDel="00DA1215">
            <w:rPr>
              <w:szCs w:val="22"/>
              <w:rPrChange w:id="94" w:author="Author">
                <w:rPr>
                  <w:szCs w:val="22"/>
                  <w:highlight w:val="yellow"/>
                </w:rPr>
              </w:rPrChange>
            </w:rPr>
            <w:delText xml:space="preserve"> </w:delText>
          </w:r>
        </w:del>
        <w:r w:rsidRPr="00D30D16">
          <w:rPr>
            <w:szCs w:val="22"/>
            <w:rPrChange w:id="95" w:author="Author">
              <w:rPr>
                <w:szCs w:val="22"/>
                <w:highlight w:val="yellow"/>
              </w:rPr>
            </w:rPrChange>
          </w:rPr>
          <w:t xml:space="preserve">ασθενείς (1,3%) που έλαβαν μονοθεραπεία με </w:t>
        </w:r>
        <w:proofErr w:type="spellStart"/>
        <w:r w:rsidRPr="00D30D16">
          <w:rPr>
            <w:szCs w:val="22"/>
            <w:lang w:val="en-US"/>
            <w:rPrChange w:id="96" w:author="Author">
              <w:rPr>
                <w:szCs w:val="22"/>
                <w:highlight w:val="yellow"/>
              </w:rPr>
            </w:rPrChange>
          </w:rPr>
          <w:t>Columvi</w:t>
        </w:r>
        <w:proofErr w:type="spellEnd"/>
        <w:r w:rsidRPr="00D30D16">
          <w:rPr>
            <w:szCs w:val="22"/>
            <w:rPrChange w:id="97" w:author="Author">
              <w:rPr>
                <w:szCs w:val="22"/>
                <w:highlight w:val="yellow"/>
              </w:rPr>
            </w:rPrChange>
          </w:rPr>
          <w:t>, με 1</w:t>
        </w:r>
        <w:r w:rsidR="00DA1215">
          <w:rPr>
            <w:szCs w:val="22"/>
          </w:rPr>
          <w:t> </w:t>
        </w:r>
        <w:del w:id="98" w:author="Author">
          <w:r w:rsidRPr="00D30D16" w:rsidDel="00DA1215">
            <w:rPr>
              <w:szCs w:val="22"/>
              <w:rPrChange w:id="99" w:author="Author">
                <w:rPr>
                  <w:szCs w:val="22"/>
                  <w:highlight w:val="yellow"/>
                </w:rPr>
              </w:rPrChange>
            </w:rPr>
            <w:delText xml:space="preserve"> </w:delText>
          </w:r>
        </w:del>
        <w:r w:rsidRPr="00D30D16">
          <w:rPr>
            <w:szCs w:val="22"/>
            <w:rPrChange w:id="100" w:author="Author">
              <w:rPr>
                <w:szCs w:val="22"/>
                <w:highlight w:val="yellow"/>
              </w:rPr>
            </w:rPrChange>
          </w:rPr>
          <w:t xml:space="preserve">ασθενή (0,2%) να παρουσιάζει </w:t>
        </w:r>
        <w:r>
          <w:rPr>
            <w:szCs w:val="22"/>
          </w:rPr>
          <w:t>χ</w:t>
        </w:r>
        <w:r w:rsidRPr="00D30D16">
          <w:rPr>
            <w:szCs w:val="22"/>
            <w:rPrChange w:id="101" w:author="Author">
              <w:rPr>
                <w:szCs w:val="22"/>
                <w:lang w:val="en-US"/>
              </w:rPr>
            </w:rPrChange>
          </w:rPr>
          <w:t xml:space="preserve">οριοαμφιβληστροειδίτιδα </w:t>
        </w:r>
        <w:r w:rsidRPr="00D30D16">
          <w:rPr>
            <w:szCs w:val="22"/>
            <w:rPrChange w:id="102" w:author="Author">
              <w:rPr>
                <w:szCs w:val="22"/>
                <w:highlight w:val="yellow"/>
              </w:rPr>
            </w:rPrChange>
          </w:rPr>
          <w:t xml:space="preserve">από </w:t>
        </w:r>
        <w:r w:rsidRPr="00D30D16">
          <w:rPr>
            <w:szCs w:val="22"/>
            <w:lang w:val="en-US"/>
            <w:rPrChange w:id="103" w:author="Author">
              <w:rPr>
                <w:szCs w:val="22"/>
                <w:highlight w:val="yellow"/>
              </w:rPr>
            </w:rPrChange>
          </w:rPr>
          <w:t>CMV</w:t>
        </w:r>
        <w:r w:rsidRPr="004969DA">
          <w:rPr>
            <w:szCs w:val="22"/>
          </w:rPr>
          <w:t xml:space="preserve"> </w:t>
        </w:r>
        <w:r w:rsidRPr="00F8412E">
          <w:rPr>
            <w:szCs w:val="22"/>
          </w:rPr>
          <w:t>Βαθμού</w:t>
        </w:r>
        <w:r w:rsidR="00DA1215">
          <w:rPr>
            <w:szCs w:val="22"/>
          </w:rPr>
          <w:t> </w:t>
        </w:r>
        <w:del w:id="104" w:author="Author">
          <w:r w:rsidRPr="00D30D16" w:rsidDel="00DA1215">
            <w:rPr>
              <w:szCs w:val="22"/>
              <w:rPrChange w:id="105" w:author="Author">
                <w:rPr>
                  <w:szCs w:val="22"/>
                  <w:lang w:val="en-US"/>
                </w:rPr>
              </w:rPrChange>
            </w:rPr>
            <w:delText xml:space="preserve"> </w:delText>
          </w:r>
        </w:del>
        <w:r w:rsidRPr="00D30D16">
          <w:rPr>
            <w:szCs w:val="22"/>
            <w:rPrChange w:id="106" w:author="Author">
              <w:rPr>
                <w:szCs w:val="22"/>
                <w:lang w:val="en-US"/>
              </w:rPr>
            </w:rPrChange>
          </w:rPr>
          <w:t>3</w:t>
        </w:r>
        <w:r w:rsidRPr="00D30D16">
          <w:rPr>
            <w:szCs w:val="22"/>
            <w:rPrChange w:id="107" w:author="Author">
              <w:rPr>
                <w:szCs w:val="22"/>
                <w:highlight w:val="yellow"/>
              </w:rPr>
            </w:rPrChange>
          </w:rPr>
          <w:t>. Πνευμονία από Pneumocystis jirovecii αναφέρθηκε σε 4/467</w:t>
        </w:r>
        <w:r w:rsidR="00DA1215">
          <w:rPr>
            <w:szCs w:val="22"/>
          </w:rPr>
          <w:t> </w:t>
        </w:r>
        <w:del w:id="108" w:author="Author">
          <w:r w:rsidRPr="00D30D16" w:rsidDel="00DA1215">
            <w:rPr>
              <w:szCs w:val="22"/>
              <w:rPrChange w:id="109" w:author="Author">
                <w:rPr>
                  <w:szCs w:val="22"/>
                  <w:highlight w:val="yellow"/>
                </w:rPr>
              </w:rPrChange>
            </w:rPr>
            <w:delText xml:space="preserve"> </w:delText>
          </w:r>
        </w:del>
        <w:r w:rsidRPr="00D30D16">
          <w:rPr>
            <w:szCs w:val="22"/>
            <w:rPrChange w:id="110" w:author="Author">
              <w:rPr>
                <w:szCs w:val="22"/>
                <w:highlight w:val="yellow"/>
              </w:rPr>
            </w:rPrChange>
          </w:rPr>
          <w:t>ασθενείς (0,9%), 3 από τους οποίους (0,6%) είχαν συμβάντα Βαθμού</w:t>
        </w:r>
        <w:r w:rsidR="00DA1215">
          <w:rPr>
            <w:szCs w:val="22"/>
          </w:rPr>
          <w:t> </w:t>
        </w:r>
        <w:del w:id="111" w:author="Author">
          <w:r w:rsidRPr="00D30D16" w:rsidDel="00DA1215">
            <w:rPr>
              <w:szCs w:val="22"/>
              <w:rPrChange w:id="112" w:author="Author">
                <w:rPr>
                  <w:szCs w:val="22"/>
                  <w:highlight w:val="yellow"/>
                </w:rPr>
              </w:rPrChange>
            </w:rPr>
            <w:delText xml:space="preserve"> </w:delText>
          </w:r>
        </w:del>
        <w:r w:rsidRPr="00D30D16">
          <w:rPr>
            <w:szCs w:val="22"/>
            <w:rPrChange w:id="113" w:author="Author">
              <w:rPr>
                <w:szCs w:val="22"/>
                <w:highlight w:val="yellow"/>
              </w:rPr>
            </w:rPrChange>
          </w:rPr>
          <w:t>3</w:t>
        </w:r>
        <w:r w:rsidR="00AC6387" w:rsidRPr="004969DA">
          <w:rPr>
            <w:szCs w:val="22"/>
          </w:rPr>
          <w:t>.</w:t>
        </w:r>
      </w:ins>
    </w:p>
    <w:p w14:paraId="5A07096C" w14:textId="77777777" w:rsidR="00AC6387" w:rsidRPr="004969DA" w:rsidRDefault="00AC6387" w:rsidP="00411243">
      <w:pPr>
        <w:rPr>
          <w:ins w:id="114" w:author="Author"/>
        </w:rPr>
      </w:pPr>
    </w:p>
    <w:p w14:paraId="6006249E" w14:textId="57DFF95C" w:rsidR="00411243" w:rsidRPr="00332DAB" w:rsidRDefault="00411243" w:rsidP="00411243">
      <w:pPr>
        <w:rPr>
          <w:szCs w:val="22"/>
        </w:rPr>
      </w:pPr>
      <w:r w:rsidRPr="00332DAB">
        <w:t xml:space="preserve">Αναφέρθηκαν </w:t>
      </w:r>
      <w:r w:rsidR="004F41BE" w:rsidRPr="00332DAB">
        <w:t xml:space="preserve">συμβάντα </w:t>
      </w:r>
      <w:del w:id="115" w:author="Author">
        <w:r w:rsidRPr="00332DAB" w:rsidDel="00AC6387">
          <w:delText>κυτταρομεγαλοϊού (</w:delText>
        </w:r>
      </w:del>
      <w:r w:rsidRPr="00332DAB">
        <w:t>CMV</w:t>
      </w:r>
      <w:del w:id="116" w:author="Author">
        <w:r w:rsidRPr="00332DAB" w:rsidDel="00AC6387">
          <w:delText>)</w:delText>
        </w:r>
      </w:del>
      <w:r w:rsidRPr="00332DAB">
        <w:t xml:space="preserve"> σε 1</w:t>
      </w:r>
      <w:ins w:id="117" w:author="Author">
        <w:r w:rsidR="00AC6387">
          <w:t>1</w:t>
        </w:r>
      </w:ins>
      <w:del w:id="118" w:author="Author">
        <w:r w:rsidRPr="00332DAB" w:rsidDel="00AC6387">
          <w:delText>0</w:delText>
        </w:r>
      </w:del>
      <w:r w:rsidRPr="00332DAB">
        <w:t xml:space="preserve"> ασθενείς (</w:t>
      </w:r>
      <w:ins w:id="119" w:author="Author">
        <w:r w:rsidR="00AC6387">
          <w:t>6,4</w:t>
        </w:r>
      </w:ins>
      <w:del w:id="120" w:author="Author">
        <w:r w:rsidRPr="00332DAB" w:rsidDel="00AC6387">
          <w:delText>5,8</w:delText>
        </w:r>
      </w:del>
      <w:r w:rsidRPr="00332DAB">
        <w:t xml:space="preserve">%) που έλαβαν Columvi με γεμσιταβίνη και οξαλιπλατίνη, με 1 ασθενή (0,6%) να παρουσιάζει </w:t>
      </w:r>
      <w:r w:rsidRPr="00CC48AE">
        <w:t>ιαιμία</w:t>
      </w:r>
      <w:r w:rsidRPr="00332DAB">
        <w:t xml:space="preserve"> </w:t>
      </w:r>
      <w:r w:rsidR="004F41BE" w:rsidRPr="00332DAB">
        <w:t xml:space="preserve">από CMV </w:t>
      </w:r>
      <w:r w:rsidRPr="00332DAB">
        <w:t xml:space="preserve">Βαθμού 3. Καντιντίαση του στόματος αναφέρθηκε σε 3 ασθενείς (1,7%), η οποία ήταν Βαθμού 1-2 σε όλες τις περιπτώσεις. Πνευμονία </w:t>
      </w:r>
      <w:r w:rsidR="004F41BE" w:rsidRPr="00332DAB">
        <w:t xml:space="preserve">από </w:t>
      </w:r>
      <w:r w:rsidR="00E8739C">
        <w:rPr>
          <w:lang w:val="en-US"/>
        </w:rPr>
        <w:t>p</w:t>
      </w:r>
      <w:r w:rsidRPr="00332DAB">
        <w:t xml:space="preserve">neumocystis jirovecii (Βαθμού 3) αναφέρθηκε σε 1 ασθενή (0,6%), </w:t>
      </w:r>
      <w:r w:rsidR="004F41BE" w:rsidRPr="00332DAB">
        <w:t xml:space="preserve">που ήταν ο ίδιος </w:t>
      </w:r>
      <w:r w:rsidRPr="00332DAB">
        <w:t>ασθενή</w:t>
      </w:r>
      <w:r w:rsidR="004F41BE" w:rsidRPr="00332DAB">
        <w:t>ς</w:t>
      </w:r>
      <w:r w:rsidRPr="00332DAB">
        <w:t xml:space="preserve"> που παρουσίασε ιαιμία </w:t>
      </w:r>
      <w:r w:rsidR="004F41BE" w:rsidRPr="00332DAB">
        <w:t xml:space="preserve">από </w:t>
      </w:r>
      <w:r w:rsidRPr="00332DAB">
        <w:t>CMV Βαθμού 3. Μηνιγγίτιδα από Borellia (Βαθμού 2) αναφέρθηκε σε 1 ασθενή (0,6%).</w:t>
      </w:r>
    </w:p>
    <w:p w14:paraId="66B7A085" w14:textId="77777777" w:rsidR="00411243" w:rsidRPr="00332DAB" w:rsidRDefault="00411243" w:rsidP="00F21A87">
      <w:pPr>
        <w:rPr>
          <w:szCs w:val="22"/>
        </w:rPr>
      </w:pPr>
    </w:p>
    <w:p w14:paraId="2D95EBAE" w14:textId="5D0C9B94" w:rsidR="00F21A87" w:rsidRPr="000C5435" w:rsidRDefault="008C16C6" w:rsidP="000B1951">
      <w:pPr>
        <w:keepNext/>
        <w:rPr>
          <w:i/>
        </w:rPr>
      </w:pPr>
      <w:r w:rsidRPr="000C5435">
        <w:rPr>
          <w:i/>
        </w:rPr>
        <w:t>Ουδετεροπενία</w:t>
      </w:r>
    </w:p>
    <w:p w14:paraId="6B7F321F" w14:textId="774254EC" w:rsidR="00F21A87" w:rsidRPr="000C5435" w:rsidRDefault="008C16C6" w:rsidP="00F21A87">
      <w:r w:rsidRPr="000C5435">
        <w:t xml:space="preserve">Ουδετεροπενία (συμπεριλαμβανομένου του μειωμένου αριθμού ουδετερόφιλων) αναφέρθηκε στο </w:t>
      </w:r>
      <w:r w:rsidR="00F352F2" w:rsidRPr="000C5435">
        <w:t>40</w:t>
      </w:r>
      <w:r w:rsidRPr="000C5435">
        <w:t>,</w:t>
      </w:r>
      <w:r w:rsidR="00F352F2" w:rsidRPr="000C5435">
        <w:t>0</w:t>
      </w:r>
      <w:r w:rsidRPr="000C5435">
        <w:t>% των ασθενών και βαριάς μορφής ουδετεροπενία (Βαθμού 3 ή 4) αναφέρθηκε στο 2</w:t>
      </w:r>
      <w:r w:rsidR="00F352F2" w:rsidRPr="000C5435">
        <w:t>9</w:t>
      </w:r>
      <w:r w:rsidRPr="000C5435">
        <w:t>,</w:t>
      </w:r>
      <w:r w:rsidR="00F352F2" w:rsidRPr="000C5435">
        <w:t>0</w:t>
      </w:r>
      <w:r w:rsidRPr="000C5435">
        <w:t>% των ασθενών</w:t>
      </w:r>
      <w:r w:rsidR="00411243" w:rsidRPr="00332DAB">
        <w:t xml:space="preserve"> που έλαβαν μονοθεραπεία με </w:t>
      </w:r>
      <w:proofErr w:type="spellStart"/>
      <w:r w:rsidR="00411243" w:rsidRPr="00332DAB">
        <w:rPr>
          <w:lang w:val="en-US"/>
        </w:rPr>
        <w:t>Columvi</w:t>
      </w:r>
      <w:proofErr w:type="spellEnd"/>
      <w:r w:rsidRPr="00332DAB">
        <w:t>.</w:t>
      </w:r>
      <w:r w:rsidRPr="000C5435">
        <w:t xml:space="preserve"> Ο διάμεσος χρόνος έως την έναρξη του πρώτου συμβάντος ουδετεροπενίας ήταν 29</w:t>
      </w:r>
      <w:r w:rsidRPr="00332DAB">
        <w:t> </w:t>
      </w:r>
      <w:r w:rsidRPr="000C5435">
        <w:t>ημέρες (εύρος:</w:t>
      </w:r>
      <w:r w:rsidRPr="00332DAB">
        <w:t> </w:t>
      </w:r>
      <w:r w:rsidRPr="000C5435">
        <w:t>1 έως 203 ημέρες). Παρατεταμένη ουδετεροπενία (που διαρκεί για περισσότερο από 30 ημέρες) παρουσιάστηκε σε 11,</w:t>
      </w:r>
      <w:r w:rsidR="00105000" w:rsidRPr="000C5435">
        <w:t>7</w:t>
      </w:r>
      <w:r w:rsidRPr="000C5435">
        <w:t xml:space="preserve">% των ασθενών. Η πλειονότητα των ασθενών με ουδετεροπενία (79,3%) έλαβαν θεραπεία με </w:t>
      </w:r>
      <w:r w:rsidRPr="00332DAB">
        <w:t>G</w:t>
      </w:r>
      <w:r w:rsidRPr="000C5435">
        <w:noBreakHyphen/>
      </w:r>
      <w:r w:rsidRPr="00332DAB">
        <w:t>CSF</w:t>
      </w:r>
      <w:r w:rsidRPr="000C5435">
        <w:t xml:space="preserve">. Εμπύρετη ουδετεροπενία αναφέρθηκε στο </w:t>
      </w:r>
      <w:r w:rsidR="00FD1F3C" w:rsidRPr="000C5435">
        <w:t>3</w:t>
      </w:r>
      <w:r w:rsidRPr="000C5435">
        <w:t>,</w:t>
      </w:r>
      <w:r w:rsidR="00FD1F3C" w:rsidRPr="000C5435">
        <w:t>4</w:t>
      </w:r>
      <w:r w:rsidRPr="000C5435">
        <w:t>% των ασθενών.</w:t>
      </w:r>
    </w:p>
    <w:p w14:paraId="09B2CD25" w14:textId="77777777" w:rsidR="00F21A87" w:rsidRPr="000C5435" w:rsidRDefault="00F21A87" w:rsidP="00F21A87"/>
    <w:p w14:paraId="2B74BDEA" w14:textId="77777777" w:rsidR="00F21A87" w:rsidRPr="000C5435" w:rsidRDefault="00A07E9E" w:rsidP="00A43834">
      <w:pPr>
        <w:keepNext/>
        <w:rPr>
          <w:i/>
        </w:rPr>
      </w:pPr>
      <w:r w:rsidRPr="000C5435">
        <w:rPr>
          <w:i/>
        </w:rPr>
        <w:t>Αναζωπύρωση</w:t>
      </w:r>
      <w:r w:rsidR="00411243" w:rsidRPr="000C5435">
        <w:rPr>
          <w:i/>
        </w:rPr>
        <w:t xml:space="preserve"> </w:t>
      </w:r>
      <w:r w:rsidR="00A6094E" w:rsidRPr="000C5435">
        <w:rPr>
          <w:i/>
        </w:rPr>
        <w:t xml:space="preserve">του </w:t>
      </w:r>
      <w:r w:rsidR="008C16C6" w:rsidRPr="000C5435">
        <w:rPr>
          <w:i/>
        </w:rPr>
        <w:t>όγκου</w:t>
      </w:r>
    </w:p>
    <w:p w14:paraId="38A679B3" w14:textId="39FC45BF" w:rsidR="00F21A87" w:rsidRPr="000C5435" w:rsidRDefault="00A07E9E" w:rsidP="00F21A87">
      <w:bookmarkStart w:id="121" w:name="_Hlk120638840"/>
      <w:r w:rsidRPr="000C5435">
        <w:t>Αναζωπύρωση</w:t>
      </w:r>
      <w:r w:rsidR="00411243" w:rsidRPr="000C5435">
        <w:t xml:space="preserve"> </w:t>
      </w:r>
      <w:r w:rsidR="00A6094E" w:rsidRPr="000C5435">
        <w:t xml:space="preserve">του </w:t>
      </w:r>
      <w:r w:rsidR="008C16C6" w:rsidRPr="000C5435">
        <w:t>όγκου αναφέρθηκε σε 11,</w:t>
      </w:r>
      <w:r w:rsidR="00284BA7" w:rsidRPr="000C5435">
        <w:t>7</w:t>
      </w:r>
      <w:r w:rsidR="008C16C6" w:rsidRPr="000C5435">
        <w:t>% των ασθενών</w:t>
      </w:r>
      <w:r w:rsidR="00411243" w:rsidRPr="00332DAB">
        <w:t xml:space="preserve"> που έλαβαν μονοθεραπεία με </w:t>
      </w:r>
      <w:proofErr w:type="spellStart"/>
      <w:r w:rsidR="00411243" w:rsidRPr="00332DAB">
        <w:rPr>
          <w:lang w:val="en-US"/>
        </w:rPr>
        <w:t>Columvi</w:t>
      </w:r>
      <w:proofErr w:type="spellEnd"/>
      <w:r w:rsidR="008C16C6" w:rsidRPr="000C5435">
        <w:t xml:space="preserve">, περιλαμβανομένης </w:t>
      </w:r>
      <w:r w:rsidRPr="000C5435">
        <w:t>αναζωπύρωση</w:t>
      </w:r>
      <w:r w:rsidR="008C16C6" w:rsidRPr="000C5435">
        <w:t xml:space="preserve">ς </w:t>
      </w:r>
      <w:r w:rsidR="00A6094E" w:rsidRPr="000C5435">
        <w:t xml:space="preserve">του </w:t>
      </w:r>
      <w:r w:rsidR="008C16C6" w:rsidRPr="000C5435">
        <w:t>όγκου Βαθμού 2 που εμφανίστηκε σε 4,</w:t>
      </w:r>
      <w:r w:rsidR="00722AC9" w:rsidRPr="000C5435">
        <w:t>8</w:t>
      </w:r>
      <w:r w:rsidR="008C16C6" w:rsidRPr="000C5435">
        <w:t xml:space="preserve">% και </w:t>
      </w:r>
      <w:r w:rsidRPr="000C5435">
        <w:t>αναζωπύρωση</w:t>
      </w:r>
      <w:r w:rsidR="005A67A3" w:rsidRPr="000C5435">
        <w:t xml:space="preserve"> </w:t>
      </w:r>
      <w:r w:rsidR="00A6094E" w:rsidRPr="000C5435">
        <w:t xml:space="preserve">του </w:t>
      </w:r>
      <w:r w:rsidR="008C16C6" w:rsidRPr="000C5435">
        <w:t>όγκου Βαθμού 3 που εμφανίστηκε σε 2,</w:t>
      </w:r>
      <w:r w:rsidR="00047850" w:rsidRPr="000C5435">
        <w:t>8</w:t>
      </w:r>
      <w:r w:rsidR="008C16C6" w:rsidRPr="000C5435">
        <w:t xml:space="preserve">% των ασθενών. </w:t>
      </w:r>
      <w:r w:rsidR="008C16C6" w:rsidRPr="000C5435">
        <w:rPr>
          <w:shd w:val="clear" w:color="auto" w:fill="FFFFFF"/>
        </w:rPr>
        <w:t xml:space="preserve">Αναφέρθηκε </w:t>
      </w:r>
      <w:r w:rsidRPr="000C5435">
        <w:rPr>
          <w:shd w:val="clear" w:color="auto" w:fill="FFFFFF"/>
        </w:rPr>
        <w:t>αναζωπύρωση</w:t>
      </w:r>
      <w:r w:rsidR="005A67A3" w:rsidRPr="000C5435">
        <w:rPr>
          <w:shd w:val="clear" w:color="auto" w:fill="FFFFFF"/>
        </w:rPr>
        <w:t xml:space="preserve"> </w:t>
      </w:r>
      <w:r w:rsidR="00A6094E" w:rsidRPr="000C5435">
        <w:rPr>
          <w:shd w:val="clear" w:color="auto" w:fill="FFFFFF"/>
        </w:rPr>
        <w:t xml:space="preserve">του </w:t>
      </w:r>
      <w:r w:rsidR="008C16C6" w:rsidRPr="000C5435">
        <w:rPr>
          <w:shd w:val="clear" w:color="auto" w:fill="FFFFFF"/>
        </w:rPr>
        <w:t xml:space="preserve">όγκου που αφορούσε τους λεμφαδένες στην κεφαλή και τον τράχηλο και παρουσιάστηκε με πόνο και τους λεμφαδένες στον θώρακα με συμπτώματα </w:t>
      </w:r>
      <w:r w:rsidR="00A6094E" w:rsidRPr="000C5435">
        <w:rPr>
          <w:shd w:val="clear" w:color="auto" w:fill="FFFFFF"/>
        </w:rPr>
        <w:t xml:space="preserve">λαχανιάσματος </w:t>
      </w:r>
      <w:r w:rsidR="008C16C6" w:rsidRPr="000C5435">
        <w:rPr>
          <w:shd w:val="clear" w:color="auto" w:fill="FFFFFF"/>
        </w:rPr>
        <w:t xml:space="preserve">λόγω ανάπτυξης </w:t>
      </w:r>
      <w:r w:rsidR="001055C8" w:rsidRPr="000C5435">
        <w:rPr>
          <w:shd w:val="clear" w:color="auto" w:fill="FFFFFF"/>
        </w:rPr>
        <w:t xml:space="preserve">πλευριτικής </w:t>
      </w:r>
      <w:r w:rsidR="008C16C6" w:rsidRPr="000C5435">
        <w:rPr>
          <w:shd w:val="clear" w:color="auto" w:fill="FFFFFF"/>
        </w:rPr>
        <w:t>συλλογής.</w:t>
      </w:r>
      <w:r w:rsidR="008C16C6" w:rsidRPr="000C5435">
        <w:t xml:space="preserve"> Τα περισσότερα συμβάντα </w:t>
      </w:r>
      <w:r w:rsidRPr="000C5435">
        <w:t>αναζωπύρωση</w:t>
      </w:r>
      <w:r w:rsidR="008C16C6" w:rsidRPr="000C5435">
        <w:t xml:space="preserve">ς όγκου (16/17) παρουσιάστηκαν κατά τη διάρκεια του Κύκλου 1, ενώ δεν αναφέρθηκαν συμβάντα </w:t>
      </w:r>
      <w:r w:rsidRPr="000C5435">
        <w:t>αναζωπύρωση</w:t>
      </w:r>
      <w:r w:rsidR="008C16C6" w:rsidRPr="000C5435">
        <w:t xml:space="preserve">ς </w:t>
      </w:r>
      <w:r w:rsidR="00A6094E" w:rsidRPr="000C5435">
        <w:t xml:space="preserve">του </w:t>
      </w:r>
      <w:r w:rsidR="008C16C6" w:rsidRPr="000C5435">
        <w:t xml:space="preserve">όγκου μετά τον Κύκλο 2. Ο διάμεσος χρόνος έως την έναρξη του πρώτου συμβάντος </w:t>
      </w:r>
      <w:r w:rsidRPr="000C5435">
        <w:t>αναζωπύρωση</w:t>
      </w:r>
      <w:r w:rsidR="008C16C6" w:rsidRPr="000C5435">
        <w:t xml:space="preserve">ς </w:t>
      </w:r>
      <w:r w:rsidR="00A6094E" w:rsidRPr="000C5435">
        <w:t xml:space="preserve">του </w:t>
      </w:r>
      <w:r w:rsidR="008C16C6" w:rsidRPr="000C5435">
        <w:t>όγκου οποιουδήποτε βαθμού ήταν 2</w:t>
      </w:r>
      <w:r w:rsidR="008C16C6" w:rsidRPr="00332DAB">
        <w:t> </w:t>
      </w:r>
      <w:r w:rsidR="008C16C6" w:rsidRPr="000C5435">
        <w:t>ημέρες (εύρος:</w:t>
      </w:r>
      <w:r w:rsidR="008C16C6" w:rsidRPr="00332DAB">
        <w:t> </w:t>
      </w:r>
      <w:r w:rsidR="008C16C6" w:rsidRPr="000C5435">
        <w:t>1 έως 16 ημέρες), ενώ η διάμεση διάρκεια ήταν 3,5 ημέρες (εύρος:</w:t>
      </w:r>
      <w:r w:rsidR="008C16C6" w:rsidRPr="00332DAB">
        <w:t> </w:t>
      </w:r>
      <w:r w:rsidR="008C16C6" w:rsidRPr="000C5435">
        <w:t xml:space="preserve">1 έως 35 ημέρες). </w:t>
      </w:r>
    </w:p>
    <w:bookmarkEnd w:id="121"/>
    <w:p w14:paraId="65978AA3" w14:textId="77777777" w:rsidR="00F21A87" w:rsidRPr="000C5435" w:rsidRDefault="00F21A87" w:rsidP="00F21A87"/>
    <w:p w14:paraId="01AE7B6A" w14:textId="77777777" w:rsidR="00F21A87" w:rsidRPr="000C5435" w:rsidRDefault="008C16C6" w:rsidP="00D05253">
      <w:pPr>
        <w:keepNext/>
        <w:keepLines/>
      </w:pPr>
      <w:r w:rsidRPr="000C5435">
        <w:t xml:space="preserve">Μεταξύ των 11 ασθενών που παρουσίασαν </w:t>
      </w:r>
      <w:r w:rsidR="00A07E9E" w:rsidRPr="000C5435">
        <w:t>αναζωπύρωση</w:t>
      </w:r>
      <w:r w:rsidR="00A6094E" w:rsidRPr="000C5435">
        <w:t xml:space="preserve"> του</w:t>
      </w:r>
      <w:r w:rsidRPr="000C5435">
        <w:t xml:space="preserve"> όγκου Βαθμού ≥ 2, 2 ασθενείς (18,2%) έλαβαν αναλγητικά, 6 ασθενείς (54,5%) έλαβαν κορτικοστεροειδή και αναλγητικά, συμπεριλαμβανομένων των παραγώγων μορφίνης, 1 ασθενής (9</w:t>
      </w:r>
      <w:r w:rsidR="00462279" w:rsidRPr="000C5435">
        <w:t>,</w:t>
      </w:r>
      <w:r w:rsidR="008259EB" w:rsidRPr="000C5435">
        <w:t>1</w:t>
      </w:r>
      <w:r w:rsidRPr="000C5435">
        <w:t xml:space="preserve">%) έλαβε κορτικοστεροειδή και αντιεμετικά και 2 ασθενείς (18,2%) δε χρειάστηκαν θεραπεία. Όλα τα συμβάντα </w:t>
      </w:r>
      <w:r w:rsidR="00A07E9E" w:rsidRPr="000C5435">
        <w:t>αναζωπύρωση</w:t>
      </w:r>
      <w:r w:rsidRPr="000C5435">
        <w:t xml:space="preserve">ς </w:t>
      </w:r>
      <w:r w:rsidR="00A6094E" w:rsidRPr="000C5435">
        <w:t xml:space="preserve">του </w:t>
      </w:r>
      <w:r w:rsidRPr="000C5435">
        <w:t xml:space="preserve">όγκου υποχώρησαν εκτός από έναν ασθενή με συμβάν Βαθμού ≥ 2. Κανένας ασθενής δε διέκοψε τη θεραπεία λόγω </w:t>
      </w:r>
      <w:r w:rsidR="00A07E9E" w:rsidRPr="000C5435">
        <w:t>αναζωπύρωση</w:t>
      </w:r>
      <w:r w:rsidRPr="000C5435">
        <w:t xml:space="preserve">ς </w:t>
      </w:r>
      <w:r w:rsidR="00A6094E" w:rsidRPr="000C5435">
        <w:t xml:space="preserve">του </w:t>
      </w:r>
      <w:r w:rsidRPr="000C5435">
        <w:t>όγκου.</w:t>
      </w:r>
    </w:p>
    <w:p w14:paraId="1DC15013" w14:textId="77777777" w:rsidR="00F21A87" w:rsidRPr="000C5435" w:rsidRDefault="00F21A87" w:rsidP="00F21A87"/>
    <w:p w14:paraId="1C29B615" w14:textId="77777777" w:rsidR="00F21A87" w:rsidRPr="000C5435" w:rsidRDefault="008C16C6" w:rsidP="00F21A87">
      <w:pPr>
        <w:keepNext/>
        <w:keepLines/>
        <w:rPr>
          <w:i/>
        </w:rPr>
      </w:pPr>
      <w:r w:rsidRPr="000C5435">
        <w:rPr>
          <w:i/>
        </w:rPr>
        <w:t xml:space="preserve">Σύνδρομο λύσης όγκου </w:t>
      </w:r>
    </w:p>
    <w:p w14:paraId="073B118F" w14:textId="77777777" w:rsidR="00F21A87" w:rsidRPr="000C5435" w:rsidRDefault="008C16C6" w:rsidP="00F21A87">
      <w:r w:rsidRPr="00332DAB">
        <w:t>TLS</w:t>
      </w:r>
      <w:r w:rsidRPr="000C5435">
        <w:t xml:space="preserve"> αναφέρθηκε σε 2 ασθενείς (1,</w:t>
      </w:r>
      <w:r w:rsidR="00F92172" w:rsidRPr="000C5435">
        <w:t>4</w:t>
      </w:r>
      <w:r w:rsidRPr="000C5435">
        <w:t xml:space="preserve">%) </w:t>
      </w:r>
      <w:r w:rsidR="00411243" w:rsidRPr="00332DAB">
        <w:t xml:space="preserve">που έλαβαν μονοθεραπεία με </w:t>
      </w:r>
      <w:proofErr w:type="spellStart"/>
      <w:r w:rsidR="00411243" w:rsidRPr="00332DAB">
        <w:rPr>
          <w:lang w:val="en-US"/>
        </w:rPr>
        <w:t>Columvi</w:t>
      </w:r>
      <w:proofErr w:type="spellEnd"/>
      <w:r w:rsidR="00411243" w:rsidRPr="00332DAB">
        <w:t xml:space="preserve"> </w:t>
      </w:r>
      <w:r w:rsidRPr="000C5435">
        <w:t xml:space="preserve">και ήταν Βαθμού 3 ως προς τη βαρύτητα και στις δύο περιπτώσεις. Ο διάμεσος χρόνος έως την έναρξη του </w:t>
      </w:r>
      <w:r w:rsidRPr="00332DAB">
        <w:t>TLS</w:t>
      </w:r>
      <w:r w:rsidRPr="000C5435">
        <w:t xml:space="preserve"> ήταν 2 ημέρες και η διάμεση διάρκεια ήταν 4 ημέρες (εύρος:</w:t>
      </w:r>
      <w:r w:rsidRPr="00332DAB">
        <w:t> </w:t>
      </w:r>
      <w:r w:rsidRPr="000C5435">
        <w:t>3 έως 5 ημέρες).</w:t>
      </w:r>
    </w:p>
    <w:p w14:paraId="001D4AD5" w14:textId="77777777" w:rsidR="00F21A87" w:rsidRPr="000C5435" w:rsidRDefault="00F21A87" w:rsidP="00F21A87">
      <w:pPr>
        <w:autoSpaceDE w:val="0"/>
        <w:autoSpaceDN w:val="0"/>
        <w:adjustRightInd w:val="0"/>
        <w:jc w:val="both"/>
        <w:rPr>
          <w:highlight w:val="lightGray"/>
          <w:u w:val="single"/>
        </w:rPr>
      </w:pPr>
    </w:p>
    <w:p w14:paraId="7ECC8379" w14:textId="77777777" w:rsidR="00F21A87" w:rsidRPr="000C5435" w:rsidRDefault="008C16C6" w:rsidP="00F21A87">
      <w:pPr>
        <w:autoSpaceDE w:val="0"/>
        <w:autoSpaceDN w:val="0"/>
        <w:adjustRightInd w:val="0"/>
        <w:rPr>
          <w:u w:val="single"/>
        </w:rPr>
      </w:pPr>
      <w:r w:rsidRPr="000C5435">
        <w:rPr>
          <w:u w:val="single"/>
        </w:rPr>
        <w:t>Αναφορά πιθανολογούμενων ανεπιθύμητων ενεργειών</w:t>
      </w:r>
    </w:p>
    <w:p w14:paraId="06DCBEB6" w14:textId="77777777" w:rsidR="00F21A87" w:rsidRPr="000C5435" w:rsidRDefault="00F21A87" w:rsidP="00F21A87">
      <w:pPr>
        <w:autoSpaceDE w:val="0"/>
        <w:autoSpaceDN w:val="0"/>
        <w:adjustRightInd w:val="0"/>
        <w:rPr>
          <w:u w:val="single"/>
        </w:rPr>
      </w:pPr>
    </w:p>
    <w:p w14:paraId="5D8CF075" w14:textId="60BC20D5" w:rsidR="00F21A87" w:rsidRPr="000C5435" w:rsidRDefault="008C16C6" w:rsidP="00F21A87">
      <w:pPr>
        <w:autoSpaceDE w:val="0"/>
        <w:autoSpaceDN w:val="0"/>
        <w:adjustRightInd w:val="0"/>
        <w:rPr>
          <w:highlight w:val="lightGray"/>
        </w:rPr>
      </w:pPr>
      <w:r w:rsidRPr="000C5435">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0C5435">
        <w:rPr>
          <w:highlight w:val="lightGray"/>
        </w:rPr>
        <w:t>μέσω του εθνικού συστήματος αναφοράς που αναγράφεται στο</w:t>
      </w:r>
      <w:r w:rsidR="00332DAB" w:rsidRPr="00A43834">
        <w:rPr>
          <w:highlight w:val="lightGray"/>
        </w:rPr>
        <w:t xml:space="preserve"> </w:t>
      </w:r>
      <w:hyperlink r:id="rId10" w:history="1">
        <w:r w:rsidRPr="000C5435">
          <w:rPr>
            <w:color w:val="0000FF"/>
            <w:highlight w:val="lightGray"/>
            <w:u w:val="single"/>
          </w:rPr>
          <w:t xml:space="preserve">Παράρτημα </w:t>
        </w:r>
        <w:r w:rsidRPr="00332DAB">
          <w:rPr>
            <w:color w:val="0000FF"/>
            <w:highlight w:val="lightGray"/>
            <w:u w:val="single"/>
          </w:rPr>
          <w:t>V</w:t>
        </w:r>
      </w:hyperlink>
      <w:r w:rsidRPr="000C5435">
        <w:rPr>
          <w:highlight w:val="lightGray"/>
        </w:rPr>
        <w:t>.</w:t>
      </w:r>
    </w:p>
    <w:p w14:paraId="02F19605" w14:textId="77777777" w:rsidR="00F21A87" w:rsidRPr="000C5435" w:rsidRDefault="00F21A87" w:rsidP="00F21A87">
      <w:pPr>
        <w:rPr>
          <w:highlight w:val="lightGray"/>
        </w:rPr>
      </w:pPr>
    </w:p>
    <w:p w14:paraId="0914E54F" w14:textId="77777777" w:rsidR="00F21A87" w:rsidRPr="000C5435" w:rsidRDefault="008C16C6" w:rsidP="00A43834">
      <w:pPr>
        <w:ind w:left="567" w:hanging="567"/>
        <w:outlineLvl w:val="0"/>
        <w:rPr>
          <w:b/>
        </w:rPr>
      </w:pPr>
      <w:r w:rsidRPr="000C5435">
        <w:rPr>
          <w:b/>
        </w:rPr>
        <w:t>4.9</w:t>
      </w:r>
      <w:r w:rsidRPr="000C5435">
        <w:rPr>
          <w:b/>
        </w:rPr>
        <w:tab/>
        <w:t>Υπερδοσολογία</w:t>
      </w:r>
    </w:p>
    <w:p w14:paraId="01ADB09E" w14:textId="77777777" w:rsidR="00F21A87" w:rsidRPr="000C5435" w:rsidRDefault="00F21A87" w:rsidP="00A43834"/>
    <w:p w14:paraId="7F5D483F" w14:textId="71A01323" w:rsidR="00F21A87" w:rsidRPr="000C5435" w:rsidRDefault="008C16C6" w:rsidP="00A43834">
      <w:pPr>
        <w:rPr>
          <w:highlight w:val="lightGray"/>
        </w:rPr>
      </w:pPr>
      <w:r w:rsidRPr="000C5435">
        <w:rPr>
          <w:color w:val="000000"/>
        </w:rPr>
        <w:t>Δεν υπάρχει εμπειρία με την υπερδοσολογία σε κλινικές δοκιμές.</w:t>
      </w:r>
      <w:bookmarkStart w:id="122" w:name="_Hlk118708088"/>
      <w:r w:rsidR="005A67A3" w:rsidRPr="000C5435">
        <w:rPr>
          <w:color w:val="000000"/>
        </w:rPr>
        <w:t xml:space="preserve"> </w:t>
      </w:r>
      <w:r w:rsidRPr="000C5435">
        <w:rPr>
          <w:color w:val="000000"/>
        </w:rPr>
        <w:t>Σε περίπτωση υπερδοσολογίας, οι ασθενείς θα πρέπει να παρακολουθούνται στενά για σημεία ή συμπτώματα ανεπιθύμητων ενεργειών και να χορηγείται η κατάλληλη συμπτωματική θεραπεία.</w:t>
      </w:r>
      <w:bookmarkEnd w:id="122"/>
    </w:p>
    <w:p w14:paraId="38A985F0" w14:textId="77777777" w:rsidR="00F21A87" w:rsidRPr="000C5435" w:rsidRDefault="00F21A87" w:rsidP="00F21A87">
      <w:pPr>
        <w:rPr>
          <w:highlight w:val="lightGray"/>
        </w:rPr>
      </w:pPr>
    </w:p>
    <w:p w14:paraId="5A84252C" w14:textId="77777777" w:rsidR="00F21A87" w:rsidRPr="000C5435" w:rsidRDefault="00F21A87" w:rsidP="00F21A87">
      <w:pPr>
        <w:rPr>
          <w:highlight w:val="lightGray"/>
        </w:rPr>
      </w:pPr>
    </w:p>
    <w:p w14:paraId="1A92F2C9" w14:textId="77777777" w:rsidR="00F21A87" w:rsidRPr="000C5435" w:rsidRDefault="008C16C6" w:rsidP="000C5435">
      <w:pPr>
        <w:keepNext/>
        <w:keepLines/>
        <w:ind w:left="567" w:hanging="567"/>
      </w:pPr>
      <w:r w:rsidRPr="000C5435">
        <w:rPr>
          <w:b/>
        </w:rPr>
        <w:t>5.</w:t>
      </w:r>
      <w:r w:rsidRPr="000C5435">
        <w:rPr>
          <w:b/>
        </w:rPr>
        <w:tab/>
        <w:t>ΦΑΡΜΑΚΟΛΟΓΙΚΕΣ ΙΔΙΟΤΗΤΕΣ</w:t>
      </w:r>
    </w:p>
    <w:p w14:paraId="1278CEC8" w14:textId="77777777" w:rsidR="00F21A87" w:rsidRPr="000C5435" w:rsidRDefault="00F21A87" w:rsidP="000C5435">
      <w:pPr>
        <w:keepNext/>
        <w:keepLines/>
        <w:rPr>
          <w:highlight w:val="lightGray"/>
        </w:rPr>
      </w:pPr>
    </w:p>
    <w:p w14:paraId="3FA18641" w14:textId="77777777" w:rsidR="00F21A87" w:rsidRPr="000C5435" w:rsidRDefault="008C16C6" w:rsidP="000C5435">
      <w:pPr>
        <w:keepNext/>
        <w:keepLines/>
        <w:ind w:left="567" w:hanging="567"/>
        <w:outlineLvl w:val="0"/>
      </w:pPr>
      <w:r w:rsidRPr="000C5435">
        <w:rPr>
          <w:b/>
        </w:rPr>
        <w:t>5.1</w:t>
      </w:r>
      <w:r w:rsidRPr="000C5435">
        <w:rPr>
          <w:b/>
        </w:rPr>
        <w:tab/>
        <w:t>Φαρμακοδυναμικές ιδιότητες</w:t>
      </w:r>
    </w:p>
    <w:p w14:paraId="32A83CE9" w14:textId="77777777" w:rsidR="00F21A87" w:rsidRPr="000C5435" w:rsidRDefault="00F21A87" w:rsidP="00F21A87">
      <w:pPr>
        <w:rPr>
          <w:highlight w:val="lightGray"/>
        </w:rPr>
      </w:pPr>
    </w:p>
    <w:p w14:paraId="7B35938D" w14:textId="475D55AF" w:rsidR="00F21A87" w:rsidRPr="000C5435" w:rsidRDefault="008C16C6" w:rsidP="00F21A87">
      <w:r w:rsidRPr="000C5435">
        <w:t>Φαρμακοθεραπευτική κατηγορία: Αντινεοπλασματικ</w:t>
      </w:r>
      <w:r w:rsidR="002F0E43" w:rsidRPr="000C5435">
        <w:t>οί</w:t>
      </w:r>
      <w:r w:rsidRPr="000C5435">
        <w:t xml:space="preserve"> παράγοντ</w:t>
      </w:r>
      <w:r w:rsidR="002F0E43" w:rsidRPr="000C5435">
        <w:t>ε</w:t>
      </w:r>
      <w:r w:rsidRPr="000C5435">
        <w:t xml:space="preserve">ς, </w:t>
      </w:r>
      <w:r w:rsidR="00AD7928" w:rsidRPr="000C5435">
        <w:t xml:space="preserve">άλλα </w:t>
      </w:r>
      <w:r w:rsidRPr="000C5435">
        <w:t>μονοκλωνικά αντισώματα</w:t>
      </w:r>
      <w:r w:rsidR="00AD7928" w:rsidRPr="000C5435">
        <w:t xml:space="preserve"> και συζεύγματα αντισωμάτων</w:t>
      </w:r>
      <w:r w:rsidR="00336491" w:rsidRPr="000C5435">
        <w:t>-φαρμάκων</w:t>
      </w:r>
      <w:r w:rsidRPr="000C5435">
        <w:t xml:space="preserve">, </w:t>
      </w:r>
      <w:r w:rsidR="00E449F7" w:rsidRPr="00332DAB">
        <w:t>κ</w:t>
      </w:r>
      <w:r w:rsidRPr="00332DAB">
        <w:t>ωδικός</w:t>
      </w:r>
      <w:r w:rsidRPr="000C5435">
        <w:t xml:space="preserve"> </w:t>
      </w:r>
      <w:r w:rsidRPr="00332DAB">
        <w:t>ATC</w:t>
      </w:r>
      <w:r w:rsidRPr="000C5435">
        <w:t xml:space="preserve">: </w:t>
      </w:r>
      <w:r w:rsidR="00AD7928" w:rsidRPr="000C5435">
        <w:t xml:space="preserve"> </w:t>
      </w:r>
      <w:r w:rsidR="00AD7928" w:rsidRPr="00332DAB">
        <w:rPr>
          <w:szCs w:val="22"/>
        </w:rPr>
        <w:t>L</w:t>
      </w:r>
      <w:r w:rsidR="00AD7928" w:rsidRPr="000C5435">
        <w:t>01</w:t>
      </w:r>
      <w:r w:rsidR="00AD7928" w:rsidRPr="00332DAB">
        <w:rPr>
          <w:szCs w:val="22"/>
        </w:rPr>
        <w:t>FX</w:t>
      </w:r>
      <w:r w:rsidR="00AD7928" w:rsidRPr="000C5435">
        <w:t>28</w:t>
      </w:r>
    </w:p>
    <w:p w14:paraId="516A916A" w14:textId="77777777" w:rsidR="00F21A87" w:rsidRPr="000C5435" w:rsidRDefault="00F21A87" w:rsidP="00F21A87">
      <w:pPr>
        <w:autoSpaceDE w:val="0"/>
        <w:autoSpaceDN w:val="0"/>
        <w:adjustRightInd w:val="0"/>
        <w:rPr>
          <w:highlight w:val="lightGray"/>
        </w:rPr>
      </w:pPr>
    </w:p>
    <w:p w14:paraId="00597FD4" w14:textId="77777777" w:rsidR="00F21A87" w:rsidRPr="000C5435" w:rsidRDefault="008C16C6" w:rsidP="00F21A87">
      <w:pPr>
        <w:keepNext/>
        <w:keepLines/>
        <w:autoSpaceDE w:val="0"/>
        <w:autoSpaceDN w:val="0"/>
        <w:adjustRightInd w:val="0"/>
        <w:rPr>
          <w:u w:val="single"/>
        </w:rPr>
      </w:pPr>
      <w:r w:rsidRPr="000C5435">
        <w:rPr>
          <w:u w:val="single"/>
        </w:rPr>
        <w:t>Μηχανισμός δράσης</w:t>
      </w:r>
    </w:p>
    <w:p w14:paraId="0489A636" w14:textId="77777777" w:rsidR="00F21A87" w:rsidRPr="000C5435" w:rsidRDefault="00F21A87" w:rsidP="00F21A87">
      <w:pPr>
        <w:keepNext/>
        <w:keepLines/>
        <w:autoSpaceDE w:val="0"/>
        <w:autoSpaceDN w:val="0"/>
        <w:adjustRightInd w:val="0"/>
      </w:pPr>
    </w:p>
    <w:p w14:paraId="2FBA0FF4" w14:textId="32799903" w:rsidR="00F21A87" w:rsidRPr="000C5435" w:rsidRDefault="008C16C6" w:rsidP="00A43834">
      <w:r w:rsidRPr="000C5435">
        <w:t xml:space="preserve">Το </w:t>
      </w:r>
      <w:r w:rsidRPr="00332DAB">
        <w:t>glofitamab</w:t>
      </w:r>
      <w:r w:rsidRPr="000C5435">
        <w:t xml:space="preserve"> είναι ένα μονοκλωνικό αντίσωμα διπλής ειδικότητας που δεσμεύεται </w:t>
      </w:r>
      <w:r w:rsidR="0054450D" w:rsidRPr="000C5435">
        <w:t>δισθενώς</w:t>
      </w:r>
      <w:r w:rsidRPr="000C5435">
        <w:t xml:space="preserve"> στο </w:t>
      </w:r>
      <w:r w:rsidRPr="00332DAB">
        <w:t>CD</w:t>
      </w:r>
      <w:r w:rsidRPr="000C5435">
        <w:t xml:space="preserve">20 που εκφράζεται στην επιφάνεια των Β-κυττάρων και </w:t>
      </w:r>
      <w:r w:rsidR="0054450D" w:rsidRPr="000C5435">
        <w:t>μονοσθενώς</w:t>
      </w:r>
      <w:r w:rsidR="00AC0D23" w:rsidRPr="000C5435">
        <w:t xml:space="preserve"> </w:t>
      </w:r>
      <w:r w:rsidRPr="000C5435">
        <w:t xml:space="preserve">στο </w:t>
      </w:r>
      <w:r w:rsidRPr="00332DAB">
        <w:t>CD</w:t>
      </w:r>
      <w:r w:rsidRPr="000C5435">
        <w:t>3, στο σύμπλεγμα του υποδοχέα των Τ</w:t>
      </w:r>
      <w:r w:rsidRPr="000C5435">
        <w:noBreakHyphen/>
        <w:t xml:space="preserve">κυττάρων που εκφράζεται στην επιφάνεια των Τ-κυττάρων. Με την ταυτόχρονη πρόσδεση στο </w:t>
      </w:r>
      <w:r w:rsidRPr="00332DAB">
        <w:t>CD</w:t>
      </w:r>
      <w:r w:rsidRPr="000C5435">
        <w:t xml:space="preserve">20 στο Β κύτταρο και στο </w:t>
      </w:r>
      <w:r w:rsidRPr="00332DAB">
        <w:t>CD</w:t>
      </w:r>
      <w:r w:rsidRPr="000C5435">
        <w:t xml:space="preserve">3 στο Τ κύτταρο, το </w:t>
      </w:r>
      <w:r w:rsidRPr="00332DAB">
        <w:t>glofitamab</w:t>
      </w:r>
      <w:r w:rsidRPr="000C5435">
        <w:t xml:space="preserve"> μεσολαβεί στον σχηματισμό μιας ανοσολογικής σύναψης με επακόλουθη ενεργοποίηση και πολλαπλασιασμό των Τ-κυττάρων, έκκριση κυτταροκινών και απελευθέρωση κυτταρολυτικών πρωτεϊνών που έχει ως αποτέλεσμα τη λύση των Β κυττάρων που εκφράζουν το </w:t>
      </w:r>
      <w:r w:rsidRPr="00332DAB">
        <w:t>CD</w:t>
      </w:r>
      <w:r w:rsidRPr="000C5435">
        <w:t>20.</w:t>
      </w:r>
    </w:p>
    <w:p w14:paraId="1002DD8B" w14:textId="77777777" w:rsidR="00F21A87" w:rsidRPr="000C5435" w:rsidRDefault="00F21A87" w:rsidP="00A43834"/>
    <w:p w14:paraId="58F9DF3F" w14:textId="1C42960D" w:rsidR="00F21A87" w:rsidRPr="00332DAB" w:rsidRDefault="008C16C6" w:rsidP="00F21A87">
      <w:pPr>
        <w:keepNext/>
        <w:keepLines/>
        <w:rPr>
          <w:szCs w:val="22"/>
          <w:u w:val="single"/>
        </w:rPr>
      </w:pPr>
      <w:r w:rsidRPr="00332DAB">
        <w:rPr>
          <w:u w:val="single"/>
        </w:rPr>
        <w:t>Φαρμακοδυναμικ</w:t>
      </w:r>
      <w:r w:rsidR="00E449F7" w:rsidRPr="00332DAB">
        <w:rPr>
          <w:u w:val="single"/>
        </w:rPr>
        <w:t>ές επιδράσεις</w:t>
      </w:r>
    </w:p>
    <w:p w14:paraId="04F6497F" w14:textId="63CC484D" w:rsidR="00F21A87" w:rsidRPr="00332DAB" w:rsidRDefault="00E449F7" w:rsidP="00F21A87">
      <w:pPr>
        <w:keepNext/>
        <w:keepLines/>
        <w:rPr>
          <w:szCs w:val="22"/>
          <w:u w:val="single"/>
        </w:rPr>
      </w:pPr>
      <w:r w:rsidRPr="00332DAB">
        <w:rPr>
          <w:szCs w:val="22"/>
          <w:u w:val="single"/>
        </w:rPr>
        <w:t xml:space="preserve"> </w:t>
      </w:r>
    </w:p>
    <w:p w14:paraId="776E4195" w14:textId="3C134EFD" w:rsidR="005B6B2D" w:rsidRPr="000C5435" w:rsidRDefault="005B6B2D" w:rsidP="00D05253">
      <w:bookmarkStart w:id="123" w:name="_Hlk113539466"/>
      <w:r w:rsidRPr="000C5435">
        <w:t xml:space="preserve">Στη </w:t>
      </w:r>
      <w:r w:rsidR="00411243" w:rsidRPr="00332DAB">
        <w:t>μ</w:t>
      </w:r>
      <w:r w:rsidRPr="00332DAB">
        <w:t>ελέτη</w:t>
      </w:r>
      <w:r w:rsidRPr="000C5435">
        <w:t xml:space="preserve"> </w:t>
      </w:r>
      <w:r w:rsidRPr="00332DAB">
        <w:t>NP</w:t>
      </w:r>
      <w:r w:rsidRPr="000C5435">
        <w:t xml:space="preserve">30179, </w:t>
      </w:r>
      <w:r w:rsidR="004D7923" w:rsidRPr="000C5435">
        <w:t xml:space="preserve">στο </w:t>
      </w:r>
      <w:r w:rsidRPr="000C5435">
        <w:t xml:space="preserve">84% (84/100) των ασθενών είχαν ήδη </w:t>
      </w:r>
      <w:r w:rsidR="004D7923" w:rsidRPr="000C5435">
        <w:t>εξαλειφθεί</w:t>
      </w:r>
      <w:r w:rsidRPr="000C5435">
        <w:t xml:space="preserve"> τα Β κύτταρα (</w:t>
      </w:r>
      <w:r w:rsidR="002B1314" w:rsidRPr="000C5435">
        <w:t>&lt;</w:t>
      </w:r>
      <w:r w:rsidRPr="000C5435">
        <w:t>70</w:t>
      </w:r>
      <w:r w:rsidR="00C82BAA" w:rsidRPr="00332DAB">
        <w:rPr>
          <w:lang w:val="en-US"/>
        </w:rPr>
        <w:t> </w:t>
      </w:r>
      <w:r w:rsidRPr="000C5435">
        <w:t>κύτταρα/µ</w:t>
      </w:r>
      <w:r w:rsidRPr="00332DAB">
        <w:t>L</w:t>
      </w:r>
      <w:r w:rsidRPr="000C5435">
        <w:t xml:space="preserve">) πριν από την </w:t>
      </w:r>
      <w:r w:rsidR="00100482" w:rsidRPr="000C5435">
        <w:t xml:space="preserve">προκαταρκτική θεραπεία </w:t>
      </w:r>
      <w:r w:rsidRPr="000C5435">
        <w:t xml:space="preserve">με ομπινουτουζουμάμπη. </w:t>
      </w:r>
      <w:r w:rsidRPr="00332DAB">
        <w:t>Η</w:t>
      </w:r>
      <w:r w:rsidR="00411243" w:rsidRPr="00332DAB">
        <w:t xml:space="preserve"> αναλογία ασθενών με</w:t>
      </w:r>
      <w:r w:rsidRPr="000C5435">
        <w:t xml:space="preserve"> </w:t>
      </w:r>
      <w:r w:rsidR="006508D3" w:rsidRPr="000C5435">
        <w:t>ελάττωση</w:t>
      </w:r>
      <w:r w:rsidRPr="000C5435">
        <w:t xml:space="preserve"> των Β κυττάρων αυξήθηκε στο 100% (94/94) μετά την </w:t>
      </w:r>
      <w:r w:rsidR="00100482" w:rsidRPr="000C5435">
        <w:t xml:space="preserve">προκαταρκτική θεραπεία </w:t>
      </w:r>
      <w:r w:rsidRPr="000C5435">
        <w:t>με ομπινουτουζουμάμπη</w:t>
      </w:r>
      <w:r w:rsidR="00A724B8" w:rsidRPr="000C5435">
        <w:t>,</w:t>
      </w:r>
      <w:r w:rsidRPr="000C5435">
        <w:t xml:space="preserve"> πριν από την έναρξη της θεραπείας με </w:t>
      </w:r>
      <w:r w:rsidRPr="00332DAB">
        <w:t>Columvi</w:t>
      </w:r>
      <w:r w:rsidRPr="000C5435">
        <w:t xml:space="preserve"> και </w:t>
      </w:r>
      <w:r w:rsidR="00411243" w:rsidRPr="00332DAB">
        <w:t xml:space="preserve">ο αριθμός Β κυττάρων </w:t>
      </w:r>
      <w:r w:rsidR="006A5FB1" w:rsidRPr="000C5435">
        <w:t>παρέμειν</w:t>
      </w:r>
      <w:r w:rsidR="0098163C" w:rsidRPr="000C5435">
        <w:t>ε</w:t>
      </w:r>
      <w:r w:rsidR="006A5FB1" w:rsidRPr="000C5435">
        <w:t xml:space="preserve"> </w:t>
      </w:r>
      <w:r w:rsidR="006A5FB1" w:rsidRPr="00332DAB">
        <w:t>χαμηλ</w:t>
      </w:r>
      <w:r w:rsidR="0098163C" w:rsidRPr="00332DAB">
        <w:t>ός</w:t>
      </w:r>
      <w:r w:rsidR="006A5FB1" w:rsidRPr="000C5435">
        <w:t xml:space="preserve"> </w:t>
      </w:r>
      <w:r w:rsidRPr="000C5435">
        <w:t xml:space="preserve">κατά τη διάρκεια της θεραπείας με </w:t>
      </w:r>
      <w:r w:rsidRPr="00332DAB">
        <w:t>Columvi</w:t>
      </w:r>
      <w:r w:rsidRPr="000C5435">
        <w:t>.</w:t>
      </w:r>
    </w:p>
    <w:p w14:paraId="5BD6F706" w14:textId="77777777" w:rsidR="009E341B" w:rsidRPr="000C5435" w:rsidRDefault="009E341B" w:rsidP="00D05253"/>
    <w:p w14:paraId="60CF91CC" w14:textId="77777777" w:rsidR="00F21A87" w:rsidRPr="000C5435" w:rsidRDefault="008C16C6" w:rsidP="00F21A87">
      <w:pPr>
        <w:autoSpaceDE w:val="0"/>
        <w:autoSpaceDN w:val="0"/>
        <w:adjustRightInd w:val="0"/>
        <w:rPr>
          <w:u w:val="single"/>
        </w:rPr>
      </w:pPr>
      <w:bookmarkStart w:id="124" w:name="_Hlk114779298"/>
      <w:bookmarkEnd w:id="123"/>
      <w:r w:rsidRPr="000C5435">
        <w:t xml:space="preserve">Κατά τη διάρκεια του Κύκλου 1 (βαθμιαία αύξηση δόσης), παρατηρήθηκαν παροδικές αυξήσεις των επιπέδων </w:t>
      </w:r>
      <w:r w:rsidRPr="00332DAB">
        <w:t>IL</w:t>
      </w:r>
      <w:r w:rsidRPr="000C5435">
        <w:noBreakHyphen/>
        <w:t xml:space="preserve">6 στο πλάσμα </w:t>
      </w:r>
      <w:r w:rsidR="002B1314" w:rsidRPr="000C5435">
        <w:t xml:space="preserve">στις </w:t>
      </w:r>
      <w:r w:rsidRPr="000C5435">
        <w:t xml:space="preserve">6 ώρες μετά την έγχυση του </w:t>
      </w:r>
      <w:r w:rsidR="001138F2" w:rsidRPr="00332DAB">
        <w:t>Columvi</w:t>
      </w:r>
      <w:r w:rsidRPr="000C5435">
        <w:t xml:space="preserve">, τα οποία παρέμειναν αυξημένα στις 20 ώρες μετά την έγχυση και επέστρεψαν στην αρχική τιμή πριν από την επόμενη έγχυση. </w:t>
      </w:r>
      <w:bookmarkEnd w:id="124"/>
    </w:p>
    <w:p w14:paraId="1619192D" w14:textId="77777777" w:rsidR="00F21A87" w:rsidRPr="000C5435" w:rsidRDefault="00F21A87" w:rsidP="00F21A87">
      <w:pPr>
        <w:autoSpaceDE w:val="0"/>
        <w:autoSpaceDN w:val="0"/>
        <w:adjustRightInd w:val="0"/>
        <w:rPr>
          <w:u w:val="single"/>
        </w:rPr>
      </w:pPr>
    </w:p>
    <w:p w14:paraId="5BE7938F" w14:textId="770FE6E6" w:rsidR="006A5FB1" w:rsidRPr="00332DAB" w:rsidRDefault="006A5FB1" w:rsidP="00F21A87">
      <w:pPr>
        <w:autoSpaceDE w:val="0"/>
        <w:autoSpaceDN w:val="0"/>
        <w:adjustRightInd w:val="0"/>
        <w:rPr>
          <w:szCs w:val="22"/>
          <w:u w:val="single"/>
        </w:rPr>
      </w:pPr>
      <w:r w:rsidRPr="00332DAB">
        <w:t xml:space="preserve">Στη μελέτη GO41944 (STARGLO), το 63,9% (115/180) των ασθενών </w:t>
      </w:r>
      <w:r w:rsidR="0098163C" w:rsidRPr="00332DAB">
        <w:t xml:space="preserve">είχαν </w:t>
      </w:r>
      <w:r w:rsidRPr="00332DAB">
        <w:t xml:space="preserve">ήδη </w:t>
      </w:r>
      <w:r w:rsidR="0098163C" w:rsidRPr="00332DAB">
        <w:t xml:space="preserve">εξαλειφθεί τα Β κύτταρα </w:t>
      </w:r>
      <w:r w:rsidRPr="00332DAB">
        <w:t>(&lt; 70 κύτταρα/μ</w:t>
      </w:r>
      <w:r w:rsidR="00E8739C">
        <w:rPr>
          <w:lang w:val="en-US"/>
        </w:rPr>
        <w:t>l</w:t>
      </w:r>
      <w:r w:rsidRPr="00332DAB">
        <w:t xml:space="preserve">) πριν από την προκαταρκτική θεραπεία με ομπινουτουζουμάμπη. </w:t>
      </w:r>
      <w:r w:rsidR="0098163C" w:rsidRPr="00332DAB">
        <w:t xml:space="preserve">Η αναλογία </w:t>
      </w:r>
      <w:r w:rsidRPr="00332DAB">
        <w:t xml:space="preserve">ασθενών με </w:t>
      </w:r>
      <w:r w:rsidR="0098163C" w:rsidRPr="00332DAB">
        <w:t>ελάττωση</w:t>
      </w:r>
      <w:r w:rsidRPr="00332DAB">
        <w:t xml:space="preserve"> των Β-κυττάρων αυξήθηκε </w:t>
      </w:r>
      <w:r w:rsidR="0098163C" w:rsidRPr="00332DAB">
        <w:t xml:space="preserve">στο </w:t>
      </w:r>
      <w:r w:rsidRPr="00332DAB">
        <w:t>79,4% (143/180) μετά την προκαταρκτική θεραπεία με ομπινουτουζουμάμπη πριν από την έναρξη της θεραπείας με Columvi και ο αριθμός Β</w:t>
      </w:r>
      <w:r w:rsidR="0098163C" w:rsidRPr="00332DAB">
        <w:t xml:space="preserve"> </w:t>
      </w:r>
      <w:r w:rsidRPr="00332DAB">
        <w:t>κυττάρων παρέμεινε χαμηλός κατά τη διάρκεια της θεραπείας με Columvi.</w:t>
      </w:r>
    </w:p>
    <w:p w14:paraId="5E14C856" w14:textId="77777777" w:rsidR="006A5FB1" w:rsidRPr="00332DAB" w:rsidRDefault="006A5FB1" w:rsidP="00F21A87">
      <w:pPr>
        <w:autoSpaceDE w:val="0"/>
        <w:autoSpaceDN w:val="0"/>
        <w:adjustRightInd w:val="0"/>
        <w:rPr>
          <w:szCs w:val="22"/>
          <w:u w:val="single"/>
        </w:rPr>
      </w:pPr>
    </w:p>
    <w:p w14:paraId="5E5680F4" w14:textId="77777777" w:rsidR="00F21A87" w:rsidRPr="000C5435" w:rsidRDefault="008C16C6" w:rsidP="000035AD">
      <w:pPr>
        <w:keepNext/>
        <w:keepLines/>
        <w:autoSpaceDE w:val="0"/>
        <w:autoSpaceDN w:val="0"/>
        <w:adjustRightInd w:val="0"/>
        <w:rPr>
          <w:i/>
        </w:rPr>
      </w:pPr>
      <w:r w:rsidRPr="000C5435">
        <w:rPr>
          <w:i/>
        </w:rPr>
        <w:t>Καρδιακή ηλεκτροφυσιολογία</w:t>
      </w:r>
    </w:p>
    <w:p w14:paraId="379DF831" w14:textId="5FEB0E06" w:rsidR="00F21A87" w:rsidRPr="000C5435" w:rsidRDefault="008C16C6" w:rsidP="000035AD">
      <w:pPr>
        <w:keepNext/>
        <w:keepLines/>
        <w:autoSpaceDE w:val="0"/>
        <w:autoSpaceDN w:val="0"/>
        <w:adjustRightInd w:val="0"/>
        <w:rPr>
          <w:color w:val="6600FF"/>
        </w:rPr>
      </w:pPr>
      <w:bookmarkStart w:id="125" w:name="_Hlk119489633"/>
      <w:r w:rsidRPr="000C5435">
        <w:t xml:space="preserve">Στη μελέτη </w:t>
      </w:r>
      <w:r w:rsidRPr="00332DAB">
        <w:t>NP</w:t>
      </w:r>
      <w:r w:rsidRPr="000C5435">
        <w:t>30179, 16/</w:t>
      </w:r>
      <w:r w:rsidR="005D595A" w:rsidRPr="000C5435">
        <w:t xml:space="preserve">145 </w:t>
      </w:r>
      <w:r w:rsidRPr="000C5435">
        <w:t xml:space="preserve">ασθενείς οι οποίοι εκτέθηκαν στο </w:t>
      </w:r>
      <w:proofErr w:type="spellStart"/>
      <w:r w:rsidR="006A5FB1" w:rsidRPr="00332DAB">
        <w:rPr>
          <w:lang w:val="en-US"/>
        </w:rPr>
        <w:t>Columvi</w:t>
      </w:r>
      <w:proofErr w:type="spellEnd"/>
      <w:r w:rsidR="006A5FB1" w:rsidRPr="000C5435">
        <w:t xml:space="preserve"> </w:t>
      </w:r>
      <w:r w:rsidRPr="000C5435">
        <w:t xml:space="preserve">παρουσίασαν τιμή </w:t>
      </w:r>
      <w:r w:rsidRPr="00332DAB">
        <w:t>QTc</w:t>
      </w:r>
      <w:r w:rsidRPr="000C5435">
        <w:t xml:space="preserve">&gt; 450 </w:t>
      </w:r>
      <w:r w:rsidRPr="00332DAB">
        <w:t>ms</w:t>
      </w:r>
      <w:r w:rsidRPr="000C5435">
        <w:t xml:space="preserve"> μετά την αρχική αξιολόγηση.</w:t>
      </w:r>
      <w:bookmarkEnd w:id="125"/>
      <w:r w:rsidR="003D40F1" w:rsidRPr="000C5435">
        <w:t xml:space="preserve"> Μία από αυτές τις περιπτώσεις</w:t>
      </w:r>
      <w:r w:rsidRPr="000C5435">
        <w:t xml:space="preserve"> αξιολογήθηκ</w:t>
      </w:r>
      <w:r w:rsidR="00DB797F" w:rsidRPr="000C5435">
        <w:t>ε</w:t>
      </w:r>
      <w:r w:rsidRPr="000C5435">
        <w:t xml:space="preserve"> από τον ερευνητή ότι είχ</w:t>
      </w:r>
      <w:r w:rsidR="003D40F1" w:rsidRPr="000C5435">
        <w:t>ε</w:t>
      </w:r>
      <w:r w:rsidRPr="000C5435">
        <w:t xml:space="preserve"> κλινική σημασία. Κανένας ασθενής δε διέκοψε τη θεραπεία λόγω παράτασης του </w:t>
      </w:r>
      <w:r w:rsidRPr="00332DAB">
        <w:t>QTc</w:t>
      </w:r>
      <w:r w:rsidRPr="000C5435">
        <w:t>.</w:t>
      </w:r>
    </w:p>
    <w:p w14:paraId="42474AB0" w14:textId="77777777" w:rsidR="00F21A87" w:rsidRPr="000C5435" w:rsidRDefault="00F21A87" w:rsidP="00F21A87">
      <w:pPr>
        <w:adjustRightInd w:val="0"/>
        <w:rPr>
          <w:rFonts w:eastAsia="Calibri"/>
        </w:rPr>
      </w:pPr>
    </w:p>
    <w:p w14:paraId="44092871" w14:textId="3B806982" w:rsidR="006A5FB1" w:rsidRPr="00332DAB" w:rsidRDefault="006A5FB1" w:rsidP="00F21A87">
      <w:pPr>
        <w:adjustRightInd w:val="0"/>
        <w:rPr>
          <w:rFonts w:eastAsia="Calibri"/>
          <w:szCs w:val="22"/>
        </w:rPr>
      </w:pPr>
      <w:r w:rsidRPr="00332DAB">
        <w:t xml:space="preserve">Στη μελέτη GO41944 (STARGLO), 16/172 ασθενείς που είχαν εκτεθεί στο Columvi παρουσίασαν </w:t>
      </w:r>
      <w:r w:rsidR="0098163C" w:rsidRPr="00332DAB">
        <w:t>μια</w:t>
      </w:r>
      <w:r w:rsidRPr="00332DAB">
        <w:t xml:space="preserve"> τιμή QTc μετά την έναρξη &gt; 450 ms.</w:t>
      </w:r>
      <w:r w:rsidR="0098163C" w:rsidRPr="00332DAB">
        <w:t xml:space="preserve"> </w:t>
      </w:r>
      <w:r w:rsidRPr="00332DAB">
        <w:t>Κανένας ασθενής δεν διέκοψε τη θεραπεία λόγω παράτασης του διαστήματος QTc.</w:t>
      </w:r>
    </w:p>
    <w:p w14:paraId="2E613D1C" w14:textId="77777777" w:rsidR="006A5FB1" w:rsidRPr="00332DAB" w:rsidRDefault="006A5FB1" w:rsidP="00F21A87">
      <w:pPr>
        <w:adjustRightInd w:val="0"/>
        <w:rPr>
          <w:rFonts w:eastAsia="Calibri"/>
          <w:szCs w:val="22"/>
        </w:rPr>
      </w:pPr>
    </w:p>
    <w:p w14:paraId="63722EA4" w14:textId="77777777" w:rsidR="00F21A87" w:rsidRPr="000C5435" w:rsidRDefault="008C16C6" w:rsidP="00F21A87">
      <w:pPr>
        <w:autoSpaceDE w:val="0"/>
        <w:autoSpaceDN w:val="0"/>
        <w:adjustRightInd w:val="0"/>
        <w:rPr>
          <w:u w:val="single"/>
        </w:rPr>
      </w:pPr>
      <w:r w:rsidRPr="000C5435">
        <w:rPr>
          <w:u w:val="single"/>
        </w:rPr>
        <w:t>Κλινική αποτελεσματικότητα και ασφάλεια</w:t>
      </w:r>
    </w:p>
    <w:p w14:paraId="2E7430C1" w14:textId="77777777" w:rsidR="00F21A87" w:rsidRPr="000C5435" w:rsidRDefault="00F21A87" w:rsidP="00F21A87">
      <w:pPr>
        <w:autoSpaceDE w:val="0"/>
        <w:autoSpaceDN w:val="0"/>
        <w:adjustRightInd w:val="0"/>
        <w:rPr>
          <w:u w:val="single"/>
        </w:rPr>
      </w:pPr>
    </w:p>
    <w:p w14:paraId="3A7F3A86" w14:textId="77777777" w:rsidR="00F21A87" w:rsidRPr="00A43834" w:rsidRDefault="008C16C6" w:rsidP="00F21A87">
      <w:pPr>
        <w:rPr>
          <w:i/>
        </w:rPr>
      </w:pPr>
      <w:r w:rsidRPr="000C5435">
        <w:rPr>
          <w:i/>
        </w:rPr>
        <w:t xml:space="preserve">Υποτροπιάζον ή ανθεκτικό </w:t>
      </w:r>
      <w:r w:rsidRPr="00332DAB">
        <w:rPr>
          <w:bCs/>
          <w:i/>
        </w:rPr>
        <w:t>DLBCL</w:t>
      </w:r>
    </w:p>
    <w:p w14:paraId="3DF4FB6D" w14:textId="77777777" w:rsidR="006A5FB1" w:rsidRPr="00332DAB" w:rsidRDefault="006A5FB1" w:rsidP="00F21A87">
      <w:pPr>
        <w:rPr>
          <w:bCs/>
          <w:i/>
        </w:rPr>
      </w:pPr>
    </w:p>
    <w:p w14:paraId="7A5E48C7" w14:textId="77777777" w:rsidR="006A5FB1" w:rsidRPr="000824E0" w:rsidRDefault="006A5FB1" w:rsidP="000824E0">
      <w:pPr>
        <w:keepNext/>
        <w:rPr>
          <w:bCs/>
          <w:i/>
          <w:u w:val="single"/>
        </w:rPr>
      </w:pPr>
      <w:r w:rsidRPr="000824E0">
        <w:rPr>
          <w:bCs/>
          <w:i/>
          <w:u w:val="single"/>
        </w:rPr>
        <w:t xml:space="preserve">Μονοθεραπεία με </w:t>
      </w:r>
      <w:proofErr w:type="spellStart"/>
      <w:r w:rsidRPr="000824E0">
        <w:rPr>
          <w:bCs/>
          <w:i/>
          <w:u w:val="single"/>
          <w:lang w:val="en-US"/>
        </w:rPr>
        <w:t>Columvi</w:t>
      </w:r>
      <w:proofErr w:type="spellEnd"/>
    </w:p>
    <w:p w14:paraId="0E1B05BD" w14:textId="77777777" w:rsidR="006A5FB1" w:rsidRPr="00332DAB" w:rsidRDefault="006A5FB1" w:rsidP="000824E0">
      <w:pPr>
        <w:keepNext/>
      </w:pPr>
    </w:p>
    <w:p w14:paraId="3DB7D87C" w14:textId="278230EB" w:rsidR="00F21A87" w:rsidRPr="000C5435" w:rsidRDefault="008C16C6" w:rsidP="00F21A87">
      <w:r w:rsidRPr="000C5435">
        <w:t xml:space="preserve">Διενεργήθηκε μια ανοικτής επισήμανσης, πολυκεντρική δοκιμή πολλαπλών </w:t>
      </w:r>
      <w:r w:rsidR="00494433" w:rsidRPr="000C5435">
        <w:t>κοορτών</w:t>
      </w:r>
      <w:r w:rsidRPr="000C5435">
        <w:t>(</w:t>
      </w:r>
      <w:r w:rsidRPr="00332DAB">
        <w:t>NP</w:t>
      </w:r>
      <w:r w:rsidRPr="000C5435">
        <w:t xml:space="preserve">30179) για την αξιολόγηση του </w:t>
      </w:r>
      <w:r w:rsidR="001138F2" w:rsidRPr="00332DAB">
        <w:t>Columvi</w:t>
      </w:r>
      <w:r w:rsidRPr="000C5435">
        <w:t xml:space="preserve"> σε ασθενείς με υποτροπιάζον ή ανθεκτικό μη-</w:t>
      </w:r>
      <w:r w:rsidRPr="00332DAB">
        <w:t>Hodgkin</w:t>
      </w:r>
      <w:r w:rsidRPr="000C5435">
        <w:t xml:space="preserve"> λέμφωμα Β-κυττάρων. Στη</w:t>
      </w:r>
      <w:r w:rsidR="00AC0D23" w:rsidRPr="000C5435">
        <w:t xml:space="preserve"> </w:t>
      </w:r>
      <w:r w:rsidR="00590673" w:rsidRPr="000C5435">
        <w:t>μονοσκελή</w:t>
      </w:r>
      <w:r w:rsidR="00AC0D23" w:rsidRPr="000C5435">
        <w:t xml:space="preserve"> </w:t>
      </w:r>
      <w:r w:rsidR="00456131" w:rsidRPr="000C5435">
        <w:t>κοορτή</w:t>
      </w:r>
      <w:r w:rsidR="00AC0D23" w:rsidRPr="000C5435">
        <w:t xml:space="preserve"> </w:t>
      </w:r>
      <w:r w:rsidR="00DB797F" w:rsidRPr="000C5435">
        <w:t>μονοθεραπείας</w:t>
      </w:r>
      <w:r w:rsidRPr="000C5435">
        <w:t xml:space="preserve"> του </w:t>
      </w:r>
      <w:r w:rsidRPr="00332DAB">
        <w:t>DLBCL</w:t>
      </w:r>
      <w:r w:rsidRPr="000C5435">
        <w:t xml:space="preserve"> (</w:t>
      </w:r>
      <w:r w:rsidRPr="00332DAB">
        <w:t>n</w:t>
      </w:r>
      <w:r w:rsidRPr="000C5435">
        <w:t xml:space="preserve">=108), οι ασθενείς με υποτροπιάζον ή ανθεκτικό </w:t>
      </w:r>
      <w:r w:rsidRPr="00332DAB">
        <w:t>DLBCL</w:t>
      </w:r>
      <w:r w:rsidRPr="000C5435">
        <w:t xml:space="preserve"> έπρεπε να έχουν λάβει τουλάχιστον δύο προηγούμενες γραμμές συστηματικής θεραπείας, συμπεριλαμβανομένου ενός μονοκλωνικού αντισώματος έναντι του </w:t>
      </w:r>
      <w:r w:rsidRPr="00332DAB">
        <w:t>CD</w:t>
      </w:r>
      <w:r w:rsidRPr="000C5435">
        <w:t xml:space="preserve">20 και ενός παράγοντα ανθρακυκλίνης. Οι ασθενείς με </w:t>
      </w:r>
      <w:r w:rsidRPr="00332DAB">
        <w:t>FL</w:t>
      </w:r>
      <w:r w:rsidRPr="000C5435">
        <w:t>3</w:t>
      </w:r>
      <w:r w:rsidRPr="00332DAB">
        <w:t>b</w:t>
      </w:r>
      <w:r w:rsidRPr="000C5435">
        <w:t xml:space="preserve"> και </w:t>
      </w:r>
      <w:r w:rsidR="000C3010" w:rsidRPr="000C5435">
        <w:t xml:space="preserve">με ιστολογική μετατροπή σε </w:t>
      </w:r>
      <w:r w:rsidRPr="00332DAB">
        <w:t>Richter</w:t>
      </w:r>
      <w:r w:rsidRPr="000C5435">
        <w:t xml:space="preserve"> δεν ήταν </w:t>
      </w:r>
      <w:r w:rsidR="007E32AD" w:rsidRPr="000C5435">
        <w:t>επιλέξιμοι</w:t>
      </w:r>
      <w:r w:rsidRPr="000C5435">
        <w:t xml:space="preserve">. </w:t>
      </w:r>
      <w:r w:rsidR="00AD7928" w:rsidRPr="000C5435">
        <w:t xml:space="preserve">Οι ασθενείς αναμενόταν </w:t>
      </w:r>
      <w:r w:rsidR="00B7259D" w:rsidRPr="000C5435">
        <w:t xml:space="preserve">να παρουσιάσουν </w:t>
      </w:r>
      <w:r w:rsidR="00B7259D" w:rsidRPr="00332DAB">
        <w:t>CD</w:t>
      </w:r>
      <w:r w:rsidR="00B7259D" w:rsidRPr="000C5435">
        <w:t xml:space="preserve">20-θετικό </w:t>
      </w:r>
      <w:r w:rsidR="00555627" w:rsidRPr="00332DAB">
        <w:t>DLBCL</w:t>
      </w:r>
      <w:r w:rsidR="00AD7928" w:rsidRPr="000C5435">
        <w:t xml:space="preserve">, αλλά η καταλληλότητα του βιοδείκτη δεν ήταν απαίτηση για </w:t>
      </w:r>
      <w:r w:rsidR="00555627" w:rsidRPr="000C5435">
        <w:t>την ένταξη</w:t>
      </w:r>
      <w:r w:rsidR="00AD7928" w:rsidRPr="000C5435">
        <w:t>(βλ. παράγραφο 4.4).</w:t>
      </w:r>
    </w:p>
    <w:p w14:paraId="50F8E90F" w14:textId="77777777" w:rsidR="00F21A87" w:rsidRPr="000C5435" w:rsidRDefault="00F21A87" w:rsidP="00F21A87"/>
    <w:p w14:paraId="7811C062" w14:textId="3E1DF9FC" w:rsidR="00F21A87" w:rsidRPr="000C5435" w:rsidRDefault="008C16C6" w:rsidP="00F21A87">
      <w:pPr>
        <w:rPr>
          <w:color w:val="000000"/>
        </w:rPr>
      </w:pPr>
      <w:r w:rsidRPr="000C5435">
        <w:rPr>
          <w:color w:val="000000"/>
        </w:rPr>
        <w:t xml:space="preserve">Από τη μελέτη αποκλείστηκαν ασθενείς με κατάσταση απόδοσης </w:t>
      </w:r>
      <w:r w:rsidRPr="00332DAB">
        <w:rPr>
          <w:color w:val="000000"/>
        </w:rPr>
        <w:t>ECOG</w:t>
      </w:r>
      <w:r w:rsidRPr="000C5435">
        <w:rPr>
          <w:color w:val="000000"/>
        </w:rPr>
        <w:t xml:space="preserve"> ≥ 2, σημαντική καρδιαγγειακή νόσο (όπως καρδιακή νόσο κατηγορίας </w:t>
      </w:r>
      <w:r w:rsidRPr="00332DAB">
        <w:rPr>
          <w:color w:val="000000"/>
        </w:rPr>
        <w:t>III</w:t>
      </w:r>
      <w:r w:rsidRPr="000C5435">
        <w:rPr>
          <w:color w:val="000000"/>
        </w:rPr>
        <w:t xml:space="preserve"> ή </w:t>
      </w:r>
      <w:r w:rsidRPr="00332DAB">
        <w:rPr>
          <w:color w:val="000000"/>
        </w:rPr>
        <w:t>IV</w:t>
      </w:r>
      <w:r w:rsidRPr="000C5435">
        <w:rPr>
          <w:color w:val="000000"/>
        </w:rPr>
        <w:t xml:space="preserve"> σύμφωνα με την Καρδιολογική εταιρεία της Νέας Υόρκης, έμφραγμα του μυοκαρδίου εντός των τελευταίων 6</w:t>
      </w:r>
      <w:r w:rsidRPr="00332DAB">
        <w:rPr>
          <w:color w:val="000000"/>
        </w:rPr>
        <w:t> </w:t>
      </w:r>
      <w:r w:rsidRPr="000C5435">
        <w:rPr>
          <w:color w:val="000000"/>
        </w:rPr>
        <w:t>μηνών, ασταθείς αρρυθμίες ή ασταθή στηθάγχη), σημαντική ενεργή πνευμονική νόσο, μειωμένη νεφρική λειτουργία (</w:t>
      </w:r>
      <w:r w:rsidRPr="00332DAB">
        <w:rPr>
          <w:color w:val="000000"/>
        </w:rPr>
        <w:t>CrCl</w:t>
      </w:r>
      <w:r w:rsidRPr="000C5435">
        <w:rPr>
          <w:color w:val="000000"/>
        </w:rPr>
        <w:t xml:space="preserve">&lt; 50 </w:t>
      </w:r>
      <w:r w:rsidRPr="00332DAB">
        <w:rPr>
          <w:color w:val="000000"/>
        </w:rPr>
        <w:t>ml</w:t>
      </w:r>
      <w:r w:rsidRPr="000C5435">
        <w:rPr>
          <w:color w:val="000000"/>
        </w:rPr>
        <w:t xml:space="preserve">/λεπτό με αυξημένα επίπεδα κρεατινίνης ορού), ενεργή αυτοάνοση νόσο που απαιτεί ανοσοκατασταλτική θεραπεία, ενεργές λοιμώξεις (δηλ. χρόνια ενεργή </w:t>
      </w:r>
      <w:r w:rsidRPr="00332DAB">
        <w:rPr>
          <w:color w:val="000000"/>
        </w:rPr>
        <w:t>EBV</w:t>
      </w:r>
      <w:r w:rsidRPr="000C5435">
        <w:rPr>
          <w:color w:val="000000"/>
        </w:rPr>
        <w:t xml:space="preserve">, οξεία ή χρόνια ηπατίτιδα </w:t>
      </w:r>
      <w:r w:rsidRPr="00332DAB">
        <w:rPr>
          <w:color w:val="000000"/>
        </w:rPr>
        <w:t>C</w:t>
      </w:r>
      <w:r w:rsidRPr="000C5435">
        <w:rPr>
          <w:color w:val="000000"/>
        </w:rPr>
        <w:t xml:space="preserve">, ηπατίτιδα Β, </w:t>
      </w:r>
      <w:r w:rsidRPr="00332DAB">
        <w:rPr>
          <w:color w:val="000000"/>
        </w:rPr>
        <w:t>HIV</w:t>
      </w:r>
      <w:r w:rsidRPr="000C5435">
        <w:rPr>
          <w:color w:val="000000"/>
        </w:rPr>
        <w:t>), προοδευτική πολυεστιακή</w:t>
      </w:r>
      <w:r w:rsidR="00300837" w:rsidRPr="000C5435">
        <w:rPr>
          <w:color w:val="000000"/>
        </w:rPr>
        <w:t xml:space="preserve"> </w:t>
      </w:r>
      <w:r w:rsidRPr="000C5435">
        <w:rPr>
          <w:color w:val="000000"/>
        </w:rPr>
        <w:t xml:space="preserve">λευκοεγκεφαλοπάθεια, τρέχον ή </w:t>
      </w:r>
      <w:r w:rsidR="00A95E19" w:rsidRPr="000C5435">
        <w:rPr>
          <w:color w:val="000000"/>
        </w:rPr>
        <w:t xml:space="preserve">ιστορικό </w:t>
      </w:r>
      <w:r w:rsidRPr="000C5435">
        <w:rPr>
          <w:color w:val="000000"/>
        </w:rPr>
        <w:t>λ</w:t>
      </w:r>
      <w:r w:rsidR="00A95E19" w:rsidRPr="000C5435">
        <w:rPr>
          <w:color w:val="000000"/>
        </w:rPr>
        <w:t>ε</w:t>
      </w:r>
      <w:r w:rsidRPr="000C5435">
        <w:rPr>
          <w:color w:val="000000"/>
        </w:rPr>
        <w:t>μφ</w:t>
      </w:r>
      <w:r w:rsidR="00A95E19" w:rsidRPr="000C5435">
        <w:rPr>
          <w:color w:val="000000"/>
        </w:rPr>
        <w:t>ώ</w:t>
      </w:r>
      <w:r w:rsidRPr="000C5435">
        <w:rPr>
          <w:color w:val="000000"/>
        </w:rPr>
        <w:t>μα</w:t>
      </w:r>
      <w:r w:rsidR="00A95E19" w:rsidRPr="000C5435">
        <w:rPr>
          <w:color w:val="000000"/>
        </w:rPr>
        <w:t>τος</w:t>
      </w:r>
      <w:r w:rsidRPr="000C5435">
        <w:rPr>
          <w:color w:val="000000"/>
        </w:rPr>
        <w:t xml:space="preserve"> του ΚΝΣ ή νόσο του ΚΝΣ, ιστορικό συνδρόμου ενεργοποίησης μακροφάγων / αιμοφαγοκυτταρικής</w:t>
      </w:r>
      <w:r w:rsidR="00300837" w:rsidRPr="000C5435">
        <w:rPr>
          <w:color w:val="000000"/>
        </w:rPr>
        <w:t xml:space="preserve"> </w:t>
      </w:r>
      <w:r w:rsidRPr="000C5435">
        <w:rPr>
          <w:color w:val="000000"/>
        </w:rPr>
        <w:t xml:space="preserve">λεμφοϊστιοκυττάρωσης, προηγούμενη μεταμόσχευση αλλογενών βλαστικών κυττάρων, προηγούμενη μεταμόσχευση οργάνου ή ηπατικές τρανσαμινάσες ≥ 3 × </w:t>
      </w:r>
      <w:r w:rsidRPr="00332DAB">
        <w:rPr>
          <w:color w:val="000000"/>
        </w:rPr>
        <w:t>ULN</w:t>
      </w:r>
      <w:r w:rsidRPr="000C5435">
        <w:rPr>
          <w:color w:val="000000"/>
        </w:rPr>
        <w:t>.</w:t>
      </w:r>
    </w:p>
    <w:p w14:paraId="5C0E6AEF" w14:textId="77777777" w:rsidR="00F21A87" w:rsidRPr="000C5435" w:rsidRDefault="00F21A87" w:rsidP="00F21A87"/>
    <w:p w14:paraId="30292C11" w14:textId="13179064" w:rsidR="00F21A87" w:rsidRPr="000C5435" w:rsidRDefault="008C16C6" w:rsidP="00F21A87">
      <w:r w:rsidRPr="000C5435">
        <w:t>Όλοι οι ασθενείς έλαβαν προκαταρκτική θεραπεία με ομπινουτουζουμάμπη κατά την Ημέρα 1 του Κύκλου 1. Οι ασθενείς έλαβαν 2,5</w:t>
      </w:r>
      <w:r w:rsidRPr="00332DAB">
        <w:t> mg</w:t>
      </w:r>
      <w:r w:rsidRPr="000C5435">
        <w:t xml:space="preserve"> του </w:t>
      </w:r>
      <w:r w:rsidR="001138F2" w:rsidRPr="00332DAB">
        <w:t>Columvi</w:t>
      </w:r>
      <w:r w:rsidRPr="000C5435">
        <w:t xml:space="preserve"> κατά την Ημέρα 8 του Κύκλου 1, 10</w:t>
      </w:r>
      <w:r w:rsidRPr="00332DAB">
        <w:t> mg</w:t>
      </w:r>
      <w:r w:rsidRPr="000C5435">
        <w:t xml:space="preserve"> του </w:t>
      </w:r>
      <w:r w:rsidR="001138F2" w:rsidRPr="00332DAB">
        <w:t>Columvi</w:t>
      </w:r>
      <w:r w:rsidRPr="000C5435">
        <w:t xml:space="preserve"> κατά την Ημέρα 15 του Κύκλου 1 και 30</w:t>
      </w:r>
      <w:r w:rsidRPr="00332DAB">
        <w:t> mg</w:t>
      </w:r>
      <w:r w:rsidRPr="000C5435">
        <w:t xml:space="preserve"> του </w:t>
      </w:r>
      <w:r w:rsidR="001138F2" w:rsidRPr="00332DAB">
        <w:t>Columvi</w:t>
      </w:r>
      <w:r w:rsidRPr="000C5435">
        <w:t xml:space="preserve"> κατά την Ημέρα 1 του Κύκλου 2, σύμφωνα με το σχήμα βαθμιαίας αύξησης της δόσης. Οι ασθενείς συνέχισαν να λαμβάνουν 30</w:t>
      </w:r>
      <w:r w:rsidRPr="00332DAB">
        <w:t> mg</w:t>
      </w:r>
      <w:r w:rsidRPr="000C5435">
        <w:t xml:space="preserve"> του </w:t>
      </w:r>
      <w:r w:rsidR="001138F2" w:rsidRPr="00332DAB">
        <w:t>Columvi</w:t>
      </w:r>
      <w:r w:rsidRPr="000C5435">
        <w:t xml:space="preserve"> κατά την Ημέρα 1 των Κύκλων 3 έως 12. Η διάρκεια κάθε κύκλου ήταν 21 ημέρες. Οι ασθενείς έλαβαν </w:t>
      </w:r>
      <w:r w:rsidR="00625918" w:rsidRPr="000C5435">
        <w:t xml:space="preserve">κατά διάμεση τιμή 5 κύκλους </w:t>
      </w:r>
      <w:r w:rsidRPr="000C5435">
        <w:t xml:space="preserve">του </w:t>
      </w:r>
      <w:r w:rsidR="001138F2" w:rsidRPr="00332DAB">
        <w:t>Columvi</w:t>
      </w:r>
      <w:r w:rsidRPr="000C5435">
        <w:t xml:space="preserve"> (</w:t>
      </w:r>
      <w:r w:rsidR="00D150FD" w:rsidRPr="000C5435">
        <w:t xml:space="preserve">με </w:t>
      </w:r>
      <w:r w:rsidRPr="000C5435">
        <w:t>εύρος:</w:t>
      </w:r>
      <w:r w:rsidRPr="00332DAB">
        <w:t> </w:t>
      </w:r>
      <w:r w:rsidRPr="000C5435">
        <w:t>1 έως 13</w:t>
      </w:r>
      <w:r w:rsidRPr="00332DAB">
        <w:t> </w:t>
      </w:r>
      <w:r w:rsidRPr="000C5435">
        <w:t>κύκλο</w:t>
      </w:r>
      <w:r w:rsidR="0082260A" w:rsidRPr="000C5435">
        <w:t>υς</w:t>
      </w:r>
      <w:r w:rsidRPr="000C5435">
        <w:t xml:space="preserve">), όπου το 34,7% έλαβαν 8 ή περισσότερους κύκλους και το 25,7% έλαβαν 12 κύκλους θεραπείας με </w:t>
      </w:r>
      <w:r w:rsidR="001138F2" w:rsidRPr="00332DAB">
        <w:t>Columvi</w:t>
      </w:r>
      <w:r w:rsidRPr="000C5435">
        <w:t>.</w:t>
      </w:r>
    </w:p>
    <w:p w14:paraId="368C4877" w14:textId="77777777" w:rsidR="00F21A87" w:rsidRPr="000C5435" w:rsidRDefault="00F21A87" w:rsidP="00F21A87"/>
    <w:p w14:paraId="3EC4D13A" w14:textId="6A3E52A9" w:rsidR="00F21A87" w:rsidRPr="000C5435" w:rsidRDefault="008C16C6" w:rsidP="00F21A87">
      <w:r w:rsidRPr="000C5435">
        <w:t>Τα αρχικά δημογραφικά στοιχεία και τα χαρακτηριστικά της νόσου ήταν: διάμεση ηλικία 66 έτη (εύρος:</w:t>
      </w:r>
      <w:r w:rsidRPr="00332DAB">
        <w:t> </w:t>
      </w:r>
      <w:r w:rsidRPr="000C5435">
        <w:t xml:space="preserve">21 έως 90 ετών), όπου το 53,7% ήταν </w:t>
      </w:r>
      <w:r w:rsidR="00DC0BDB" w:rsidRPr="00332DAB">
        <w:t xml:space="preserve">ηλικίας </w:t>
      </w:r>
      <w:r w:rsidRPr="000C5435">
        <w:t>65 ετών και άνω και το 15,7% ήταν</w:t>
      </w:r>
      <w:r w:rsidRPr="00332DAB">
        <w:t xml:space="preserve"> </w:t>
      </w:r>
      <w:r w:rsidR="00DC0BDB" w:rsidRPr="00332DAB">
        <w:t>ηλικίας</w:t>
      </w:r>
      <w:r w:rsidR="00DC0BDB" w:rsidRPr="000C5435">
        <w:t xml:space="preserve"> </w:t>
      </w:r>
      <w:r w:rsidRPr="000C5435">
        <w:t xml:space="preserve">75 ετών και άνω. Το 69,4% ήταν άνδρες, 74,1% λευκοί, 5,6% Ασιάτες, 0,9% Μαύροι ή Αφροαμερικανοί, 5,6% </w:t>
      </w:r>
      <w:r w:rsidR="00F75AA8" w:rsidRPr="000C5435">
        <w:t xml:space="preserve">Ισπανόφωνοι ή </w:t>
      </w:r>
      <w:r w:rsidRPr="000C5435">
        <w:t xml:space="preserve">Λατινοαμερικανοί, ενώ η κατάσταση απόδοσης </w:t>
      </w:r>
      <w:r w:rsidRPr="00332DAB">
        <w:t>ECOG</w:t>
      </w:r>
      <w:r w:rsidRPr="000C5435">
        <w:t xml:space="preserve"> ήταν 0 (46,3%) ή 1 (52,8%). Οι περισσότεροι ασθενείς (71,3%) είχαν </w:t>
      </w:r>
      <w:r w:rsidRPr="00332DAB">
        <w:t>DLBCL</w:t>
      </w:r>
      <w:r w:rsidR="00430716" w:rsidRPr="000C5435">
        <w:t xml:space="preserve"> </w:t>
      </w:r>
      <w:r w:rsidR="00430716">
        <w:t>με</w:t>
      </w:r>
      <w:r w:rsidR="00B01019">
        <w:t xml:space="preserve"> </w:t>
      </w:r>
      <w:r w:rsidR="000C3010" w:rsidRPr="00332DAB">
        <w:t xml:space="preserve">μη </w:t>
      </w:r>
      <w:r w:rsidR="00430716">
        <w:t>ειδικούς χαρακτήρες</w:t>
      </w:r>
      <w:r w:rsidRPr="000C5435">
        <w:t xml:space="preserve">, </w:t>
      </w:r>
      <w:r w:rsidR="00515C6D" w:rsidRPr="000C5435">
        <w:t>τ</w:t>
      </w:r>
      <w:r w:rsidR="00764690" w:rsidRPr="000C5435">
        <w:t>ο 7,4% είχαν</w:t>
      </w:r>
      <w:r w:rsidR="001D5CB0" w:rsidRPr="000C5435">
        <w:t xml:space="preserve"> </w:t>
      </w:r>
      <w:r w:rsidR="001D5CB0" w:rsidRPr="00332DAB">
        <w:t>DLBCL</w:t>
      </w:r>
      <w:r w:rsidR="000C3010" w:rsidRPr="000C5435">
        <w:t xml:space="preserve">-ιστολογική μετατροπή </w:t>
      </w:r>
      <w:r w:rsidR="001D5CB0" w:rsidRPr="000C5435">
        <w:t>από οζώδες λέμφωμα, το 8,3% είχ</w:t>
      </w:r>
      <w:r w:rsidR="00764690" w:rsidRPr="000C5435">
        <w:t>αν</w:t>
      </w:r>
      <w:r w:rsidR="005A67A3" w:rsidRPr="000C5435">
        <w:t xml:space="preserve"> </w:t>
      </w:r>
      <w:r w:rsidR="00127192" w:rsidRPr="000C5435">
        <w:t xml:space="preserve">υψηλής κακοηθείας λέμφωμα Β-κυττάρων </w:t>
      </w:r>
      <w:r w:rsidR="001D5CB0" w:rsidRPr="000C5435">
        <w:t>(</w:t>
      </w:r>
      <w:r w:rsidR="001D5CB0" w:rsidRPr="00332DAB">
        <w:t>HGBCL</w:t>
      </w:r>
      <w:r w:rsidR="001D5CB0" w:rsidRPr="000C5435">
        <w:t xml:space="preserve">) ή </w:t>
      </w:r>
      <w:r w:rsidR="00515C6D" w:rsidRPr="000C5435">
        <w:t>κάποιας άλλη</w:t>
      </w:r>
      <w:r w:rsidR="005A67A3" w:rsidRPr="000C5435">
        <w:t xml:space="preserve"> </w:t>
      </w:r>
      <w:r w:rsidR="000C3010" w:rsidRPr="000C5435">
        <w:t>ιστολογική μετατροπή από οζώδες λέμφωμα</w:t>
      </w:r>
      <w:r w:rsidRPr="000C5435">
        <w:t xml:space="preserve">, 7,4% είχαν </w:t>
      </w:r>
      <w:r w:rsidRPr="00332DAB">
        <w:t>HGBCL</w:t>
      </w:r>
      <w:r w:rsidRPr="000C5435">
        <w:t xml:space="preserve"> και 5,6% είχαν </w:t>
      </w:r>
      <w:r w:rsidR="002D7EB0" w:rsidRPr="000C5435">
        <w:t>πρωτοπαθές λέμφωμα μεσοθωρακίου από μεγάλα Β-κύτταρα</w:t>
      </w:r>
      <w:r w:rsidRPr="000C5435">
        <w:t xml:space="preserve"> (</w:t>
      </w:r>
      <w:r w:rsidRPr="00332DAB">
        <w:t>PMBCL</w:t>
      </w:r>
      <w:r w:rsidRPr="000C5435">
        <w:t>). Ο διάμεσος αριθμός των προηγούμενων γραμμών θεραπείας ήταν 3 (εύρος:</w:t>
      </w:r>
      <w:r w:rsidRPr="00332DAB">
        <w:t> </w:t>
      </w:r>
      <w:r w:rsidRPr="000C5435">
        <w:t xml:space="preserve">2 έως 7), </w:t>
      </w:r>
      <w:r w:rsidR="0098163C" w:rsidRPr="00332DAB">
        <w:t>όπου</w:t>
      </w:r>
      <w:r w:rsidR="0098163C" w:rsidRPr="000C5435">
        <w:t xml:space="preserve"> </w:t>
      </w:r>
      <w:r w:rsidRPr="000C5435">
        <w:t xml:space="preserve">το 39,8% των ασθενών </w:t>
      </w:r>
      <w:r w:rsidR="0098163C" w:rsidRPr="00332DAB">
        <w:t>έλαβαν</w:t>
      </w:r>
      <w:r w:rsidR="0098163C" w:rsidRPr="000C5435">
        <w:t xml:space="preserve"> </w:t>
      </w:r>
      <w:r w:rsidRPr="000C5435">
        <w:t xml:space="preserve">2 προηγούμενες γραμμές θεραπείας και το 60,2% </w:t>
      </w:r>
      <w:r w:rsidR="0098163C" w:rsidRPr="00332DAB">
        <w:t>έλαβαν</w:t>
      </w:r>
      <w:r w:rsidR="0098163C" w:rsidRPr="000C5435">
        <w:t xml:space="preserve"> </w:t>
      </w:r>
      <w:r w:rsidRPr="000C5435">
        <w:t xml:space="preserve">3 ή περισσότερες προηγούμενες γραμμές θεραπείας. Όλοι οι ασθενείς είχαν λάβει προηγούμενη χημειοθεραπεία (όλοι οι ασθενείς έλαβαν θεραπεία με αλκυλιωτικούς παράγοντες και το 98,1% των ασθενών έλαβαν θεραπεία με ανθρακυκλίνη) και όλοι οι ασθενείς είχαν λάβει προηγούμενη θεραπεία με μονοκλωνικά αντισώματα κατά του </w:t>
      </w:r>
      <w:r w:rsidRPr="00332DAB">
        <w:t>CD</w:t>
      </w:r>
      <w:r w:rsidRPr="000C5435">
        <w:t xml:space="preserve">20. Το 35,2% των ασθενών είχαν λάβει προηγούμενη θεραπεία με </w:t>
      </w:r>
      <w:r w:rsidRPr="00332DAB">
        <w:t>CAR</w:t>
      </w:r>
      <w:r w:rsidRPr="000C5435">
        <w:t xml:space="preserve"> </w:t>
      </w:r>
      <w:r w:rsidRPr="00332DAB">
        <w:t>T</w:t>
      </w:r>
      <w:r w:rsidRPr="000C5435">
        <w:t xml:space="preserve">-κύτταρα, ενώ το 16,7% των ασθενών είχαν υποβληθεί σε </w:t>
      </w:r>
      <w:r w:rsidR="005A1E69" w:rsidRPr="000C5435">
        <w:t>αυτόλογη</w:t>
      </w:r>
      <w:r w:rsidR="00CD5B90" w:rsidRPr="000C5435">
        <w:t xml:space="preserve"> </w:t>
      </w:r>
      <w:r w:rsidRPr="000C5435">
        <w:t xml:space="preserve">μεταμόσχευση </w:t>
      </w:r>
      <w:r w:rsidR="005A1E69" w:rsidRPr="000C5435">
        <w:t>βλαστο</w:t>
      </w:r>
      <w:r w:rsidRPr="000C5435">
        <w:t xml:space="preserve">κυττάρων. Οι περισσότεροι ασθενείς (89,8%) είχαν ανθεκτική νόσο, το 60,2% των ασθενών είχαν </w:t>
      </w:r>
      <w:r w:rsidR="007B6D76" w:rsidRPr="000C5435">
        <w:t>πρωτοπαθώς</w:t>
      </w:r>
      <w:r w:rsidR="00CD5B90" w:rsidRPr="000C5435">
        <w:t xml:space="preserve"> </w:t>
      </w:r>
      <w:r w:rsidRPr="000C5435">
        <w:t>ανθεκτική νόσο και το 83,3% των ασθενών ήταν ανθεκτικοί στην τελευταία προηγούμενη θεραπεία τους.</w:t>
      </w:r>
    </w:p>
    <w:p w14:paraId="1F9B694D" w14:textId="77777777" w:rsidR="00F21A87" w:rsidRPr="000C5435" w:rsidRDefault="00F21A87" w:rsidP="00F21A87"/>
    <w:p w14:paraId="28237089" w14:textId="77777777" w:rsidR="00F21A87" w:rsidRPr="000C5435" w:rsidRDefault="008C16C6" w:rsidP="00D05253">
      <w:pPr>
        <w:keepNext/>
        <w:keepLines/>
      </w:pPr>
      <w:r w:rsidRPr="000C5435">
        <w:t>Η μέτρηση της κύριας έκβασης αποτελεσματικότητας ήταν το ποσοστό πλήρους ανταπόκρισης (</w:t>
      </w:r>
      <w:r w:rsidRPr="00332DAB">
        <w:t>CR</w:t>
      </w:r>
      <w:r w:rsidRPr="000C5435">
        <w:t xml:space="preserve">), όπως αξιολογήθηκε από </w:t>
      </w:r>
      <w:r w:rsidR="00D63758" w:rsidRPr="000C5435">
        <w:t xml:space="preserve">μια ανεξάρτητη επιτροπή </w:t>
      </w:r>
      <w:r w:rsidR="0098546F" w:rsidRPr="000C5435">
        <w:t xml:space="preserve">ελέγχου </w:t>
      </w:r>
      <w:r w:rsidR="006A3E0B" w:rsidRPr="000C5435">
        <w:t>(</w:t>
      </w:r>
      <w:r w:rsidRPr="00332DAB">
        <w:t>IRC</w:t>
      </w:r>
      <w:r w:rsidR="006A3E0B" w:rsidRPr="000C5435">
        <w:t>)</w:t>
      </w:r>
      <w:r w:rsidRPr="000C5435">
        <w:t xml:space="preserve"> χρησιμοποιώντας τα κριτήρια του Λουγκάνο του 2014. Η συνολική διάμεση διάρκεια της παρακολούθησης ήταν 15 μήνες (εύρος:</w:t>
      </w:r>
      <w:r w:rsidRPr="00332DAB">
        <w:t> </w:t>
      </w:r>
      <w:r w:rsidRPr="000C5435">
        <w:t xml:space="preserve">0 έως 21 μήνες). Οι μετρήσεις της δευτερεύουσας έκβασης της αποτελεσματικότητας περιλάμβαναν το ποσοστό </w:t>
      </w:r>
      <w:r w:rsidR="006B42A3" w:rsidRPr="000C5435">
        <w:t xml:space="preserve">συνολικής </w:t>
      </w:r>
      <w:r w:rsidRPr="000C5435">
        <w:t>ανταπόκρισης (</w:t>
      </w:r>
      <w:r w:rsidRPr="00332DAB">
        <w:t>ORR</w:t>
      </w:r>
      <w:r w:rsidRPr="000C5435">
        <w:t>), τη διάρκεια της ανταπόκρισης (</w:t>
      </w:r>
      <w:r w:rsidRPr="00332DAB">
        <w:t>DOR</w:t>
      </w:r>
      <w:r w:rsidRPr="000C5435">
        <w:t>), τη διάρκεια της πλήρους ανταπόκρισης (</w:t>
      </w:r>
      <w:r w:rsidRPr="00332DAB">
        <w:t>DOCR</w:t>
      </w:r>
      <w:r w:rsidRPr="000C5435">
        <w:t>) και τον χρόνο μέχρι την πρώτη πλήρη ανταπόκριση (</w:t>
      </w:r>
      <w:r w:rsidRPr="00332DAB">
        <w:t>TFCR</w:t>
      </w:r>
      <w:r w:rsidRPr="000C5435">
        <w:t xml:space="preserve">), όπως αξιολογήθηκαν από την </w:t>
      </w:r>
      <w:r w:rsidRPr="00332DAB">
        <w:t>IRC</w:t>
      </w:r>
      <w:r w:rsidRPr="000C5435">
        <w:t>.</w:t>
      </w:r>
    </w:p>
    <w:p w14:paraId="72A10F22" w14:textId="77777777" w:rsidR="00F21A87" w:rsidRPr="000C5435" w:rsidRDefault="00F21A87" w:rsidP="00F21A87">
      <w:pPr>
        <w:rPr>
          <w:b/>
          <w:i/>
        </w:rPr>
      </w:pPr>
    </w:p>
    <w:p w14:paraId="27CE839D" w14:textId="4CAB0009" w:rsidR="00F21A87" w:rsidRPr="000C5435" w:rsidRDefault="008C16C6" w:rsidP="00F21A87">
      <w:pPr>
        <w:rPr>
          <w:b/>
          <w:i/>
        </w:rPr>
      </w:pPr>
      <w:r w:rsidRPr="000C5435">
        <w:t xml:space="preserve">Τα αποτελέσματα αποτελεσματικότητας συνοψίζονται στον Πίνακα </w:t>
      </w:r>
      <w:r w:rsidR="00DC0BDB" w:rsidRPr="00332DAB">
        <w:t>8</w:t>
      </w:r>
      <w:r w:rsidRPr="000C5435">
        <w:t>.</w:t>
      </w:r>
    </w:p>
    <w:p w14:paraId="389BE60B" w14:textId="77777777" w:rsidR="00F21A87" w:rsidRPr="000C5435" w:rsidRDefault="00F21A87" w:rsidP="00F21A87"/>
    <w:p w14:paraId="4FD4FCD3" w14:textId="06E8B3D7" w:rsidR="00F21A87" w:rsidRPr="000C5435" w:rsidRDefault="008C16C6" w:rsidP="002C56A6">
      <w:pPr>
        <w:keepNext/>
        <w:keepLines/>
        <w:rPr>
          <w:rFonts w:eastAsia="SimSun"/>
          <w:b/>
        </w:rPr>
      </w:pPr>
      <w:r w:rsidRPr="000C5435">
        <w:rPr>
          <w:b/>
        </w:rPr>
        <w:t>Πίνακας</w:t>
      </w:r>
      <w:r w:rsidRPr="00332DAB">
        <w:rPr>
          <w:b/>
        </w:rPr>
        <w:t> </w:t>
      </w:r>
      <w:r w:rsidR="00B2306C" w:rsidRPr="00332DAB">
        <w:rPr>
          <w:b/>
        </w:rPr>
        <w:t>8</w:t>
      </w:r>
      <w:r w:rsidRPr="000C5435">
        <w:rPr>
          <w:b/>
        </w:rPr>
        <w:t xml:space="preserve">. Σύνοψη της αποτελεσματικότητας σε ασθενείς με υποτροπιάζον ή ανθεκτικό </w:t>
      </w:r>
      <w:r w:rsidRPr="00332DAB">
        <w:rPr>
          <w:b/>
        </w:rPr>
        <w:t>DLBCL</w:t>
      </w:r>
    </w:p>
    <w:p w14:paraId="38F419C6" w14:textId="77777777" w:rsidR="00F21A87" w:rsidRPr="000C5435" w:rsidRDefault="00F21A87" w:rsidP="000C5435">
      <w:pPr>
        <w:keepNext/>
        <w:keepLines/>
        <w:rPr>
          <w:color w:val="000000"/>
          <w:sz w:val="20"/>
        </w:rPr>
      </w:pPr>
      <w:bookmarkStart w:id="126"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332DAB" w14:paraId="5AF6BBA5" w14:textId="77777777" w:rsidTr="00F81346">
        <w:trPr>
          <w:trHeight w:val="561"/>
        </w:trPr>
        <w:tc>
          <w:tcPr>
            <w:tcW w:w="2400" w:type="pct"/>
            <w:shd w:val="clear" w:color="auto" w:fill="auto"/>
          </w:tcPr>
          <w:p w14:paraId="078D82B8" w14:textId="77777777" w:rsidR="00F21A87" w:rsidRPr="00332DAB" w:rsidRDefault="008C16C6" w:rsidP="000C5435">
            <w:pPr>
              <w:keepNext/>
              <w:keepLines/>
              <w:tabs>
                <w:tab w:val="left" w:pos="284"/>
              </w:tabs>
              <w:spacing w:before="20" w:after="20"/>
              <w:rPr>
                <w:rFonts w:eastAsia="MS Mincho"/>
                <w:b/>
                <w:color w:val="000000"/>
                <w:szCs w:val="22"/>
              </w:rPr>
            </w:pPr>
            <w:r w:rsidRPr="00332DAB">
              <w:rPr>
                <w:b/>
                <w:color w:val="000000"/>
              </w:rPr>
              <w:t>Καταληκτικά σημεία αποτελεσματικότητας</w:t>
            </w:r>
          </w:p>
        </w:tc>
        <w:tc>
          <w:tcPr>
            <w:tcW w:w="2600" w:type="pct"/>
            <w:shd w:val="clear" w:color="auto" w:fill="auto"/>
          </w:tcPr>
          <w:p w14:paraId="5ADC92C0" w14:textId="77777777" w:rsidR="00F21A87" w:rsidRPr="00332DAB" w:rsidRDefault="001138F2" w:rsidP="000C5435">
            <w:pPr>
              <w:keepNext/>
              <w:keepLines/>
              <w:tabs>
                <w:tab w:val="left" w:pos="284"/>
              </w:tabs>
              <w:spacing w:before="20" w:after="20"/>
              <w:jc w:val="center"/>
              <w:rPr>
                <w:rFonts w:eastAsia="MS Mincho"/>
                <w:b/>
                <w:color w:val="000000"/>
                <w:szCs w:val="22"/>
              </w:rPr>
            </w:pPr>
            <w:r w:rsidRPr="00332DAB">
              <w:rPr>
                <w:b/>
                <w:color w:val="000000"/>
              </w:rPr>
              <w:t>Columvi</w:t>
            </w:r>
            <w:r w:rsidR="008C16C6" w:rsidRPr="00332DAB">
              <w:rPr>
                <w:b/>
                <w:color w:val="000000"/>
              </w:rPr>
              <w:br/>
              <w:t>N=108</w:t>
            </w:r>
          </w:p>
        </w:tc>
      </w:tr>
      <w:tr w:rsidR="009C3A35" w:rsidRPr="00332DAB" w14:paraId="27A6DF16" w14:textId="77777777" w:rsidTr="00682A37">
        <w:tc>
          <w:tcPr>
            <w:tcW w:w="5000" w:type="pct"/>
            <w:gridSpan w:val="2"/>
            <w:shd w:val="clear" w:color="auto" w:fill="auto"/>
          </w:tcPr>
          <w:p w14:paraId="4689985C" w14:textId="77777777" w:rsidR="00F21A87" w:rsidRPr="00332DAB" w:rsidRDefault="008C16C6" w:rsidP="000C5435">
            <w:pPr>
              <w:keepNext/>
              <w:keepLines/>
              <w:tabs>
                <w:tab w:val="left" w:pos="284"/>
              </w:tabs>
              <w:spacing w:before="20" w:after="20"/>
              <w:rPr>
                <w:rFonts w:eastAsia="MS Mincho"/>
                <w:color w:val="000000"/>
                <w:szCs w:val="22"/>
              </w:rPr>
            </w:pPr>
            <w:r w:rsidRPr="00332DAB">
              <w:rPr>
                <w:b/>
                <w:color w:val="000000"/>
              </w:rPr>
              <w:t>Πλήρης ανταπόκριση</w:t>
            </w:r>
          </w:p>
        </w:tc>
      </w:tr>
      <w:tr w:rsidR="009C3A35" w:rsidRPr="00332DAB" w14:paraId="7C28D63F" w14:textId="77777777" w:rsidTr="00682A37">
        <w:tc>
          <w:tcPr>
            <w:tcW w:w="2400" w:type="pct"/>
            <w:shd w:val="clear" w:color="auto" w:fill="auto"/>
          </w:tcPr>
          <w:p w14:paraId="47C9046A"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Ασθενείς με CR, n (%)</w:t>
            </w:r>
          </w:p>
        </w:tc>
        <w:tc>
          <w:tcPr>
            <w:tcW w:w="2600" w:type="pct"/>
            <w:shd w:val="clear" w:color="auto" w:fill="auto"/>
          </w:tcPr>
          <w:p w14:paraId="05BB43E8" w14:textId="77777777" w:rsidR="00F21A87" w:rsidRPr="00332DAB" w:rsidRDefault="008C16C6" w:rsidP="000C5435">
            <w:pPr>
              <w:keepNext/>
              <w:keepLines/>
              <w:tabs>
                <w:tab w:val="left" w:pos="284"/>
              </w:tabs>
              <w:spacing w:before="20" w:after="20"/>
              <w:jc w:val="center"/>
              <w:rPr>
                <w:rFonts w:eastAsia="MS Mincho"/>
                <w:color w:val="000000"/>
                <w:szCs w:val="22"/>
              </w:rPr>
            </w:pPr>
            <w:r w:rsidRPr="00332DAB">
              <w:t>38 (35,2)</w:t>
            </w:r>
          </w:p>
        </w:tc>
      </w:tr>
      <w:tr w:rsidR="009C3A35" w:rsidRPr="00332DAB" w14:paraId="703BE968" w14:textId="77777777" w:rsidTr="00682A37">
        <w:tc>
          <w:tcPr>
            <w:tcW w:w="2400" w:type="pct"/>
            <w:shd w:val="clear" w:color="auto" w:fill="auto"/>
          </w:tcPr>
          <w:p w14:paraId="45B02D37"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95% CI</w:t>
            </w:r>
          </w:p>
        </w:tc>
        <w:tc>
          <w:tcPr>
            <w:tcW w:w="2600" w:type="pct"/>
            <w:shd w:val="clear" w:color="auto" w:fill="auto"/>
          </w:tcPr>
          <w:p w14:paraId="12C37A6A" w14:textId="77777777" w:rsidR="00F21A87" w:rsidRPr="00332DAB" w:rsidRDefault="00702AFF" w:rsidP="000C5435">
            <w:pPr>
              <w:keepNext/>
              <w:keepLines/>
              <w:tabs>
                <w:tab w:val="left" w:pos="284"/>
              </w:tabs>
              <w:spacing w:before="20" w:after="20"/>
              <w:jc w:val="center"/>
              <w:rPr>
                <w:rFonts w:eastAsia="MS Mincho"/>
                <w:color w:val="000000"/>
                <w:szCs w:val="22"/>
              </w:rPr>
            </w:pPr>
            <w:r w:rsidRPr="00332DAB">
              <w:t>[</w:t>
            </w:r>
            <w:r w:rsidR="008C16C6" w:rsidRPr="00332DAB">
              <w:t>26,24, 44,96</w:t>
            </w:r>
            <w:r w:rsidRPr="00332DAB">
              <w:t>]</w:t>
            </w:r>
          </w:p>
        </w:tc>
      </w:tr>
      <w:tr w:rsidR="009C3A35" w:rsidRPr="00332DAB" w14:paraId="5F6099BB" w14:textId="77777777" w:rsidTr="00682A37">
        <w:tc>
          <w:tcPr>
            <w:tcW w:w="5000" w:type="pct"/>
            <w:gridSpan w:val="2"/>
            <w:tcBorders>
              <w:bottom w:val="single" w:sz="4" w:space="0" w:color="auto"/>
              <w:right w:val="single" w:sz="4" w:space="0" w:color="auto"/>
            </w:tcBorders>
            <w:shd w:val="clear" w:color="auto" w:fill="auto"/>
          </w:tcPr>
          <w:p w14:paraId="45761DC3" w14:textId="77777777" w:rsidR="00F21A87" w:rsidRPr="00332DAB" w:rsidRDefault="008C16C6" w:rsidP="000C5435">
            <w:pPr>
              <w:keepNext/>
              <w:keepLines/>
              <w:tabs>
                <w:tab w:val="left" w:pos="284"/>
              </w:tabs>
              <w:spacing w:before="20" w:after="20"/>
              <w:rPr>
                <w:rFonts w:eastAsia="MS Mincho"/>
                <w:color w:val="000000"/>
                <w:szCs w:val="22"/>
              </w:rPr>
            </w:pPr>
            <w:r w:rsidRPr="00332DAB">
              <w:rPr>
                <w:b/>
                <w:color w:val="000000"/>
              </w:rPr>
              <w:t>Ποσοστό συνολικής ανταπόκρισης</w:t>
            </w:r>
          </w:p>
        </w:tc>
      </w:tr>
      <w:tr w:rsidR="009C3A35" w:rsidRPr="00332DAB" w14:paraId="4F5A10BA" w14:textId="77777777" w:rsidTr="00682A37">
        <w:tc>
          <w:tcPr>
            <w:tcW w:w="2400" w:type="pct"/>
            <w:tcBorders>
              <w:top w:val="single" w:sz="4" w:space="0" w:color="auto"/>
              <w:bottom w:val="single" w:sz="4" w:space="0" w:color="auto"/>
              <w:right w:val="single" w:sz="4" w:space="0" w:color="auto"/>
            </w:tcBorders>
            <w:shd w:val="clear" w:color="auto" w:fill="auto"/>
          </w:tcPr>
          <w:p w14:paraId="17F6773F" w14:textId="77777777" w:rsidR="00F21A87" w:rsidRPr="000C5435" w:rsidRDefault="008C16C6" w:rsidP="000C5435">
            <w:pPr>
              <w:keepNext/>
              <w:keepLines/>
              <w:tabs>
                <w:tab w:val="left" w:pos="284"/>
              </w:tabs>
              <w:spacing w:before="20" w:after="20"/>
              <w:ind w:left="284"/>
              <w:rPr>
                <w:rFonts w:eastAsia="MS Mincho"/>
                <w:color w:val="000000"/>
              </w:rPr>
            </w:pPr>
            <w:r w:rsidRPr="000C5435">
              <w:rPr>
                <w:color w:val="000000"/>
              </w:rPr>
              <w:t xml:space="preserve">Ασθενείς με </w:t>
            </w:r>
            <w:r w:rsidRPr="007A34C2">
              <w:rPr>
                <w:color w:val="000000"/>
              </w:rPr>
              <w:t>CR</w:t>
            </w:r>
            <w:r w:rsidRPr="000C5435">
              <w:rPr>
                <w:color w:val="000000"/>
              </w:rPr>
              <w:t xml:space="preserve"> ή </w:t>
            </w:r>
            <w:r w:rsidRPr="007A34C2">
              <w:rPr>
                <w:color w:val="000000"/>
              </w:rPr>
              <w:t>PR</w:t>
            </w:r>
            <w:r w:rsidRPr="000C5435">
              <w:rPr>
                <w:color w:val="000000"/>
              </w:rPr>
              <w:t xml:space="preserve">, </w:t>
            </w:r>
            <w:r w:rsidRPr="007A34C2">
              <w:rPr>
                <w:color w:val="000000"/>
              </w:rPr>
              <w:t>n</w:t>
            </w:r>
            <w:r w:rsidRPr="000C5435">
              <w:rPr>
                <w:color w:val="000000"/>
              </w:rPr>
              <w:t xml:space="preserve">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5497D55" w14:textId="77777777" w:rsidR="00F21A87" w:rsidRPr="00332DAB" w:rsidRDefault="008C16C6" w:rsidP="000C5435">
            <w:pPr>
              <w:keepNext/>
              <w:keepLines/>
              <w:tabs>
                <w:tab w:val="left" w:pos="284"/>
              </w:tabs>
              <w:spacing w:before="20" w:after="20"/>
              <w:jc w:val="center"/>
              <w:rPr>
                <w:rFonts w:eastAsia="MS Mincho"/>
                <w:color w:val="000000"/>
                <w:szCs w:val="22"/>
              </w:rPr>
            </w:pPr>
            <w:r w:rsidRPr="00332DAB">
              <w:t>54 (50,0)</w:t>
            </w:r>
          </w:p>
        </w:tc>
      </w:tr>
      <w:tr w:rsidR="009C3A35" w:rsidRPr="00332DAB" w14:paraId="040A183A" w14:textId="77777777" w:rsidTr="00682A37">
        <w:tc>
          <w:tcPr>
            <w:tcW w:w="2400" w:type="pct"/>
            <w:tcBorders>
              <w:top w:val="single" w:sz="4" w:space="0" w:color="auto"/>
              <w:right w:val="single" w:sz="4" w:space="0" w:color="auto"/>
            </w:tcBorders>
            <w:shd w:val="clear" w:color="auto" w:fill="auto"/>
          </w:tcPr>
          <w:p w14:paraId="4D408A28"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95% CI</w:t>
            </w:r>
          </w:p>
        </w:tc>
        <w:tc>
          <w:tcPr>
            <w:tcW w:w="2600" w:type="pct"/>
            <w:tcBorders>
              <w:top w:val="single" w:sz="4" w:space="0" w:color="auto"/>
              <w:left w:val="single" w:sz="4" w:space="0" w:color="auto"/>
              <w:right w:val="single" w:sz="4" w:space="0" w:color="auto"/>
            </w:tcBorders>
            <w:shd w:val="clear" w:color="auto" w:fill="auto"/>
          </w:tcPr>
          <w:p w14:paraId="40011186" w14:textId="77777777" w:rsidR="00F21A87" w:rsidRPr="00332DAB" w:rsidRDefault="008C16C6" w:rsidP="000C5435">
            <w:pPr>
              <w:keepNext/>
              <w:keepLines/>
              <w:tabs>
                <w:tab w:val="left" w:pos="284"/>
              </w:tabs>
              <w:spacing w:before="20" w:after="20"/>
              <w:jc w:val="center"/>
              <w:rPr>
                <w:rFonts w:eastAsia="MS Mincho"/>
                <w:color w:val="000000"/>
                <w:szCs w:val="22"/>
              </w:rPr>
            </w:pPr>
            <w:r w:rsidRPr="00332DAB">
              <w:t>(40,22, 59,78)</w:t>
            </w:r>
          </w:p>
        </w:tc>
      </w:tr>
      <w:tr w:rsidR="009C3A35" w:rsidRPr="00332DAB" w14:paraId="2536261D"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25014AF" w14:textId="77777777" w:rsidR="00F21A87" w:rsidRPr="00332DAB" w:rsidRDefault="008C16C6" w:rsidP="000C5435">
            <w:pPr>
              <w:keepNext/>
              <w:keepLines/>
              <w:tabs>
                <w:tab w:val="left" w:pos="284"/>
              </w:tabs>
              <w:spacing w:before="20" w:after="20"/>
              <w:rPr>
                <w:rFonts w:eastAsia="MS Mincho"/>
                <w:color w:val="000000"/>
                <w:szCs w:val="22"/>
                <w:vertAlign w:val="superscript"/>
              </w:rPr>
            </w:pPr>
            <w:r w:rsidRPr="00332DAB">
              <w:rPr>
                <w:b/>
                <w:color w:val="000000"/>
              </w:rPr>
              <w:t>Διάρκεια της πλήρους ανταπόκρισης</w:t>
            </w:r>
            <w:r w:rsidRPr="00332DAB">
              <w:rPr>
                <w:b/>
                <w:color w:val="000000"/>
                <w:vertAlign w:val="superscript"/>
              </w:rPr>
              <w:t>1</w:t>
            </w:r>
          </w:p>
        </w:tc>
      </w:tr>
      <w:tr w:rsidR="009C3A35" w:rsidRPr="00332DAB" w14:paraId="0EBF9B41"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960E447"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Διάμεση DOCR, μήνες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522450C" w14:textId="77777777" w:rsidR="00F21A87" w:rsidRPr="00332DAB" w:rsidRDefault="008C16C6" w:rsidP="000C5435">
            <w:pPr>
              <w:keepNext/>
              <w:keepLines/>
              <w:tabs>
                <w:tab w:val="left" w:pos="284"/>
              </w:tabs>
              <w:spacing w:before="20" w:after="20"/>
              <w:jc w:val="center"/>
              <w:rPr>
                <w:rFonts w:eastAsia="MS Mincho"/>
                <w:color w:val="000000"/>
                <w:szCs w:val="22"/>
              </w:rPr>
            </w:pPr>
            <w:r w:rsidRPr="00332DAB">
              <w:t xml:space="preserve">ΜΑ </w:t>
            </w:r>
            <w:r w:rsidR="00F26E56" w:rsidRPr="00332DAB">
              <w:t>[</w:t>
            </w:r>
            <w:r w:rsidRPr="00332DAB">
              <w:t>18,4, ΜΑ</w:t>
            </w:r>
            <w:r w:rsidR="00F26E56" w:rsidRPr="00332DAB">
              <w:t>]</w:t>
            </w:r>
          </w:p>
        </w:tc>
      </w:tr>
      <w:tr w:rsidR="009C3A35" w:rsidRPr="00332DAB" w14:paraId="7BE3CBF6"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7B3C170"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Εύρος, μήνες</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610C1B2" w14:textId="77777777" w:rsidR="00F21A87" w:rsidRPr="00332DAB" w:rsidRDefault="008C16C6" w:rsidP="000C5435">
            <w:pPr>
              <w:keepNext/>
              <w:keepLines/>
              <w:tabs>
                <w:tab w:val="left" w:pos="284"/>
              </w:tabs>
              <w:spacing w:before="20" w:after="20"/>
              <w:jc w:val="center"/>
              <w:rPr>
                <w:rFonts w:eastAsia="MS Mincho"/>
                <w:color w:val="000000"/>
                <w:szCs w:val="22"/>
                <w:vertAlign w:val="superscript"/>
              </w:rPr>
            </w:pPr>
            <w:r w:rsidRPr="00332DAB">
              <w:t>0</w:t>
            </w:r>
            <w:r w:rsidRPr="00332DAB">
              <w:rPr>
                <w:vertAlign w:val="superscript"/>
              </w:rPr>
              <w:t>2</w:t>
            </w:r>
            <w:r w:rsidRPr="00332DAB">
              <w:rPr>
                <w:rFonts w:ascii="Symbol" w:hAnsi="Symbol"/>
              </w:rPr>
              <w:sym w:font="Symbol" w:char="F02D"/>
            </w:r>
            <w:r w:rsidRPr="00332DAB">
              <w:t>20</w:t>
            </w:r>
            <w:r w:rsidRPr="00332DAB">
              <w:rPr>
                <w:vertAlign w:val="superscript"/>
              </w:rPr>
              <w:t>2</w:t>
            </w:r>
          </w:p>
        </w:tc>
      </w:tr>
      <w:tr w:rsidR="009C3A35" w:rsidRPr="00332DAB" w14:paraId="4BF1AC73"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D1497C6"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DOCR στους 12 μήνες, % (95% CI)</w:t>
            </w:r>
            <w:r w:rsidRPr="00332DAB">
              <w:rPr>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A0F6710" w14:textId="77777777" w:rsidR="00F21A87" w:rsidRPr="00332DAB" w:rsidRDefault="008C16C6" w:rsidP="000C5435">
            <w:pPr>
              <w:keepNext/>
              <w:keepLines/>
              <w:tabs>
                <w:tab w:val="left" w:pos="284"/>
              </w:tabs>
              <w:spacing w:before="20" w:after="20"/>
              <w:jc w:val="center"/>
            </w:pPr>
            <w:r w:rsidRPr="00332DAB">
              <w:t>74,6 [59,19, 89,93]</w:t>
            </w:r>
          </w:p>
        </w:tc>
      </w:tr>
      <w:tr w:rsidR="009C3A35" w:rsidRPr="00332DAB" w14:paraId="4DC3C25F"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171973D" w14:textId="77777777" w:rsidR="00F21A87" w:rsidRPr="00332DAB" w:rsidRDefault="008C16C6" w:rsidP="000C5435">
            <w:pPr>
              <w:keepNext/>
              <w:keepLines/>
              <w:tabs>
                <w:tab w:val="left" w:pos="284"/>
              </w:tabs>
              <w:spacing w:before="20" w:after="20"/>
              <w:rPr>
                <w:rFonts w:eastAsia="MS Mincho"/>
                <w:color w:val="000000"/>
                <w:szCs w:val="22"/>
                <w:vertAlign w:val="superscript"/>
              </w:rPr>
            </w:pPr>
            <w:r w:rsidRPr="00332DAB">
              <w:rPr>
                <w:b/>
                <w:color w:val="000000"/>
              </w:rPr>
              <w:t>Διάρκεια ανταπόκρισης</w:t>
            </w:r>
            <w:r w:rsidRPr="00332DAB">
              <w:rPr>
                <w:b/>
                <w:color w:val="000000"/>
                <w:vertAlign w:val="superscript"/>
              </w:rPr>
              <w:t>4</w:t>
            </w:r>
          </w:p>
        </w:tc>
      </w:tr>
      <w:tr w:rsidR="009C3A35" w:rsidRPr="00332DAB" w14:paraId="5381DB5D"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6A048DBA"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Διάμεση διάρκεια, μήνες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BBE02E5" w14:textId="77777777" w:rsidR="00F21A87" w:rsidRPr="00332DAB" w:rsidRDefault="008C16C6" w:rsidP="000C5435">
            <w:pPr>
              <w:keepNext/>
              <w:keepLines/>
              <w:tabs>
                <w:tab w:val="left" w:pos="284"/>
              </w:tabs>
              <w:spacing w:before="20" w:after="20"/>
              <w:jc w:val="center"/>
              <w:rPr>
                <w:rFonts w:eastAsia="MS Mincho"/>
                <w:color w:val="000000"/>
                <w:szCs w:val="22"/>
              </w:rPr>
            </w:pPr>
            <w:r w:rsidRPr="00332DAB">
              <w:t xml:space="preserve">14,4 </w:t>
            </w:r>
            <w:r w:rsidR="00C275F3" w:rsidRPr="00332DAB">
              <w:t>[</w:t>
            </w:r>
            <w:r w:rsidRPr="00332DAB">
              <w:t>8,6, ΜΑ</w:t>
            </w:r>
            <w:r w:rsidR="00C275F3" w:rsidRPr="00332DAB">
              <w:t>]</w:t>
            </w:r>
          </w:p>
        </w:tc>
      </w:tr>
      <w:tr w:rsidR="009C3A35" w:rsidRPr="00332DAB" w14:paraId="6EC88A99"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7C96643" w14:textId="77777777" w:rsidR="00F21A87" w:rsidRPr="00332DAB" w:rsidRDefault="008C16C6" w:rsidP="000C5435">
            <w:pPr>
              <w:keepNext/>
              <w:keepLines/>
              <w:tabs>
                <w:tab w:val="left" w:pos="284"/>
              </w:tabs>
              <w:spacing w:before="20" w:after="20"/>
              <w:ind w:left="284"/>
              <w:rPr>
                <w:rFonts w:eastAsia="MS Mincho"/>
                <w:color w:val="000000"/>
                <w:szCs w:val="22"/>
              </w:rPr>
            </w:pPr>
            <w:r w:rsidRPr="00332DAB">
              <w:rPr>
                <w:color w:val="000000"/>
              </w:rPr>
              <w:t>Εύρος, μήνες</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464EC42" w14:textId="77777777" w:rsidR="00F21A87" w:rsidRPr="00332DAB" w:rsidRDefault="008C16C6" w:rsidP="000C5435">
            <w:pPr>
              <w:keepNext/>
              <w:keepLines/>
              <w:tabs>
                <w:tab w:val="left" w:pos="284"/>
              </w:tabs>
              <w:spacing w:before="20" w:after="20"/>
              <w:jc w:val="center"/>
              <w:rPr>
                <w:rFonts w:eastAsia="MS Mincho"/>
                <w:color w:val="000000"/>
                <w:szCs w:val="22"/>
                <w:vertAlign w:val="superscript"/>
              </w:rPr>
            </w:pPr>
            <w:r w:rsidRPr="00332DAB">
              <w:t>0</w:t>
            </w:r>
            <w:r w:rsidRPr="00332DAB">
              <w:rPr>
                <w:vertAlign w:val="superscript"/>
              </w:rPr>
              <w:t>2</w:t>
            </w:r>
            <w:r w:rsidRPr="00332DAB">
              <w:rPr>
                <w:rFonts w:ascii="Symbol" w:hAnsi="Symbol"/>
              </w:rPr>
              <w:sym w:font="Symbol" w:char="F02D"/>
            </w:r>
            <w:r w:rsidRPr="00332DAB">
              <w:t>20</w:t>
            </w:r>
            <w:r w:rsidRPr="00332DAB">
              <w:rPr>
                <w:vertAlign w:val="superscript"/>
              </w:rPr>
              <w:t>2</w:t>
            </w:r>
          </w:p>
        </w:tc>
      </w:tr>
      <w:tr w:rsidR="009C3A35" w:rsidRPr="00332DAB" w14:paraId="48B726A1"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E79FBA2" w14:textId="77777777" w:rsidR="00F21A87" w:rsidRPr="000C5435" w:rsidRDefault="008C16C6" w:rsidP="00B75CDE">
            <w:pPr>
              <w:keepNext/>
              <w:keepLines/>
              <w:tabs>
                <w:tab w:val="left" w:pos="284"/>
              </w:tabs>
              <w:spacing w:before="20" w:after="20"/>
              <w:rPr>
                <w:rFonts w:eastAsia="MS Mincho"/>
                <w:color w:val="000000"/>
              </w:rPr>
            </w:pPr>
            <w:r w:rsidRPr="000C5435">
              <w:rPr>
                <w:b/>
                <w:color w:val="000000"/>
              </w:rPr>
              <w:t>Χρόνος έως την πρώτη πλήρη ανταπόκριση</w:t>
            </w:r>
          </w:p>
        </w:tc>
      </w:tr>
      <w:tr w:rsidR="009C3A35" w:rsidRPr="00332DAB" w14:paraId="638B62F0"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3551D1D8" w14:textId="77777777" w:rsidR="00F21A87" w:rsidRPr="00332DAB" w:rsidRDefault="008C16C6" w:rsidP="00153E9D">
            <w:pPr>
              <w:keepNext/>
              <w:keepLines/>
              <w:tabs>
                <w:tab w:val="left" w:pos="284"/>
              </w:tabs>
              <w:spacing w:before="20" w:after="20"/>
              <w:ind w:left="284"/>
              <w:rPr>
                <w:rFonts w:eastAsia="MS Mincho"/>
                <w:color w:val="000000"/>
                <w:szCs w:val="22"/>
              </w:rPr>
            </w:pPr>
            <w:r w:rsidRPr="00332DAB">
              <w:rPr>
                <w:color w:val="000000"/>
              </w:rPr>
              <w:t>Διάμεση TFCR, ημέρες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EC1FC4" w14:textId="77777777" w:rsidR="00F21A87" w:rsidRPr="00332DAB" w:rsidRDefault="008C16C6">
            <w:pPr>
              <w:keepNext/>
              <w:keepLines/>
              <w:tabs>
                <w:tab w:val="left" w:pos="284"/>
              </w:tabs>
              <w:spacing w:before="20" w:after="20"/>
              <w:jc w:val="center"/>
              <w:rPr>
                <w:rFonts w:eastAsia="MS Mincho"/>
                <w:color w:val="000000"/>
                <w:szCs w:val="22"/>
              </w:rPr>
            </w:pPr>
            <w:r w:rsidRPr="00332DAB">
              <w:t>42 [41, 47]</w:t>
            </w:r>
          </w:p>
        </w:tc>
      </w:tr>
      <w:tr w:rsidR="009C3A35" w:rsidRPr="00332DAB" w14:paraId="31034C0A" w14:textId="77777777" w:rsidTr="00682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755F8EFD" w14:textId="77777777" w:rsidR="00F21A87" w:rsidRPr="00332DAB" w:rsidRDefault="008C16C6" w:rsidP="00153E9D">
            <w:pPr>
              <w:keepNext/>
              <w:keepLines/>
              <w:tabs>
                <w:tab w:val="left" w:pos="284"/>
              </w:tabs>
              <w:spacing w:before="20" w:after="20"/>
              <w:ind w:left="284"/>
              <w:rPr>
                <w:rFonts w:eastAsia="MS Mincho"/>
                <w:color w:val="000000"/>
                <w:szCs w:val="22"/>
              </w:rPr>
            </w:pPr>
            <w:r w:rsidRPr="00332DAB">
              <w:rPr>
                <w:color w:val="000000"/>
              </w:rPr>
              <w:t>Εύρος, ημέρες</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DFD7F23" w14:textId="77777777" w:rsidR="00F21A87" w:rsidRPr="00332DAB" w:rsidRDefault="008C16C6" w:rsidP="00153E9D">
            <w:pPr>
              <w:keepNext/>
              <w:keepLines/>
              <w:tabs>
                <w:tab w:val="left" w:pos="284"/>
              </w:tabs>
              <w:spacing w:before="20" w:after="20"/>
              <w:jc w:val="center"/>
            </w:pPr>
            <w:r w:rsidRPr="00332DAB">
              <w:t>31–308</w:t>
            </w:r>
          </w:p>
        </w:tc>
      </w:tr>
      <w:tr w:rsidR="009C3A35" w:rsidRPr="00332DAB" w14:paraId="60223D4A" w14:textId="77777777" w:rsidTr="00682A37">
        <w:trPr>
          <w:trHeight w:val="1241"/>
        </w:trPr>
        <w:tc>
          <w:tcPr>
            <w:tcW w:w="5000" w:type="pct"/>
            <w:gridSpan w:val="2"/>
            <w:tcBorders>
              <w:top w:val="single" w:sz="4" w:space="0" w:color="auto"/>
            </w:tcBorders>
            <w:shd w:val="clear" w:color="auto" w:fill="auto"/>
          </w:tcPr>
          <w:p w14:paraId="6688EBE1" w14:textId="7D1CCBA6" w:rsidR="00F21A87" w:rsidRPr="000C5435" w:rsidRDefault="008C16C6" w:rsidP="00153E9D">
            <w:pPr>
              <w:keepNext/>
              <w:keepLines/>
              <w:rPr>
                <w:sz w:val="18"/>
              </w:rPr>
            </w:pPr>
            <w:r w:rsidRPr="00332DAB">
              <w:rPr>
                <w:sz w:val="18"/>
              </w:rPr>
              <w:t>CI</w:t>
            </w:r>
            <w:r w:rsidRPr="000C5435">
              <w:rPr>
                <w:sz w:val="18"/>
              </w:rPr>
              <w:t>=διάστημα εμπιστοσύνης, ΜΑ=μη αξιολογήσιμη</w:t>
            </w:r>
            <w:r w:rsidR="005706B6" w:rsidRPr="000C5435">
              <w:rPr>
                <w:sz w:val="18"/>
              </w:rPr>
              <w:t>,</w:t>
            </w:r>
            <w:r w:rsidR="005706B6" w:rsidRPr="00332DAB">
              <w:rPr>
                <w:sz w:val="18"/>
              </w:rPr>
              <w:t>PR</w:t>
            </w:r>
            <w:r w:rsidR="005706B6" w:rsidRPr="000C5435">
              <w:rPr>
                <w:sz w:val="18"/>
              </w:rPr>
              <w:t>=μερική απόκριση</w:t>
            </w:r>
            <w:r w:rsidRPr="000C5435">
              <w:rPr>
                <w:sz w:val="18"/>
              </w:rPr>
              <w:t>.</w:t>
            </w:r>
          </w:p>
          <w:p w14:paraId="2DCE052F" w14:textId="77777777" w:rsidR="00F21A87" w:rsidRPr="000C5435" w:rsidRDefault="008C16C6" w:rsidP="00153E9D">
            <w:pPr>
              <w:keepNext/>
              <w:keepLines/>
              <w:rPr>
                <w:sz w:val="18"/>
              </w:rPr>
            </w:pPr>
            <w:r w:rsidRPr="000C5435">
              <w:rPr>
                <w:sz w:val="18"/>
              </w:rPr>
              <w:t xml:space="preserve">Ο έλεγχος υπόθεσης διεξήχθη για το κύριο καταληκτικό σημείο του εκτιμώμενου από την </w:t>
            </w:r>
            <w:r w:rsidRPr="00332DAB">
              <w:rPr>
                <w:sz w:val="18"/>
              </w:rPr>
              <w:t>IRC</w:t>
            </w:r>
            <w:r w:rsidRPr="000C5435">
              <w:rPr>
                <w:sz w:val="18"/>
              </w:rPr>
              <w:t xml:space="preserve"> ποσοστού </w:t>
            </w:r>
            <w:r w:rsidRPr="00332DAB">
              <w:rPr>
                <w:sz w:val="18"/>
              </w:rPr>
              <w:t>CR</w:t>
            </w:r>
            <w:r w:rsidRPr="000C5435">
              <w:rPr>
                <w:sz w:val="18"/>
              </w:rPr>
              <w:t>.</w:t>
            </w:r>
          </w:p>
          <w:p w14:paraId="53A9ABDF" w14:textId="77777777" w:rsidR="00F21A87" w:rsidRPr="000C5435" w:rsidRDefault="008C16C6" w:rsidP="00153E9D">
            <w:pPr>
              <w:keepNext/>
              <w:keepLines/>
              <w:rPr>
                <w:color w:val="000000"/>
                <w:sz w:val="18"/>
              </w:rPr>
            </w:pPr>
            <w:r w:rsidRPr="000C5435">
              <w:rPr>
                <w:color w:val="000000"/>
                <w:sz w:val="18"/>
                <w:vertAlign w:val="superscript"/>
              </w:rPr>
              <w:t>1</w:t>
            </w:r>
            <w:r w:rsidRPr="000C5435">
              <w:rPr>
                <w:color w:val="000000"/>
                <w:sz w:val="18"/>
              </w:rPr>
              <w:t xml:space="preserve"> Ως </w:t>
            </w:r>
            <w:r w:rsidRPr="00332DAB">
              <w:rPr>
                <w:color w:val="000000"/>
                <w:sz w:val="18"/>
              </w:rPr>
              <w:t>DOCR</w:t>
            </w:r>
            <w:r w:rsidRPr="000C5435">
              <w:rPr>
                <w:color w:val="000000"/>
                <w:sz w:val="18"/>
              </w:rPr>
              <w:t xml:space="preserve"> ορίζεται ο χρόνος από την ημερομηνία της πρώτης πλήρους ανταπόκρισης έως την εξέλιξη της νόσου ή τον θάνατο από οποιαδήποτε αιτία.</w:t>
            </w:r>
          </w:p>
          <w:p w14:paraId="2F337503" w14:textId="77777777" w:rsidR="00F21A87" w:rsidRPr="000C5435" w:rsidRDefault="008C16C6" w:rsidP="00153E9D">
            <w:pPr>
              <w:keepNext/>
              <w:keepLines/>
              <w:rPr>
                <w:color w:val="000000"/>
                <w:sz w:val="18"/>
              </w:rPr>
            </w:pPr>
            <w:r w:rsidRPr="000C5435">
              <w:rPr>
                <w:color w:val="000000"/>
                <w:sz w:val="18"/>
                <w:vertAlign w:val="superscript"/>
              </w:rPr>
              <w:t>2</w:t>
            </w:r>
            <w:r w:rsidRPr="000C5435">
              <w:rPr>
                <w:color w:val="000000"/>
                <w:sz w:val="18"/>
              </w:rPr>
              <w:t xml:space="preserve"> Αποκλεισμένες παρατηρήσεις.</w:t>
            </w:r>
          </w:p>
          <w:p w14:paraId="641CB640" w14:textId="77777777" w:rsidR="00F21A87" w:rsidRPr="000C5435" w:rsidRDefault="008C16C6" w:rsidP="00153E9D">
            <w:pPr>
              <w:keepNext/>
              <w:keepLines/>
              <w:rPr>
                <w:color w:val="000000"/>
                <w:sz w:val="18"/>
              </w:rPr>
            </w:pPr>
            <w:r w:rsidRPr="000C5435">
              <w:rPr>
                <w:color w:val="000000"/>
                <w:sz w:val="18"/>
                <w:vertAlign w:val="superscript"/>
              </w:rPr>
              <w:t>3</w:t>
            </w:r>
            <w:r w:rsidRPr="000C5435">
              <w:rPr>
                <w:color w:val="000000"/>
                <w:sz w:val="18"/>
              </w:rPr>
              <w:t xml:space="preserve"> Ποσοστά χωρίς συμβάντα με βάση τις εκτιμήσεις </w:t>
            </w:r>
            <w:r w:rsidRPr="00332DAB">
              <w:rPr>
                <w:color w:val="000000"/>
                <w:sz w:val="18"/>
              </w:rPr>
              <w:t>Kaplan</w:t>
            </w:r>
            <w:r w:rsidRPr="000C5435">
              <w:rPr>
                <w:color w:val="000000"/>
                <w:sz w:val="18"/>
              </w:rPr>
              <w:noBreakHyphen/>
            </w:r>
            <w:r w:rsidRPr="00332DAB">
              <w:rPr>
                <w:color w:val="000000"/>
                <w:sz w:val="18"/>
              </w:rPr>
              <w:t>Meier</w:t>
            </w:r>
            <w:r w:rsidRPr="000C5435">
              <w:rPr>
                <w:color w:val="000000"/>
                <w:sz w:val="18"/>
              </w:rPr>
              <w:t>.</w:t>
            </w:r>
          </w:p>
          <w:p w14:paraId="3C889E00" w14:textId="77777777" w:rsidR="00F21A87" w:rsidRPr="000C5435" w:rsidRDefault="008C16C6" w:rsidP="00153E9D">
            <w:pPr>
              <w:keepNext/>
              <w:keepLines/>
              <w:rPr>
                <w:color w:val="000000"/>
                <w:sz w:val="18"/>
              </w:rPr>
            </w:pPr>
            <w:r w:rsidRPr="000C5435">
              <w:rPr>
                <w:color w:val="000000"/>
                <w:sz w:val="18"/>
                <w:vertAlign w:val="superscript"/>
              </w:rPr>
              <w:t>4</w:t>
            </w:r>
            <w:r w:rsidRPr="000C5435">
              <w:rPr>
                <w:color w:val="000000"/>
                <w:sz w:val="18"/>
              </w:rPr>
              <w:t xml:space="preserve"> Ως </w:t>
            </w:r>
            <w:r w:rsidRPr="00332DAB">
              <w:rPr>
                <w:color w:val="000000"/>
                <w:sz w:val="18"/>
              </w:rPr>
              <w:t>DOR</w:t>
            </w:r>
            <w:r w:rsidRPr="000C5435">
              <w:rPr>
                <w:color w:val="000000"/>
                <w:sz w:val="18"/>
              </w:rPr>
              <w:t xml:space="preserve"> ορίζεται ο χρόνος από την ημερομηνία της πρώτης ανταπόκρισης (</w:t>
            </w:r>
            <w:r w:rsidRPr="00332DAB">
              <w:rPr>
                <w:color w:val="000000"/>
                <w:sz w:val="18"/>
              </w:rPr>
              <w:t>PR</w:t>
            </w:r>
            <w:r w:rsidRPr="000C5435">
              <w:rPr>
                <w:color w:val="000000"/>
                <w:sz w:val="18"/>
              </w:rPr>
              <w:t xml:space="preserve"> έως </w:t>
            </w:r>
            <w:r w:rsidRPr="00332DAB">
              <w:rPr>
                <w:color w:val="000000"/>
                <w:sz w:val="18"/>
              </w:rPr>
              <w:t>CR</w:t>
            </w:r>
            <w:r w:rsidRPr="000C5435">
              <w:rPr>
                <w:color w:val="000000"/>
                <w:sz w:val="18"/>
              </w:rPr>
              <w:t>) έως την εξέλιξη της νόσου ή τον θάνατο από οποιαδήποτε αιτία.</w:t>
            </w:r>
          </w:p>
        </w:tc>
      </w:tr>
      <w:bookmarkEnd w:id="126"/>
    </w:tbl>
    <w:p w14:paraId="1C96312D" w14:textId="77777777" w:rsidR="00F21A87" w:rsidRPr="000C5435" w:rsidRDefault="00F21A87" w:rsidP="00F21A87"/>
    <w:p w14:paraId="48E95766" w14:textId="77777777" w:rsidR="00F21A87" w:rsidRPr="000C5435" w:rsidRDefault="008C16C6" w:rsidP="00F21A87">
      <w:r w:rsidRPr="000C5435">
        <w:t xml:space="preserve">Η διάμεση παρακολούθηση για την </w:t>
      </w:r>
      <w:r w:rsidRPr="00E8739C">
        <w:t>DOR</w:t>
      </w:r>
      <w:r w:rsidRPr="000C5435">
        <w:t xml:space="preserve"> ήταν 12,8 μήνες (εύρος: 0 έως 20 μήνες).</w:t>
      </w:r>
    </w:p>
    <w:p w14:paraId="3ACACBE8" w14:textId="77777777" w:rsidR="00F21A87" w:rsidRPr="000C5435" w:rsidRDefault="00F21A87" w:rsidP="00F21A87">
      <w:pPr>
        <w:rPr>
          <w:rFonts w:eastAsia="SimSun"/>
        </w:rPr>
      </w:pPr>
    </w:p>
    <w:p w14:paraId="10FD53AF" w14:textId="16C38FFB" w:rsidR="00B2306C" w:rsidRPr="00332DAB" w:rsidRDefault="00B2306C" w:rsidP="00B2306C">
      <w:pPr>
        <w:pStyle w:val="QRDEnBodyText"/>
        <w:keepNext/>
        <w:rPr>
          <w:i/>
          <w:iCs/>
          <w:szCs w:val="22"/>
          <w:u w:val="single"/>
        </w:rPr>
      </w:pPr>
      <w:r w:rsidRPr="00332DAB">
        <w:rPr>
          <w:i/>
          <w:u w:val="single"/>
        </w:rPr>
        <w:t>Το Columvi σε συνδυασμό με γεμσιταβίνη και οξαλιπλατίν</w:t>
      </w:r>
      <w:r w:rsidR="0098163C" w:rsidRPr="00332DAB">
        <w:rPr>
          <w:i/>
          <w:u w:val="single"/>
        </w:rPr>
        <w:t>η</w:t>
      </w:r>
    </w:p>
    <w:p w14:paraId="6180103A" w14:textId="77777777" w:rsidR="00B2306C" w:rsidRPr="00332DAB" w:rsidRDefault="00B2306C" w:rsidP="00B2306C">
      <w:pPr>
        <w:pStyle w:val="QRDEnBodyText"/>
        <w:keepNext/>
        <w:rPr>
          <w:i/>
          <w:iCs/>
          <w:szCs w:val="22"/>
          <w:u w:val="single"/>
        </w:rPr>
      </w:pPr>
    </w:p>
    <w:p w14:paraId="08FB6EFE" w14:textId="5CBFDAC9" w:rsidR="00B2306C" w:rsidRPr="00332DAB" w:rsidRDefault="00B2306C" w:rsidP="000824E0">
      <w:pPr>
        <w:pStyle w:val="QRDEnBodyText"/>
        <w:rPr>
          <w:szCs w:val="22"/>
        </w:rPr>
      </w:pPr>
      <w:r w:rsidRPr="00332DAB">
        <w:t>Η αποτελεσματικότητα του Columvi σε συνδυασμό με γεμσιταβίνη και οξαλιπλατίν</w:t>
      </w:r>
      <w:r w:rsidR="0098163C" w:rsidRPr="00332DAB">
        <w:t>η</w:t>
      </w:r>
      <w:r w:rsidRPr="00332DAB">
        <w:t xml:space="preserve"> (Columvi + GemOx) αξιολογήθηκε στη μελέτη GO41944 (STARGLO), </w:t>
      </w:r>
      <w:r w:rsidR="0098163C" w:rsidRPr="00332DAB">
        <w:t>μια</w:t>
      </w:r>
      <w:r w:rsidRPr="00332DAB">
        <w:t xml:space="preserve"> ανοικτής επισήμανσης, πολυκεντρική, τυχαιοποιημένη κλινική μελέτη σε 274 ασθενείς με υποτροπιάζον ή ανθεκτικό DLBCL </w:t>
      </w:r>
      <w:r w:rsidR="00430716">
        <w:t>με μη ειδικούς χαρακτήρες</w:t>
      </w:r>
      <w:r w:rsidR="00BD1F7A" w:rsidRPr="000824E0">
        <w:t xml:space="preserve"> </w:t>
      </w:r>
      <w:r w:rsidRPr="00332DAB">
        <w:t>(DLBCL NOS).</w:t>
      </w:r>
    </w:p>
    <w:p w14:paraId="30DDCBA9" w14:textId="77777777" w:rsidR="00B2306C" w:rsidRPr="00332DAB" w:rsidRDefault="00B2306C" w:rsidP="00B2306C">
      <w:pPr>
        <w:pStyle w:val="QRDEnBodyText"/>
        <w:rPr>
          <w:szCs w:val="22"/>
        </w:rPr>
      </w:pPr>
    </w:p>
    <w:p w14:paraId="47DACD83" w14:textId="26BA0729" w:rsidR="00B2306C" w:rsidRPr="00332DAB" w:rsidRDefault="00B2306C" w:rsidP="00B2306C">
      <w:pPr>
        <w:pStyle w:val="QRDEnBodyText"/>
        <w:rPr>
          <w:szCs w:val="22"/>
        </w:rPr>
      </w:pPr>
      <w:bookmarkStart w:id="127" w:name="_Hlk182304523"/>
      <w:r w:rsidRPr="00332DAB">
        <w:t xml:space="preserve">Η μελέτη περιελάμβανε ασθενείς με DLBCL NOS οι οποίοι έλαβαν μόνο μία προηγούμενη γραμμή θεραπείας και οι οποίοι δεν ήταν υποψήφιοι για </w:t>
      </w:r>
      <w:bookmarkStart w:id="128" w:name="_Hlk183007488"/>
      <w:r w:rsidRPr="00332DAB">
        <w:t xml:space="preserve">αυτόλογη μεταμόσχευση </w:t>
      </w:r>
      <w:r w:rsidR="0098163C" w:rsidRPr="00332DAB">
        <w:t xml:space="preserve">αρχέγονων </w:t>
      </w:r>
      <w:r w:rsidRPr="00332DAB">
        <w:t xml:space="preserve">κυττάρων </w:t>
      </w:r>
      <w:bookmarkEnd w:id="128"/>
      <w:r w:rsidRPr="00332DAB">
        <w:t xml:space="preserve">(ASCT) ή είχαν λάβει ≥ 2 προηγούμενες θεραπείες. </w:t>
      </w:r>
      <w:r w:rsidR="009D5D71">
        <w:t>Οι</w:t>
      </w:r>
      <w:r w:rsidRPr="00332DAB">
        <w:t xml:space="preserve"> ασθενείς </w:t>
      </w:r>
      <w:r w:rsidR="005135AA">
        <w:t>έπρεπε να έχουν</w:t>
      </w:r>
      <w:r w:rsidRPr="00332DAB">
        <w:t xml:space="preserve"> κατάσταση απόδοσης </w:t>
      </w:r>
      <w:r w:rsidRPr="00105B6C">
        <w:t>ECOG</w:t>
      </w:r>
      <w:r w:rsidRPr="00332DAB">
        <w:t xml:space="preserve">  ≤ 2, CrCL ≥ 30 mL/min, ηπατικές τρανσαμινάσες ≤ 2,5 × ULN, καμία σημαντική καρδιαγγειακή νόσο (όπως καρδιακή νόσο </w:t>
      </w:r>
      <w:r w:rsidR="0098163C" w:rsidRPr="00332DAB">
        <w:t>κ</w:t>
      </w:r>
      <w:r w:rsidRPr="00332DAB">
        <w:t>ατηγορίας III ή IV σύμφωνα με την</w:t>
      </w:r>
      <w:r w:rsidR="0098163C" w:rsidRPr="00332DAB">
        <w:t xml:space="preserve"> Καρδιολογική εταιρεία </w:t>
      </w:r>
      <w:r w:rsidRPr="00332DAB">
        <w:t xml:space="preserve">της Νέας Υόρκης, έμφραγμα μυοκαρδίου εντός των τελευταίων 3 μηνών, ασταθείς αρρυθμίες ή ασταθή στηθάγχη) και κανένα τρέχον ή προηγούμενο λέμφωμα του ΚΝΣ ή νόσο του ΚΝΣ, καμία ενεργή αυτοάνοση νόσο που </w:t>
      </w:r>
      <w:r w:rsidR="0098163C" w:rsidRPr="00332DAB">
        <w:t xml:space="preserve">απαιτεί </w:t>
      </w:r>
      <w:r w:rsidRPr="00332DAB">
        <w:t>ανοσοκατασταλτική θεραπεία, καμία ενεργή λοίμωξη (δηλ. χρόνια ενεργ</w:t>
      </w:r>
      <w:r w:rsidR="0098163C" w:rsidRPr="00332DAB">
        <w:t>ή</w:t>
      </w:r>
      <w:r w:rsidRPr="00332DAB">
        <w:t xml:space="preserve"> EBV, ενεργ</w:t>
      </w:r>
      <w:r w:rsidR="0098163C" w:rsidRPr="00332DAB">
        <w:t>ή</w:t>
      </w:r>
      <w:r w:rsidRPr="00332DAB">
        <w:t xml:space="preserve"> ηπατίτιδα B, ηπατίτιδα C) και κανένα ιστορικό οποιουδήποτε από τα ακόλουθα: HIV, </w:t>
      </w:r>
      <w:r w:rsidR="00300837" w:rsidRPr="00332DAB">
        <w:t xml:space="preserve">προοδευτική </w:t>
      </w:r>
      <w:r w:rsidRPr="00332DAB">
        <w:t>πολυεστιακή λευκοεγκεφαλοπάθεια, αιμοφαγοκυτταρική λεμφοϊστιοκυττάρωση, προηγούμενη μεταμόσχευση αλλογενών βλαστικών κυττάρων ή προηγούμενη μεταμόσχευση οργάνων.</w:t>
      </w:r>
      <w:r w:rsidR="005135AA" w:rsidRPr="005135AA">
        <w:t xml:space="preserve"> </w:t>
      </w:r>
      <w:r w:rsidR="00717663">
        <w:t>Α</w:t>
      </w:r>
      <w:r w:rsidR="00717663" w:rsidRPr="005135AA">
        <w:t xml:space="preserve">ποκλείστηκαν </w:t>
      </w:r>
      <w:r w:rsidR="00717663">
        <w:t>α</w:t>
      </w:r>
      <w:r w:rsidR="005135AA" w:rsidRPr="005135AA">
        <w:t xml:space="preserve">σθενείς με HGBCL, PMBCL ή ιστορικό </w:t>
      </w:r>
      <w:r w:rsidR="005135AA" w:rsidRPr="00717663">
        <w:t xml:space="preserve">μετασχηματισμού </w:t>
      </w:r>
      <w:r w:rsidR="00717663">
        <w:t>ήπιας</w:t>
      </w:r>
      <w:r w:rsidR="005135AA" w:rsidRPr="00717663">
        <w:t xml:space="preserve"> νόσου σε DLBCL.</w:t>
      </w:r>
    </w:p>
    <w:p w14:paraId="300B007E" w14:textId="77777777" w:rsidR="00B2306C" w:rsidRPr="00332DAB" w:rsidRDefault="00B2306C" w:rsidP="00B2306C">
      <w:pPr>
        <w:pStyle w:val="QRDEnBodyText"/>
        <w:rPr>
          <w:szCs w:val="22"/>
        </w:rPr>
      </w:pPr>
    </w:p>
    <w:p w14:paraId="311EBCD0" w14:textId="163A3670" w:rsidR="00B2306C" w:rsidRPr="00332DAB" w:rsidRDefault="004A6EBD" w:rsidP="00B2306C">
      <w:pPr>
        <w:pStyle w:val="QRDEnBodyText"/>
        <w:rPr>
          <w:szCs w:val="22"/>
        </w:rPr>
      </w:pPr>
      <w:r>
        <w:t>Α</w:t>
      </w:r>
      <w:r w:rsidR="00B2306C" w:rsidRPr="00332DAB">
        <w:t xml:space="preserve">σθενείς που έλαβαν μόνο μία προηγούμενη γραμμή θεραπείας, </w:t>
      </w:r>
      <w:r w:rsidRPr="004A6EBD">
        <w:t xml:space="preserve">δεν θεωρήθηκαν υποψήφιοι για </w:t>
      </w:r>
      <w:r w:rsidR="00B2306C" w:rsidRPr="00332DAB">
        <w:t xml:space="preserve">μεταμόσχευση </w:t>
      </w:r>
      <w:r w:rsidRPr="004A6EBD">
        <w:t>εφόσον πληρούσαν</w:t>
      </w:r>
      <w:r w:rsidRPr="004A6EBD" w:rsidDel="004A6EBD">
        <w:t xml:space="preserve"> </w:t>
      </w:r>
      <w:r w:rsidR="00B2306C" w:rsidRPr="00332DAB">
        <w:t xml:space="preserve">ένα τουλάχιστον από τα ακόλουθα κριτήρια: ηλικία ≥ 70 ετών, </w:t>
      </w:r>
      <w:r w:rsidR="00300837" w:rsidRPr="00332DAB">
        <w:t xml:space="preserve">κατάσταση απόδοσης </w:t>
      </w:r>
      <w:r w:rsidR="00B2306C" w:rsidRPr="00332DAB">
        <w:t xml:space="preserve">ECOG 2, κλάσμα εξώθησης αριστερής κοιλίας ≤ 40%, ανεπαρκής ανταπόκριση στη θεραπεία διάσωσης προηγούμενη </w:t>
      </w:r>
      <w:r w:rsidR="00E5692F">
        <w:t xml:space="preserve">της </w:t>
      </w:r>
      <w:r w:rsidRPr="004A6EBD">
        <w:t>ASCT,</w:t>
      </w:r>
      <w:r w:rsidR="00B2306C" w:rsidRPr="00332DAB">
        <w:t xml:space="preserve"> CrCl ≤</w:t>
      </w:r>
      <w:r w:rsidR="00C82BAA" w:rsidRPr="00332DAB">
        <w:rPr>
          <w:lang w:val="en-US"/>
        </w:rPr>
        <w:t> </w:t>
      </w:r>
      <w:r w:rsidR="00B2306C" w:rsidRPr="00332DAB">
        <w:t>45</w:t>
      </w:r>
      <w:r w:rsidR="00C82BAA" w:rsidRPr="00332DAB">
        <w:rPr>
          <w:lang w:val="en-US"/>
        </w:rPr>
        <w:t> </w:t>
      </w:r>
      <w:r w:rsidR="00B2306C" w:rsidRPr="00332DAB">
        <w:t>mL/min, άλλες συννοσηρότητες ή κριτήρια που αποκλείουν τη χρήση μεταμόσχευσης σύμφωνα με τα πρότυπα τοπικής πρακτικής ή κατά τη γνώμη του ερευνητή</w:t>
      </w:r>
      <w:r w:rsidR="00300837" w:rsidRPr="00332DAB">
        <w:t>,</w:t>
      </w:r>
      <w:r w:rsidR="00B2306C" w:rsidRPr="00332DAB">
        <w:t xml:space="preserve"> ή άρνηση </w:t>
      </w:r>
      <w:r w:rsidR="00300837" w:rsidRPr="00332DAB">
        <w:t xml:space="preserve">του ασθενή να υποβληθεί σε </w:t>
      </w:r>
      <w:r w:rsidR="00B2306C" w:rsidRPr="00332DAB">
        <w:t>υψηλής δόσης χημειοθεραπεία ή/και μεταμόσχευση.</w:t>
      </w:r>
    </w:p>
    <w:bookmarkEnd w:id="127"/>
    <w:p w14:paraId="033E45A4" w14:textId="77777777" w:rsidR="00B2306C" w:rsidRPr="00332DAB" w:rsidRDefault="00B2306C" w:rsidP="00B2306C">
      <w:pPr>
        <w:pStyle w:val="QRDEnBodyText"/>
        <w:rPr>
          <w:szCs w:val="22"/>
        </w:rPr>
      </w:pPr>
    </w:p>
    <w:p w14:paraId="07026266" w14:textId="4BFEB107" w:rsidR="00B2306C" w:rsidRPr="00332DAB" w:rsidRDefault="00B2306C" w:rsidP="00B2306C">
      <w:pPr>
        <w:pStyle w:val="QRDEnBodyText"/>
        <w:rPr>
          <w:szCs w:val="22"/>
        </w:rPr>
      </w:pPr>
      <w:r w:rsidRPr="00332DAB">
        <w:t>Οι ασθενείς τυχαιοποιήθηκαν σε αναλογία 2: 1 για να λάβουν Columvi+GemOx (N=183) ή ριτουξιμάμπη σε συνδυασμό με γεμσιταβίνη και οξαλιπλατίν</w:t>
      </w:r>
      <w:r w:rsidR="00300837" w:rsidRPr="00332DAB">
        <w:t>η</w:t>
      </w:r>
      <w:r w:rsidRPr="00332DAB">
        <w:t xml:space="preserve"> (R-GemOx, N=91) για 8 κύκλους, ακολουθούμενους από 4 επιπρόσθετους κύκλους μονοθεραπείας με Columvi για ασθενείς στο σκέλος Columvi+GemOx.</w:t>
      </w:r>
      <w:r w:rsidR="00300837" w:rsidRPr="00332DAB">
        <w:t xml:space="preserve"> </w:t>
      </w:r>
      <w:r w:rsidRPr="00332DAB">
        <w:t>Η τυχαιοποίηση διαστρωματώθηκε με βάση τον αριθμό προηγούμενων γραμμών συστηματικής θεραπείας για DLBCL (1 έναντι ≥ 2) και το αποτέλεσμα της τελευταίας συστηματικής θεραπείας (υποτροπιάζον έναντι ανθεκτικού).</w:t>
      </w:r>
    </w:p>
    <w:p w14:paraId="018590EB" w14:textId="77777777" w:rsidR="00B2306C" w:rsidRPr="00332DAB" w:rsidRDefault="00B2306C" w:rsidP="00B2306C">
      <w:pPr>
        <w:pStyle w:val="QRDEnBodyText"/>
        <w:rPr>
          <w:szCs w:val="22"/>
        </w:rPr>
      </w:pPr>
    </w:p>
    <w:p w14:paraId="7C1531C5" w14:textId="7581C57F" w:rsidR="00B2306C" w:rsidRPr="00332DAB" w:rsidRDefault="00B2306C" w:rsidP="00B2306C">
      <w:pPr>
        <w:pStyle w:val="QRDEnBodyText"/>
        <w:rPr>
          <w:szCs w:val="22"/>
        </w:rPr>
      </w:pPr>
      <w:r w:rsidRPr="00332DAB">
        <w:t xml:space="preserve">Στο σκέλος Columvi+GemOx, οι ασθενείς έλαβαν προκαταρκτική θεραπεία με ομπινουτουζουμάμπη </w:t>
      </w:r>
      <w:r w:rsidR="00300837" w:rsidRPr="00332DAB">
        <w:t xml:space="preserve">κατά την Ημέρα 1 του Κύκλου </w:t>
      </w:r>
      <w:r w:rsidRPr="00332DAB">
        <w:t xml:space="preserve">1 ακολουθούμενη από 2,5 mg </w:t>
      </w:r>
      <w:r w:rsidR="00300837" w:rsidRPr="00332DAB">
        <w:t xml:space="preserve">του </w:t>
      </w:r>
      <w:r w:rsidRPr="00332DAB">
        <w:t xml:space="preserve">Columvi </w:t>
      </w:r>
      <w:r w:rsidR="00300837" w:rsidRPr="00332DAB">
        <w:t xml:space="preserve">κατά την </w:t>
      </w:r>
      <w:r w:rsidRPr="00332DAB">
        <w:t>Ημέρα 8</w:t>
      </w:r>
      <w:r w:rsidR="00300837" w:rsidRPr="00332DAB">
        <w:t xml:space="preserve"> του Κύκλου 1</w:t>
      </w:r>
      <w:r w:rsidRPr="00332DAB">
        <w:t xml:space="preserve">, 10 mg </w:t>
      </w:r>
      <w:r w:rsidR="00300837" w:rsidRPr="00332DAB">
        <w:t xml:space="preserve">του </w:t>
      </w:r>
      <w:r w:rsidRPr="00332DAB">
        <w:t xml:space="preserve">Columvi </w:t>
      </w:r>
      <w:r w:rsidR="00300837" w:rsidRPr="00332DAB">
        <w:t xml:space="preserve">κατά την </w:t>
      </w:r>
      <w:r w:rsidRPr="00332DAB">
        <w:t>Ημέρα 15</w:t>
      </w:r>
      <w:r w:rsidR="00300837" w:rsidRPr="00332DAB">
        <w:t xml:space="preserve"> του Κύκλου 1</w:t>
      </w:r>
      <w:r w:rsidRPr="00332DAB">
        <w:t xml:space="preserve"> και 30 mg </w:t>
      </w:r>
      <w:r w:rsidR="00300837" w:rsidRPr="00332DAB">
        <w:t xml:space="preserve">του </w:t>
      </w:r>
      <w:r w:rsidRPr="00332DAB">
        <w:t xml:space="preserve">Columvi </w:t>
      </w:r>
      <w:r w:rsidR="00300837" w:rsidRPr="00332DAB">
        <w:t xml:space="preserve">κατά την </w:t>
      </w:r>
      <w:r w:rsidRPr="00332DAB">
        <w:t>Ημέρα 1</w:t>
      </w:r>
      <w:r w:rsidR="00300837" w:rsidRPr="00332DAB">
        <w:t xml:space="preserve"> του </w:t>
      </w:r>
      <w:r w:rsidR="00300837" w:rsidRPr="00E47E7D">
        <w:t xml:space="preserve">Κύκλου </w:t>
      </w:r>
      <w:r w:rsidR="00392184" w:rsidRPr="00E47E7D">
        <w:t>2</w:t>
      </w:r>
      <w:r w:rsidRPr="00E47E7D">
        <w:t xml:space="preserve"> σύμφωνα με το σχήμα βαθμιαίας αύξησης </w:t>
      </w:r>
      <w:r w:rsidR="00300837" w:rsidRPr="007E72B5">
        <w:t xml:space="preserve">της </w:t>
      </w:r>
      <w:r w:rsidRPr="007E72B5">
        <w:t>δόσης.</w:t>
      </w:r>
      <w:r w:rsidR="00300837" w:rsidRPr="007E72B5">
        <w:t xml:space="preserve"> </w:t>
      </w:r>
      <w:r w:rsidRPr="007E72B5">
        <w:t xml:space="preserve">Οι ασθενείς συνέχισαν να λαμβάνουν 30 mg </w:t>
      </w:r>
      <w:r w:rsidR="00300837" w:rsidRPr="00604688">
        <w:t xml:space="preserve">του </w:t>
      </w:r>
      <w:r w:rsidRPr="00604688">
        <w:t xml:space="preserve">Columvi </w:t>
      </w:r>
      <w:r w:rsidR="00300837" w:rsidRPr="00332A5A">
        <w:t xml:space="preserve">κατά </w:t>
      </w:r>
      <w:r w:rsidRPr="00332A5A">
        <w:t>την Ημέρα 1 των Κύκλων 3 έως 12.</w:t>
      </w:r>
      <w:r w:rsidR="00300837" w:rsidRPr="00332A5A">
        <w:t xml:space="preserve"> </w:t>
      </w:r>
      <w:r w:rsidRPr="00332A5A">
        <w:t>Η γεμσιταβίνη (1000</w:t>
      </w:r>
      <w:r w:rsidR="00C82BAA" w:rsidRPr="00332A5A">
        <w:rPr>
          <w:lang w:val="en-US"/>
        </w:rPr>
        <w:t> </w:t>
      </w:r>
      <w:r w:rsidRPr="00332A5A">
        <w:t>mg/m</w:t>
      </w:r>
      <w:r w:rsidRPr="006C2244">
        <w:rPr>
          <w:szCs w:val="22"/>
          <w:vertAlign w:val="superscript"/>
        </w:rPr>
        <w:t>2</w:t>
      </w:r>
      <w:r w:rsidRPr="006C2244">
        <w:t>) και η οξαλιπλατίν</w:t>
      </w:r>
      <w:r w:rsidR="00300837" w:rsidRPr="006C2244">
        <w:t>η</w:t>
      </w:r>
      <w:r w:rsidRPr="006C2244">
        <w:t xml:space="preserve"> (100 mg/m</w:t>
      </w:r>
      <w:r w:rsidRPr="006C2244">
        <w:rPr>
          <w:szCs w:val="22"/>
          <w:vertAlign w:val="superscript"/>
        </w:rPr>
        <w:t>2</w:t>
      </w:r>
      <w:r w:rsidRPr="001616FD">
        <w:t xml:space="preserve">) χορηγήθηκαν </w:t>
      </w:r>
      <w:r w:rsidRPr="00DE7785">
        <w:t>ενδοφλεβίως την</w:t>
      </w:r>
      <w:r w:rsidRPr="001A42FA">
        <w:t xml:space="preserve"> Ημέρα 2 του Κύκλου 1 και κατόπιν την Ημέρα 1 των επακόλουθων κύκλων, μέχρι τον Κύκλο 8.Η διάρκεια κάθε κύκλου ήταν 21</w:t>
      </w:r>
      <w:r w:rsidR="00C82BAA" w:rsidRPr="001A42FA">
        <w:rPr>
          <w:lang w:val="en-US"/>
        </w:rPr>
        <w:t> </w:t>
      </w:r>
      <w:r w:rsidRPr="001A42FA">
        <w:t>ημέρες και στα δύο σκέλη.</w:t>
      </w:r>
      <w:r w:rsidR="00300837" w:rsidRPr="00E47E7D">
        <w:t xml:space="preserve"> </w:t>
      </w:r>
      <w:r w:rsidRPr="00E47E7D">
        <w:t xml:space="preserve">Οι ασθενείς έλαβαν </w:t>
      </w:r>
      <w:r w:rsidR="00300837" w:rsidRPr="00E47E7D">
        <w:t xml:space="preserve">κατά διάμεση τιμή </w:t>
      </w:r>
      <w:r w:rsidRPr="00E47E7D">
        <w:t xml:space="preserve">11 κύκλους </w:t>
      </w:r>
      <w:r w:rsidR="00300837" w:rsidRPr="00E47E7D">
        <w:t xml:space="preserve">του </w:t>
      </w:r>
      <w:r w:rsidRPr="00E47E7D">
        <w:t>Columvi (</w:t>
      </w:r>
      <w:r w:rsidR="00300837" w:rsidRPr="00E47E7D">
        <w:t xml:space="preserve">με </w:t>
      </w:r>
      <w:r w:rsidRPr="00E47E7D">
        <w:t>εύρος: 1 έως 13 κύκλοι),</w:t>
      </w:r>
      <w:r w:rsidR="00300837" w:rsidRPr="00E47E7D">
        <w:t xml:space="preserve"> όπου</w:t>
      </w:r>
      <w:r w:rsidRPr="00E47E7D">
        <w:t xml:space="preserve"> το 64,5% έλαβε 8 ή περισσότερους κύκλους και το 44,8% έλαβε 12</w:t>
      </w:r>
      <w:r w:rsidR="00C82BAA" w:rsidRPr="00E47E7D">
        <w:rPr>
          <w:lang w:val="en-US"/>
        </w:rPr>
        <w:t> </w:t>
      </w:r>
      <w:r w:rsidRPr="00E47E7D">
        <w:t>κύκλους θεραπείας με Columvi.</w:t>
      </w:r>
    </w:p>
    <w:p w14:paraId="61048E2E" w14:textId="77777777" w:rsidR="00300837" w:rsidRPr="00332DAB" w:rsidRDefault="00300837" w:rsidP="00B2306C">
      <w:pPr>
        <w:pStyle w:val="QRDEnBodyText"/>
        <w:rPr>
          <w:szCs w:val="22"/>
        </w:rPr>
      </w:pPr>
    </w:p>
    <w:p w14:paraId="66C827CB" w14:textId="0E828CC1" w:rsidR="00B2306C" w:rsidRPr="00332DAB" w:rsidRDefault="00B2306C" w:rsidP="00531BE2">
      <w:pPr>
        <w:pStyle w:val="QRDEnBodyText"/>
      </w:pPr>
      <w:r w:rsidRPr="001A42FA">
        <w:t xml:space="preserve">Τα </w:t>
      </w:r>
      <w:r w:rsidR="00300837" w:rsidRPr="001A42FA">
        <w:t xml:space="preserve">αρχικά </w:t>
      </w:r>
      <w:r w:rsidRPr="001A42FA">
        <w:t xml:space="preserve">δημογραφικά </w:t>
      </w:r>
      <w:r w:rsidR="00300837" w:rsidRPr="001A42FA">
        <w:t xml:space="preserve">στοιχεία </w:t>
      </w:r>
      <w:r w:rsidRPr="001A42FA">
        <w:t xml:space="preserve">και τα χαρακτηριστικά της νόσου ήταν: </w:t>
      </w:r>
      <w:r w:rsidR="00300837" w:rsidRPr="001A42FA">
        <w:t xml:space="preserve">διάμεση </w:t>
      </w:r>
      <w:r w:rsidRPr="001A42FA">
        <w:t>ηλικία 68 έτη (εύρος: 20 έως 88 έτη)</w:t>
      </w:r>
      <w:r w:rsidR="00300837" w:rsidRPr="001A42FA">
        <w:t xml:space="preserve">, όπου το </w:t>
      </w:r>
      <w:r w:rsidRPr="001A42FA">
        <w:t xml:space="preserve">62,8% </w:t>
      </w:r>
      <w:r w:rsidR="00300837" w:rsidRPr="001A42FA">
        <w:t xml:space="preserve">ήταν </w:t>
      </w:r>
      <w:r w:rsidRPr="001A42FA">
        <w:t>ηλικία</w:t>
      </w:r>
      <w:r w:rsidR="00300837" w:rsidRPr="001A42FA">
        <w:t>ς</w:t>
      </w:r>
      <w:r w:rsidRPr="001A42FA">
        <w:t xml:space="preserve"> 65 ετών και άνω και το 23,7% </w:t>
      </w:r>
      <w:r w:rsidR="00300837" w:rsidRPr="001A42FA">
        <w:t xml:space="preserve">ήταν ηλικίας </w:t>
      </w:r>
      <w:r w:rsidRPr="001A42FA">
        <w:t>75</w:t>
      </w:r>
      <w:r w:rsidR="00C82BAA" w:rsidRPr="001A42FA">
        <w:rPr>
          <w:lang w:val="en-US"/>
        </w:rPr>
        <w:t> </w:t>
      </w:r>
      <w:r w:rsidRPr="001A42FA">
        <w:t>ετών</w:t>
      </w:r>
      <w:r w:rsidRPr="00332DAB">
        <w:t xml:space="preserve"> και άνω. Το 57,7% ήταν άνδρες, 42% </w:t>
      </w:r>
      <w:r w:rsidR="00300837" w:rsidRPr="00332DAB">
        <w:t>λευκοί</w:t>
      </w:r>
      <w:r w:rsidRPr="00332DAB">
        <w:t xml:space="preserve">, 50% </w:t>
      </w:r>
      <w:r w:rsidR="00CD5B90" w:rsidRPr="00332DAB">
        <w:t xml:space="preserve">Ασιάτες, </w:t>
      </w:r>
      <w:r w:rsidRPr="00332DAB">
        <w:t xml:space="preserve">1,1% </w:t>
      </w:r>
      <w:r w:rsidR="00CD5B90" w:rsidRPr="00332DAB">
        <w:t>Μαύροι ή Αφροαμερικανοί</w:t>
      </w:r>
      <w:r w:rsidRPr="00332DAB">
        <w:t xml:space="preserve">, 5,8% </w:t>
      </w:r>
      <w:r w:rsidR="00CD5B90" w:rsidRPr="00332DAB">
        <w:t xml:space="preserve">Ισπανόφωνοι ή Λατινοαμερικανοί, ενώ η </w:t>
      </w:r>
      <w:r w:rsidRPr="00332DAB">
        <w:t xml:space="preserve">κατάσταση απόδοσης ECOG </w:t>
      </w:r>
      <w:r w:rsidR="00CD5B90" w:rsidRPr="00332DAB">
        <w:t xml:space="preserve">ήταν </w:t>
      </w:r>
      <w:r w:rsidRPr="00332DAB">
        <w:t>0 (43,3%), 1 (46,6%) ή 2 (10,1%). Η πλειοψηφία των ασθενών (62,8%) είχ</w:t>
      </w:r>
      <w:r w:rsidR="00CD5B90" w:rsidRPr="00332DAB">
        <w:t>αν</w:t>
      </w:r>
      <w:r w:rsidRPr="00332DAB">
        <w:t xml:space="preserve"> λάβει 1 προηγούμενη γραμμή συστηματικής θεραπείας, το 37,2% των ασθενών </w:t>
      </w:r>
      <w:r w:rsidR="00CD5B90" w:rsidRPr="00332DAB">
        <w:t xml:space="preserve">είχαν λάβει </w:t>
      </w:r>
      <w:r w:rsidRPr="00332DAB">
        <w:t xml:space="preserve">2 ή περισσότερες προηγούμενες γραμμές. Όλοι οι ασθενείς είχαν λάβει προηγούμενη χημειοθεραπεία και οι περισσότεροι εξ αυτών (98,5%) είχαν λάβει προηγούμενη θεραπεία με μονοκλωνικά αντισώματα </w:t>
      </w:r>
      <w:r w:rsidR="00CD5B90" w:rsidRPr="00332DAB">
        <w:t xml:space="preserve">κατά του </w:t>
      </w:r>
      <w:r w:rsidRPr="00332DAB">
        <w:t>CD20</w:t>
      </w:r>
      <w:r w:rsidR="00CD5B90" w:rsidRPr="00332DAB">
        <w:t xml:space="preserve">. Το </w:t>
      </w:r>
      <w:r w:rsidRPr="00332DAB">
        <w:t xml:space="preserve">7,7% των ασθενών είχαν λάβει προηγούμενη θεραπεία με CAR </w:t>
      </w:r>
      <w:r w:rsidR="00CD5B90" w:rsidRPr="00332DAB">
        <w:t xml:space="preserve">Τ-κύτταρα, ενώ </w:t>
      </w:r>
      <w:r w:rsidRPr="00332DAB">
        <w:t>το 4,0% των ασθενών είχαν</w:t>
      </w:r>
      <w:r w:rsidR="00CD5B90" w:rsidRPr="00332DAB">
        <w:t xml:space="preserve"> υποβληθεί σε αυτόλογη </w:t>
      </w:r>
      <w:r w:rsidRPr="00332DAB">
        <w:t xml:space="preserve">μεταμόσχευση </w:t>
      </w:r>
      <w:r w:rsidR="00CD5B90" w:rsidRPr="00332DAB">
        <w:t>βλαστοκυττάρων</w:t>
      </w:r>
      <w:r w:rsidRPr="00332DAB">
        <w:t>. Η πλειοψηφία των ασθενών (66,8%) είχαν ανθεκτική νόσο, το 55,8% των ασθενών είχαν πρωτοπαθ</w:t>
      </w:r>
      <w:r w:rsidR="00CD5B90" w:rsidRPr="00332DAB">
        <w:t>ώς</w:t>
      </w:r>
      <w:r w:rsidRPr="00332DAB">
        <w:t xml:space="preserve"> ανθεκτική νόσο και το 60,6% των ασθενών ήταν ανθεκτικοί στην τελευταία προηγούμενη θεραπεία τους. Οι πιο συνηθισμένοι λόγοι για τους οποίους οι ασθενείς δεν θεωρήθηκαν υποψήφιοι για μεταμόσχευση ήταν η ηλικία (42,3%), η άρνηση </w:t>
      </w:r>
      <w:r w:rsidR="00CD5B90" w:rsidRPr="00332DAB">
        <w:t xml:space="preserve">του </w:t>
      </w:r>
      <w:r w:rsidRPr="00332DAB">
        <w:t>ασθενούς</w:t>
      </w:r>
      <w:r w:rsidR="00826CDB">
        <w:t xml:space="preserve"> για</w:t>
      </w:r>
      <w:r w:rsidR="00826CDB" w:rsidRPr="00826CDB">
        <w:t xml:space="preserve"> υψηλές δόσεις χημ</w:t>
      </w:r>
      <w:r w:rsidR="00A10B18">
        <w:t>ειοθεραπείας και/ή μεταμόσχευση</w:t>
      </w:r>
      <w:r w:rsidR="00826CDB" w:rsidRPr="00826CDB">
        <w:t xml:space="preserve"> </w:t>
      </w:r>
      <w:r w:rsidRPr="00332DAB">
        <w:t>(34,7%) και η ανεπαρκής ανταπόκριση στη θεραπεία διάσωσης (9,9%).</w:t>
      </w:r>
    </w:p>
    <w:p w14:paraId="27AB7F59" w14:textId="77777777" w:rsidR="00B2306C" w:rsidRPr="00332DAB" w:rsidRDefault="00B2306C" w:rsidP="00B2306C">
      <w:pPr>
        <w:pStyle w:val="QRDEnBodyText"/>
        <w:rPr>
          <w:szCs w:val="22"/>
        </w:rPr>
      </w:pPr>
    </w:p>
    <w:p w14:paraId="794142AF" w14:textId="415E8614" w:rsidR="00B2306C" w:rsidRPr="00332DAB" w:rsidRDefault="00B2306C" w:rsidP="00B2306C">
      <w:pPr>
        <w:pStyle w:val="QRDEnBodyText"/>
        <w:rPr>
          <w:szCs w:val="22"/>
        </w:rPr>
      </w:pPr>
      <w:r w:rsidRPr="00332DAB">
        <w:t xml:space="preserve">Η μέτρηση </w:t>
      </w:r>
      <w:r w:rsidR="00CD5B90" w:rsidRPr="00332DAB">
        <w:t xml:space="preserve">της κύριας </w:t>
      </w:r>
      <w:r w:rsidRPr="00332DAB">
        <w:t>έκβασης αποτελεσματικότητας ήταν η συνολική επιβίωση (OS).Τη στιγμή της προκαθορισμένης κύριας ανάλυσης, παρατηρήθηκε στατιστικά σημαντική βελτίωση της συνολικής επιβίωσης στους ασθενείς που τυχαιοποιήθηκαν στο σκέλος Columvi+GemOx σε σύγκριση με τους ασθενείς που τυχαιοποιήθηκαν στο σκέλος R-GemOx</w:t>
      </w:r>
      <w:r w:rsidR="00CD5B90" w:rsidRPr="00332DAB">
        <w:t xml:space="preserve"> </w:t>
      </w:r>
      <w:r w:rsidRPr="00332DAB">
        <w:t xml:space="preserve">(HR 0,59, 95% CI: 0,40, 0,89, τιμή p=0,011). Η διάμεση OS στο σκέλος R-GemOx ήταν 9,0 μήνες (95% CI: 7,3, 14,4) </w:t>
      </w:r>
      <w:r w:rsidR="00CD5B90" w:rsidRPr="00332DAB">
        <w:t xml:space="preserve">που </w:t>
      </w:r>
      <w:r w:rsidRPr="00332DAB">
        <w:t xml:space="preserve">δεν επιτεύχθηκε στο σκέλος Columvi+GemOx (95% CI: 13,8, NE). Επίσης, παρατηρήθηκαν στατιστικά σημαντικές βελτιώσεις στην </w:t>
      </w:r>
      <w:r w:rsidR="00A10B18">
        <w:t>ε</w:t>
      </w:r>
      <w:r w:rsidR="00A10B18" w:rsidRPr="00332DAB">
        <w:t>πιβίωση χωρίς εξέλιξη της νόσου</w:t>
      </w:r>
      <w:r w:rsidR="00A10B18">
        <w:t xml:space="preserve"> (</w:t>
      </w:r>
      <w:r w:rsidRPr="00332DAB">
        <w:t>PFS</w:t>
      </w:r>
      <w:r w:rsidR="00A10B18">
        <w:t>)</w:t>
      </w:r>
      <w:r w:rsidRPr="00332DAB">
        <w:t xml:space="preserve">  και το ποσοστό CR (πλήρης ανταπόκριση), όπως αξιολογήθηκαν από μια IRC (ανεξάρτητη επιτροπή ελέγχου), με το Columvi+GemOx έναντι του R-GemOx. Η διάμεση PFS ήταν 12,1 μήνες (95% CI: 6,8, 18,3) στο σκέλος Columvi+GemOx έναντι 3,3 μηνών (95% CI: 2,5, 5,6) στο σκέλος R-GemOx (HR 0,37, 95% CI: 0,25, 0,55, τιμή p &lt;0,001). Το ποσοστό πλήρους ανταπόκρισης ήταν 50,3% με το Columvi+GemOx έναντι 22,0% με το R-GemOx, μια διαφορά της τάξης του 28,3% (τιμή p&lt;0,001).</w:t>
      </w:r>
    </w:p>
    <w:p w14:paraId="57A82D1B" w14:textId="77777777" w:rsidR="00B2306C" w:rsidRPr="00332DAB" w:rsidRDefault="00B2306C" w:rsidP="00B2306C">
      <w:pPr>
        <w:pStyle w:val="QRDEnBodyText"/>
        <w:rPr>
          <w:szCs w:val="22"/>
        </w:rPr>
      </w:pPr>
    </w:p>
    <w:p w14:paraId="69D7569F" w14:textId="2CC479F0" w:rsidR="00B2306C" w:rsidRPr="00332DAB" w:rsidRDefault="00B2306C" w:rsidP="00B2306C">
      <w:pPr>
        <w:rPr>
          <w:rFonts w:eastAsia="SimSun"/>
        </w:rPr>
      </w:pPr>
      <w:r w:rsidRPr="00332DAB">
        <w:t xml:space="preserve">Τα αποτελέσματα συνολικής επιβίωσης, PFS και CR  που προέκυψαν από μια επικαιροποιημένη ανάλυση η οποία διεξήχθη μετά από επιπλέον 10,5 μήνες παρακολούθησης συνεχίζουν να καταδεικνύουν το όφελος του Columvi+GemOx έναντι του R-GemOx. </w:t>
      </w:r>
      <w:r w:rsidR="000825CF" w:rsidRPr="000824E0">
        <w:rPr>
          <w:szCs w:val="22"/>
        </w:rPr>
        <w:t>Τα βασικά αποτελέσματα συνοψίζονται</w:t>
      </w:r>
      <w:r w:rsidRPr="000824E0">
        <w:rPr>
          <w:szCs w:val="22"/>
        </w:rPr>
        <w:t xml:space="preserve"> </w:t>
      </w:r>
      <w:r w:rsidR="000825CF" w:rsidRPr="000824E0">
        <w:rPr>
          <w:szCs w:val="22"/>
        </w:rPr>
        <w:t>στον Πίνακα</w:t>
      </w:r>
      <w:r w:rsidRPr="000824E0">
        <w:rPr>
          <w:szCs w:val="22"/>
        </w:rPr>
        <w:t> </w:t>
      </w:r>
      <w:r w:rsidRPr="00332DAB">
        <w:t>9</w:t>
      </w:r>
      <w:r w:rsidRPr="000824E0">
        <w:rPr>
          <w:szCs w:val="22"/>
        </w:rPr>
        <w:t>.</w:t>
      </w:r>
      <w:r w:rsidRPr="00332DAB">
        <w:t xml:space="preserve"> Τα γραφήματα Kaplan-Meier για OS και PFS από την επικαιροποιημένη ανάλυση παρουσιάζονται στην Εικόνα 1 και την Εικόνα 2, αντίστοιχα.</w:t>
      </w:r>
      <w:r w:rsidR="00D90A96" w:rsidRPr="00D90A96">
        <w:t xml:space="preserve"> Η διερευνητική ανάλυση υποομάδας τη στιγμή της επικαιροποιημένης ανάλυσης έδειξε αναλογία κινδύνου OS 1,09 (95% CI: 0,54, 2,18) και </w:t>
      </w:r>
      <w:r w:rsidR="00D90A96">
        <w:t>αναλογία</w:t>
      </w:r>
      <w:r w:rsidR="00D90A96" w:rsidRPr="00D90A96">
        <w:t xml:space="preserve"> κινδύνου PFS 0,84 (95% CI: 0,44, 1,59) για ασθενείς που έχουν εγγραφεί στην Ευρώπη. </w:t>
      </w:r>
    </w:p>
    <w:p w14:paraId="05230E99" w14:textId="77777777" w:rsidR="00B2306C" w:rsidRPr="00332DAB" w:rsidRDefault="00B2306C" w:rsidP="00F21A87">
      <w:pPr>
        <w:rPr>
          <w:rFonts w:eastAsia="SimSun"/>
        </w:rPr>
      </w:pPr>
    </w:p>
    <w:p w14:paraId="2CF3A839" w14:textId="4121178E" w:rsidR="00B052D0" w:rsidRPr="00332DAB" w:rsidRDefault="00B052D0" w:rsidP="00F21A87">
      <w:pPr>
        <w:rPr>
          <w:b/>
        </w:rPr>
      </w:pPr>
      <w:r w:rsidRPr="00332DAB">
        <w:rPr>
          <w:b/>
        </w:rPr>
        <w:t>Πίνακας 9.</w:t>
      </w:r>
      <w:r w:rsidR="00072230" w:rsidRPr="00332DAB">
        <w:rPr>
          <w:b/>
        </w:rPr>
        <w:t xml:space="preserve"> </w:t>
      </w:r>
      <w:r w:rsidRPr="00332DAB">
        <w:rPr>
          <w:b/>
        </w:rPr>
        <w:t>Αποτελεσματικότητα σε ασθενείς με υποτροπιάζον ή ανθεκτικό διάχυτο λέμφωμα από μεγάλα Β-κύτταρα (DLBCL) που έλαβαν θεραπεία με Columvi σε συνδυασμό με γεμσιταβίνη και οξαλιπλατίνη (ITT)</w:t>
      </w:r>
    </w:p>
    <w:p w14:paraId="1A8965BB" w14:textId="77777777" w:rsidR="00B052D0" w:rsidRPr="00332DAB" w:rsidRDefault="00B052D0" w:rsidP="00F21A87">
      <w:pPr>
        <w:rPr>
          <w:b/>
        </w:rPr>
      </w:pPr>
    </w:p>
    <w:tbl>
      <w:tblPr>
        <w:tblW w:w="0" w:type="auto"/>
        <w:tblBorders>
          <w:top w:val="outset" w:sz="6" w:space="0" w:color="auto"/>
          <w:left w:val="outset" w:sz="6" w:space="0" w:color="auto"/>
          <w:bottom w:val="outset" w:sz="6" w:space="0" w:color="auto"/>
          <w:right w:val="outset" w:sz="6" w:space="0" w:color="auto"/>
        </w:tblBorders>
        <w:tblLayout w:type="fixed"/>
        <w:tblCellMar>
          <w:top w:w="28" w:type="dxa"/>
          <w:bottom w:w="28" w:type="dxa"/>
        </w:tblCellMar>
        <w:tblLook w:val="04A0" w:firstRow="1" w:lastRow="0" w:firstColumn="1" w:lastColumn="0" w:noHBand="0" w:noVBand="1"/>
      </w:tblPr>
      <w:tblGrid>
        <w:gridCol w:w="3678"/>
        <w:gridCol w:w="2693"/>
        <w:gridCol w:w="2552"/>
      </w:tblGrid>
      <w:tr w:rsidR="00B052D0" w:rsidRPr="00332DAB" w14:paraId="3185B26B" w14:textId="77777777" w:rsidTr="000824E0">
        <w:trPr>
          <w:cantSplit/>
        </w:trPr>
        <w:tc>
          <w:tcPr>
            <w:tcW w:w="3678" w:type="dxa"/>
            <w:vMerge w:val="restart"/>
            <w:tcBorders>
              <w:top w:val="single" w:sz="6" w:space="0" w:color="000000"/>
              <w:left w:val="single" w:sz="6" w:space="0" w:color="000000"/>
              <w:right w:val="single" w:sz="6" w:space="0" w:color="000000"/>
            </w:tcBorders>
            <w:vAlign w:val="center"/>
          </w:tcPr>
          <w:p w14:paraId="2410744D" w14:textId="77777777" w:rsidR="00B052D0" w:rsidRPr="00332DAB" w:rsidRDefault="00B052D0" w:rsidP="000824E0">
            <w:pPr>
              <w:widowControl w:val="0"/>
              <w:suppressAutoHyphens/>
              <w:rPr>
                <w:b/>
              </w:rPr>
            </w:pPr>
            <w:r w:rsidRPr="00332DAB">
              <w:rPr>
                <w:b/>
              </w:rPr>
              <w:t>Καταληκτικά σημεία αποτελεσματικότητας</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4A7EBF" w14:textId="77777777" w:rsidR="00B052D0" w:rsidRPr="00332DAB" w:rsidRDefault="00B052D0" w:rsidP="000824E0">
            <w:pPr>
              <w:widowControl w:val="0"/>
              <w:suppressAutoHyphens/>
              <w:jc w:val="center"/>
              <w:rPr>
                <w:b/>
              </w:rPr>
            </w:pPr>
            <w:r w:rsidRPr="00332DAB">
              <w:rPr>
                <w:b/>
              </w:rPr>
              <w:t>Επικαιροποιημένη ανάλυση</w:t>
            </w:r>
          </w:p>
          <w:p w14:paraId="12ED37E3" w14:textId="77777777" w:rsidR="00B052D0" w:rsidRPr="000824E0" w:rsidRDefault="00B052D0" w:rsidP="000824E0">
            <w:pPr>
              <w:widowControl w:val="0"/>
              <w:suppressAutoHyphens/>
              <w:jc w:val="center"/>
              <w:rPr>
                <w:b/>
                <w:bCs/>
              </w:rPr>
            </w:pPr>
            <w:r w:rsidRPr="000824E0">
              <w:rPr>
                <w:b/>
              </w:rPr>
              <w:t>(διάμεσος χρόνος παρακολούθησης=20,7 μήνες)</w:t>
            </w:r>
          </w:p>
        </w:tc>
      </w:tr>
      <w:tr w:rsidR="00B052D0" w:rsidRPr="00332DAB" w14:paraId="19BA389D" w14:textId="77777777" w:rsidTr="000824E0">
        <w:trPr>
          <w:cantSplit/>
        </w:trPr>
        <w:tc>
          <w:tcPr>
            <w:tcW w:w="3678" w:type="dxa"/>
            <w:vMerge/>
            <w:tcBorders>
              <w:left w:val="single" w:sz="6" w:space="0" w:color="000000"/>
              <w:bottom w:val="single" w:sz="6" w:space="0" w:color="000000"/>
              <w:right w:val="single" w:sz="6" w:space="0" w:color="000000"/>
            </w:tcBorders>
            <w:vAlign w:val="center"/>
            <w:hideMark/>
          </w:tcPr>
          <w:p w14:paraId="711A7A20" w14:textId="77777777" w:rsidR="00B052D0" w:rsidRPr="00332DAB" w:rsidRDefault="00B052D0" w:rsidP="000824E0">
            <w:pPr>
              <w:widowControl w:val="0"/>
              <w:suppressAutoHyphens/>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CC13DD" w14:textId="5F5FF4E3" w:rsidR="00B052D0" w:rsidRPr="00332DAB" w:rsidRDefault="00B052D0" w:rsidP="000824E0">
            <w:pPr>
              <w:widowControl w:val="0"/>
              <w:suppressAutoHyphens/>
              <w:jc w:val="center"/>
              <w:rPr>
                <w:b/>
              </w:rPr>
            </w:pPr>
            <w:r w:rsidRPr="00332DAB">
              <w:rPr>
                <w:b/>
              </w:rPr>
              <w:t>Columvi+</w:t>
            </w:r>
            <w:r w:rsidR="00317E63" w:rsidRPr="00332DAB">
              <w:rPr>
                <w:b/>
                <w:lang w:val="es-ES"/>
              </w:rPr>
              <w:t xml:space="preserve"> </w:t>
            </w:r>
            <w:r w:rsidRPr="00332DAB">
              <w:rPr>
                <w:b/>
              </w:rPr>
              <w:br/>
              <w:t>GemOx</w:t>
            </w:r>
            <w:r w:rsidR="00317E63" w:rsidRPr="00332DAB">
              <w:rPr>
                <w:b/>
                <w:lang w:val="es-ES"/>
              </w:rPr>
              <w:t xml:space="preserve"> </w:t>
            </w:r>
            <w:r w:rsidRPr="00332DAB">
              <w:rPr>
                <w:b/>
              </w:rPr>
              <w:br/>
              <w:t>Ν=183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7322D109" w14:textId="6517A11D" w:rsidR="00B052D0" w:rsidRPr="00332DAB" w:rsidRDefault="00B052D0" w:rsidP="000824E0">
            <w:pPr>
              <w:widowControl w:val="0"/>
              <w:suppressAutoHyphens/>
              <w:jc w:val="center"/>
              <w:rPr>
                <w:b/>
              </w:rPr>
            </w:pPr>
            <w:r w:rsidRPr="00332DAB">
              <w:rPr>
                <w:b/>
              </w:rPr>
              <w:t>R-GemOx</w:t>
            </w:r>
            <w:r w:rsidR="00317E63" w:rsidRPr="00332DAB">
              <w:rPr>
                <w:b/>
                <w:lang w:val="es-ES"/>
              </w:rPr>
              <w:t xml:space="preserve"> </w:t>
            </w:r>
            <w:r w:rsidRPr="00332DAB">
              <w:rPr>
                <w:b/>
              </w:rPr>
              <w:br/>
              <w:t>N=91</w:t>
            </w:r>
          </w:p>
        </w:tc>
      </w:tr>
      <w:tr w:rsidR="00B052D0" w:rsidRPr="00332DAB" w14:paraId="4F8770D9" w14:textId="77777777" w:rsidTr="000824E0">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181A99B5" w14:textId="77777777" w:rsidR="00B052D0" w:rsidRPr="00332DAB" w:rsidRDefault="00B052D0" w:rsidP="000824E0">
            <w:pPr>
              <w:widowControl w:val="0"/>
              <w:suppressAutoHyphens/>
              <w:rPr>
                <w:b/>
                <w:bCs/>
              </w:rPr>
            </w:pPr>
            <w:r w:rsidRPr="00332DAB">
              <w:rPr>
                <w:b/>
                <w:bCs/>
              </w:rPr>
              <w:t>Συνολική επιβίωση</w:t>
            </w:r>
          </w:p>
        </w:tc>
      </w:tr>
      <w:tr w:rsidR="00B052D0" w:rsidRPr="00332DAB" w14:paraId="2FF0E34D"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1A01023C" w14:textId="77777777" w:rsidR="00B052D0" w:rsidRPr="00332DAB" w:rsidRDefault="00B052D0" w:rsidP="000824E0">
            <w:pPr>
              <w:widowControl w:val="0"/>
              <w:suppressAutoHyphens/>
              <w:rPr>
                <w:bCs/>
              </w:rPr>
            </w:pPr>
            <w:r w:rsidRPr="00332DAB">
              <w:t>Αριθμός (%) θανάτων</w:t>
            </w:r>
          </w:p>
        </w:tc>
        <w:tc>
          <w:tcPr>
            <w:tcW w:w="2693" w:type="dxa"/>
            <w:tcBorders>
              <w:top w:val="single" w:sz="6" w:space="0" w:color="000000"/>
              <w:left w:val="single" w:sz="6" w:space="0" w:color="000000"/>
              <w:bottom w:val="single" w:sz="6" w:space="0" w:color="000000"/>
              <w:right w:val="single" w:sz="6" w:space="0" w:color="000000"/>
            </w:tcBorders>
          </w:tcPr>
          <w:p w14:paraId="33BF83A0" w14:textId="77777777" w:rsidR="00B052D0" w:rsidRPr="00332DAB" w:rsidRDefault="00B052D0" w:rsidP="000824E0">
            <w:pPr>
              <w:widowControl w:val="0"/>
              <w:suppressAutoHyphens/>
              <w:jc w:val="center"/>
            </w:pPr>
            <w:r w:rsidRPr="00332DAB">
              <w:t>80 (43,7)</w:t>
            </w:r>
          </w:p>
        </w:tc>
        <w:tc>
          <w:tcPr>
            <w:tcW w:w="2552" w:type="dxa"/>
            <w:tcBorders>
              <w:top w:val="single" w:sz="6" w:space="0" w:color="000000"/>
              <w:left w:val="single" w:sz="6" w:space="0" w:color="000000"/>
              <w:bottom w:val="single" w:sz="6" w:space="0" w:color="000000"/>
              <w:right w:val="single" w:sz="6" w:space="0" w:color="000000"/>
            </w:tcBorders>
          </w:tcPr>
          <w:p w14:paraId="55296412" w14:textId="77777777" w:rsidR="00B052D0" w:rsidRPr="00332DAB" w:rsidRDefault="00B052D0" w:rsidP="000824E0">
            <w:pPr>
              <w:widowControl w:val="0"/>
              <w:suppressAutoHyphens/>
              <w:jc w:val="center"/>
            </w:pPr>
            <w:r w:rsidRPr="00332DAB">
              <w:t>52 (57,1)</w:t>
            </w:r>
          </w:p>
        </w:tc>
      </w:tr>
      <w:tr w:rsidR="00B052D0" w:rsidRPr="00332DAB" w14:paraId="05635449"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474CD5DE" w14:textId="77777777" w:rsidR="00B052D0" w:rsidRPr="00332DAB" w:rsidRDefault="00B052D0" w:rsidP="000824E0">
            <w:pPr>
              <w:widowControl w:val="0"/>
              <w:suppressAutoHyphens/>
              <w:rPr>
                <w:bCs/>
              </w:rPr>
            </w:pPr>
            <w:r w:rsidRPr="00332DAB">
              <w:t>Διάμεση τιμή (95% CI), μήνες</w:t>
            </w:r>
          </w:p>
        </w:tc>
        <w:tc>
          <w:tcPr>
            <w:tcW w:w="2693" w:type="dxa"/>
            <w:tcBorders>
              <w:top w:val="single" w:sz="6" w:space="0" w:color="000000"/>
              <w:left w:val="single" w:sz="6" w:space="0" w:color="000000"/>
              <w:bottom w:val="single" w:sz="6" w:space="0" w:color="000000"/>
              <w:right w:val="single" w:sz="6" w:space="0" w:color="000000"/>
            </w:tcBorders>
          </w:tcPr>
          <w:p w14:paraId="69B577C5" w14:textId="0045EB23" w:rsidR="00B052D0" w:rsidRPr="00332DAB" w:rsidRDefault="00B052D0" w:rsidP="000824E0">
            <w:pPr>
              <w:widowControl w:val="0"/>
              <w:suppressAutoHyphens/>
              <w:jc w:val="center"/>
            </w:pPr>
            <w:r w:rsidRPr="00332DAB">
              <w:t xml:space="preserve">25,5 (18,3 </w:t>
            </w:r>
            <w:r w:rsidR="00072230" w:rsidRPr="00332DAB">
              <w:t>ΜΑ</w:t>
            </w:r>
            <w:r w:rsidRPr="00332DAB">
              <w:t>)</w:t>
            </w:r>
          </w:p>
        </w:tc>
        <w:tc>
          <w:tcPr>
            <w:tcW w:w="2552" w:type="dxa"/>
            <w:tcBorders>
              <w:top w:val="single" w:sz="6" w:space="0" w:color="000000"/>
              <w:left w:val="single" w:sz="6" w:space="0" w:color="000000"/>
              <w:bottom w:val="single" w:sz="6" w:space="0" w:color="000000"/>
              <w:right w:val="single" w:sz="6" w:space="0" w:color="000000"/>
            </w:tcBorders>
          </w:tcPr>
          <w:p w14:paraId="71C09D66" w14:textId="77777777" w:rsidR="00B052D0" w:rsidRPr="00332DAB" w:rsidRDefault="00B052D0" w:rsidP="000824E0">
            <w:pPr>
              <w:widowControl w:val="0"/>
              <w:suppressAutoHyphens/>
              <w:jc w:val="center"/>
            </w:pPr>
            <w:r w:rsidRPr="00332DAB">
              <w:t>12,9 (7,9, 18,5)</w:t>
            </w:r>
          </w:p>
        </w:tc>
      </w:tr>
      <w:tr w:rsidR="00B052D0" w:rsidRPr="00332DAB" w14:paraId="2360B026" w14:textId="77777777" w:rsidTr="000824E0">
        <w:trPr>
          <w:cantSplit/>
          <w:trHeight w:val="418"/>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4EA51C4E" w14:textId="77777777" w:rsidR="00B052D0" w:rsidRPr="00332DAB" w:rsidRDefault="00B052D0" w:rsidP="000824E0">
            <w:pPr>
              <w:widowControl w:val="0"/>
              <w:suppressAutoHyphens/>
              <w:rPr>
                <w:bCs/>
              </w:rPr>
            </w:pPr>
            <w:r w:rsidRPr="00332DAB">
              <w:t>HR (95% CI)</w:t>
            </w:r>
          </w:p>
        </w:tc>
        <w:tc>
          <w:tcPr>
            <w:tcW w:w="5245" w:type="dxa"/>
            <w:gridSpan w:val="2"/>
            <w:tcBorders>
              <w:top w:val="single" w:sz="6" w:space="0" w:color="000000"/>
              <w:left w:val="single" w:sz="6" w:space="0" w:color="000000"/>
              <w:bottom w:val="single" w:sz="6" w:space="0" w:color="000000"/>
              <w:right w:val="single" w:sz="6" w:space="0" w:color="000000"/>
            </w:tcBorders>
          </w:tcPr>
          <w:p w14:paraId="2F3BC77C" w14:textId="77777777" w:rsidR="00B052D0" w:rsidRPr="00332DAB" w:rsidRDefault="00B052D0" w:rsidP="000824E0">
            <w:pPr>
              <w:widowControl w:val="0"/>
              <w:suppressAutoHyphens/>
              <w:jc w:val="center"/>
            </w:pPr>
            <w:r w:rsidRPr="00332DAB">
              <w:t>0,62 (0,43, 0,88)</w:t>
            </w:r>
          </w:p>
        </w:tc>
      </w:tr>
      <w:tr w:rsidR="00B052D0" w:rsidRPr="00332DAB" w14:paraId="259E5152" w14:textId="77777777" w:rsidTr="000824E0">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4F525BF3" w14:textId="3425DAB3" w:rsidR="00B052D0" w:rsidRPr="006C2244" w:rsidRDefault="00B052D0" w:rsidP="000824E0">
            <w:pPr>
              <w:widowControl w:val="0"/>
              <w:suppressAutoHyphens/>
              <w:rPr>
                <w:b/>
                <w:bCs/>
              </w:rPr>
            </w:pPr>
            <w:r w:rsidRPr="00332A5A">
              <w:rPr>
                <w:b/>
                <w:bCs/>
              </w:rPr>
              <w:t>Επιβίωση χωρίς εξέλιξη της νόσου - Αξιολογήθηκε από IRC</w:t>
            </w:r>
          </w:p>
        </w:tc>
      </w:tr>
      <w:tr w:rsidR="00B052D0" w:rsidRPr="00332DAB" w14:paraId="2DB30B56" w14:textId="77777777" w:rsidTr="000824E0">
        <w:trPr>
          <w:cantSplit/>
        </w:trPr>
        <w:tc>
          <w:tcPr>
            <w:tcW w:w="3678" w:type="dxa"/>
            <w:tcBorders>
              <w:top w:val="single" w:sz="6" w:space="0" w:color="000000"/>
              <w:left w:val="single" w:sz="6" w:space="0" w:color="000000"/>
              <w:bottom w:val="single" w:sz="6" w:space="0" w:color="000000"/>
              <w:right w:val="nil"/>
            </w:tcBorders>
            <w:tcMar>
              <w:top w:w="28" w:type="dxa"/>
              <w:left w:w="108" w:type="dxa"/>
              <w:bottom w:w="28" w:type="dxa"/>
              <w:right w:w="108" w:type="dxa"/>
            </w:tcMar>
            <w:vAlign w:val="center"/>
            <w:hideMark/>
          </w:tcPr>
          <w:p w14:paraId="45A27AAD" w14:textId="58BAC963" w:rsidR="00B052D0" w:rsidRPr="00332DAB" w:rsidRDefault="00B052D0" w:rsidP="000824E0">
            <w:pPr>
              <w:widowControl w:val="0"/>
              <w:suppressAutoHyphens/>
              <w:rPr>
                <w:bCs/>
              </w:rPr>
            </w:pPr>
            <w:r w:rsidRPr="00332DAB">
              <w:t xml:space="preserve">Αριθμός (%) ασθενών με </w:t>
            </w:r>
            <w:r w:rsidR="00072230" w:rsidRPr="00332DAB">
              <w:t>συμβάντα</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0549080E" w14:textId="77777777" w:rsidR="00B052D0" w:rsidRPr="00332DAB" w:rsidRDefault="00B052D0" w:rsidP="000824E0">
            <w:pPr>
              <w:widowControl w:val="0"/>
              <w:suppressAutoHyphens/>
              <w:jc w:val="center"/>
              <w:rPr>
                <w:bCs/>
              </w:rPr>
            </w:pPr>
            <w:r w:rsidRPr="00332DAB">
              <w:t>90 (49,2)</w:t>
            </w:r>
          </w:p>
        </w:tc>
        <w:tc>
          <w:tcPr>
            <w:tcW w:w="2552" w:type="dxa"/>
            <w:tcBorders>
              <w:top w:val="single" w:sz="6" w:space="0" w:color="000000"/>
              <w:left w:val="single" w:sz="6" w:space="0" w:color="000000"/>
              <w:bottom w:val="nil"/>
              <w:right w:val="single" w:sz="6" w:space="0" w:color="000000"/>
            </w:tcBorders>
          </w:tcPr>
          <w:p w14:paraId="5DC6C651" w14:textId="77777777" w:rsidR="00B052D0" w:rsidRPr="00332DAB" w:rsidRDefault="00B052D0" w:rsidP="000824E0">
            <w:pPr>
              <w:widowControl w:val="0"/>
              <w:suppressAutoHyphens/>
              <w:jc w:val="center"/>
              <w:rPr>
                <w:bCs/>
              </w:rPr>
            </w:pPr>
            <w:r w:rsidRPr="00332DAB">
              <w:t>54 (59,3)</w:t>
            </w:r>
          </w:p>
        </w:tc>
      </w:tr>
      <w:tr w:rsidR="00B052D0" w:rsidRPr="00332DAB" w14:paraId="6B76CF24"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48C6AA06" w14:textId="77777777" w:rsidR="00B052D0" w:rsidRPr="00332DAB" w:rsidRDefault="00B052D0" w:rsidP="000824E0">
            <w:pPr>
              <w:widowControl w:val="0"/>
              <w:suppressAutoHyphens/>
              <w:rPr>
                <w:bCs/>
              </w:rPr>
            </w:pPr>
            <w:r w:rsidRPr="00332DAB">
              <w:t>Διάμεση τιμή (95% CI), μήνες</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758279" w14:textId="77777777" w:rsidR="00B052D0" w:rsidRPr="00332DAB" w:rsidRDefault="00B052D0" w:rsidP="000824E0">
            <w:pPr>
              <w:widowControl w:val="0"/>
              <w:suppressAutoHyphens/>
              <w:jc w:val="center"/>
              <w:rPr>
                <w:bCs/>
              </w:rPr>
            </w:pPr>
            <w:r w:rsidRPr="00332DAB">
              <w:t>13,8 (8,7, 20,5)</w:t>
            </w:r>
          </w:p>
        </w:tc>
        <w:tc>
          <w:tcPr>
            <w:tcW w:w="2552" w:type="dxa"/>
            <w:tcBorders>
              <w:top w:val="single" w:sz="6" w:space="0" w:color="000000"/>
              <w:left w:val="single" w:sz="6" w:space="0" w:color="000000"/>
              <w:bottom w:val="single" w:sz="6" w:space="0" w:color="000000"/>
              <w:right w:val="single" w:sz="6" w:space="0" w:color="000000"/>
            </w:tcBorders>
          </w:tcPr>
          <w:p w14:paraId="1F1B0AB7" w14:textId="77777777" w:rsidR="00B052D0" w:rsidRPr="00332DAB" w:rsidRDefault="00B052D0" w:rsidP="000824E0">
            <w:pPr>
              <w:widowControl w:val="0"/>
              <w:suppressAutoHyphens/>
              <w:jc w:val="center"/>
              <w:rPr>
                <w:bCs/>
              </w:rPr>
            </w:pPr>
            <w:r w:rsidRPr="00332DAB">
              <w:t>3,6 (2,5, 7,1)</w:t>
            </w:r>
          </w:p>
        </w:tc>
      </w:tr>
      <w:tr w:rsidR="00B052D0" w:rsidRPr="00332DAB" w14:paraId="547250D0"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hideMark/>
          </w:tcPr>
          <w:p w14:paraId="47F58EEA" w14:textId="77777777" w:rsidR="00B052D0" w:rsidRPr="00332DAB" w:rsidRDefault="00B052D0" w:rsidP="000824E0">
            <w:pPr>
              <w:widowControl w:val="0"/>
              <w:suppressAutoHyphens/>
              <w:rPr>
                <w:bCs/>
              </w:rPr>
            </w:pPr>
            <w:r w:rsidRPr="00332DAB">
              <w:t>HR (95% CI)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788425" w14:textId="77777777" w:rsidR="00B052D0" w:rsidRPr="00332DAB" w:rsidRDefault="00B052D0" w:rsidP="000824E0">
            <w:pPr>
              <w:widowControl w:val="0"/>
              <w:suppressAutoHyphens/>
              <w:jc w:val="center"/>
              <w:rPr>
                <w:bCs/>
              </w:rPr>
            </w:pPr>
            <w:r w:rsidRPr="00332DAB">
              <w:t>0,40 (0,28, 0,57)</w:t>
            </w:r>
          </w:p>
        </w:tc>
      </w:tr>
      <w:tr w:rsidR="00B052D0" w:rsidRPr="00332DAB" w14:paraId="672A10C2" w14:textId="77777777" w:rsidTr="000824E0">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hideMark/>
          </w:tcPr>
          <w:p w14:paraId="40931F71" w14:textId="65E67B06" w:rsidR="00B052D0" w:rsidRPr="00332DAB" w:rsidRDefault="00B052D0" w:rsidP="000824E0">
            <w:pPr>
              <w:widowControl w:val="0"/>
              <w:suppressAutoHyphens/>
              <w:rPr>
                <w:b/>
              </w:rPr>
            </w:pPr>
            <w:r w:rsidRPr="00332DAB">
              <w:rPr>
                <w:b/>
              </w:rPr>
              <w:t>Ποσοστό πλήρους ανταπόκρισης - Αξιολογήθηκε από IRC</w:t>
            </w:r>
          </w:p>
        </w:tc>
      </w:tr>
      <w:tr w:rsidR="00B052D0" w:rsidRPr="00332DAB" w14:paraId="41C76ED3"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hideMark/>
          </w:tcPr>
          <w:p w14:paraId="53D1D318" w14:textId="77777777" w:rsidR="00B052D0" w:rsidRPr="00332DAB" w:rsidRDefault="00B052D0" w:rsidP="000824E0">
            <w:pPr>
              <w:widowControl w:val="0"/>
              <w:suppressAutoHyphens/>
              <w:rPr>
                <w:bCs/>
              </w:rPr>
            </w:pPr>
            <w:r w:rsidRPr="00332DAB">
              <w:t>Ανταποκρινόμενοι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9C19C9" w14:textId="77777777" w:rsidR="00B052D0" w:rsidRPr="00332DAB" w:rsidRDefault="00B052D0" w:rsidP="000824E0">
            <w:pPr>
              <w:widowControl w:val="0"/>
              <w:suppressAutoHyphens/>
              <w:jc w:val="center"/>
            </w:pPr>
            <w:r w:rsidRPr="00332DAB">
              <w:t>107 (58,5)</w:t>
            </w:r>
          </w:p>
        </w:tc>
        <w:tc>
          <w:tcPr>
            <w:tcW w:w="2552" w:type="dxa"/>
            <w:tcBorders>
              <w:top w:val="single" w:sz="6" w:space="0" w:color="000000"/>
              <w:left w:val="single" w:sz="6" w:space="0" w:color="000000"/>
              <w:bottom w:val="single" w:sz="6" w:space="0" w:color="000000"/>
              <w:right w:val="single" w:sz="6" w:space="0" w:color="000000"/>
            </w:tcBorders>
          </w:tcPr>
          <w:p w14:paraId="0695F43D" w14:textId="77777777" w:rsidR="00B052D0" w:rsidRPr="00332DAB" w:rsidRDefault="00B052D0" w:rsidP="000824E0">
            <w:pPr>
              <w:widowControl w:val="0"/>
              <w:suppressAutoHyphens/>
              <w:jc w:val="center"/>
            </w:pPr>
            <w:r w:rsidRPr="00332DAB">
              <w:t>23 (25,3)</w:t>
            </w:r>
          </w:p>
        </w:tc>
      </w:tr>
      <w:tr w:rsidR="00B052D0" w:rsidRPr="00332DAB" w14:paraId="4F096B1C"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hideMark/>
          </w:tcPr>
          <w:p w14:paraId="1AF36401" w14:textId="560A9216" w:rsidR="00B052D0" w:rsidRPr="00332DAB" w:rsidRDefault="00B052D0" w:rsidP="000824E0">
            <w:pPr>
              <w:widowControl w:val="0"/>
              <w:suppressAutoHyphens/>
              <w:rPr>
                <w:bCs/>
              </w:rPr>
            </w:pPr>
            <w:r w:rsidRPr="00332DAB">
              <w:t xml:space="preserve">∆ιαφορά στο ποσοστό ανταπόκρισης  </w:t>
            </w:r>
            <w:r w:rsidR="009C30A6">
              <w:t>(</w:t>
            </w:r>
            <w:r w:rsidRPr="00332DAB">
              <w:t>95% CI</w:t>
            </w:r>
            <w:r w:rsidR="009C30A6">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503B8E" w14:textId="77777777" w:rsidR="00B052D0" w:rsidRPr="00332DAB" w:rsidRDefault="00B052D0" w:rsidP="000824E0">
            <w:pPr>
              <w:widowControl w:val="0"/>
              <w:suppressAutoHyphens/>
              <w:jc w:val="center"/>
            </w:pPr>
            <w:r w:rsidRPr="00332DAB">
              <w:t>33.2 (20,9, 45,5)</w:t>
            </w:r>
          </w:p>
        </w:tc>
      </w:tr>
      <w:tr w:rsidR="00B052D0" w:rsidRPr="00332DAB" w14:paraId="51506DE8" w14:textId="77777777" w:rsidTr="000824E0">
        <w:trPr>
          <w:cantSplit/>
        </w:trPr>
        <w:tc>
          <w:tcPr>
            <w:tcW w:w="8923" w:type="dxa"/>
            <w:gridSpan w:val="3"/>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375EF7AD" w14:textId="1E70FDA2" w:rsidR="00B052D0" w:rsidRPr="00332DAB" w:rsidRDefault="00B052D0" w:rsidP="000824E0">
            <w:pPr>
              <w:widowControl w:val="0"/>
              <w:suppressAutoHyphens/>
              <w:rPr>
                <w:b/>
              </w:rPr>
            </w:pPr>
            <w:r w:rsidRPr="00332DAB">
              <w:rPr>
                <w:b/>
              </w:rPr>
              <w:t>Ποσοστό αντικειμενικής ανταπόκρισης - Αξιολογήθηκε από IRC</w:t>
            </w:r>
          </w:p>
        </w:tc>
      </w:tr>
      <w:tr w:rsidR="00B052D0" w:rsidRPr="00332DAB" w14:paraId="1F5DE5F9"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159530C1" w14:textId="77777777" w:rsidR="00B052D0" w:rsidRPr="00332DAB" w:rsidRDefault="00B052D0" w:rsidP="000824E0">
            <w:pPr>
              <w:widowControl w:val="0"/>
              <w:suppressAutoHyphens/>
              <w:rPr>
                <w:bCs/>
              </w:rPr>
            </w:pPr>
            <w:r w:rsidRPr="00332DAB">
              <w:t>Ανταποκρινόμενοι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7C1CEE" w14:textId="77777777" w:rsidR="00B052D0" w:rsidRPr="00332DAB" w:rsidRDefault="00B052D0" w:rsidP="000824E0">
            <w:pPr>
              <w:widowControl w:val="0"/>
              <w:suppressAutoHyphens/>
              <w:jc w:val="center"/>
            </w:pPr>
            <w:r w:rsidRPr="00332DAB">
              <w:t>125 (68,3)</w:t>
            </w:r>
          </w:p>
        </w:tc>
        <w:tc>
          <w:tcPr>
            <w:tcW w:w="2552" w:type="dxa"/>
            <w:tcBorders>
              <w:top w:val="single" w:sz="6" w:space="0" w:color="000000"/>
              <w:left w:val="single" w:sz="6" w:space="0" w:color="000000"/>
              <w:bottom w:val="single" w:sz="6" w:space="0" w:color="000000"/>
              <w:right w:val="single" w:sz="6" w:space="0" w:color="000000"/>
            </w:tcBorders>
          </w:tcPr>
          <w:p w14:paraId="0F6E8E83" w14:textId="77777777" w:rsidR="00B052D0" w:rsidRPr="00332DAB" w:rsidRDefault="00B052D0" w:rsidP="000824E0">
            <w:pPr>
              <w:widowControl w:val="0"/>
              <w:suppressAutoHyphens/>
              <w:jc w:val="center"/>
            </w:pPr>
            <w:r w:rsidRPr="00332DAB">
              <w:t>37 (40,7)</w:t>
            </w:r>
          </w:p>
        </w:tc>
      </w:tr>
      <w:tr w:rsidR="00B052D0" w:rsidRPr="00332DAB" w14:paraId="7D65CD37" w14:textId="77777777" w:rsidTr="000824E0">
        <w:trPr>
          <w:cantSplit/>
        </w:trPr>
        <w:tc>
          <w:tcPr>
            <w:tcW w:w="3678" w:type="dxa"/>
            <w:tcBorders>
              <w:top w:val="single" w:sz="6" w:space="0" w:color="000000"/>
              <w:left w:val="single" w:sz="6" w:space="0" w:color="000000"/>
              <w:bottom w:val="single" w:sz="6" w:space="0" w:color="000000"/>
              <w:right w:val="single" w:sz="6" w:space="0" w:color="000000"/>
            </w:tcBorders>
            <w:tcMar>
              <w:top w:w="28" w:type="dxa"/>
              <w:left w:w="108" w:type="dxa"/>
              <w:bottom w:w="28" w:type="dxa"/>
              <w:right w:w="108" w:type="dxa"/>
            </w:tcMar>
            <w:vAlign w:val="center"/>
          </w:tcPr>
          <w:p w14:paraId="704C45A4" w14:textId="322B22BD" w:rsidR="00B052D0" w:rsidRPr="00332DAB" w:rsidRDefault="00B052D0" w:rsidP="000824E0">
            <w:pPr>
              <w:suppressAutoHyphens/>
              <w:rPr>
                <w:bCs/>
              </w:rPr>
            </w:pPr>
            <w:r w:rsidRPr="00332DAB">
              <w:t xml:space="preserve">Διαφορά στο ποσοστό ανταπόκρισης  </w:t>
            </w:r>
            <w:r w:rsidR="009C30A6">
              <w:t>(</w:t>
            </w:r>
            <w:r w:rsidRPr="00332DAB">
              <w:t>95% CI</w:t>
            </w:r>
            <w:r w:rsidR="009C30A6">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1889A8" w14:textId="77777777" w:rsidR="00B052D0" w:rsidRPr="00332DAB" w:rsidRDefault="00B052D0" w:rsidP="000824E0">
            <w:pPr>
              <w:suppressAutoHyphens/>
              <w:jc w:val="center"/>
              <w:rPr>
                <w:bCs/>
              </w:rPr>
            </w:pPr>
            <w:r w:rsidRPr="00332DAB">
              <w:t>27,7 (14,7, 40,6)</w:t>
            </w:r>
          </w:p>
        </w:tc>
      </w:tr>
    </w:tbl>
    <w:p w14:paraId="457EB95B" w14:textId="11FF10C4" w:rsidR="00B052D0" w:rsidRPr="00332DAB" w:rsidRDefault="00B052D0" w:rsidP="00F21A87">
      <w:pPr>
        <w:rPr>
          <w:sz w:val="20"/>
        </w:rPr>
      </w:pPr>
      <w:r w:rsidRPr="00332DAB">
        <w:rPr>
          <w:sz w:val="20"/>
        </w:rPr>
        <w:t xml:space="preserve">CI=διάστημα εμπιστοσύνης, HR=αναλογία κινδύνου, </w:t>
      </w:r>
      <w:r w:rsidR="00072230" w:rsidRPr="000824E0">
        <w:rPr>
          <w:sz w:val="20"/>
        </w:rPr>
        <w:t>ΜΑ=μη αξιολογήσιμη</w:t>
      </w:r>
      <w:r w:rsidRPr="00332DAB">
        <w:rPr>
          <w:sz w:val="20"/>
        </w:rPr>
        <w:t>.</w:t>
      </w:r>
    </w:p>
    <w:p w14:paraId="2999B3FF" w14:textId="77777777" w:rsidR="00B052D0" w:rsidRPr="00332DAB" w:rsidRDefault="00B052D0" w:rsidP="00F21A87">
      <w:pPr>
        <w:rPr>
          <w:b/>
        </w:rPr>
      </w:pPr>
    </w:p>
    <w:p w14:paraId="6C2438B6" w14:textId="4B8EE797" w:rsidR="005B2302" w:rsidRDefault="00B052D0" w:rsidP="00166A0A">
      <w:pPr>
        <w:rPr>
          <w:b/>
        </w:rPr>
      </w:pPr>
      <w:r w:rsidRPr="009429E2">
        <w:rPr>
          <w:b/>
        </w:rPr>
        <w:t>Εικόνα 1.</w:t>
      </w:r>
      <w:r w:rsidR="00CD582D" w:rsidRPr="000824E0">
        <w:rPr>
          <w:b/>
        </w:rPr>
        <w:t xml:space="preserve"> </w:t>
      </w:r>
      <w:r w:rsidRPr="009429E2">
        <w:rPr>
          <w:b/>
        </w:rPr>
        <w:t>Γράφημα Kaplan-Meier για τη συνολική επιβίωση στη μελέτη GO41944 (STARGLO, επικαιροποιημένη ανάλυση, ITT)</w:t>
      </w:r>
      <w:r w:rsidR="009429E2" w:rsidRPr="000824E0">
        <w:rPr>
          <w:b/>
          <w:noProof/>
          <w:lang w:eastAsia="el-GR"/>
        </w:rPr>
        <w:drawing>
          <wp:inline distT="0" distB="0" distL="0" distR="0" wp14:anchorId="5C34377D" wp14:editId="5654D362">
            <wp:extent cx="5784850" cy="3824395"/>
            <wp:effectExtent l="0" t="0" r="6350" b="5080"/>
            <wp:docPr id="847043795" name="Picture 84704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3612" cy="3830188"/>
                    </a:xfrm>
                    <a:prstGeom prst="rect">
                      <a:avLst/>
                    </a:prstGeom>
                    <a:noFill/>
                  </pic:spPr>
                </pic:pic>
              </a:graphicData>
            </a:graphic>
          </wp:inline>
        </w:drawing>
      </w:r>
    </w:p>
    <w:p w14:paraId="564A9031" w14:textId="71F64847" w:rsidR="005B2302" w:rsidRPr="00AC6387" w:rsidRDefault="005B2302">
      <w:pPr>
        <w:rPr>
          <w:b/>
        </w:rPr>
      </w:pPr>
    </w:p>
    <w:p w14:paraId="51A7BD78" w14:textId="501070A7" w:rsidR="009429E2" w:rsidRDefault="00B052D0" w:rsidP="001A473B">
      <w:pPr>
        <w:keepNext/>
        <w:keepLines/>
        <w:rPr>
          <w:u w:val="single"/>
        </w:rPr>
      </w:pPr>
      <w:r w:rsidRPr="00166A0A">
        <w:rPr>
          <w:b/>
        </w:rPr>
        <w:t>Εικόνα 2.</w:t>
      </w:r>
      <w:r w:rsidR="00CD582D" w:rsidRPr="000824E0">
        <w:rPr>
          <w:b/>
        </w:rPr>
        <w:t xml:space="preserve"> </w:t>
      </w:r>
      <w:r w:rsidRPr="00166A0A">
        <w:rPr>
          <w:b/>
        </w:rPr>
        <w:t>Γράφημα Kaplan-Meier για την επιβίωση χωρίς εξέλιξη της νόσου που αξιολογήθηκε από ανεξάρτητη επιτροπή ελέγχου (IRC) στη μελέτη GO41944 (STARGLO, επικαιροποιημένη ανάλυση, ITT)</w:t>
      </w:r>
      <w:r w:rsidR="005B2302" w:rsidRPr="00332DAB" w:rsidDel="005B2302">
        <w:rPr>
          <w:b/>
        </w:rPr>
        <w:t xml:space="preserve"> </w:t>
      </w:r>
      <w:r w:rsidR="009429E2">
        <w:rPr>
          <w:noProof/>
          <w:u w:val="single"/>
          <w:lang w:eastAsia="el-GR"/>
        </w:rPr>
        <w:drawing>
          <wp:inline distT="0" distB="0" distL="0" distR="0" wp14:anchorId="071B453D" wp14:editId="01C71556">
            <wp:extent cx="5899150" cy="3905648"/>
            <wp:effectExtent l="0" t="0" r="6350" b="0"/>
            <wp:docPr id="847043798" name="Picture 84704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3721" cy="3908674"/>
                    </a:xfrm>
                    <a:prstGeom prst="rect">
                      <a:avLst/>
                    </a:prstGeom>
                    <a:noFill/>
                  </pic:spPr>
                </pic:pic>
              </a:graphicData>
            </a:graphic>
          </wp:inline>
        </w:drawing>
      </w:r>
    </w:p>
    <w:p w14:paraId="31F3D41A" w14:textId="2E696AC0" w:rsidR="009429E2" w:rsidRDefault="009429E2" w:rsidP="001A473B">
      <w:pPr>
        <w:keepNext/>
        <w:keepLines/>
        <w:rPr>
          <w:u w:val="single"/>
        </w:rPr>
      </w:pPr>
    </w:p>
    <w:p w14:paraId="47262BE7" w14:textId="60582E44" w:rsidR="00F21A87" w:rsidRPr="000C5435" w:rsidRDefault="008C16C6" w:rsidP="007A34C2">
      <w:pPr>
        <w:keepNext/>
        <w:rPr>
          <w:color w:val="000000"/>
          <w:u w:val="single"/>
        </w:rPr>
      </w:pPr>
      <w:r w:rsidRPr="000C5435">
        <w:rPr>
          <w:u w:val="single"/>
        </w:rPr>
        <w:t>Ανοσογονικότητα</w:t>
      </w:r>
    </w:p>
    <w:p w14:paraId="1E6F132A" w14:textId="77777777" w:rsidR="00F21A87" w:rsidRPr="000C5435" w:rsidRDefault="00F21A87" w:rsidP="007A34C2">
      <w:pPr>
        <w:keepNext/>
      </w:pPr>
    </w:p>
    <w:p w14:paraId="263EE85C" w14:textId="6A46A5A1" w:rsidR="00F21A87" w:rsidRPr="000C5435" w:rsidRDefault="00B052D0" w:rsidP="00F21A87">
      <w:r w:rsidRPr="00332DAB">
        <w:t>Σε όλες τις μελέτες, α</w:t>
      </w:r>
      <w:r w:rsidR="008C16C6" w:rsidRPr="00332DAB">
        <w:t>πό</w:t>
      </w:r>
      <w:r w:rsidR="008C16C6" w:rsidRPr="000C5435">
        <w:t xml:space="preserve"> τους </w:t>
      </w:r>
      <w:r w:rsidRPr="00332DAB">
        <w:t>60</w:t>
      </w:r>
      <w:r w:rsidR="008C16C6" w:rsidRPr="00332DAB">
        <w:t>8</w:t>
      </w:r>
      <w:r w:rsidR="008C16C6" w:rsidRPr="000C5435">
        <w:t xml:space="preserve"> ασθενείς, μόνο </w:t>
      </w:r>
      <w:r w:rsidR="003C2684" w:rsidRPr="00332DAB">
        <w:t>4</w:t>
      </w:r>
      <w:r w:rsidR="003C2684" w:rsidRPr="000C5435">
        <w:t xml:space="preserve"> </w:t>
      </w:r>
      <w:r w:rsidR="00072230" w:rsidRPr="000C5435">
        <w:t>ασθενείς</w:t>
      </w:r>
      <w:r w:rsidR="00072230" w:rsidRPr="00332DAB">
        <w:t xml:space="preserve"> </w:t>
      </w:r>
      <w:r w:rsidR="008C16C6" w:rsidRPr="00332DAB">
        <w:t>(0,</w:t>
      </w:r>
      <w:r w:rsidR="003C2684" w:rsidRPr="00332DAB">
        <w:t>7</w:t>
      </w:r>
      <w:r w:rsidR="008C16C6" w:rsidRPr="00332DAB">
        <w:t>%)</w:t>
      </w:r>
      <w:r w:rsidR="008C16C6" w:rsidRPr="000C5435">
        <w:t xml:space="preserve"> ήταν αρνητικοί για αντισώματα έναντι του </w:t>
      </w:r>
      <w:r w:rsidR="008C16C6" w:rsidRPr="00332DAB">
        <w:t>glofitamab</w:t>
      </w:r>
      <w:r w:rsidR="008C16C6" w:rsidRPr="000C5435">
        <w:t xml:space="preserve"> κατά την </w:t>
      </w:r>
      <w:r w:rsidR="00CC48F9" w:rsidRPr="000C5435">
        <w:t xml:space="preserve">αρχική </w:t>
      </w:r>
      <w:r w:rsidR="008C16C6" w:rsidRPr="000C5435">
        <w:t xml:space="preserve">αξιολόγηση και έγιναν θετικοί μετά τη θεραπεία. Λόγω του περιορισμένου αριθμού ασθενών με αντισώματα έναντι του </w:t>
      </w:r>
      <w:r w:rsidR="008C16C6" w:rsidRPr="00332DAB">
        <w:t>glofitamab</w:t>
      </w:r>
      <w:r w:rsidR="008C16C6" w:rsidRPr="000C5435">
        <w:t>, δεν μπορούν να εξαχθούν συμπεράσματα σχετικά με την πιθανή επίδραση της ανοσογονικότητας στην αποτελεσματικότητα ή την ασφάλεια.</w:t>
      </w:r>
    </w:p>
    <w:p w14:paraId="5664CA71" w14:textId="77777777" w:rsidR="00F21A87" w:rsidRPr="000C5435" w:rsidRDefault="00F21A87" w:rsidP="00F21A87"/>
    <w:p w14:paraId="73B733A7" w14:textId="77777777" w:rsidR="00F21A87" w:rsidRPr="000C5435" w:rsidRDefault="008C16C6" w:rsidP="00E3757A">
      <w:pPr>
        <w:keepNext/>
        <w:keepLines/>
        <w:rPr>
          <w:u w:val="single"/>
        </w:rPr>
      </w:pPr>
      <w:r w:rsidRPr="000C5435">
        <w:rPr>
          <w:u w:val="single"/>
        </w:rPr>
        <w:t>Παιδιατρικός πληθυσμός</w:t>
      </w:r>
    </w:p>
    <w:p w14:paraId="56458F5E" w14:textId="77777777" w:rsidR="00F21A87" w:rsidRPr="000C5435" w:rsidRDefault="00F21A87" w:rsidP="00E3757A">
      <w:pPr>
        <w:keepNext/>
        <w:keepLines/>
        <w:rPr>
          <w:u w:val="single"/>
        </w:rPr>
      </w:pPr>
    </w:p>
    <w:p w14:paraId="3E12B9A6" w14:textId="103FBAC4" w:rsidR="00F21A87" w:rsidRPr="003A5501" w:rsidRDefault="008C16C6" w:rsidP="001A473B">
      <w:pPr>
        <w:keepNext/>
        <w:keepLines/>
      </w:pPr>
      <w:r w:rsidRPr="000C5435">
        <w:t xml:space="preserve">Ο Ευρωπαϊκός Οργανισμός Φαρμάκων έχει δώσει αναβολή από την υποχρέωση υποβολής των αποτελεσμάτων των μελετών με το </w:t>
      </w:r>
      <w:r w:rsidR="001138F2" w:rsidRPr="00332DAB">
        <w:t>Columvi</w:t>
      </w:r>
      <w:r w:rsidRPr="000C5435">
        <w:t xml:space="preserve"> σε μία ή περισσότερες υποκατηγορίες του παιδιατρικού πληθυσμού στη θεραπεία των νεοπλασμάτων από ώριμα Β</w:t>
      </w:r>
      <w:r w:rsidRPr="000C5435">
        <w:noBreakHyphen/>
        <w:t>κύτταρα (βλ. παράγραφο 4.2 για πληροφορίες σχετικά με την παιδιατρική χρήση).</w:t>
      </w:r>
    </w:p>
    <w:p w14:paraId="6555C68C" w14:textId="77777777" w:rsidR="00F21A87" w:rsidRPr="000C5435" w:rsidRDefault="00F21A87" w:rsidP="00F21A87"/>
    <w:p w14:paraId="26AEE1DF" w14:textId="77777777" w:rsidR="00F21A87" w:rsidRPr="000C5435" w:rsidRDefault="008C16C6" w:rsidP="000C5435">
      <w:pPr>
        <w:keepNext/>
        <w:keepLines/>
        <w:ind w:left="567" w:hanging="567"/>
        <w:outlineLvl w:val="0"/>
        <w:rPr>
          <w:b/>
        </w:rPr>
      </w:pPr>
      <w:r w:rsidRPr="000C5435">
        <w:rPr>
          <w:b/>
        </w:rPr>
        <w:t>5.2</w:t>
      </w:r>
      <w:r w:rsidRPr="000C5435">
        <w:rPr>
          <w:b/>
        </w:rPr>
        <w:tab/>
        <w:t>Φαρμακοκινητικές ιδιότητες</w:t>
      </w:r>
    </w:p>
    <w:p w14:paraId="1E1BE8E7" w14:textId="77777777" w:rsidR="00F21A87" w:rsidRPr="000C5435" w:rsidRDefault="00F21A87" w:rsidP="000C5435">
      <w:pPr>
        <w:keepNext/>
        <w:keepLines/>
      </w:pPr>
    </w:p>
    <w:p w14:paraId="2FC2A4EF" w14:textId="39E89302" w:rsidR="00F21A87" w:rsidRPr="000C5435" w:rsidRDefault="008C16C6" w:rsidP="000C5435">
      <w:pPr>
        <w:keepNext/>
        <w:keepLines/>
      </w:pPr>
      <w:r w:rsidRPr="000C5435">
        <w:t xml:space="preserve">Μη διαμερισματικές αναλύσεις υποδεικνύουν ότι η συγκέντρωση του </w:t>
      </w:r>
      <w:r w:rsidRPr="00332DAB">
        <w:t>glofitamab</w:t>
      </w:r>
      <w:r w:rsidRPr="000C5435">
        <w:t xml:space="preserve"> στον ορό φθάνει στο μέγιστο επίπεδο (</w:t>
      </w:r>
      <w:r w:rsidRPr="00332DAB">
        <w:t>C</w:t>
      </w:r>
      <w:r w:rsidRPr="00332DAB">
        <w:rPr>
          <w:vertAlign w:val="subscript"/>
        </w:rPr>
        <w:t>max</w:t>
      </w:r>
      <w:r w:rsidRPr="000C5435">
        <w:t xml:space="preserve">) στο τέλος της έγχυσης και μειώνεται με διεκθετικό τρόπο. Το </w:t>
      </w:r>
      <w:r w:rsidRPr="00332DAB">
        <w:t>glofitamab</w:t>
      </w:r>
      <w:r w:rsidRPr="000C5435">
        <w:t xml:space="preserve"> παρουσιάζει γραμμική και δοσοεξαρτώμενη</w:t>
      </w:r>
      <w:r w:rsidR="005A67A3" w:rsidRPr="000C5435">
        <w:t xml:space="preserve"> </w:t>
      </w:r>
      <w:r w:rsidRPr="000C5435">
        <w:t xml:space="preserve">φαρμακοκινητική στο εύρος των δόσεων που μελετήθηκαν (0,005 έως 30 </w:t>
      </w:r>
      <w:r w:rsidRPr="00332DAB">
        <w:t>mg</w:t>
      </w:r>
      <w:r w:rsidRPr="000C5435">
        <w:t xml:space="preserve">), η οποία είναι ανεξάρτητη από το χρόνο. </w:t>
      </w:r>
    </w:p>
    <w:p w14:paraId="593E3572" w14:textId="77777777" w:rsidR="00F21A87" w:rsidRPr="000C5435" w:rsidRDefault="00F21A87" w:rsidP="00F21A87"/>
    <w:p w14:paraId="42954156" w14:textId="77777777" w:rsidR="00F21A87" w:rsidRPr="000C5435" w:rsidRDefault="008C16C6" w:rsidP="00F21A87">
      <w:pPr>
        <w:rPr>
          <w:u w:val="single"/>
        </w:rPr>
      </w:pPr>
      <w:r w:rsidRPr="000C5435">
        <w:rPr>
          <w:u w:val="single"/>
        </w:rPr>
        <w:t>Απορρόφηση</w:t>
      </w:r>
    </w:p>
    <w:p w14:paraId="72F861CC" w14:textId="77777777" w:rsidR="00F21A87" w:rsidRPr="000C5435" w:rsidRDefault="00F21A87" w:rsidP="00F21A87"/>
    <w:p w14:paraId="3DCCBBFB" w14:textId="77777777" w:rsidR="00F21A87" w:rsidRPr="000C5435" w:rsidRDefault="008C16C6" w:rsidP="00F21A87">
      <w:r w:rsidRPr="000C5435">
        <w:t xml:space="preserve">Το </w:t>
      </w:r>
      <w:r w:rsidR="001138F2" w:rsidRPr="00332DAB">
        <w:t>Columvi</w:t>
      </w:r>
      <w:r w:rsidRPr="000C5435">
        <w:t xml:space="preserve"> χορηγείται ως ενδοφλέβια έγχυση. Η μέγιστη συγκέντρωση του </w:t>
      </w:r>
      <w:r w:rsidRPr="00332DAB">
        <w:t>glofitamab</w:t>
      </w:r>
      <w:r w:rsidRPr="000C5435">
        <w:t xml:space="preserve"> (</w:t>
      </w:r>
      <w:r w:rsidRPr="00332DAB">
        <w:t>C</w:t>
      </w:r>
      <w:r w:rsidRPr="00332DAB">
        <w:rPr>
          <w:vertAlign w:val="subscript"/>
        </w:rPr>
        <w:t>max</w:t>
      </w:r>
      <w:r w:rsidRPr="000C5435">
        <w:t>) επιτεύχθηκε στο τέλος της έγχυσης.</w:t>
      </w:r>
    </w:p>
    <w:p w14:paraId="7254632C" w14:textId="77777777" w:rsidR="00F21A87" w:rsidRPr="000C5435" w:rsidRDefault="00F21A87" w:rsidP="00F21A87">
      <w:pPr>
        <w:rPr>
          <w:color w:val="000000"/>
        </w:rPr>
      </w:pPr>
    </w:p>
    <w:p w14:paraId="2A6D8AC4" w14:textId="77777777" w:rsidR="00F21A87" w:rsidRPr="000C5435" w:rsidRDefault="008C16C6" w:rsidP="001A473B">
      <w:pPr>
        <w:keepNext/>
        <w:keepLines/>
        <w:rPr>
          <w:u w:val="single"/>
        </w:rPr>
      </w:pPr>
      <w:r w:rsidRPr="000C5435">
        <w:rPr>
          <w:u w:val="single"/>
        </w:rPr>
        <w:t>Κατανομή</w:t>
      </w:r>
    </w:p>
    <w:p w14:paraId="47715DBD" w14:textId="77777777" w:rsidR="00F21A87" w:rsidRPr="000C5435" w:rsidRDefault="00F21A87" w:rsidP="001A473B">
      <w:pPr>
        <w:keepNext/>
        <w:keepLines/>
      </w:pPr>
    </w:p>
    <w:p w14:paraId="63260203" w14:textId="4E0E7805" w:rsidR="00F21A87" w:rsidRPr="000C5435" w:rsidRDefault="008C16C6" w:rsidP="001A473B">
      <w:pPr>
        <w:keepNext/>
        <w:keepLines/>
      </w:pPr>
      <w:r w:rsidRPr="000C5435">
        <w:t>Μετά την ενδοφλέβια χορήγηση, ο κεντρικός όγκος κατανομής ήταν 3,</w:t>
      </w:r>
      <w:r w:rsidR="003C2684" w:rsidRPr="00332DAB">
        <w:t xml:space="preserve">34 </w:t>
      </w:r>
      <w:r w:rsidR="006C2244">
        <w:t>l</w:t>
      </w:r>
      <w:r w:rsidRPr="000C5435">
        <w:t>, μέγεθος το οποίο είναι κοντά στο συνολικό όγκο στον ορό. Ο περιφερικός όγκος κατανομής ήταν 2,</w:t>
      </w:r>
      <w:r w:rsidR="003C2684" w:rsidRPr="00332DAB">
        <w:t>35 </w:t>
      </w:r>
      <w:r w:rsidR="006C2244">
        <w:t>l</w:t>
      </w:r>
      <w:r w:rsidRPr="000C5435">
        <w:t>.</w:t>
      </w:r>
    </w:p>
    <w:p w14:paraId="44280B93" w14:textId="77777777" w:rsidR="00BA08DF" w:rsidRPr="000C5435" w:rsidRDefault="00BA08DF" w:rsidP="00F21A87">
      <w:pPr>
        <w:rPr>
          <w:u w:val="single"/>
        </w:rPr>
      </w:pPr>
    </w:p>
    <w:p w14:paraId="4F50E21D" w14:textId="77777777" w:rsidR="00F21A87" w:rsidRPr="000C5435" w:rsidRDefault="008C16C6" w:rsidP="00F21A87">
      <w:pPr>
        <w:rPr>
          <w:u w:val="single"/>
        </w:rPr>
      </w:pPr>
      <w:r w:rsidRPr="000C5435">
        <w:rPr>
          <w:u w:val="single"/>
        </w:rPr>
        <w:t>Βιομετασχηματισμός</w:t>
      </w:r>
    </w:p>
    <w:p w14:paraId="6CFF58F6" w14:textId="77777777" w:rsidR="00F21A87" w:rsidRPr="000C5435" w:rsidRDefault="00F21A87" w:rsidP="00F21A87"/>
    <w:p w14:paraId="1B04BAD3" w14:textId="77777777" w:rsidR="00F21A87" w:rsidRPr="000C5435" w:rsidRDefault="008C16C6" w:rsidP="00F21A87">
      <w:r w:rsidRPr="000C5435">
        <w:t xml:space="preserve">Ο μεταβολισμός του </w:t>
      </w:r>
      <w:r w:rsidRPr="00332DAB">
        <w:t>glofitamab</w:t>
      </w:r>
      <w:r w:rsidRPr="000C5435">
        <w:t xml:space="preserve"> δεν έχει μελετηθεί. Τα αντισώματα αποβάλλονται </w:t>
      </w:r>
      <w:r w:rsidR="00855EEF" w:rsidRPr="000C5435">
        <w:t xml:space="preserve">κυρίως </w:t>
      </w:r>
      <w:r w:rsidRPr="000C5435">
        <w:t>μέσω καταβολισμού.</w:t>
      </w:r>
    </w:p>
    <w:p w14:paraId="1F7FE208" w14:textId="77777777" w:rsidR="00F21A87" w:rsidRPr="000C5435" w:rsidRDefault="00F21A87" w:rsidP="00F21A87">
      <w:pPr>
        <w:rPr>
          <w:u w:val="single"/>
        </w:rPr>
      </w:pPr>
    </w:p>
    <w:p w14:paraId="080F1B49" w14:textId="77777777" w:rsidR="00F21A87" w:rsidRPr="000C5435" w:rsidRDefault="008C16C6" w:rsidP="00F21A87">
      <w:pPr>
        <w:rPr>
          <w:u w:val="single"/>
        </w:rPr>
      </w:pPr>
      <w:r w:rsidRPr="000C5435">
        <w:rPr>
          <w:u w:val="single"/>
        </w:rPr>
        <w:t>Αποβολή</w:t>
      </w:r>
    </w:p>
    <w:p w14:paraId="469672D8" w14:textId="77777777" w:rsidR="00F21A87" w:rsidRPr="000C5435" w:rsidRDefault="00F21A87" w:rsidP="00F21A87"/>
    <w:p w14:paraId="14C0B292" w14:textId="77777777" w:rsidR="00F21A87" w:rsidRPr="000C5435" w:rsidRDefault="008C16C6" w:rsidP="00F21A87">
      <w:r w:rsidRPr="000C5435">
        <w:t>Τα δεδομένα συγκέντρωσης</w:t>
      </w:r>
      <w:r w:rsidRPr="000C5435">
        <w:noBreakHyphen/>
        <w:t xml:space="preserve">χρόνου του </w:t>
      </w:r>
      <w:r w:rsidRPr="00332DAB">
        <w:t>glofitamab</w:t>
      </w:r>
      <w:r w:rsidRPr="000C5435">
        <w:t xml:space="preserve"> στον ορό περιγράφονται από ένα μοντέλο φαρμακοκινητικής πληθυσμού με δύο διαμερίσματα, τόσο με χρονικά ανεξάρτητη αποβολή όσο και με χρονικά μεταβαλλόμενη αποβολή.</w:t>
      </w:r>
    </w:p>
    <w:p w14:paraId="3F8F464F" w14:textId="77777777" w:rsidR="00F21A87" w:rsidRPr="000C5435" w:rsidRDefault="00F21A87" w:rsidP="00F21A87"/>
    <w:p w14:paraId="7689122C" w14:textId="4A226193" w:rsidR="00F21A87" w:rsidRPr="000C5435" w:rsidRDefault="008C16C6" w:rsidP="00F21A87">
      <w:r w:rsidRPr="000C5435">
        <w:t>Η ανεξάρτητη από το χρόνο οδός αποβολής εκτιμήθηκε σε 0,</w:t>
      </w:r>
      <w:r w:rsidR="003C2684" w:rsidRPr="00332DAB">
        <w:t xml:space="preserve">633 </w:t>
      </w:r>
      <w:r w:rsidR="006C2244">
        <w:t>l</w:t>
      </w:r>
      <w:r w:rsidRPr="000C5435">
        <w:t>/ημέρα και η αρχική χρονικά μεταβαλλόμενη οδός αποβολής σε 0,</w:t>
      </w:r>
      <w:r w:rsidR="003C2684" w:rsidRPr="00332DAB">
        <w:t xml:space="preserve">814 </w:t>
      </w:r>
      <w:r w:rsidR="006C2244">
        <w:t>l</w:t>
      </w:r>
      <w:r w:rsidRPr="000C5435">
        <w:t>/ημέρα, με εκθετική μείωση με την πάροδο του χρόνου (</w:t>
      </w:r>
      <w:r w:rsidRPr="00332DAB">
        <w:t>K</w:t>
      </w:r>
      <w:r w:rsidRPr="00332DAB">
        <w:rPr>
          <w:vertAlign w:val="subscript"/>
        </w:rPr>
        <w:t>des</w:t>
      </w:r>
      <w:r w:rsidRPr="00332DAB">
        <w:t> </w:t>
      </w:r>
      <w:r w:rsidRPr="000C5435">
        <w:t>~</w:t>
      </w:r>
      <w:r w:rsidRPr="00332DAB">
        <w:t> </w:t>
      </w:r>
      <w:r w:rsidR="003C2684" w:rsidRPr="00332DAB">
        <w:t>1</w:t>
      </w:r>
      <w:r w:rsidRPr="00332DAB">
        <w:t>,5</w:t>
      </w:r>
      <w:r w:rsidRPr="000C5435">
        <w:t xml:space="preserve">/ημέρα). Ο εκτιμώμενος χρόνος ημίσειας ζωής μείωσης από την αρχική τιμή της συνολικής αποβολής έως τη χρονικά ανεξάρτητη αποβολή υπολογίστηκε σε </w:t>
      </w:r>
      <w:r w:rsidR="003C2684" w:rsidRPr="00332DAB">
        <w:t>0</w:t>
      </w:r>
      <w:r w:rsidRPr="00332DAB">
        <w:t>,</w:t>
      </w:r>
      <w:r w:rsidR="003C2684" w:rsidRPr="00332DAB">
        <w:t>471</w:t>
      </w:r>
      <w:r w:rsidR="003C2684" w:rsidRPr="000C5435">
        <w:t xml:space="preserve"> </w:t>
      </w:r>
      <w:r w:rsidRPr="000C5435">
        <w:t>ημέρες.</w:t>
      </w:r>
    </w:p>
    <w:p w14:paraId="038B1B26" w14:textId="77777777" w:rsidR="00F21A87" w:rsidRPr="000C5435" w:rsidRDefault="00F21A87" w:rsidP="00F21A87"/>
    <w:p w14:paraId="0A9D2958" w14:textId="1CFA8FF0" w:rsidR="00F21A87" w:rsidRPr="000C5435" w:rsidRDefault="008C16C6" w:rsidP="00F21A87">
      <w:r w:rsidRPr="000C5435">
        <w:t xml:space="preserve">Ο δραστικός χρόνος ημίσειας ζωής στη γραμμική φάση (δηλαδή μετά τη μείωση της συμβολής της χρονικά μεταβαλλόμενης αποβολής σε αμελητέα ποσότητα) είναι </w:t>
      </w:r>
      <w:r w:rsidR="003C2684" w:rsidRPr="00332DAB">
        <w:t>7</w:t>
      </w:r>
      <w:r w:rsidRPr="00332DAB">
        <w:t>,</w:t>
      </w:r>
      <w:r w:rsidR="003C2684" w:rsidRPr="00332DAB">
        <w:t>92</w:t>
      </w:r>
      <w:r w:rsidR="003C2684" w:rsidRPr="000C5435">
        <w:t xml:space="preserve"> </w:t>
      </w:r>
      <w:r w:rsidRPr="000C5435">
        <w:t>ημέρες (</w:t>
      </w:r>
      <w:r w:rsidR="003C2684" w:rsidRPr="00332DAB">
        <w:t xml:space="preserve">γεωμετρικός μέσος, </w:t>
      </w:r>
      <w:r w:rsidRPr="000C5435">
        <w:t xml:space="preserve">95% </w:t>
      </w:r>
      <w:r w:rsidRPr="00332DAB">
        <w:t>CI</w:t>
      </w:r>
      <w:r w:rsidRPr="000C5435">
        <w:t xml:space="preserve">: </w:t>
      </w:r>
      <w:r w:rsidR="00072230" w:rsidRPr="00332DAB">
        <w:t>4,69</w:t>
      </w:r>
      <w:r w:rsidRPr="00332DAB">
        <w:t xml:space="preserve">, </w:t>
      </w:r>
      <w:r w:rsidR="00072230" w:rsidRPr="00332DAB">
        <w:t>11,90</w:t>
      </w:r>
      <w:r w:rsidRPr="000C5435">
        <w:t>) με βάση την ανάλυση φαρμακοκινητικής πληθυσμού.</w:t>
      </w:r>
    </w:p>
    <w:p w14:paraId="4A47D2B6" w14:textId="77777777" w:rsidR="00F21A87" w:rsidRPr="000C5435" w:rsidRDefault="00F21A87" w:rsidP="00F21A87"/>
    <w:p w14:paraId="406B5D5E" w14:textId="77777777" w:rsidR="00F21A87" w:rsidRPr="000C5435" w:rsidRDefault="008C16C6" w:rsidP="007A34C2">
      <w:pPr>
        <w:keepNext/>
        <w:keepLines/>
        <w:widowControl w:val="0"/>
        <w:rPr>
          <w:color w:val="000000"/>
        </w:rPr>
      </w:pPr>
      <w:r w:rsidRPr="000C5435">
        <w:rPr>
          <w:u w:val="single"/>
        </w:rPr>
        <w:t>Ειδικοί πληθυσμοί</w:t>
      </w:r>
    </w:p>
    <w:p w14:paraId="71E9C366" w14:textId="77777777" w:rsidR="00F21A87" w:rsidRPr="000C5435" w:rsidRDefault="00F21A87" w:rsidP="007A34C2">
      <w:pPr>
        <w:keepNext/>
        <w:keepLines/>
        <w:widowControl w:val="0"/>
      </w:pPr>
    </w:p>
    <w:p w14:paraId="2FFA219B" w14:textId="77777777" w:rsidR="00F21A87" w:rsidRPr="000C5435" w:rsidRDefault="008C16C6" w:rsidP="007A34C2">
      <w:pPr>
        <w:keepNext/>
        <w:keepLines/>
        <w:widowControl w:val="0"/>
      </w:pPr>
      <w:r w:rsidRPr="000C5435">
        <w:rPr>
          <w:i/>
        </w:rPr>
        <w:t>Ηλικιωμένοι</w:t>
      </w:r>
    </w:p>
    <w:p w14:paraId="29E81366" w14:textId="77777777" w:rsidR="00F21A87" w:rsidRPr="000C5435" w:rsidRDefault="008C16C6" w:rsidP="00F21A87">
      <w:r w:rsidRPr="000C5435">
        <w:t xml:space="preserve">Δεν παρατηρήθηκαν διαφορές στην έκθεση στο </w:t>
      </w:r>
      <w:r w:rsidRPr="00332DAB">
        <w:t>glofitamab</w:t>
      </w:r>
      <w:r w:rsidRPr="000C5435">
        <w:t xml:space="preserve"> σε ασθενείς ηλικίας 65 ετών και άνω και σε ασθενείς κάτω των 65 ετών με βάση την ανάλυση φαρμακοκινητικής του πληθυσμού.</w:t>
      </w:r>
    </w:p>
    <w:p w14:paraId="473CEC99" w14:textId="77777777" w:rsidR="00F21A87" w:rsidRPr="000C5435" w:rsidRDefault="00F21A87" w:rsidP="00F21A87"/>
    <w:p w14:paraId="074D7A6F" w14:textId="77777777" w:rsidR="00F21A87" w:rsidRPr="000C5435" w:rsidRDefault="008C16C6" w:rsidP="00F21A87">
      <w:pPr>
        <w:keepNext/>
        <w:keepLines/>
      </w:pPr>
      <w:r w:rsidRPr="000C5435">
        <w:rPr>
          <w:i/>
        </w:rPr>
        <w:t>Νεφρική δυσλειτουργία</w:t>
      </w:r>
    </w:p>
    <w:p w14:paraId="425EA76D" w14:textId="77777777" w:rsidR="00F21A87" w:rsidRPr="000C5435" w:rsidRDefault="008C16C6" w:rsidP="00F21A87">
      <w:r w:rsidRPr="000C5435">
        <w:t xml:space="preserve">Η ανάλυση φαρμακοκινητικής πληθυσμού του </w:t>
      </w:r>
      <w:r w:rsidRPr="00332DAB">
        <w:t>glofitamab</w:t>
      </w:r>
      <w:r w:rsidRPr="000C5435">
        <w:t xml:space="preserve"> κατέδειξε ότι η κάθαρση κρεατινίνης δεν επηρεάζει τη φαρμακοκινητική του </w:t>
      </w:r>
      <w:r w:rsidRPr="00332DAB">
        <w:t>glofitamab</w:t>
      </w:r>
      <w:r w:rsidRPr="000C5435">
        <w:t xml:space="preserve">. Η φαρμακοκινητική του </w:t>
      </w:r>
      <w:r w:rsidRPr="00332DAB">
        <w:t>glofitamab</w:t>
      </w:r>
      <w:r w:rsidRPr="000C5435">
        <w:t xml:space="preserve"> σε ασθενείς με ήπια ή μέτρια νεφρική δυσλειτουργία </w:t>
      </w:r>
      <w:bookmarkStart w:id="129" w:name="_Hlk116386941"/>
      <w:r w:rsidRPr="000C5435">
        <w:t>(</w:t>
      </w:r>
      <w:r w:rsidRPr="00332DAB">
        <w:t>CrCL</w:t>
      </w:r>
      <w:r w:rsidRPr="000C5435">
        <w:t xml:space="preserve"> 30 έως &lt;</w:t>
      </w:r>
      <w:r w:rsidRPr="00332DAB">
        <w:t> </w:t>
      </w:r>
      <w:r w:rsidRPr="000C5435">
        <w:t>90</w:t>
      </w:r>
      <w:r w:rsidRPr="00332DAB">
        <w:t> ml</w:t>
      </w:r>
      <w:r w:rsidRPr="000C5435">
        <w:t>/</w:t>
      </w:r>
      <w:r w:rsidRPr="00332DAB">
        <w:t>min</w:t>
      </w:r>
      <w:r w:rsidRPr="000C5435">
        <w:t>)</w:t>
      </w:r>
      <w:bookmarkEnd w:id="129"/>
      <w:r w:rsidRPr="000C5435">
        <w:t xml:space="preserve"> ήταν παρόμοια με αυτή σε ασθενείς με φυσιολογική νεφρική λειτουργία. Το </w:t>
      </w:r>
      <w:r w:rsidR="001138F2" w:rsidRPr="00332DAB">
        <w:t>Columvi</w:t>
      </w:r>
      <w:r w:rsidRPr="000C5435">
        <w:t xml:space="preserve"> δεν έχει μελετηθεί σε ασθενείς με βαριά νεφρική δυσλειτουργία. </w:t>
      </w:r>
    </w:p>
    <w:p w14:paraId="4449D5CB" w14:textId="77777777" w:rsidR="00F21A87" w:rsidRPr="000C5435" w:rsidRDefault="00F21A87" w:rsidP="00F21A87"/>
    <w:p w14:paraId="5F9B9460" w14:textId="77777777" w:rsidR="00F21A87" w:rsidRPr="000C5435" w:rsidRDefault="008C16C6" w:rsidP="00F21A87">
      <w:r w:rsidRPr="000C5435">
        <w:rPr>
          <w:i/>
        </w:rPr>
        <w:t>Ηπατική δυσλειτουργία</w:t>
      </w:r>
    </w:p>
    <w:p w14:paraId="6E981996" w14:textId="541E500C" w:rsidR="00F21A87" w:rsidRPr="000C5435" w:rsidRDefault="008C16C6" w:rsidP="00F21A87">
      <w:r w:rsidRPr="000C5435">
        <w:t xml:space="preserve">Οι αναλύσεις φαρμακοκινητικής πληθυσμού κατέδειξαν ότι η ήπια ηπατική δυσλειτουργία δεν επηρεάζει τη φαρμακοκινητική του </w:t>
      </w:r>
      <w:r w:rsidRPr="00332DAB">
        <w:t>glofitamab</w:t>
      </w:r>
      <w:r w:rsidRPr="000C5435">
        <w:t xml:space="preserve">. Η φαρμακοκινητική του </w:t>
      </w:r>
      <w:r w:rsidRPr="00332DAB">
        <w:t>glofitamab</w:t>
      </w:r>
      <w:r w:rsidRPr="000C5435">
        <w:t xml:space="preserve"> σε ασθενείς με ήπια ηπατική δυσλειτουργία (ολική χολερυθρίνη&gt; </w:t>
      </w:r>
      <w:r w:rsidRPr="00332DAB">
        <w:t>ULN</w:t>
      </w:r>
      <w:r w:rsidRPr="000C5435">
        <w:t xml:space="preserve"> έως ≤ 1,5 </w:t>
      </w:r>
      <w:r w:rsidRPr="00332DAB">
        <w:rPr>
          <w:rFonts w:ascii="Symbol" w:hAnsi="Symbol"/>
        </w:rPr>
        <w:sym w:font="Symbol" w:char="F0B4"/>
      </w:r>
      <w:r w:rsidRPr="000C5435">
        <w:t xml:space="preserve"> </w:t>
      </w:r>
      <w:r w:rsidRPr="00332DAB">
        <w:t>ULN</w:t>
      </w:r>
      <w:r w:rsidRPr="000C5435">
        <w:t xml:space="preserve"> ή </w:t>
      </w:r>
      <w:r w:rsidRPr="00332DAB">
        <w:t>AST</w:t>
      </w:r>
      <w:r w:rsidRPr="000C5435">
        <w:t xml:space="preserve"> &gt; </w:t>
      </w:r>
      <w:r w:rsidRPr="00332DAB">
        <w:t>ULN</w:t>
      </w:r>
      <w:r w:rsidRPr="000C5435">
        <w:rPr>
          <w:sz w:val="16"/>
        </w:rPr>
        <w:t>)</w:t>
      </w:r>
      <w:r w:rsidRPr="000C5435">
        <w:t xml:space="preserve"> ήταν παρόμοια με αυτή σε ασθενείς με φυσιολογική ηπατική λειτουργία. Το </w:t>
      </w:r>
      <w:r w:rsidR="001138F2" w:rsidRPr="00332DAB">
        <w:t>Columvi</w:t>
      </w:r>
      <w:r w:rsidRPr="000C5435">
        <w:t xml:space="preserve"> δεν έχει μελετηθεί σε ασθενείς με μέτρια ή βαριά ηπατική δυσλειτουργία.</w:t>
      </w:r>
    </w:p>
    <w:p w14:paraId="5C1A9337" w14:textId="77777777" w:rsidR="00F21A87" w:rsidRPr="000C5435" w:rsidRDefault="00F21A87" w:rsidP="00F21A87"/>
    <w:p w14:paraId="028E8B69" w14:textId="77777777" w:rsidR="00F21A87" w:rsidRPr="000C5435" w:rsidRDefault="008C16C6" w:rsidP="00F21A87">
      <w:pPr>
        <w:keepNext/>
        <w:keepLines/>
      </w:pPr>
      <w:r w:rsidRPr="000C5435">
        <w:rPr>
          <w:i/>
        </w:rPr>
        <w:t>Επιδράσεις της ηλικίας, του φύλου και του σωματικού βάρους</w:t>
      </w:r>
    </w:p>
    <w:p w14:paraId="3186FA3C" w14:textId="77777777" w:rsidR="00F21A87" w:rsidRPr="000C5435" w:rsidRDefault="008C16C6" w:rsidP="00F21A87">
      <w:r w:rsidRPr="000C5435">
        <w:t xml:space="preserve">Δεν παρατηρήθηκαν κλινικά σημαντικές διαφορές στη φαρμακοκινητική του </w:t>
      </w:r>
      <w:r w:rsidRPr="00332DAB">
        <w:t>glofitamab</w:t>
      </w:r>
      <w:r w:rsidRPr="000C5435">
        <w:t xml:space="preserve"> με βάση την ηλικία (21 ετών έως 90 ετών), το φύλο και το σωματικό βάρος (31 </w:t>
      </w:r>
      <w:r w:rsidRPr="00332DAB">
        <w:t>kg</w:t>
      </w:r>
      <w:r w:rsidRPr="000C5435">
        <w:t xml:space="preserve"> έως 148 </w:t>
      </w:r>
      <w:r w:rsidRPr="00332DAB">
        <w:t>kg</w:t>
      </w:r>
      <w:r w:rsidRPr="000C5435">
        <w:t>).</w:t>
      </w:r>
    </w:p>
    <w:p w14:paraId="223AA764" w14:textId="77777777" w:rsidR="00F21A87" w:rsidRPr="000C5435" w:rsidRDefault="00F21A87" w:rsidP="00F21A87">
      <w:pPr>
        <w:rPr>
          <w:u w:val="single"/>
        </w:rPr>
      </w:pPr>
    </w:p>
    <w:p w14:paraId="3F347EC5" w14:textId="77777777" w:rsidR="00F21A87" w:rsidRPr="000C5435" w:rsidRDefault="008C16C6" w:rsidP="00F21A87">
      <w:pPr>
        <w:ind w:left="567" w:hanging="567"/>
        <w:outlineLvl w:val="0"/>
      </w:pPr>
      <w:r w:rsidRPr="000C5435">
        <w:rPr>
          <w:b/>
        </w:rPr>
        <w:t>5.3</w:t>
      </w:r>
      <w:r w:rsidRPr="000C5435">
        <w:rPr>
          <w:b/>
        </w:rPr>
        <w:tab/>
        <w:t>Προκλινικά δεδομένα για την ασφάλεια</w:t>
      </w:r>
    </w:p>
    <w:p w14:paraId="5BF0246E" w14:textId="77777777" w:rsidR="00F21A87" w:rsidRPr="000C5435" w:rsidRDefault="00F21A87" w:rsidP="00F21A87"/>
    <w:p w14:paraId="26B27A23" w14:textId="77777777" w:rsidR="00F21A87" w:rsidRPr="000C5435" w:rsidRDefault="008C16C6" w:rsidP="00F21A87">
      <w:r w:rsidRPr="000C5435">
        <w:t xml:space="preserve">Δεν έχουν διενεργηθεί μελέτες για την τεκμηρίωση της καρκινογόνου και μεταλλαξιογόνου δράσης του </w:t>
      </w:r>
      <w:r w:rsidRPr="00332DAB">
        <w:t>glofitamab</w:t>
      </w:r>
      <w:r w:rsidRPr="000C5435">
        <w:t>.</w:t>
      </w:r>
    </w:p>
    <w:p w14:paraId="280452F4" w14:textId="77777777" w:rsidR="00584C4C" w:rsidRPr="000C5435" w:rsidRDefault="00584C4C" w:rsidP="00F21A87">
      <w:pPr>
        <w:rPr>
          <w:u w:val="single"/>
        </w:rPr>
      </w:pPr>
    </w:p>
    <w:p w14:paraId="48EF23FF" w14:textId="77777777" w:rsidR="00F21A87" w:rsidRPr="000C5435" w:rsidRDefault="008C16C6" w:rsidP="001A473B">
      <w:pPr>
        <w:keepNext/>
        <w:keepLines/>
        <w:rPr>
          <w:u w:val="single"/>
        </w:rPr>
      </w:pPr>
      <w:r w:rsidRPr="000C5435">
        <w:rPr>
          <w:u w:val="single"/>
        </w:rPr>
        <w:t>Γονιμότητα</w:t>
      </w:r>
    </w:p>
    <w:p w14:paraId="1944C0CF" w14:textId="77777777" w:rsidR="00F21A87" w:rsidRPr="000C5435" w:rsidRDefault="00F21A87" w:rsidP="001A473B">
      <w:pPr>
        <w:keepNext/>
        <w:keepLines/>
      </w:pPr>
    </w:p>
    <w:p w14:paraId="7DA59080" w14:textId="77777777" w:rsidR="00F21A87" w:rsidRPr="000C5435" w:rsidRDefault="008C16C6" w:rsidP="001A473B">
      <w:pPr>
        <w:keepNext/>
        <w:keepLines/>
      </w:pPr>
      <w:r w:rsidRPr="000C5435">
        <w:t xml:space="preserve">Δεν έχουν διενεργηθεί αξιολογήσεις γονιμότητας σε </w:t>
      </w:r>
      <w:r w:rsidR="00CB3F0B" w:rsidRPr="000C5435">
        <w:t xml:space="preserve">ζώα </w:t>
      </w:r>
      <w:r w:rsidRPr="000C5435">
        <w:t xml:space="preserve">για την αξιολόγηση της επίδρασης του </w:t>
      </w:r>
      <w:r w:rsidRPr="00332DAB">
        <w:t>glofitamab</w:t>
      </w:r>
      <w:r w:rsidRPr="000C5435">
        <w:t>.</w:t>
      </w:r>
    </w:p>
    <w:p w14:paraId="53A56D65" w14:textId="77777777" w:rsidR="00F21A87" w:rsidRPr="000C5435" w:rsidRDefault="00F21A87" w:rsidP="00F21A87"/>
    <w:p w14:paraId="0C628EF1" w14:textId="77777777" w:rsidR="00F21A87" w:rsidRPr="000C5435" w:rsidRDefault="00D03B8F" w:rsidP="00F21A87">
      <w:pPr>
        <w:rPr>
          <w:u w:val="single"/>
        </w:rPr>
      </w:pPr>
      <w:r w:rsidRPr="000C5435">
        <w:rPr>
          <w:u w:val="single"/>
        </w:rPr>
        <w:t>Αναπαραγωγική τοξικότητα</w:t>
      </w:r>
    </w:p>
    <w:p w14:paraId="3C125F76" w14:textId="77777777" w:rsidR="00F21A87" w:rsidRPr="000C5435" w:rsidRDefault="00F21A87" w:rsidP="00F21A87"/>
    <w:p w14:paraId="27E4F647" w14:textId="77777777" w:rsidR="00F21A87" w:rsidRPr="000C5435" w:rsidRDefault="008C16C6" w:rsidP="00F21A87">
      <w:r w:rsidRPr="000C5435">
        <w:t xml:space="preserve">Δεν έχουν διενεργηθεί μελέτες </w:t>
      </w:r>
      <w:r w:rsidR="00D03B8F" w:rsidRPr="000C5435">
        <w:t>αναπαραγωγικής και αναπτυξιακής τοξικότητας</w:t>
      </w:r>
      <w:r w:rsidRPr="000C5435">
        <w:t xml:space="preserve"> σε </w:t>
      </w:r>
      <w:r w:rsidR="00CB3F0B" w:rsidRPr="000C5435">
        <w:t xml:space="preserve">ζώα </w:t>
      </w:r>
      <w:r w:rsidRPr="000C5435">
        <w:t xml:space="preserve">για την αξιολόγηση της επίδρασης του </w:t>
      </w:r>
      <w:r w:rsidRPr="00332DAB">
        <w:t>glofitamab</w:t>
      </w:r>
      <w:r w:rsidRPr="000C5435">
        <w:t xml:space="preserve">. Με βάση τη χαμηλή μεταφορά αντισωμάτων δια του πλακούντα κατά τη διάρκεια του πρώτου τριμήνου, τον μηχανισμό δράσης του </w:t>
      </w:r>
      <w:r w:rsidRPr="00332DAB">
        <w:t>glofitamab</w:t>
      </w:r>
      <w:r w:rsidRPr="000C5435">
        <w:t xml:space="preserve"> (εξάλειψη Β</w:t>
      </w:r>
      <w:r w:rsidRPr="000C5435">
        <w:noBreakHyphen/>
        <w:t>κυττάρων, ενεργοποίηση εξαρτώμενων από το στόχο Τ</w:t>
      </w:r>
      <w:r w:rsidRPr="000C5435">
        <w:noBreakHyphen/>
        <w:t xml:space="preserve">κυττάρων και απελευθέρωση κυτταροκινών), τα διαθέσιμα δεδομένα ασφάλειας με το </w:t>
      </w:r>
      <w:r w:rsidRPr="00332DAB">
        <w:t>glofitamab</w:t>
      </w:r>
      <w:r w:rsidRPr="000C5435">
        <w:t xml:space="preserve"> και τα δεδομένα για άλλα αντισώματα έναντι του </w:t>
      </w:r>
      <w:r w:rsidRPr="00332DAB">
        <w:t>CD</w:t>
      </w:r>
      <w:r w:rsidRPr="000C5435">
        <w:t>20, ο κίνδυνος τερατογονικότητας είναι μικρός. Η παρατεταμένη εξάλειψη των Β</w:t>
      </w:r>
      <w:r w:rsidRPr="000C5435">
        <w:noBreakHyphen/>
        <w:t xml:space="preserve">κυττάρων μπορεί να οδηγήσει σε αυξημένο κίνδυνο ευκαιριακής λοίμωξης, η οποία μπορεί να προκαλέσει απώλεια του εμβρύου. Το παροδικό </w:t>
      </w:r>
      <w:r w:rsidRPr="00332DAB">
        <w:t>CRS</w:t>
      </w:r>
      <w:r w:rsidRPr="000C5435">
        <w:t xml:space="preserve"> που σχετίζεται με τη χορήγηση του </w:t>
      </w:r>
      <w:r w:rsidR="001138F2" w:rsidRPr="00332DAB">
        <w:t>Columvi</w:t>
      </w:r>
      <w:r w:rsidRPr="000C5435">
        <w:t xml:space="preserve"> ενδέχεται επίσης να είναι επιβλαβές για το έμβρυο (βλ. παράγραφο</w:t>
      </w:r>
      <w:r w:rsidRPr="00332DAB">
        <w:t> </w:t>
      </w:r>
      <w:r w:rsidRPr="000C5435">
        <w:t>4.6).</w:t>
      </w:r>
    </w:p>
    <w:p w14:paraId="15C8D56A" w14:textId="77777777" w:rsidR="00F21A87" w:rsidRPr="000C5435" w:rsidRDefault="00F21A87" w:rsidP="00F21A87"/>
    <w:p w14:paraId="54B01242" w14:textId="77777777" w:rsidR="00F21A87" w:rsidRPr="000C5435" w:rsidRDefault="008C16C6" w:rsidP="000F56AA">
      <w:pPr>
        <w:keepNext/>
        <w:keepLines/>
        <w:rPr>
          <w:u w:val="single"/>
        </w:rPr>
      </w:pPr>
      <w:r w:rsidRPr="000C5435">
        <w:rPr>
          <w:u w:val="single"/>
        </w:rPr>
        <w:t>Συστηματική τοξικότητα</w:t>
      </w:r>
    </w:p>
    <w:p w14:paraId="01B94426" w14:textId="77777777" w:rsidR="00CB3F0B" w:rsidRPr="000C5435" w:rsidRDefault="00CB3F0B" w:rsidP="000F56AA">
      <w:pPr>
        <w:keepNext/>
        <w:keepLines/>
        <w:rPr>
          <w:u w:val="single"/>
        </w:rPr>
      </w:pPr>
    </w:p>
    <w:p w14:paraId="3B7814EF" w14:textId="48FA7645" w:rsidR="00F21A87" w:rsidRPr="000C5435" w:rsidRDefault="008C16C6" w:rsidP="000F56AA">
      <w:pPr>
        <w:keepNext/>
        <w:keepLines/>
      </w:pPr>
      <w:r w:rsidRPr="000C5435">
        <w:t xml:space="preserve">Σε μια μελέτη σε πιθήκους </w:t>
      </w:r>
      <w:r w:rsidRPr="00332DAB">
        <w:t>cynomolgus</w:t>
      </w:r>
      <w:r w:rsidRPr="000C5435">
        <w:t xml:space="preserve">, τα </w:t>
      </w:r>
      <w:r w:rsidR="00CB3F0B" w:rsidRPr="000C5435">
        <w:t xml:space="preserve">ζώα </w:t>
      </w:r>
      <w:r w:rsidRPr="000C5435">
        <w:t xml:space="preserve">που εμφάνισαν βαριά </w:t>
      </w:r>
      <w:r w:rsidRPr="00332DAB">
        <w:t>CRS</w:t>
      </w:r>
      <w:r w:rsidRPr="000C5435">
        <w:t xml:space="preserve"> μετά από εφάπαξ ενδοφλέβια δόση </w:t>
      </w:r>
      <w:r w:rsidRPr="00332DAB">
        <w:t>glofitamab</w:t>
      </w:r>
      <w:r w:rsidRPr="000C5435">
        <w:t xml:space="preserve"> (0,1 </w:t>
      </w:r>
      <w:r w:rsidRPr="00332DAB">
        <w:t>mg</w:t>
      </w:r>
      <w:r w:rsidRPr="000C5435">
        <w:t>/</w:t>
      </w:r>
      <w:r w:rsidRPr="00332DAB">
        <w:t>kg</w:t>
      </w:r>
      <w:r w:rsidRPr="000C5435">
        <w:t>) χωρίς προκαταρκτική θεραπεία με ομπινουτουζουμάμπη, είχαν διαβρώσεις στον γαστρεντερικό σωλήνα και φλεγμονώδεις κυτταρικές διηθήσεις στον σπλήνα και στα  του ήπατος και σποραδικά σε ορισμένα άλλα όργανα.</w:t>
      </w:r>
      <w:r w:rsidR="005A67A3" w:rsidRPr="000C5435">
        <w:t xml:space="preserve"> </w:t>
      </w:r>
      <w:r w:rsidRPr="000C5435">
        <w:t xml:space="preserve">Αυτές οι φλεγμονώδεις κυτταρικές διηθήσεις </w:t>
      </w:r>
      <w:r w:rsidR="00CB3F0B" w:rsidRPr="000C5435">
        <w:t xml:space="preserve">ήταν </w:t>
      </w:r>
      <w:r w:rsidRPr="000C5435">
        <w:t xml:space="preserve">πιθανώς </w:t>
      </w:r>
      <w:r w:rsidR="00CB3F0B" w:rsidRPr="000C5435">
        <w:t xml:space="preserve">δευτερογενείς της </w:t>
      </w:r>
      <w:r w:rsidRPr="000C5435">
        <w:t>ενεργοποίηση</w:t>
      </w:r>
      <w:r w:rsidR="00CB3F0B" w:rsidRPr="000C5435">
        <w:t>ς</w:t>
      </w:r>
      <w:r w:rsidRPr="000C5435">
        <w:t xml:space="preserve"> των κυττάρων του ανοσοποιητικού συστήματος που προκαλείται από κυτταροκίνες. Η προκαταρκτική θεραπεία με ομπινουτουζουμάμπη είχε ως αποτέλεσμα την εξασθένιση της επαγόμενης από το </w:t>
      </w:r>
      <w:r w:rsidRPr="00332DAB">
        <w:t>glofitamab</w:t>
      </w:r>
      <w:r w:rsidRPr="000C5435">
        <w:t xml:space="preserve"> απελευθέρωσης κυτταροκινών και των σχετικών ανεπιθύμητων ενεργειών από την </w:t>
      </w:r>
      <w:r w:rsidR="00C94878" w:rsidRPr="000C5435">
        <w:t xml:space="preserve">λύση </w:t>
      </w:r>
      <w:r w:rsidRPr="000C5435">
        <w:t xml:space="preserve">των Β κυττάρων στο περιφερικό αίμα και στο λεμφικό ιστό. Αυτό επέτρεψε τη χορήγηση του </w:t>
      </w:r>
      <w:r w:rsidRPr="00332DAB">
        <w:t>glofitamab</w:t>
      </w:r>
      <w:r w:rsidRPr="000C5435">
        <w:t xml:space="preserve"> σε δόσεις τουλάχιστον 10 φορές υψηλότερες (1 </w:t>
      </w:r>
      <w:r w:rsidRPr="00332DAB">
        <w:t>mg</w:t>
      </w:r>
      <w:r w:rsidRPr="000C5435">
        <w:t>/</w:t>
      </w:r>
      <w:r w:rsidRPr="00332DAB">
        <w:t>kg</w:t>
      </w:r>
      <w:r w:rsidRPr="000C5435">
        <w:t xml:space="preserve">) σε πιθήκους </w:t>
      </w:r>
      <w:r w:rsidRPr="00332DAB">
        <w:t>cynomolgus</w:t>
      </w:r>
      <w:r w:rsidRPr="000C5435">
        <w:t xml:space="preserve"> με αποτέλεσμα η </w:t>
      </w:r>
      <w:r w:rsidRPr="00332DAB">
        <w:t>C</w:t>
      </w:r>
      <w:r w:rsidRPr="00332DAB">
        <w:rPr>
          <w:vertAlign w:val="subscript"/>
        </w:rPr>
        <w:t>max</w:t>
      </w:r>
      <w:r w:rsidRPr="000C5435">
        <w:t xml:space="preserve"> να είναι έως και </w:t>
      </w:r>
      <w:r w:rsidR="003F2EA2" w:rsidRPr="000C5435">
        <w:t>3,74</w:t>
      </w:r>
      <w:r w:rsidRPr="000C5435">
        <w:t xml:space="preserve"> φορές υψηλότερη από την ανθρώπινη </w:t>
      </w:r>
      <w:r w:rsidRPr="00332DAB">
        <w:t>C</w:t>
      </w:r>
      <w:r w:rsidRPr="00332DAB">
        <w:rPr>
          <w:vertAlign w:val="subscript"/>
        </w:rPr>
        <w:t>max</w:t>
      </w:r>
      <w:r w:rsidRPr="000C5435">
        <w:t xml:space="preserve"> στη συνιστώμενη δόση των 30 </w:t>
      </w:r>
      <w:r w:rsidRPr="00332DAB">
        <w:t>mg</w:t>
      </w:r>
      <w:r w:rsidRPr="000C5435">
        <w:t xml:space="preserve">. </w:t>
      </w:r>
    </w:p>
    <w:p w14:paraId="08C7F856" w14:textId="77777777" w:rsidR="00F21A87" w:rsidRPr="000C5435" w:rsidRDefault="00F21A87" w:rsidP="00F21A87"/>
    <w:p w14:paraId="7A8EA7BF" w14:textId="77777777" w:rsidR="00F21A87" w:rsidRPr="000C5435" w:rsidRDefault="008C16C6" w:rsidP="00D05253">
      <w:pPr>
        <w:keepNext/>
        <w:keepLines/>
      </w:pPr>
      <w:r w:rsidRPr="000C5435">
        <w:t xml:space="preserve">Όλα τα ευρήματα με το </w:t>
      </w:r>
      <w:r w:rsidRPr="00332DAB">
        <w:t>glofitamab</w:t>
      </w:r>
      <w:r w:rsidRPr="000C5435">
        <w:t xml:space="preserve"> θεωρήθηκαν φαρμακολογικές επιδράσεις</w:t>
      </w:r>
      <w:r w:rsidR="00CB3F0B" w:rsidRPr="000C5435">
        <w:t xml:space="preserve"> και</w:t>
      </w:r>
      <w:r w:rsidRPr="000C5435">
        <w:t xml:space="preserve"> ήταν αναστρέψιμ</w:t>
      </w:r>
      <w:r w:rsidR="00CB3F0B" w:rsidRPr="000C5435">
        <w:t>α</w:t>
      </w:r>
      <w:r w:rsidRPr="000C5435">
        <w:t xml:space="preserve">. Μελέτες διάρκειας μεγαλύτερης των 4 εβδομάδων δεν πραγματοποιήθηκαν, καθώς το </w:t>
      </w:r>
      <w:r w:rsidRPr="00332DAB">
        <w:t>glofitamab</w:t>
      </w:r>
      <w:r w:rsidRPr="000C5435">
        <w:t xml:space="preserve"> ήταν ιδιαίτερα ανοσογόνο στους πιθήκους </w:t>
      </w:r>
      <w:r w:rsidRPr="00332DAB">
        <w:t>cynomolgus</w:t>
      </w:r>
      <w:r w:rsidRPr="000C5435">
        <w:t xml:space="preserve"> και οδήγησε σε απώλεια της έκθεσης και απώλεια του φαρμακολογικού αποτελέσματος.</w:t>
      </w:r>
    </w:p>
    <w:p w14:paraId="4DC6468B" w14:textId="77777777" w:rsidR="00F21A87" w:rsidRPr="000C5435" w:rsidRDefault="00F21A87" w:rsidP="00D05253">
      <w:pPr>
        <w:keepNext/>
        <w:keepLines/>
      </w:pPr>
    </w:p>
    <w:p w14:paraId="4A8D1B96" w14:textId="77777777" w:rsidR="00CD5808" w:rsidRPr="000C5435" w:rsidRDefault="006B42A3" w:rsidP="00D05253">
      <w:pPr>
        <w:keepNext/>
        <w:keepLines/>
      </w:pPr>
      <w:r w:rsidRPr="000C5435">
        <w:t xml:space="preserve">Καθώς όλοι οι ασθενείς με </w:t>
      </w:r>
      <w:r w:rsidR="00004996" w:rsidRPr="000C5435">
        <w:t xml:space="preserve">υποτροπιάζον ή ανθεκτικό </w:t>
      </w:r>
      <w:r w:rsidRPr="00332DAB">
        <w:rPr>
          <w:szCs w:val="22"/>
        </w:rPr>
        <w:t>DLBCL</w:t>
      </w:r>
      <w:r w:rsidRPr="000C5435">
        <w:t xml:space="preserve"> που πρόκειται να υποβληθούν σε θεραπεία έχουν εκτεθεί σε θεραπεία αντι-</w:t>
      </w:r>
      <w:r w:rsidRPr="00332DAB">
        <w:rPr>
          <w:szCs w:val="22"/>
        </w:rPr>
        <w:t>CD</w:t>
      </w:r>
      <w:r w:rsidRPr="000C5435">
        <w:t xml:space="preserve">20 στο παρελθόν, η πλειονότητα </w:t>
      </w:r>
      <w:r w:rsidR="00BD6408" w:rsidRPr="000C5435">
        <w:t>είναι πιθανό να</w:t>
      </w:r>
      <w:r w:rsidRPr="000C5435">
        <w:t xml:space="preserve"> έχει χαμηλά επίπεδα κυκλοφορούντων Β κυττάρων λόγω των υπολειμματικών επιδράσεων </w:t>
      </w:r>
      <w:r w:rsidR="007F0F75" w:rsidRPr="000C5435">
        <w:t xml:space="preserve">της </w:t>
      </w:r>
      <w:r w:rsidRPr="000C5435">
        <w:t>προηγούμενης θεραπείας με αντι-</w:t>
      </w:r>
      <w:r w:rsidRPr="00332DAB">
        <w:rPr>
          <w:szCs w:val="22"/>
        </w:rPr>
        <w:t>CD</w:t>
      </w:r>
      <w:r w:rsidRPr="000C5435">
        <w:t xml:space="preserve">20, πριν από τη θεραπεία με ομπινουτουζουμάμπη. </w:t>
      </w:r>
      <w:r w:rsidR="003C44AB" w:rsidRPr="000C5435">
        <w:t>Ως εκ τούτου, το ζωικό μοντέλο χωρίς προηγούμενη θεραπεία με ριτουξιμά</w:t>
      </w:r>
      <w:r w:rsidR="00BD6408" w:rsidRPr="000C5435">
        <w:t>μπ</w:t>
      </w:r>
      <w:r w:rsidR="003C44AB" w:rsidRPr="000C5435">
        <w:t>η (ή  αντι-</w:t>
      </w:r>
      <w:r w:rsidR="003C44AB" w:rsidRPr="00332DAB">
        <w:rPr>
          <w:szCs w:val="22"/>
        </w:rPr>
        <w:t>CD</w:t>
      </w:r>
      <w:r w:rsidR="003C44AB" w:rsidRPr="000C5435">
        <w:t xml:space="preserve">20) </w:t>
      </w:r>
      <w:r w:rsidRPr="000C5435">
        <w:t>μπορεί να μην αντικατοπτρίζει πλήρως το κλινικό πλαίσιο.</w:t>
      </w:r>
    </w:p>
    <w:p w14:paraId="22682236" w14:textId="77777777" w:rsidR="00AD7928" w:rsidRPr="000C5435" w:rsidRDefault="00AD7928" w:rsidP="00F21A87"/>
    <w:p w14:paraId="0FF5277E" w14:textId="77777777" w:rsidR="00CD5808" w:rsidRPr="000C5435" w:rsidRDefault="00CD5808" w:rsidP="00F21A87"/>
    <w:p w14:paraId="4AF8D740" w14:textId="77777777" w:rsidR="00F21A87" w:rsidRPr="000C5435" w:rsidRDefault="008C16C6" w:rsidP="00B75CDE">
      <w:pPr>
        <w:keepNext/>
        <w:keepLines/>
        <w:suppressAutoHyphens/>
        <w:ind w:left="567" w:hanging="567"/>
        <w:rPr>
          <w:b/>
        </w:rPr>
      </w:pPr>
      <w:r w:rsidRPr="000C5435">
        <w:rPr>
          <w:b/>
        </w:rPr>
        <w:t>6.</w:t>
      </w:r>
      <w:r w:rsidRPr="000C5435">
        <w:rPr>
          <w:b/>
        </w:rPr>
        <w:tab/>
        <w:t>ΦΑΡΜΑΚΕΥΤΙΚΕΣ ΠΛΗΡΟΦΟΡΙΕΣ</w:t>
      </w:r>
    </w:p>
    <w:p w14:paraId="4766A138" w14:textId="77777777" w:rsidR="00F21A87" w:rsidRPr="000C5435" w:rsidRDefault="00F21A87" w:rsidP="00B75CDE">
      <w:pPr>
        <w:keepNext/>
        <w:keepLines/>
      </w:pPr>
    </w:p>
    <w:p w14:paraId="4743BB8F" w14:textId="77777777" w:rsidR="00F21A87" w:rsidRPr="000C5435" w:rsidRDefault="008C16C6" w:rsidP="00B75CDE">
      <w:pPr>
        <w:keepNext/>
        <w:keepLines/>
        <w:ind w:left="567" w:hanging="567"/>
        <w:outlineLvl w:val="0"/>
      </w:pPr>
      <w:r w:rsidRPr="000C5435">
        <w:rPr>
          <w:b/>
        </w:rPr>
        <w:t>6.1</w:t>
      </w:r>
      <w:r w:rsidRPr="000C5435">
        <w:rPr>
          <w:b/>
        </w:rPr>
        <w:tab/>
        <w:t>Κατάλογος εκδόχων</w:t>
      </w:r>
    </w:p>
    <w:p w14:paraId="0C7F2B1A" w14:textId="77777777" w:rsidR="00F21A87" w:rsidRPr="000C5435" w:rsidRDefault="00F21A87" w:rsidP="000C5435">
      <w:pPr>
        <w:keepNext/>
        <w:keepLines/>
        <w:rPr>
          <w:i/>
          <w:highlight w:val="lightGray"/>
        </w:rPr>
      </w:pPr>
    </w:p>
    <w:p w14:paraId="05A5493C" w14:textId="3CB7D88F" w:rsidR="00F21A87" w:rsidRPr="000C5435" w:rsidRDefault="008C16C6" w:rsidP="000C5435">
      <w:pPr>
        <w:keepNext/>
        <w:keepLines/>
      </w:pPr>
      <w:del w:id="130" w:author="Author">
        <w:r w:rsidRPr="00332DAB" w:rsidDel="00AC6387">
          <w:delText>L</w:delText>
        </w:r>
        <w:r w:rsidRPr="000C5435" w:rsidDel="00AC6387">
          <w:noBreakHyphen/>
          <w:delText>ι</w:delText>
        </w:r>
      </w:del>
      <w:ins w:id="131" w:author="Author">
        <w:r w:rsidR="00AC6387">
          <w:t>Ι</w:t>
        </w:r>
      </w:ins>
      <w:r w:rsidRPr="000C5435">
        <w:t>στιδίνη</w:t>
      </w:r>
    </w:p>
    <w:p w14:paraId="30F72C88" w14:textId="755FA475" w:rsidR="00F21A87" w:rsidRPr="000C5435" w:rsidRDefault="008C16C6" w:rsidP="00F21A87">
      <w:del w:id="132" w:author="Author">
        <w:r w:rsidRPr="00332DAB" w:rsidDel="00AC6387">
          <w:delText>L</w:delText>
        </w:r>
        <w:r w:rsidRPr="000C5435" w:rsidDel="00AC6387">
          <w:noBreakHyphen/>
          <w:delText>ι</w:delText>
        </w:r>
      </w:del>
      <w:ins w:id="133" w:author="Author">
        <w:r w:rsidR="00AC6387">
          <w:t>Ι</w:t>
        </w:r>
      </w:ins>
      <w:r w:rsidRPr="000C5435">
        <w:t>στιδίνη</w:t>
      </w:r>
      <w:r w:rsidR="00F84AB1" w:rsidRPr="000C5435">
        <w:t xml:space="preserve"> </w:t>
      </w:r>
      <w:r w:rsidRPr="000C5435">
        <w:t>μονοϋδρική υδροχλωρική</w:t>
      </w:r>
    </w:p>
    <w:p w14:paraId="15743DEB" w14:textId="46993B82" w:rsidR="00F21A87" w:rsidRPr="000C5435" w:rsidRDefault="008C16C6" w:rsidP="00F21A87">
      <w:del w:id="134" w:author="Author">
        <w:r w:rsidRPr="00332DAB" w:rsidDel="00AC6387">
          <w:delText>L</w:delText>
        </w:r>
        <w:r w:rsidRPr="000C5435" w:rsidDel="00AC6387">
          <w:noBreakHyphen/>
          <w:delText>μ</w:delText>
        </w:r>
      </w:del>
      <w:ins w:id="135" w:author="Author">
        <w:r w:rsidR="00AC6387">
          <w:t>Μ</w:t>
        </w:r>
      </w:ins>
      <w:r w:rsidRPr="000C5435">
        <w:t>εθειονίνη</w:t>
      </w:r>
    </w:p>
    <w:p w14:paraId="2778120D" w14:textId="77777777" w:rsidR="00F21A87" w:rsidRPr="000C5435" w:rsidRDefault="008C16C6" w:rsidP="00F21A87">
      <w:r w:rsidRPr="000C5435">
        <w:t>Σακχαρόζη</w:t>
      </w:r>
    </w:p>
    <w:p w14:paraId="4459409C" w14:textId="77777777" w:rsidR="00F21A87" w:rsidRPr="000C5435" w:rsidRDefault="008C16C6" w:rsidP="00F21A87">
      <w:r w:rsidRPr="000C5435">
        <w:t>Πολυσορβικό</w:t>
      </w:r>
      <w:r w:rsidRPr="00332DAB">
        <w:t> </w:t>
      </w:r>
      <w:r w:rsidRPr="000C5435">
        <w:t>20 (Ε432)</w:t>
      </w:r>
    </w:p>
    <w:p w14:paraId="2F1069E1" w14:textId="77777777" w:rsidR="00F21A87" w:rsidRPr="000C5435" w:rsidRDefault="008C16C6" w:rsidP="00F21A87">
      <w:r w:rsidRPr="000C5435">
        <w:t>Ύδωρ για ενέσιμα</w:t>
      </w:r>
    </w:p>
    <w:p w14:paraId="23BAA1F9" w14:textId="77777777" w:rsidR="00F21A87" w:rsidRPr="000C5435" w:rsidRDefault="00F21A87" w:rsidP="00F21A87">
      <w:pPr>
        <w:rPr>
          <w:highlight w:val="lightGray"/>
        </w:rPr>
      </w:pPr>
    </w:p>
    <w:p w14:paraId="49E4A100" w14:textId="77777777" w:rsidR="00F21A87" w:rsidRPr="000C5435" w:rsidRDefault="008C16C6" w:rsidP="001A473B">
      <w:pPr>
        <w:keepNext/>
        <w:keepLines/>
        <w:ind w:left="567" w:hanging="567"/>
        <w:outlineLvl w:val="0"/>
      </w:pPr>
      <w:r w:rsidRPr="000C5435">
        <w:rPr>
          <w:b/>
        </w:rPr>
        <w:t>6.2</w:t>
      </w:r>
      <w:r w:rsidRPr="000C5435">
        <w:rPr>
          <w:b/>
        </w:rPr>
        <w:tab/>
        <w:t>Ασυμβατότητες</w:t>
      </w:r>
    </w:p>
    <w:p w14:paraId="63016B25" w14:textId="77777777" w:rsidR="00F21A87" w:rsidRPr="000C5435" w:rsidRDefault="00F21A87" w:rsidP="001A473B">
      <w:pPr>
        <w:keepNext/>
        <w:keepLines/>
        <w:rPr>
          <w:highlight w:val="lightGray"/>
        </w:rPr>
      </w:pPr>
    </w:p>
    <w:p w14:paraId="487844BB" w14:textId="77777777" w:rsidR="00F21A87" w:rsidRPr="000C5435" w:rsidRDefault="008C16C6" w:rsidP="001A473B">
      <w:pPr>
        <w:keepNext/>
        <w:keepLines/>
        <w:rPr>
          <w:highlight w:val="lightGray"/>
        </w:rPr>
      </w:pPr>
      <w:r w:rsidRPr="000C5435">
        <w:t>Αυτό το φαρμακευτικό προϊόν δεν πρέπει να αναμειγνύεται με άλλα φαρμακευτικά προϊόντα εκτός αυτών που αναφέρονται στην παράγραφο</w:t>
      </w:r>
      <w:r w:rsidRPr="00332DAB">
        <w:t> </w:t>
      </w:r>
      <w:r w:rsidRPr="000C5435">
        <w:t>6.6.</w:t>
      </w:r>
    </w:p>
    <w:p w14:paraId="48F18F0D" w14:textId="77777777" w:rsidR="00F21A87" w:rsidRPr="000C5435" w:rsidRDefault="00F21A87" w:rsidP="00F21A87">
      <w:pPr>
        <w:rPr>
          <w:highlight w:val="lightGray"/>
        </w:rPr>
      </w:pPr>
    </w:p>
    <w:p w14:paraId="7609CCBF" w14:textId="77777777" w:rsidR="00F21A87" w:rsidRPr="000C5435" w:rsidRDefault="008C16C6" w:rsidP="00F21A87">
      <w:pPr>
        <w:ind w:left="567" w:hanging="567"/>
        <w:outlineLvl w:val="0"/>
      </w:pPr>
      <w:r w:rsidRPr="000C5435">
        <w:rPr>
          <w:b/>
        </w:rPr>
        <w:t>6.3</w:t>
      </w:r>
      <w:r w:rsidRPr="000C5435">
        <w:rPr>
          <w:b/>
        </w:rPr>
        <w:tab/>
        <w:t>Διάρκεια ζωής</w:t>
      </w:r>
    </w:p>
    <w:p w14:paraId="7100B238" w14:textId="77777777" w:rsidR="00F21A87" w:rsidRPr="000C5435" w:rsidRDefault="00F21A87" w:rsidP="00F21A87">
      <w:pPr>
        <w:rPr>
          <w:highlight w:val="lightGray"/>
        </w:rPr>
      </w:pPr>
    </w:p>
    <w:p w14:paraId="42C211D8" w14:textId="77777777" w:rsidR="00F21A87" w:rsidRPr="000C5435" w:rsidRDefault="008C16C6" w:rsidP="00F21A87">
      <w:pPr>
        <w:rPr>
          <w:u w:val="single"/>
        </w:rPr>
      </w:pPr>
      <w:r w:rsidRPr="000C5435">
        <w:rPr>
          <w:u w:val="single"/>
        </w:rPr>
        <w:t>Μη ανοιγμένο φιαλίδιο</w:t>
      </w:r>
    </w:p>
    <w:p w14:paraId="2A335CEB" w14:textId="77777777" w:rsidR="00F21A87" w:rsidRPr="000C5435" w:rsidRDefault="00F21A87" w:rsidP="00F21A87"/>
    <w:p w14:paraId="0F8067DC" w14:textId="77777777" w:rsidR="00F21A87" w:rsidRPr="000C5435" w:rsidRDefault="000209E9" w:rsidP="00F21A87">
      <w:r w:rsidRPr="000C5435">
        <w:t>30 μήνες</w:t>
      </w:r>
      <w:r w:rsidR="008C16C6" w:rsidRPr="000C5435">
        <w:t>.</w:t>
      </w:r>
    </w:p>
    <w:p w14:paraId="4C1D1726" w14:textId="77777777" w:rsidR="00F21A87" w:rsidRPr="000C5435" w:rsidRDefault="00F21A87" w:rsidP="00F21A87"/>
    <w:p w14:paraId="130DD770" w14:textId="77777777" w:rsidR="00F21A87" w:rsidRPr="000C5435" w:rsidRDefault="008C16C6" w:rsidP="00153E9D">
      <w:pPr>
        <w:keepNext/>
        <w:keepLines/>
        <w:rPr>
          <w:u w:val="single"/>
        </w:rPr>
      </w:pPr>
      <w:r w:rsidRPr="000C5435">
        <w:rPr>
          <w:u w:val="single"/>
        </w:rPr>
        <w:t>Αραιωμένο διάλυμα για ενδοφλέβια έγχυση</w:t>
      </w:r>
    </w:p>
    <w:p w14:paraId="150E93DF" w14:textId="77777777" w:rsidR="00F21A87" w:rsidRPr="000C5435" w:rsidRDefault="00F21A87" w:rsidP="00153E9D">
      <w:pPr>
        <w:keepNext/>
        <w:keepLines/>
      </w:pPr>
    </w:p>
    <w:p w14:paraId="6B4B7D9E" w14:textId="77777777" w:rsidR="00F21A87" w:rsidRPr="000C5435" w:rsidRDefault="008C16C6" w:rsidP="00153E9D">
      <w:pPr>
        <w:keepNext/>
        <w:keepLines/>
      </w:pPr>
      <w:r w:rsidRPr="000C5435">
        <w:t>Έχει καταδειχθεί η χημική και φυσική σταθερότητα σε μορφή έτοιμη προς χρήση για μέγιστο χρονικό διάστημα 72</w:t>
      </w:r>
      <w:r w:rsidRPr="00332DAB">
        <w:t> </w:t>
      </w:r>
      <w:r w:rsidRPr="000C5435">
        <w:t>ωρών σε θερμοκρασία 2</w:t>
      </w:r>
      <w:r w:rsidRPr="00332DAB">
        <w:t> </w:t>
      </w:r>
      <w:r w:rsidRPr="000C5435">
        <w:t>°</w:t>
      </w:r>
      <w:r w:rsidRPr="00332DAB">
        <w:t>C</w:t>
      </w:r>
      <w:r w:rsidRPr="000C5435">
        <w:t xml:space="preserve"> έως 8</w:t>
      </w:r>
      <w:r w:rsidRPr="00332DAB">
        <w:t> </w:t>
      </w:r>
      <w:r w:rsidRPr="000C5435">
        <w:t>°</w:t>
      </w:r>
      <w:r w:rsidRPr="00332DAB">
        <w:t>C</w:t>
      </w:r>
      <w:r w:rsidRPr="000C5435">
        <w:t xml:space="preserve"> και 24</w:t>
      </w:r>
      <w:r w:rsidRPr="00332DAB">
        <w:t> </w:t>
      </w:r>
      <w:r w:rsidRPr="000C5435">
        <w:t>ωρών σε θερμοκρασία 30</w:t>
      </w:r>
      <w:r w:rsidRPr="00332DAB">
        <w:t> </w:t>
      </w:r>
      <w:r w:rsidRPr="000C5435">
        <w:t>°</w:t>
      </w:r>
      <w:r w:rsidRPr="00332DAB">
        <w:t>C</w:t>
      </w:r>
      <w:r w:rsidRPr="000C5435">
        <w:t>, ακολουθούμενη από μέγιστο χρόνο έγχυσης 8 ωρών.</w:t>
      </w:r>
    </w:p>
    <w:p w14:paraId="4A1F0BA9" w14:textId="77777777" w:rsidR="00F21A87" w:rsidRPr="000C5435" w:rsidRDefault="00F21A87" w:rsidP="00F21A87"/>
    <w:p w14:paraId="240F3693" w14:textId="77777777" w:rsidR="00F21A87" w:rsidRPr="000C5435" w:rsidRDefault="008C16C6" w:rsidP="00F21A87">
      <w:r w:rsidRPr="000C5435">
        <w:t>Από μικροβιολογικής άποψης, το αραιωμένο διάλυμα θα πρέπει να χρησιμοποιηθεί αμέσως. Εάν δεν χρησιμοποιηθεί αμέσως, οι χρόνοι και οι συνθήκες φύλαξης του έτοιμου προς χρήση προϊόντος πριν από τη χρήση αποτελούν ευθύνη του χρήστη και δεν θα πρέπει κανονικά να υπερβαίνουν τις 24</w:t>
      </w:r>
      <w:r w:rsidRPr="00332DAB">
        <w:t> </w:t>
      </w:r>
      <w:r w:rsidRPr="000C5435">
        <w:t>ώρες σε θερμοκρασία 2</w:t>
      </w:r>
      <w:r w:rsidRPr="00332DAB">
        <w:t> </w:t>
      </w:r>
      <w:r w:rsidRPr="000C5435">
        <w:t>°</w:t>
      </w:r>
      <w:r w:rsidRPr="00332DAB">
        <w:t>C</w:t>
      </w:r>
      <w:r w:rsidRPr="000C5435">
        <w:t xml:space="preserve"> έως 8</w:t>
      </w:r>
      <w:r w:rsidRPr="00332DAB">
        <w:t> </w:t>
      </w:r>
      <w:r w:rsidRPr="000C5435">
        <w:t>°</w:t>
      </w:r>
      <w:r w:rsidRPr="00332DAB">
        <w:t>C</w:t>
      </w:r>
      <w:r w:rsidRPr="000C5435">
        <w:t xml:space="preserve">, εκτός εάν η αραίωση έχει πραγματοποιηθεί υπό ελεγχόμενες και επικυρωμένες </w:t>
      </w:r>
      <w:r w:rsidR="00A443B3" w:rsidRPr="000C5435">
        <w:t>άσηπτες συνθήκες</w:t>
      </w:r>
      <w:r w:rsidRPr="000C5435">
        <w:t>.</w:t>
      </w:r>
    </w:p>
    <w:p w14:paraId="76AD799E" w14:textId="77777777" w:rsidR="00F21A87" w:rsidRPr="000C5435" w:rsidRDefault="00F21A87" w:rsidP="00F21A87">
      <w:pPr>
        <w:rPr>
          <w:highlight w:val="lightGray"/>
        </w:rPr>
      </w:pPr>
    </w:p>
    <w:p w14:paraId="781FA8E4" w14:textId="77777777" w:rsidR="00F21A87" w:rsidRPr="000C5435" w:rsidRDefault="008C16C6" w:rsidP="00F21A87">
      <w:pPr>
        <w:ind w:left="567" w:hanging="567"/>
        <w:outlineLvl w:val="0"/>
        <w:rPr>
          <w:b/>
        </w:rPr>
      </w:pPr>
      <w:r w:rsidRPr="000C5435">
        <w:rPr>
          <w:b/>
        </w:rPr>
        <w:t>6.4</w:t>
      </w:r>
      <w:r w:rsidRPr="000C5435">
        <w:rPr>
          <w:b/>
        </w:rPr>
        <w:tab/>
        <w:t>Ιδιαίτερες προφυλάξεις κατά τη φύλαξη του προϊόντος</w:t>
      </w:r>
    </w:p>
    <w:p w14:paraId="719F34D3" w14:textId="77777777" w:rsidR="00F21A87" w:rsidRPr="000C5435" w:rsidRDefault="00F21A87" w:rsidP="00F21A87">
      <w:pPr>
        <w:rPr>
          <w:highlight w:val="lightGray"/>
        </w:rPr>
      </w:pPr>
    </w:p>
    <w:p w14:paraId="03BA888E" w14:textId="77777777" w:rsidR="00F21A87" w:rsidRPr="000C5435" w:rsidRDefault="008C16C6" w:rsidP="00F21A87">
      <w:r w:rsidRPr="000C5435">
        <w:t>Φυλάσσετε σε ψυγείο (2</w:t>
      </w:r>
      <w:r w:rsidRPr="00332DAB">
        <w:t> </w:t>
      </w:r>
      <w:r w:rsidRPr="000C5435">
        <w:t>°</w:t>
      </w:r>
      <w:r w:rsidRPr="00332DAB">
        <w:t>C</w:t>
      </w:r>
      <w:r w:rsidRPr="000C5435">
        <w:t xml:space="preserve"> </w:t>
      </w:r>
      <w:r w:rsidRPr="000C5435">
        <w:noBreakHyphen/>
        <w:t xml:space="preserve"> 8</w:t>
      </w:r>
      <w:r w:rsidRPr="00332DAB">
        <w:t> </w:t>
      </w:r>
      <w:r w:rsidRPr="000C5435">
        <w:t>°</w:t>
      </w:r>
      <w:r w:rsidRPr="00332DAB">
        <w:t>C</w:t>
      </w:r>
      <w:r w:rsidRPr="000C5435">
        <w:t>).</w:t>
      </w:r>
    </w:p>
    <w:p w14:paraId="2615537A" w14:textId="77777777" w:rsidR="00F21A87" w:rsidRPr="000C5435" w:rsidRDefault="008C16C6" w:rsidP="00F21A87">
      <w:r w:rsidRPr="000C5435">
        <w:t>Μην καταψύχετε.</w:t>
      </w:r>
    </w:p>
    <w:p w14:paraId="1B304963" w14:textId="77777777" w:rsidR="00F21A87" w:rsidRPr="000C5435" w:rsidRDefault="008C16C6" w:rsidP="00F21A87">
      <w:r w:rsidRPr="000C5435">
        <w:t>Διατηρείτε το φιαλίδιο στο εξωτερικό κουτί για να προστατεύεται από το φως.</w:t>
      </w:r>
    </w:p>
    <w:p w14:paraId="267C1B2E" w14:textId="77777777" w:rsidR="00F21A87" w:rsidRPr="000C5435" w:rsidRDefault="008C16C6" w:rsidP="00F21A87">
      <w:r w:rsidRPr="000C5435">
        <w:t>Για τις συνθήκες διατήρησης μετά την αραίωση του φαρμακευτικού προϊόντος, βλ. παράγραφο</w:t>
      </w:r>
      <w:r w:rsidRPr="00332DAB">
        <w:t> </w:t>
      </w:r>
      <w:r w:rsidRPr="000C5435">
        <w:t>6.3.</w:t>
      </w:r>
    </w:p>
    <w:p w14:paraId="022B80BE" w14:textId="77777777" w:rsidR="00F21A87" w:rsidRPr="000C5435" w:rsidRDefault="00F21A87" w:rsidP="00F21A87">
      <w:pPr>
        <w:rPr>
          <w:highlight w:val="lightGray"/>
        </w:rPr>
      </w:pPr>
    </w:p>
    <w:p w14:paraId="59F6A202" w14:textId="77777777" w:rsidR="00F21A87" w:rsidRPr="000C5435" w:rsidRDefault="008C16C6" w:rsidP="00F21A87">
      <w:pPr>
        <w:keepNext/>
        <w:keepLines/>
        <w:ind w:left="567" w:hanging="567"/>
        <w:outlineLvl w:val="0"/>
        <w:rPr>
          <w:b/>
        </w:rPr>
      </w:pPr>
      <w:r w:rsidRPr="000C5435">
        <w:rPr>
          <w:b/>
        </w:rPr>
        <w:t>6.5</w:t>
      </w:r>
      <w:r w:rsidRPr="000C5435">
        <w:rPr>
          <w:b/>
        </w:rPr>
        <w:tab/>
        <w:t>Φύση και συστατικά του περιέκτη</w:t>
      </w:r>
    </w:p>
    <w:p w14:paraId="65B20E47" w14:textId="77777777" w:rsidR="00F21A87" w:rsidRPr="000C5435" w:rsidRDefault="00F21A87" w:rsidP="00F21A87">
      <w:pPr>
        <w:keepNext/>
        <w:keepLines/>
      </w:pPr>
    </w:p>
    <w:p w14:paraId="7ADAABAE" w14:textId="77777777" w:rsidR="00F21A87" w:rsidRPr="000C5435" w:rsidRDefault="001138F2" w:rsidP="00F21A87">
      <w:pPr>
        <w:keepNext/>
        <w:keepLines/>
      </w:pPr>
      <w:r w:rsidRPr="00332DAB">
        <w:rPr>
          <w:u w:val="single"/>
        </w:rPr>
        <w:t>Columvi</w:t>
      </w:r>
      <w:r w:rsidR="008C16C6" w:rsidRPr="000C5435">
        <w:rPr>
          <w:u w:val="single"/>
        </w:rPr>
        <w:t xml:space="preserve"> 2,5</w:t>
      </w:r>
      <w:r w:rsidR="008C16C6" w:rsidRPr="00332DAB">
        <w:rPr>
          <w:u w:val="single"/>
        </w:rPr>
        <w:t> mg</w:t>
      </w:r>
      <w:r w:rsidR="008C16C6" w:rsidRPr="000C5435">
        <w:rPr>
          <w:u w:val="single"/>
        </w:rPr>
        <w:t xml:space="preserve"> πυκνό διάλυμα για παρασκευή διαλύματος προς έγχυση</w:t>
      </w:r>
    </w:p>
    <w:p w14:paraId="31F93603" w14:textId="77777777" w:rsidR="00F21A87" w:rsidRPr="000C5435" w:rsidRDefault="00F21A87" w:rsidP="00F21A87">
      <w:pPr>
        <w:keepNext/>
        <w:keepLines/>
      </w:pPr>
    </w:p>
    <w:p w14:paraId="4099D80C" w14:textId="77777777" w:rsidR="00F21A87" w:rsidRPr="000C5435" w:rsidRDefault="008C16C6" w:rsidP="00F21A87">
      <w:pPr>
        <w:keepNext/>
        <w:keepLines/>
      </w:pPr>
      <w:r w:rsidRPr="000C5435">
        <w:t>2,5</w:t>
      </w:r>
      <w:r w:rsidRPr="00332DAB">
        <w:t> ml</w:t>
      </w:r>
      <w:r w:rsidRPr="000C5435">
        <w:t xml:space="preserve"> πυκνό διάλυμα για παρασκευή διαλύματος προς έγχυση, σε φιαλίδιο των 6</w:t>
      </w:r>
      <w:r w:rsidRPr="00332DAB">
        <w:t> ml</w:t>
      </w:r>
      <w:r w:rsidRPr="000C5435">
        <w:t xml:space="preserve"> (άχρωμο, γυάλινο φιαλίδιο τύπου</w:t>
      </w:r>
      <w:r w:rsidRPr="00332DAB">
        <w:t> I</w:t>
      </w:r>
      <w:r w:rsidRPr="000C5435">
        <w:t>), με πώμα εισχώρησης (από βουτυλιωμένο καουτσούκ).</w:t>
      </w:r>
    </w:p>
    <w:p w14:paraId="69021EB9" w14:textId="77777777" w:rsidR="00F21A87" w:rsidRPr="000C5435" w:rsidRDefault="008C16C6" w:rsidP="00F21A87">
      <w:pPr>
        <w:keepNext/>
        <w:keepLines/>
      </w:pPr>
      <w:r w:rsidRPr="000C5435">
        <w:t xml:space="preserve">Μέγεθος συσκευασίας 1 </w:t>
      </w:r>
      <w:r w:rsidR="00EB150E" w:rsidRPr="000C5435">
        <w:t>φιαλιδίου</w:t>
      </w:r>
      <w:r w:rsidRPr="000C5435">
        <w:t>.</w:t>
      </w:r>
    </w:p>
    <w:p w14:paraId="11617B4C" w14:textId="77777777" w:rsidR="00F21A87" w:rsidRPr="000C5435" w:rsidRDefault="00F21A87" w:rsidP="00F21A87">
      <w:pPr>
        <w:keepNext/>
        <w:keepLines/>
      </w:pPr>
    </w:p>
    <w:p w14:paraId="63C3CF26" w14:textId="77777777" w:rsidR="00F21A87" w:rsidRPr="000C5435" w:rsidRDefault="001138F2" w:rsidP="00F21A87">
      <w:pPr>
        <w:keepNext/>
        <w:keepLines/>
      </w:pPr>
      <w:r w:rsidRPr="00332DAB">
        <w:rPr>
          <w:u w:val="single"/>
        </w:rPr>
        <w:t>Columvi</w:t>
      </w:r>
      <w:r w:rsidR="008C16C6" w:rsidRPr="000C5435">
        <w:rPr>
          <w:u w:val="single"/>
        </w:rPr>
        <w:t xml:space="preserve"> 10</w:t>
      </w:r>
      <w:r w:rsidR="008C16C6" w:rsidRPr="00332DAB">
        <w:rPr>
          <w:u w:val="single"/>
        </w:rPr>
        <w:t> mg</w:t>
      </w:r>
      <w:r w:rsidR="008C16C6" w:rsidRPr="000C5435">
        <w:rPr>
          <w:u w:val="single"/>
        </w:rPr>
        <w:t xml:space="preserve"> πυκνό διάλυμα για παρασκευή διαλύματος προς έγχυση</w:t>
      </w:r>
    </w:p>
    <w:p w14:paraId="69EEDC03" w14:textId="77777777" w:rsidR="00F21A87" w:rsidRPr="000C5435" w:rsidRDefault="00F21A87" w:rsidP="00F21A87">
      <w:pPr>
        <w:keepNext/>
        <w:keepLines/>
      </w:pPr>
    </w:p>
    <w:p w14:paraId="0B7B5EEC" w14:textId="77777777" w:rsidR="00F21A87" w:rsidRPr="000C5435" w:rsidRDefault="008C16C6" w:rsidP="00F21A87">
      <w:pPr>
        <w:keepNext/>
        <w:keepLines/>
      </w:pPr>
      <w:r w:rsidRPr="000C5435">
        <w:t>10</w:t>
      </w:r>
      <w:r w:rsidRPr="00332DAB">
        <w:t> ml</w:t>
      </w:r>
      <w:r w:rsidRPr="000C5435">
        <w:t xml:space="preserve"> πυκνό διάλυμα για παρασκευή διαλύματος προς έγχυση, σε φιαλίδιο των 15</w:t>
      </w:r>
      <w:r w:rsidRPr="00332DAB">
        <w:t> ml</w:t>
      </w:r>
      <w:r w:rsidRPr="000C5435">
        <w:t xml:space="preserve"> (άχρωμο, γυάλινο φιαλίδιο τύπου</w:t>
      </w:r>
      <w:r w:rsidRPr="00332DAB">
        <w:t> I</w:t>
      </w:r>
      <w:r w:rsidRPr="000C5435">
        <w:t xml:space="preserve">), με πώμα εισχώρησης (από βουτυλιωμένο καουτσούκ). </w:t>
      </w:r>
    </w:p>
    <w:p w14:paraId="16F53291" w14:textId="77777777" w:rsidR="00F21A87" w:rsidRPr="000C5435" w:rsidRDefault="008C16C6" w:rsidP="00F21A87">
      <w:r w:rsidRPr="000C5435">
        <w:t xml:space="preserve">Μέγεθος συσκευασίας 1 </w:t>
      </w:r>
      <w:r w:rsidR="00EB150E" w:rsidRPr="000C5435">
        <w:t>φιαλιδίου</w:t>
      </w:r>
      <w:r w:rsidRPr="000C5435">
        <w:t>.</w:t>
      </w:r>
    </w:p>
    <w:p w14:paraId="57A1AC4E" w14:textId="77777777" w:rsidR="00F21A87" w:rsidRPr="000C5435" w:rsidRDefault="00F21A87" w:rsidP="00F21A87">
      <w:pPr>
        <w:rPr>
          <w:highlight w:val="lightGray"/>
        </w:rPr>
      </w:pPr>
    </w:p>
    <w:p w14:paraId="705C1F0C" w14:textId="77777777" w:rsidR="00F21A87" w:rsidRPr="007A34C2" w:rsidRDefault="008C16C6" w:rsidP="000C5435">
      <w:pPr>
        <w:keepNext/>
        <w:keepLines/>
        <w:ind w:left="567" w:hanging="567"/>
        <w:outlineLvl w:val="0"/>
      </w:pPr>
      <w:bookmarkStart w:id="136" w:name="OLE_LINK1"/>
      <w:r w:rsidRPr="000C5435">
        <w:rPr>
          <w:b/>
        </w:rPr>
        <w:t>6.6</w:t>
      </w:r>
      <w:r w:rsidRPr="000C5435">
        <w:rPr>
          <w:b/>
        </w:rPr>
        <w:tab/>
        <w:t>Ιδιαίτερες προφυλάξεις απόρριψης και άλλος χειρισμός</w:t>
      </w:r>
    </w:p>
    <w:bookmarkEnd w:id="136"/>
    <w:p w14:paraId="19201316" w14:textId="77777777" w:rsidR="00F21A87" w:rsidRPr="007A34C2" w:rsidRDefault="00F21A87" w:rsidP="007A34C2">
      <w:pPr>
        <w:keepNext/>
        <w:keepLines/>
        <w:ind w:left="567" w:hanging="567"/>
        <w:outlineLvl w:val="0"/>
      </w:pPr>
    </w:p>
    <w:p w14:paraId="29D5AB63" w14:textId="1C19EE40" w:rsidR="00F16CFE" w:rsidRPr="000C5435" w:rsidRDefault="00F16CFE" w:rsidP="007A34C2">
      <w:pPr>
        <w:keepNext/>
        <w:keepLines/>
        <w:ind w:left="142"/>
        <w:outlineLvl w:val="0"/>
        <w:rPr>
          <w:noProof/>
          <w:szCs w:val="22"/>
        </w:rPr>
      </w:pPr>
      <w:r w:rsidRPr="00EC2E30">
        <w:rPr>
          <w:noProof/>
          <w:szCs w:val="22"/>
        </w:rPr>
        <w:t xml:space="preserve">Το αραιωμένο διάλυμα Columvi μπορεί να χορηγηθεί μέσω </w:t>
      </w:r>
      <w:r w:rsidRPr="007A34C2">
        <w:rPr>
          <w:noProof/>
          <w:szCs w:val="22"/>
        </w:rPr>
        <w:t xml:space="preserve">σάκου </w:t>
      </w:r>
      <w:r w:rsidRPr="00EC2E30">
        <w:rPr>
          <w:noProof/>
          <w:szCs w:val="22"/>
        </w:rPr>
        <w:t xml:space="preserve">ενδοφλέβιας έγχυσης </w:t>
      </w:r>
      <w:ins w:id="137" w:author="Author">
        <w:r w:rsidR="00AC6387">
          <w:rPr>
            <w:noProof/>
            <w:szCs w:val="22"/>
          </w:rPr>
          <w:t xml:space="preserve">(όλες οι δόσεις) </w:t>
        </w:r>
      </w:ins>
      <w:r w:rsidRPr="00EC2E30">
        <w:rPr>
          <w:noProof/>
          <w:szCs w:val="22"/>
        </w:rPr>
        <w:t>ή</w:t>
      </w:r>
      <w:r w:rsidRPr="000C5435">
        <w:rPr>
          <w:noProof/>
          <w:szCs w:val="22"/>
        </w:rPr>
        <w:t xml:space="preserve"> </w:t>
      </w:r>
      <w:r w:rsidRPr="00EC2E30">
        <w:rPr>
          <w:noProof/>
          <w:szCs w:val="22"/>
        </w:rPr>
        <w:t>σύριγγα ενδοφλέβιας έγχυσης</w:t>
      </w:r>
      <w:ins w:id="138" w:author="Author">
        <w:r w:rsidR="00AC6387">
          <w:rPr>
            <w:noProof/>
            <w:szCs w:val="22"/>
          </w:rPr>
          <w:t xml:space="preserve"> </w:t>
        </w:r>
        <w:r w:rsidR="00AC6387">
          <w:rPr>
            <w:rFonts w:eastAsia="SimSun"/>
          </w:rPr>
          <w:t xml:space="preserve">(μόνο </w:t>
        </w:r>
        <w:r w:rsidR="00A85A91">
          <w:rPr>
            <w:rFonts w:eastAsia="SimSun"/>
          </w:rPr>
          <w:t xml:space="preserve">η </w:t>
        </w:r>
        <w:r w:rsidR="00AC6387">
          <w:rPr>
            <w:rFonts w:eastAsia="SimSun"/>
          </w:rPr>
          <w:t xml:space="preserve">δόση </w:t>
        </w:r>
        <w:r w:rsidR="00467E27">
          <w:rPr>
            <w:rFonts w:eastAsia="SimSun"/>
          </w:rPr>
          <w:t xml:space="preserve">των </w:t>
        </w:r>
        <w:r w:rsidR="00AC6387">
          <w:rPr>
            <w:rFonts w:eastAsia="SimSun"/>
          </w:rPr>
          <w:t>2,5 mg)</w:t>
        </w:r>
      </w:ins>
      <w:r w:rsidRPr="00EC2E30">
        <w:rPr>
          <w:noProof/>
          <w:szCs w:val="22"/>
        </w:rPr>
        <w:t>.</w:t>
      </w:r>
    </w:p>
    <w:p w14:paraId="051CB87B" w14:textId="77777777" w:rsidR="00F21A87" w:rsidRPr="000C5435" w:rsidRDefault="00F21A87" w:rsidP="007A34C2">
      <w:pPr>
        <w:keepNext/>
        <w:keepLines/>
      </w:pPr>
    </w:p>
    <w:p w14:paraId="7E88F30D" w14:textId="77777777" w:rsidR="00F21A87" w:rsidRPr="000C5435" w:rsidRDefault="008C16C6" w:rsidP="000C5435">
      <w:pPr>
        <w:keepNext/>
        <w:keepLines/>
        <w:rPr>
          <w:u w:val="single"/>
        </w:rPr>
      </w:pPr>
      <w:r w:rsidRPr="000C5435">
        <w:rPr>
          <w:u w:val="single"/>
        </w:rPr>
        <w:t>Οδηγίες αραίωσης</w:t>
      </w:r>
    </w:p>
    <w:p w14:paraId="66E14589" w14:textId="77777777" w:rsidR="00F21A87" w:rsidRPr="000C5435" w:rsidRDefault="00F21A87" w:rsidP="00F21A87">
      <w:pPr>
        <w:rPr>
          <w:u w:val="single"/>
        </w:rPr>
      </w:pPr>
    </w:p>
    <w:p w14:paraId="6B3596DF"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Το </w:t>
      </w:r>
      <w:r w:rsidR="001138F2" w:rsidRPr="00332DAB">
        <w:t>Columvi</w:t>
      </w:r>
      <w:r w:rsidRPr="000C5435">
        <w:t xml:space="preserve"> δεν περιέχει συντηρητικά και προορίζεται για μία μόνο χρήση.</w:t>
      </w:r>
    </w:p>
    <w:p w14:paraId="01E9DDC1"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Το </w:t>
      </w:r>
      <w:r w:rsidR="001138F2" w:rsidRPr="00332DAB">
        <w:t>Columvi</w:t>
      </w:r>
      <w:r w:rsidRPr="000C5435">
        <w:t xml:space="preserve"> πρέπει να αραιώνεται από επαγγελματία υγείας χρησιμοποιώντας άσηπτη τεχνική, πριν από την ενδοφλέβια χορήγηση.</w:t>
      </w:r>
    </w:p>
    <w:p w14:paraId="03ECE898" w14:textId="77777777" w:rsidR="00F21A87" w:rsidRDefault="008C16C6" w:rsidP="00F21A87">
      <w:pPr>
        <w:ind w:left="567" w:hanging="567"/>
        <w:contextualSpacing/>
        <w:rPr>
          <w:ins w:id="139" w:author="Author"/>
        </w:rPr>
      </w:pPr>
      <w:r w:rsidRPr="00332DAB">
        <w:rPr>
          <w:rFonts w:ascii="Symbol" w:hAnsi="Symbol"/>
          <w:b/>
          <w:sz w:val="19"/>
        </w:rPr>
        <w:sym w:font="Symbol" w:char="F0B7"/>
      </w:r>
      <w:r w:rsidRPr="000C5435">
        <w:tab/>
        <w:t xml:space="preserve">Πριν από τη χορήγηση, ελέγχετε οπτικά το φιαλίδιο του </w:t>
      </w:r>
      <w:r w:rsidR="001138F2" w:rsidRPr="00332DAB">
        <w:t>Columvi</w:t>
      </w:r>
      <w:r w:rsidRPr="000C5435">
        <w:t xml:space="preserve"> για σωματιδιακή ύλη ή αποχρωματισμό. Το </w:t>
      </w:r>
      <w:r w:rsidR="001138F2" w:rsidRPr="00332DAB">
        <w:t>Columvi</w:t>
      </w:r>
      <w:r w:rsidRPr="000C5435">
        <w:t xml:space="preserve"> είναι ένα άχρωμο, διαυγές διάλυμα. Απορρίψτε το φιαλίδιο εάν το διάλυμα είναι θολό, αποχρωματισμένο ή περιέχει </w:t>
      </w:r>
      <w:r w:rsidR="00FE6916" w:rsidRPr="000C5435">
        <w:t xml:space="preserve">ορατά </w:t>
      </w:r>
      <w:r w:rsidRPr="000C5435">
        <w:t>σωματίδια.</w:t>
      </w:r>
    </w:p>
    <w:p w14:paraId="1B222F19" w14:textId="77777777" w:rsidR="00A85A91" w:rsidRDefault="00A85A91" w:rsidP="00F21A87">
      <w:pPr>
        <w:ind w:left="567" w:hanging="567"/>
        <w:contextualSpacing/>
        <w:rPr>
          <w:ins w:id="140" w:author="Author"/>
        </w:rPr>
      </w:pPr>
    </w:p>
    <w:p w14:paraId="6A30BA38" w14:textId="0D31D4EA" w:rsidR="00AC6387" w:rsidRPr="00D30D16" w:rsidRDefault="00AC6387" w:rsidP="00AC6387">
      <w:pPr>
        <w:ind w:left="567" w:hanging="567"/>
        <w:contextualSpacing/>
        <w:rPr>
          <w:i/>
          <w:iCs/>
          <w:rPrChange w:id="141" w:author="Author">
            <w:rPr/>
          </w:rPrChange>
        </w:rPr>
      </w:pPr>
      <w:ins w:id="142" w:author="Author">
        <w:r>
          <w:rPr>
            <w:i/>
            <w:iCs/>
          </w:rPr>
          <w:t xml:space="preserve">Προετοιμασία </w:t>
        </w:r>
        <w:r w:rsidR="004969DA">
          <w:rPr>
            <w:i/>
            <w:iCs/>
          </w:rPr>
          <w:t xml:space="preserve">χορήγησης μέσω </w:t>
        </w:r>
        <w:r w:rsidRPr="00D30D16">
          <w:rPr>
            <w:i/>
            <w:iCs/>
            <w:noProof/>
            <w:szCs w:val="22"/>
            <w:rPrChange w:id="143" w:author="Author">
              <w:rPr>
                <w:noProof/>
                <w:szCs w:val="22"/>
              </w:rPr>
            </w:rPrChange>
          </w:rPr>
          <w:t>σάκου ενδοφλέβιας έγχυσης</w:t>
        </w:r>
      </w:ins>
    </w:p>
    <w:p w14:paraId="32A3BA88" w14:textId="4280C04D" w:rsidR="00F21A87" w:rsidRPr="000C5435" w:rsidRDefault="008C16C6" w:rsidP="00F21A87">
      <w:pPr>
        <w:ind w:left="567" w:hanging="567"/>
        <w:contextualSpacing/>
      </w:pPr>
      <w:r w:rsidRPr="00332DAB">
        <w:rPr>
          <w:rFonts w:ascii="Symbol" w:hAnsi="Symbol"/>
          <w:b/>
          <w:sz w:val="19"/>
        </w:rPr>
        <w:sym w:font="Symbol" w:char="F0B7"/>
      </w:r>
      <w:r w:rsidRPr="000C5435">
        <w:tab/>
        <w:t xml:space="preserve">Αναρροφήστε τον κατάλληλο όγκο ενέσιμου διαλύματος χλωριούχου νατρίου 9 </w:t>
      </w:r>
      <w:r w:rsidRPr="00332DAB">
        <w:t>mg</w:t>
      </w:r>
      <w:r w:rsidRPr="000C5435">
        <w:t>/</w:t>
      </w:r>
      <w:r w:rsidRPr="00332DAB">
        <w:t>ml</w:t>
      </w:r>
      <w:r w:rsidRPr="000C5435">
        <w:t xml:space="preserve"> (0,9%) ή ενέσιμου διαλύματος χλωριούχου νατρίου 4,5 </w:t>
      </w:r>
      <w:r w:rsidRPr="00332DAB">
        <w:t>mg</w:t>
      </w:r>
      <w:r w:rsidRPr="000C5435">
        <w:t>/</w:t>
      </w:r>
      <w:r w:rsidRPr="00332DAB">
        <w:t>ml</w:t>
      </w:r>
      <w:r w:rsidRPr="000C5435">
        <w:t xml:space="preserve"> (0,45%), όπως περιγράφεται στον Πίνακα </w:t>
      </w:r>
      <w:r w:rsidR="00072230" w:rsidRPr="00332DAB">
        <w:t>10</w:t>
      </w:r>
      <w:r w:rsidRPr="000C5435">
        <w:t>, από τον ασκό έγχυσης χρησιμοποιώντας αποστειρωμένη βελόνα και σύριγγα και απορρίψτε το.</w:t>
      </w:r>
    </w:p>
    <w:p w14:paraId="4E37BD6D" w14:textId="6F1B601F" w:rsidR="00F21A87" w:rsidRPr="000C5435" w:rsidRDefault="008C16C6" w:rsidP="00F21A87">
      <w:pPr>
        <w:ind w:left="567" w:hanging="567"/>
        <w:contextualSpacing/>
      </w:pPr>
      <w:r w:rsidRPr="00332DAB">
        <w:rPr>
          <w:rFonts w:ascii="Symbol" w:hAnsi="Symbol"/>
          <w:b/>
          <w:sz w:val="19"/>
        </w:rPr>
        <w:sym w:font="Symbol" w:char="F0B7"/>
      </w:r>
      <w:r w:rsidRPr="000C5435">
        <w:tab/>
        <w:t xml:space="preserve">Αναρροφήστε τον απαιτούμενο όγκο του συμπυκνωμένου διαλύματος </w:t>
      </w:r>
      <w:r w:rsidR="001138F2" w:rsidRPr="00332DAB">
        <w:t>Columvi</w:t>
      </w:r>
      <w:r w:rsidRPr="000C5435">
        <w:t xml:space="preserve"> για την προοριζόμενη δόση από το φιαλίδιο χρησιμοποιώντας μια στείρα βελόνα και σύριγγα και αραιώστε μέσα στον ασκό έγχυσης (βλ. Πίνακα</w:t>
      </w:r>
      <w:r w:rsidRPr="00332DAB">
        <w:t> </w:t>
      </w:r>
      <w:r w:rsidR="00072230" w:rsidRPr="00332DAB">
        <w:t>10</w:t>
      </w:r>
      <w:r w:rsidRPr="000C5435">
        <w:t xml:space="preserve">). Απορρίψτε τυχόν μη χρησιμοποιημένη ποσότητα που </w:t>
      </w:r>
      <w:r w:rsidR="00FE6916" w:rsidRPr="000C5435">
        <w:t xml:space="preserve">έχει </w:t>
      </w:r>
      <w:r w:rsidRPr="000C5435">
        <w:t>απομείνει στο φιαλίδιο.</w:t>
      </w:r>
    </w:p>
    <w:p w14:paraId="4B6ADADF"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Η τελική συγκέντρωση του </w:t>
      </w:r>
      <w:r w:rsidRPr="00332DAB">
        <w:t>glofitamab</w:t>
      </w:r>
      <w:r w:rsidRPr="000C5435">
        <w:t xml:space="preserve"> μετά την αραίωση πρέπει να είναι 0,1</w:t>
      </w:r>
      <w:r w:rsidRPr="00332DAB">
        <w:t> mg</w:t>
      </w:r>
      <w:r w:rsidRPr="000C5435">
        <w:t>/</w:t>
      </w:r>
      <w:r w:rsidRPr="00332DAB">
        <w:t>ml</w:t>
      </w:r>
      <w:r w:rsidRPr="000C5435">
        <w:t xml:space="preserve"> έως 0,6</w:t>
      </w:r>
      <w:r w:rsidRPr="00332DAB">
        <w:t> mg</w:t>
      </w:r>
      <w:r w:rsidRPr="000C5435">
        <w:t>/</w:t>
      </w:r>
      <w:r w:rsidRPr="00332DAB">
        <w:t>ml</w:t>
      </w:r>
      <w:r w:rsidRPr="000C5435">
        <w:t>.</w:t>
      </w:r>
    </w:p>
    <w:p w14:paraId="5D5B7E1E" w14:textId="77777777" w:rsidR="00F21A87" w:rsidRPr="000C5435" w:rsidRDefault="008C16C6" w:rsidP="00F21A87">
      <w:pPr>
        <w:ind w:left="567" w:hanging="567"/>
        <w:contextualSpacing/>
      </w:pPr>
      <w:r w:rsidRPr="00332DAB">
        <w:rPr>
          <w:rFonts w:ascii="Symbol" w:hAnsi="Symbol"/>
          <w:b/>
          <w:sz w:val="19"/>
        </w:rPr>
        <w:sym w:font="Symbol" w:char="F0B7"/>
      </w:r>
      <w:r w:rsidRPr="000C5435">
        <w:tab/>
        <w:t>Αναστρέψτε με ήπιες κινήσεις τον ασκό έγχυσης για να αναμίξετε το διάλυμα ώστε να αποφύγετε τον υπερβολικό σχηματισμό αφρού. Μην ανακινείτε.</w:t>
      </w:r>
    </w:p>
    <w:p w14:paraId="1A022E53" w14:textId="77777777" w:rsidR="00F21A87" w:rsidRPr="000C5435" w:rsidRDefault="008C16C6" w:rsidP="00F21A87">
      <w:pPr>
        <w:ind w:left="567" w:hanging="567"/>
        <w:contextualSpacing/>
        <w:rPr>
          <w:color w:val="000000"/>
        </w:rPr>
      </w:pPr>
      <w:r w:rsidRPr="00332DAB">
        <w:rPr>
          <w:rFonts w:ascii="Symbol" w:hAnsi="Symbol"/>
          <w:b/>
          <w:sz w:val="19"/>
        </w:rPr>
        <w:sym w:font="Symbol" w:char="F0B7"/>
      </w:r>
      <w:r w:rsidRPr="000C5435">
        <w:tab/>
        <w:t xml:space="preserve">Ελέγξτε τον ασκό έγχυσης για τυχόν παρουσία σωματιδίων και απορρίψτε </w:t>
      </w:r>
      <w:r w:rsidRPr="000C5435">
        <w:rPr>
          <w:color w:val="000000"/>
        </w:rPr>
        <w:t>εάν υπάρχουν</w:t>
      </w:r>
      <w:r w:rsidRPr="000C5435">
        <w:t>.</w:t>
      </w:r>
    </w:p>
    <w:p w14:paraId="60B7EF6E" w14:textId="77777777" w:rsidR="00F21A87" w:rsidRPr="000C5435" w:rsidRDefault="008C16C6" w:rsidP="00F21A87">
      <w:pPr>
        <w:ind w:left="567" w:hanging="567"/>
        <w:contextualSpacing/>
        <w:rPr>
          <w:color w:val="000000"/>
        </w:rPr>
      </w:pPr>
      <w:r w:rsidRPr="00332DAB">
        <w:rPr>
          <w:rFonts w:ascii="Symbol" w:hAnsi="Symbol"/>
          <w:b/>
          <w:sz w:val="19"/>
        </w:rPr>
        <w:sym w:font="Symbol" w:char="F0B7"/>
      </w:r>
      <w:r w:rsidRPr="000C5435">
        <w:tab/>
      </w:r>
      <w:r w:rsidRPr="000C5435">
        <w:rPr>
          <w:color w:val="000000"/>
        </w:rPr>
        <w:t xml:space="preserve">Πριν από την έναρξη της ενδοφλέβιας έγχυσης, το περιεχόμενο του ασκού έγχυσης πρέπει να βρίσκεται σε θερμοκρασία δωματίου (25 </w:t>
      </w:r>
      <w:r w:rsidRPr="000C5435">
        <w:t>°</w:t>
      </w:r>
      <w:r w:rsidRPr="00332DAB">
        <w:t>C</w:t>
      </w:r>
      <w:r w:rsidRPr="000C5435">
        <w:rPr>
          <w:color w:val="000000"/>
        </w:rPr>
        <w:t>).</w:t>
      </w:r>
    </w:p>
    <w:p w14:paraId="3642D933" w14:textId="35D0A033" w:rsidR="00F16CFE" w:rsidRPr="000C5435" w:rsidDel="00AC6387" w:rsidRDefault="00F16CFE" w:rsidP="007A34C2">
      <w:pPr>
        <w:pStyle w:val="ListParagraph"/>
        <w:numPr>
          <w:ilvl w:val="0"/>
          <w:numId w:val="38"/>
        </w:numPr>
        <w:ind w:left="567" w:hanging="567"/>
        <w:rPr>
          <w:del w:id="144" w:author="Author"/>
          <w:iCs/>
          <w:color w:val="000000"/>
          <w:szCs w:val="22"/>
        </w:rPr>
      </w:pPr>
      <w:del w:id="145" w:author="Author">
        <w:r w:rsidRPr="007A34C2" w:rsidDel="00AC6387">
          <w:rPr>
            <w:iCs/>
            <w:color w:val="000000"/>
            <w:szCs w:val="22"/>
          </w:rPr>
          <w:delText xml:space="preserve">Όταν χορηγείτε το Columvi με </w:delText>
        </w:r>
        <w:r w:rsidRPr="005B382B" w:rsidDel="00AC6387">
          <w:rPr>
            <w:iCs/>
            <w:color w:val="000000"/>
            <w:szCs w:val="22"/>
          </w:rPr>
          <w:delText xml:space="preserve">σύριγγα </w:delText>
        </w:r>
        <w:r w:rsidRPr="007A34C2" w:rsidDel="00AC6387">
          <w:rPr>
            <w:iCs/>
            <w:color w:val="000000"/>
            <w:szCs w:val="22"/>
          </w:rPr>
          <w:delText>έγχυση</w:delText>
        </w:r>
        <w:r w:rsidRPr="005B382B" w:rsidDel="00AC6387">
          <w:rPr>
            <w:iCs/>
            <w:color w:val="000000"/>
            <w:szCs w:val="22"/>
          </w:rPr>
          <w:delText>ς</w:delText>
        </w:r>
        <w:r w:rsidRPr="007A34C2" w:rsidDel="00AC6387">
          <w:rPr>
            <w:iCs/>
            <w:color w:val="000000"/>
            <w:szCs w:val="22"/>
          </w:rPr>
          <w:delText xml:space="preserve">, αποσύρετε ολόκληρο το περιεχόμενο του σάκου έγχυσης σε μια σύριγγα. Εναλλακτικά, μπορεί να χρησιμοποιηθεί μια μέθοδος δύο </w:delText>
        </w:r>
        <w:r w:rsidR="005B382B" w:rsidRPr="007A34C2" w:rsidDel="00AC6387">
          <w:rPr>
            <w:iCs/>
            <w:color w:val="000000"/>
            <w:szCs w:val="22"/>
          </w:rPr>
          <w:delText>συρίγγων</w:delText>
        </w:r>
        <w:r w:rsidRPr="007A34C2" w:rsidDel="00AC6387">
          <w:rPr>
            <w:iCs/>
            <w:color w:val="000000"/>
            <w:szCs w:val="22"/>
          </w:rPr>
          <w:delText xml:space="preserve"> που χρησιμοποιεί σύνδεσμο για την προετοιμασία της δόσης για την έγχυση </w:delText>
        </w:r>
        <w:r w:rsidR="00CD2BA6" w:rsidRPr="005B382B" w:rsidDel="00AC6387">
          <w:rPr>
            <w:iCs/>
            <w:color w:val="000000"/>
            <w:szCs w:val="22"/>
          </w:rPr>
          <w:delText>με αντλία σύριγγας</w:delText>
        </w:r>
        <w:r w:rsidRPr="007A34C2" w:rsidDel="00AC6387">
          <w:rPr>
            <w:iCs/>
            <w:color w:val="000000"/>
            <w:szCs w:val="22"/>
          </w:rPr>
          <w:delText>.</w:delText>
        </w:r>
      </w:del>
    </w:p>
    <w:p w14:paraId="0B694188" w14:textId="77777777" w:rsidR="00F21A87" w:rsidRPr="000C5435" w:rsidRDefault="00F21A87" w:rsidP="00F21A87"/>
    <w:p w14:paraId="6003A777" w14:textId="1BE7FFC0" w:rsidR="00F21A87" w:rsidRPr="000C5435" w:rsidRDefault="008C16C6" w:rsidP="007A34C2">
      <w:pPr>
        <w:keepNext/>
        <w:keepLines/>
        <w:rPr>
          <w:rFonts w:eastAsia="SimSun"/>
          <w:b/>
        </w:rPr>
      </w:pPr>
      <w:r w:rsidRPr="000C5435">
        <w:rPr>
          <w:b/>
        </w:rPr>
        <w:t>Πίνακας</w:t>
      </w:r>
      <w:r w:rsidRPr="00332DAB">
        <w:rPr>
          <w:b/>
        </w:rPr>
        <w:t> </w:t>
      </w:r>
      <w:r w:rsidR="00625F84" w:rsidRPr="00332DAB">
        <w:rPr>
          <w:b/>
        </w:rPr>
        <w:t>10</w:t>
      </w:r>
      <w:r w:rsidRPr="000C5435">
        <w:rPr>
          <w:b/>
        </w:rPr>
        <w:t xml:space="preserve">. Αραίωση του </w:t>
      </w:r>
      <w:r w:rsidR="001138F2" w:rsidRPr="00332DAB">
        <w:rPr>
          <w:b/>
        </w:rPr>
        <w:t>Columvi</w:t>
      </w:r>
      <w:r w:rsidRPr="000C5435">
        <w:rPr>
          <w:b/>
        </w:rPr>
        <w:t xml:space="preserve"> για </w:t>
      </w:r>
      <w:ins w:id="146" w:author="Author">
        <w:r w:rsidR="00AC6387">
          <w:rPr>
            <w:b/>
          </w:rPr>
          <w:t xml:space="preserve">χορήγηση </w:t>
        </w:r>
      </w:ins>
      <w:del w:id="147" w:author="Author">
        <w:r w:rsidRPr="000C5435" w:rsidDel="00AC6387">
          <w:rPr>
            <w:b/>
          </w:rPr>
          <w:delText>έγχυση</w:delText>
        </w:r>
      </w:del>
      <w:ins w:id="148" w:author="Author">
        <w:r w:rsidR="00AC6387">
          <w:rPr>
            <w:b/>
          </w:rPr>
          <w:t>μέσω σάκου ενδοφλέβιας έγχυσης</w:t>
        </w:r>
      </w:ins>
    </w:p>
    <w:p w14:paraId="073C6EC1" w14:textId="77777777" w:rsidR="00F21A87" w:rsidRPr="000C5435" w:rsidRDefault="00F21A87" w:rsidP="00F21A87">
      <w:pPr>
        <w:keepNext/>
        <w:keepLines/>
        <w:spacing w:line="300" w:lineRule="atLeast"/>
        <w:rPr>
          <w:rFonts w:eastAsia="SimSun"/>
          <w:b/>
        </w:rPr>
      </w:pPr>
    </w:p>
    <w:tbl>
      <w:tblPr>
        <w:tblStyle w:val="TableGrid"/>
        <w:tblW w:w="9214" w:type="dxa"/>
        <w:tblInd w:w="5" w:type="dxa"/>
        <w:tblLook w:val="04A0" w:firstRow="1" w:lastRow="0" w:firstColumn="1" w:lastColumn="0" w:noHBand="0" w:noVBand="1"/>
      </w:tblPr>
      <w:tblGrid>
        <w:gridCol w:w="2127"/>
        <w:gridCol w:w="2013"/>
        <w:gridCol w:w="2664"/>
        <w:gridCol w:w="2410"/>
      </w:tblGrid>
      <w:tr w:rsidR="009C3A35" w:rsidRPr="00332DAB" w14:paraId="3ADCB1D9" w14:textId="77777777" w:rsidTr="006A1B0F">
        <w:trPr>
          <w:trHeight w:val="746"/>
          <w:tblHeader/>
        </w:trPr>
        <w:tc>
          <w:tcPr>
            <w:tcW w:w="2127" w:type="dxa"/>
            <w:vAlign w:val="center"/>
          </w:tcPr>
          <w:p w14:paraId="34719285" w14:textId="77777777" w:rsidR="00F21A87" w:rsidRPr="000C5435" w:rsidRDefault="008C16C6" w:rsidP="007A34C2">
            <w:pPr>
              <w:keepNext/>
              <w:jc w:val="center"/>
              <w:rPr>
                <w:b/>
              </w:rPr>
            </w:pPr>
            <w:r w:rsidRPr="000C5435">
              <w:rPr>
                <w:b/>
              </w:rPr>
              <w:t xml:space="preserve">Δόση του </w:t>
            </w:r>
            <w:r w:rsidR="001138F2" w:rsidRPr="00332DAB">
              <w:rPr>
                <w:b/>
              </w:rPr>
              <w:t>Columvi</w:t>
            </w:r>
            <w:r w:rsidRPr="000C5435">
              <w:rPr>
                <w:b/>
              </w:rPr>
              <w:t xml:space="preserve"> που πρόκειται να χορηγηθεί</w:t>
            </w:r>
          </w:p>
        </w:tc>
        <w:tc>
          <w:tcPr>
            <w:tcW w:w="2013" w:type="dxa"/>
            <w:vAlign w:val="center"/>
          </w:tcPr>
          <w:p w14:paraId="040EB8D5" w14:textId="77777777" w:rsidR="00F21A87" w:rsidRPr="00332DAB" w:rsidRDefault="008C16C6" w:rsidP="007A34C2">
            <w:pPr>
              <w:keepNext/>
              <w:jc w:val="center"/>
              <w:rPr>
                <w:b/>
              </w:rPr>
            </w:pPr>
            <w:r w:rsidRPr="00332DAB">
              <w:rPr>
                <w:b/>
              </w:rPr>
              <w:t>Μέγεθος ασκού έγχυσης</w:t>
            </w:r>
          </w:p>
        </w:tc>
        <w:tc>
          <w:tcPr>
            <w:tcW w:w="2664" w:type="dxa"/>
            <w:vAlign w:val="center"/>
          </w:tcPr>
          <w:p w14:paraId="43D585EA" w14:textId="77777777" w:rsidR="00F21A87" w:rsidRPr="000C5435" w:rsidRDefault="008C16C6" w:rsidP="007A34C2">
            <w:pPr>
              <w:keepNext/>
              <w:jc w:val="center"/>
              <w:rPr>
                <w:b/>
              </w:rPr>
            </w:pPr>
            <w:r w:rsidRPr="000C5435">
              <w:rPr>
                <w:b/>
              </w:rPr>
              <w:t>Όγκος ενέσιμου διαλύματος χλωριούχου νατρίου 9</w:t>
            </w:r>
            <w:r w:rsidRPr="00332DAB">
              <w:rPr>
                <w:b/>
              </w:rPr>
              <w:t> mg</w:t>
            </w:r>
            <w:r w:rsidRPr="000C5435">
              <w:rPr>
                <w:b/>
              </w:rPr>
              <w:t>/</w:t>
            </w:r>
            <w:r w:rsidRPr="00332DAB">
              <w:rPr>
                <w:b/>
              </w:rPr>
              <w:t>ml</w:t>
            </w:r>
            <w:r w:rsidRPr="000C5435">
              <w:rPr>
                <w:b/>
              </w:rPr>
              <w:t xml:space="preserve"> (0,9%) ή 4,5</w:t>
            </w:r>
            <w:r w:rsidRPr="00332DAB">
              <w:rPr>
                <w:b/>
              </w:rPr>
              <w:t> mg</w:t>
            </w:r>
            <w:r w:rsidRPr="000C5435">
              <w:rPr>
                <w:b/>
              </w:rPr>
              <w:t>/</w:t>
            </w:r>
            <w:r w:rsidRPr="00332DAB">
              <w:rPr>
                <w:b/>
              </w:rPr>
              <w:t>ml</w:t>
            </w:r>
            <w:r w:rsidRPr="000C5435">
              <w:rPr>
                <w:b/>
              </w:rPr>
              <w:t xml:space="preserve"> (0, 45%) που πρέπει να αφαιρεθεί και να απορριφθεί</w:t>
            </w:r>
          </w:p>
        </w:tc>
        <w:tc>
          <w:tcPr>
            <w:tcW w:w="2410" w:type="dxa"/>
            <w:vAlign w:val="center"/>
          </w:tcPr>
          <w:p w14:paraId="717F473C" w14:textId="77777777" w:rsidR="00F21A87" w:rsidRPr="000C5435" w:rsidRDefault="008C16C6" w:rsidP="007A34C2">
            <w:pPr>
              <w:keepNext/>
              <w:jc w:val="center"/>
              <w:rPr>
                <w:b/>
              </w:rPr>
            </w:pPr>
            <w:r w:rsidRPr="000C5435">
              <w:rPr>
                <w:b/>
              </w:rPr>
              <w:t xml:space="preserve">Όγκος του </w:t>
            </w:r>
            <w:r w:rsidR="001138F2" w:rsidRPr="00332DAB">
              <w:rPr>
                <w:b/>
              </w:rPr>
              <w:t>Columvi</w:t>
            </w:r>
            <w:r w:rsidRPr="000C5435">
              <w:rPr>
                <w:b/>
              </w:rPr>
              <w:t xml:space="preserve"> που πρέπει να προστεθεί</w:t>
            </w:r>
          </w:p>
        </w:tc>
      </w:tr>
      <w:tr w:rsidR="009C3A35" w:rsidRPr="00332DAB" w14:paraId="4730F6A7" w14:textId="77777777" w:rsidTr="00682A37">
        <w:trPr>
          <w:trHeight w:val="184"/>
        </w:trPr>
        <w:tc>
          <w:tcPr>
            <w:tcW w:w="2127" w:type="dxa"/>
            <w:vMerge w:val="restart"/>
            <w:vAlign w:val="center"/>
          </w:tcPr>
          <w:p w14:paraId="3F9F9EC9" w14:textId="77777777" w:rsidR="00F21A87" w:rsidRPr="00332DAB" w:rsidRDefault="008C16C6" w:rsidP="00F21A87">
            <w:pPr>
              <w:jc w:val="center"/>
            </w:pPr>
            <w:r w:rsidRPr="00332DAB">
              <w:t>2,5 mg</w:t>
            </w:r>
          </w:p>
        </w:tc>
        <w:tc>
          <w:tcPr>
            <w:tcW w:w="2013" w:type="dxa"/>
            <w:vAlign w:val="center"/>
          </w:tcPr>
          <w:p w14:paraId="699B4D66" w14:textId="77777777" w:rsidR="00F21A87" w:rsidRPr="00332DAB" w:rsidRDefault="008C16C6" w:rsidP="00F21A87">
            <w:pPr>
              <w:jc w:val="center"/>
            </w:pPr>
            <w:r w:rsidRPr="00332DAB">
              <w:t>50 ml</w:t>
            </w:r>
          </w:p>
        </w:tc>
        <w:tc>
          <w:tcPr>
            <w:tcW w:w="2664" w:type="dxa"/>
            <w:vAlign w:val="center"/>
          </w:tcPr>
          <w:p w14:paraId="05F52DBB" w14:textId="77777777" w:rsidR="00F21A87" w:rsidRPr="00332DAB" w:rsidRDefault="008C16C6" w:rsidP="00F21A87">
            <w:pPr>
              <w:jc w:val="center"/>
            </w:pPr>
            <w:r w:rsidRPr="00332DAB">
              <w:t>27,5 ml</w:t>
            </w:r>
          </w:p>
        </w:tc>
        <w:tc>
          <w:tcPr>
            <w:tcW w:w="2410" w:type="dxa"/>
            <w:vAlign w:val="center"/>
          </w:tcPr>
          <w:p w14:paraId="29E81316" w14:textId="77777777" w:rsidR="00F21A87" w:rsidRPr="00332DAB" w:rsidRDefault="008C16C6" w:rsidP="00F21A87">
            <w:pPr>
              <w:jc w:val="center"/>
            </w:pPr>
            <w:r w:rsidRPr="00332DAB">
              <w:t>2,5 ml</w:t>
            </w:r>
          </w:p>
        </w:tc>
      </w:tr>
      <w:tr w:rsidR="009C3A35" w:rsidRPr="00332DAB" w14:paraId="62B9E5E3" w14:textId="77777777" w:rsidTr="00682A37">
        <w:trPr>
          <w:trHeight w:val="191"/>
        </w:trPr>
        <w:tc>
          <w:tcPr>
            <w:tcW w:w="2127" w:type="dxa"/>
            <w:vMerge/>
            <w:vAlign w:val="center"/>
          </w:tcPr>
          <w:p w14:paraId="3C733F55" w14:textId="77777777" w:rsidR="00F21A87" w:rsidRPr="00332DAB" w:rsidRDefault="00F21A87" w:rsidP="00F21A87">
            <w:pPr>
              <w:jc w:val="center"/>
            </w:pPr>
          </w:p>
        </w:tc>
        <w:tc>
          <w:tcPr>
            <w:tcW w:w="2013" w:type="dxa"/>
            <w:vAlign w:val="center"/>
          </w:tcPr>
          <w:p w14:paraId="2C51717A" w14:textId="77777777" w:rsidR="00F21A87" w:rsidRPr="00332DAB" w:rsidRDefault="008C16C6" w:rsidP="00F21A87">
            <w:pPr>
              <w:jc w:val="center"/>
            </w:pPr>
            <w:r w:rsidRPr="00332DAB">
              <w:t>100 ml</w:t>
            </w:r>
          </w:p>
        </w:tc>
        <w:tc>
          <w:tcPr>
            <w:tcW w:w="2664" w:type="dxa"/>
            <w:vAlign w:val="center"/>
          </w:tcPr>
          <w:p w14:paraId="4B7B27BE" w14:textId="77777777" w:rsidR="00F21A87" w:rsidRPr="00332DAB" w:rsidRDefault="008C16C6" w:rsidP="00F21A87">
            <w:pPr>
              <w:jc w:val="center"/>
            </w:pPr>
            <w:r w:rsidRPr="00332DAB">
              <w:t>77,5 ml</w:t>
            </w:r>
          </w:p>
        </w:tc>
        <w:tc>
          <w:tcPr>
            <w:tcW w:w="2410" w:type="dxa"/>
            <w:vAlign w:val="center"/>
          </w:tcPr>
          <w:p w14:paraId="4EB0765E" w14:textId="77777777" w:rsidR="00F21A87" w:rsidRPr="00332DAB" w:rsidRDefault="008C16C6" w:rsidP="00F21A87">
            <w:pPr>
              <w:jc w:val="center"/>
            </w:pPr>
            <w:r w:rsidRPr="00332DAB">
              <w:t>2,5 ml</w:t>
            </w:r>
          </w:p>
        </w:tc>
      </w:tr>
      <w:tr w:rsidR="009C3A35" w:rsidRPr="00332DAB" w14:paraId="2D08D362" w14:textId="77777777" w:rsidTr="00682A37">
        <w:trPr>
          <w:trHeight w:val="191"/>
        </w:trPr>
        <w:tc>
          <w:tcPr>
            <w:tcW w:w="2127" w:type="dxa"/>
            <w:vMerge w:val="restart"/>
            <w:vAlign w:val="center"/>
          </w:tcPr>
          <w:p w14:paraId="10B52B55" w14:textId="77777777" w:rsidR="00F21A87" w:rsidRPr="00332DAB" w:rsidRDefault="008C16C6" w:rsidP="00F21A87">
            <w:pPr>
              <w:jc w:val="center"/>
            </w:pPr>
            <w:r w:rsidRPr="00332DAB">
              <w:t>10 mg</w:t>
            </w:r>
          </w:p>
        </w:tc>
        <w:tc>
          <w:tcPr>
            <w:tcW w:w="2013" w:type="dxa"/>
            <w:vAlign w:val="center"/>
          </w:tcPr>
          <w:p w14:paraId="114C04A5" w14:textId="77777777" w:rsidR="00F21A87" w:rsidRPr="00332DAB" w:rsidRDefault="008C16C6" w:rsidP="00F21A87">
            <w:pPr>
              <w:jc w:val="center"/>
            </w:pPr>
            <w:r w:rsidRPr="00332DAB">
              <w:t>50 ml</w:t>
            </w:r>
          </w:p>
        </w:tc>
        <w:tc>
          <w:tcPr>
            <w:tcW w:w="2664" w:type="dxa"/>
            <w:vAlign w:val="center"/>
          </w:tcPr>
          <w:p w14:paraId="2C5ADA3A" w14:textId="77777777" w:rsidR="00F21A87" w:rsidRPr="00332DAB" w:rsidRDefault="008C16C6" w:rsidP="00F21A87">
            <w:pPr>
              <w:jc w:val="center"/>
            </w:pPr>
            <w:r w:rsidRPr="00332DAB">
              <w:t>10 ml</w:t>
            </w:r>
          </w:p>
        </w:tc>
        <w:tc>
          <w:tcPr>
            <w:tcW w:w="2410" w:type="dxa"/>
            <w:vAlign w:val="center"/>
          </w:tcPr>
          <w:p w14:paraId="3472A3F6" w14:textId="77777777" w:rsidR="00F21A87" w:rsidRPr="00332DAB" w:rsidRDefault="008C16C6" w:rsidP="00F21A87">
            <w:pPr>
              <w:jc w:val="center"/>
            </w:pPr>
            <w:r w:rsidRPr="00332DAB">
              <w:t>10 ml</w:t>
            </w:r>
          </w:p>
        </w:tc>
      </w:tr>
      <w:tr w:rsidR="009C3A35" w:rsidRPr="00332DAB" w14:paraId="3B93D791" w14:textId="77777777" w:rsidTr="00682A37">
        <w:trPr>
          <w:trHeight w:val="191"/>
        </w:trPr>
        <w:tc>
          <w:tcPr>
            <w:tcW w:w="2127" w:type="dxa"/>
            <w:vMerge/>
            <w:vAlign w:val="center"/>
          </w:tcPr>
          <w:p w14:paraId="46A22739" w14:textId="77777777" w:rsidR="00F21A87" w:rsidRPr="00332DAB" w:rsidRDefault="00F21A87" w:rsidP="00F21A87">
            <w:pPr>
              <w:jc w:val="center"/>
            </w:pPr>
          </w:p>
        </w:tc>
        <w:tc>
          <w:tcPr>
            <w:tcW w:w="2013" w:type="dxa"/>
            <w:vAlign w:val="center"/>
          </w:tcPr>
          <w:p w14:paraId="55C7A0A1" w14:textId="77777777" w:rsidR="00F21A87" w:rsidRPr="00332DAB" w:rsidRDefault="008C16C6" w:rsidP="00F21A87">
            <w:pPr>
              <w:jc w:val="center"/>
            </w:pPr>
            <w:r w:rsidRPr="00332DAB">
              <w:t>100 ml</w:t>
            </w:r>
          </w:p>
        </w:tc>
        <w:tc>
          <w:tcPr>
            <w:tcW w:w="2664" w:type="dxa"/>
            <w:vAlign w:val="center"/>
          </w:tcPr>
          <w:p w14:paraId="666A220B" w14:textId="77777777" w:rsidR="00F21A87" w:rsidRPr="00332DAB" w:rsidRDefault="008C16C6" w:rsidP="00F21A87">
            <w:pPr>
              <w:jc w:val="center"/>
            </w:pPr>
            <w:r w:rsidRPr="00332DAB">
              <w:t>10 ml</w:t>
            </w:r>
          </w:p>
        </w:tc>
        <w:tc>
          <w:tcPr>
            <w:tcW w:w="2410" w:type="dxa"/>
            <w:vAlign w:val="center"/>
          </w:tcPr>
          <w:p w14:paraId="10A8ECDF" w14:textId="77777777" w:rsidR="00F21A87" w:rsidRPr="00332DAB" w:rsidRDefault="008C16C6" w:rsidP="00F21A87">
            <w:pPr>
              <w:jc w:val="center"/>
            </w:pPr>
            <w:r w:rsidRPr="00332DAB">
              <w:t>10 ml</w:t>
            </w:r>
          </w:p>
        </w:tc>
      </w:tr>
      <w:tr w:rsidR="009C3A35" w:rsidRPr="00332DAB" w14:paraId="5015B552" w14:textId="77777777" w:rsidTr="00682A37">
        <w:trPr>
          <w:trHeight w:val="184"/>
        </w:trPr>
        <w:tc>
          <w:tcPr>
            <w:tcW w:w="2127" w:type="dxa"/>
            <w:vMerge w:val="restart"/>
            <w:vAlign w:val="center"/>
          </w:tcPr>
          <w:p w14:paraId="31C1A420" w14:textId="77777777" w:rsidR="00F21A87" w:rsidRPr="00332DAB" w:rsidRDefault="008C16C6" w:rsidP="00F21A87">
            <w:pPr>
              <w:jc w:val="center"/>
            </w:pPr>
            <w:r w:rsidRPr="00332DAB">
              <w:t>30 mg</w:t>
            </w:r>
          </w:p>
        </w:tc>
        <w:tc>
          <w:tcPr>
            <w:tcW w:w="2013" w:type="dxa"/>
            <w:vAlign w:val="center"/>
          </w:tcPr>
          <w:p w14:paraId="6CC24048" w14:textId="77777777" w:rsidR="00F21A87" w:rsidRPr="00332DAB" w:rsidRDefault="008C16C6" w:rsidP="00F21A87">
            <w:pPr>
              <w:jc w:val="center"/>
            </w:pPr>
            <w:r w:rsidRPr="00332DAB">
              <w:t>50 ml</w:t>
            </w:r>
          </w:p>
        </w:tc>
        <w:tc>
          <w:tcPr>
            <w:tcW w:w="2664" w:type="dxa"/>
            <w:vAlign w:val="center"/>
          </w:tcPr>
          <w:p w14:paraId="7328F022" w14:textId="77777777" w:rsidR="00F21A87" w:rsidRPr="00332DAB" w:rsidRDefault="008C16C6" w:rsidP="00F21A87">
            <w:pPr>
              <w:jc w:val="center"/>
            </w:pPr>
            <w:r w:rsidRPr="00332DAB">
              <w:t>30 ml</w:t>
            </w:r>
          </w:p>
        </w:tc>
        <w:tc>
          <w:tcPr>
            <w:tcW w:w="2410" w:type="dxa"/>
            <w:vAlign w:val="center"/>
          </w:tcPr>
          <w:p w14:paraId="04912A70" w14:textId="77777777" w:rsidR="00F21A87" w:rsidRPr="00332DAB" w:rsidRDefault="008C16C6" w:rsidP="00F21A87">
            <w:pPr>
              <w:jc w:val="center"/>
            </w:pPr>
            <w:r w:rsidRPr="00332DAB">
              <w:t>30 ml</w:t>
            </w:r>
          </w:p>
        </w:tc>
      </w:tr>
      <w:tr w:rsidR="009C3A35" w:rsidRPr="00332DAB" w14:paraId="72D36CD1" w14:textId="77777777" w:rsidTr="00682A37">
        <w:trPr>
          <w:trHeight w:val="191"/>
        </w:trPr>
        <w:tc>
          <w:tcPr>
            <w:tcW w:w="2127" w:type="dxa"/>
            <w:vMerge/>
            <w:vAlign w:val="center"/>
          </w:tcPr>
          <w:p w14:paraId="6BD9F230" w14:textId="77777777" w:rsidR="00F21A87" w:rsidRPr="00332DAB" w:rsidRDefault="00F21A87" w:rsidP="00F21A87">
            <w:pPr>
              <w:jc w:val="center"/>
            </w:pPr>
          </w:p>
        </w:tc>
        <w:tc>
          <w:tcPr>
            <w:tcW w:w="2013" w:type="dxa"/>
            <w:vAlign w:val="center"/>
          </w:tcPr>
          <w:p w14:paraId="232D0EC1" w14:textId="77777777" w:rsidR="00F21A87" w:rsidRPr="00332DAB" w:rsidRDefault="008C16C6" w:rsidP="00F21A87">
            <w:pPr>
              <w:jc w:val="center"/>
            </w:pPr>
            <w:r w:rsidRPr="00332DAB">
              <w:t>100 ml</w:t>
            </w:r>
          </w:p>
        </w:tc>
        <w:tc>
          <w:tcPr>
            <w:tcW w:w="2664" w:type="dxa"/>
            <w:vAlign w:val="center"/>
          </w:tcPr>
          <w:p w14:paraId="129BCA92" w14:textId="77777777" w:rsidR="00F21A87" w:rsidRPr="00332DAB" w:rsidRDefault="008C16C6" w:rsidP="00F21A87">
            <w:pPr>
              <w:jc w:val="center"/>
            </w:pPr>
            <w:r w:rsidRPr="00332DAB">
              <w:t>30 ml</w:t>
            </w:r>
          </w:p>
        </w:tc>
        <w:tc>
          <w:tcPr>
            <w:tcW w:w="2410" w:type="dxa"/>
            <w:vAlign w:val="center"/>
          </w:tcPr>
          <w:p w14:paraId="7DB70F50" w14:textId="77777777" w:rsidR="00F21A87" w:rsidRPr="00332DAB" w:rsidRDefault="008C16C6" w:rsidP="00F21A87">
            <w:pPr>
              <w:jc w:val="center"/>
            </w:pPr>
            <w:r w:rsidRPr="00332DAB">
              <w:t>30 ml</w:t>
            </w:r>
          </w:p>
        </w:tc>
      </w:tr>
    </w:tbl>
    <w:p w14:paraId="34027866" w14:textId="77777777" w:rsidR="00F21A87" w:rsidRPr="00332DAB" w:rsidRDefault="00F21A87" w:rsidP="00F21A87">
      <w:pPr>
        <w:rPr>
          <w:lang w:eastAsia="ko-KR" w:bidi="he-IL"/>
        </w:rPr>
      </w:pPr>
    </w:p>
    <w:p w14:paraId="4736282A" w14:textId="7C335A74" w:rsidR="00AC6387" w:rsidRPr="004969DA" w:rsidRDefault="004969DA" w:rsidP="00AC6387">
      <w:pPr>
        <w:ind w:left="567" w:hanging="567"/>
        <w:contextualSpacing/>
        <w:rPr>
          <w:ins w:id="149" w:author="Author"/>
          <w:i/>
          <w:iCs/>
        </w:rPr>
      </w:pPr>
      <w:ins w:id="150" w:author="Author">
        <w:r>
          <w:rPr>
            <w:i/>
            <w:iCs/>
          </w:rPr>
          <w:t xml:space="preserve">Προετοιμασία χορήγησης μέσω </w:t>
        </w:r>
        <w:r>
          <w:rPr>
            <w:i/>
            <w:iCs/>
            <w:noProof/>
            <w:szCs w:val="22"/>
          </w:rPr>
          <w:t>σύριγγας</w:t>
        </w:r>
        <w:r w:rsidRPr="00F8412E">
          <w:rPr>
            <w:i/>
            <w:iCs/>
            <w:noProof/>
            <w:szCs w:val="22"/>
          </w:rPr>
          <w:t xml:space="preserve"> ενδοφλέβιας έγχυσης</w:t>
        </w:r>
        <w:r w:rsidRPr="00D30D16">
          <w:rPr>
            <w:i/>
            <w:iCs/>
            <w:rPrChange w:id="151" w:author="Author">
              <w:rPr>
                <w:i/>
                <w:iCs/>
                <w:lang w:val="en-US"/>
              </w:rPr>
            </w:rPrChange>
          </w:rPr>
          <w:t xml:space="preserve"> </w:t>
        </w:r>
        <w:r w:rsidR="00AC6387" w:rsidRPr="004969DA">
          <w:rPr>
            <w:i/>
            <w:iCs/>
          </w:rPr>
          <w:t>(</w:t>
        </w:r>
        <w:r>
          <w:rPr>
            <w:i/>
            <w:iCs/>
          </w:rPr>
          <w:t xml:space="preserve">μόνο </w:t>
        </w:r>
        <w:r w:rsidR="00A85A91">
          <w:rPr>
            <w:i/>
            <w:iCs/>
          </w:rPr>
          <w:t xml:space="preserve">η </w:t>
        </w:r>
        <w:r>
          <w:rPr>
            <w:i/>
            <w:iCs/>
          </w:rPr>
          <w:t xml:space="preserve">δόση των </w:t>
        </w:r>
        <w:r w:rsidR="00AC6387" w:rsidRPr="004969DA">
          <w:rPr>
            <w:i/>
            <w:iCs/>
          </w:rPr>
          <w:t>2</w:t>
        </w:r>
        <w:r>
          <w:rPr>
            <w:i/>
            <w:iCs/>
          </w:rPr>
          <w:t>,</w:t>
        </w:r>
        <w:r w:rsidR="00AC6387" w:rsidRPr="004969DA">
          <w:rPr>
            <w:i/>
            <w:iCs/>
          </w:rPr>
          <w:t>5</w:t>
        </w:r>
        <w:r w:rsidR="00AC6387" w:rsidRPr="00D30D16">
          <w:rPr>
            <w:i/>
            <w:iCs/>
            <w:lang w:val="en-US"/>
            <w:rPrChange w:id="152" w:author="Author">
              <w:rPr>
                <w:i/>
                <w:iCs/>
              </w:rPr>
            </w:rPrChange>
          </w:rPr>
          <w:t> mg</w:t>
        </w:r>
        <w:r w:rsidR="00AC6387" w:rsidRPr="004969DA">
          <w:rPr>
            <w:i/>
            <w:iCs/>
          </w:rPr>
          <w:t>)</w:t>
        </w:r>
      </w:ins>
    </w:p>
    <w:p w14:paraId="03AFC022" w14:textId="36CB7620" w:rsidR="00AC6387" w:rsidRPr="004969DA" w:rsidRDefault="004969DA" w:rsidP="00AC6387">
      <w:pPr>
        <w:rPr>
          <w:ins w:id="153" w:author="Author"/>
        </w:rPr>
      </w:pPr>
      <w:ins w:id="154" w:author="Author">
        <w:r>
          <w:t>Για</w:t>
        </w:r>
        <w:r w:rsidRPr="004969DA">
          <w:t xml:space="preserve"> να προετοιμάσετε τη δόση</w:t>
        </w:r>
        <w:r>
          <w:t xml:space="preserve"> χ</w:t>
        </w:r>
        <w:r w:rsidRPr="004969DA">
          <w:t xml:space="preserve">ρησιμοποιήστε </w:t>
        </w:r>
        <w:del w:id="155" w:author="Author">
          <w:r w:rsidRPr="004969DA" w:rsidDel="00A85A91">
            <w:delText xml:space="preserve">μια </w:delText>
          </w:r>
        </w:del>
        <w:r w:rsidRPr="004969DA">
          <w:t>μέθοδο δύο συρίγγων με έναν σύνδεσμο. Ο τελικός όγκος του αραιωμένου διαλύματος είναι 25 m</w:t>
        </w:r>
        <w:del w:id="156" w:author="Author">
          <w:r w:rsidRPr="004969DA" w:rsidDel="00A85A91">
            <w:delText>L</w:delText>
          </w:r>
        </w:del>
        <w:r w:rsidR="00A85A91">
          <w:rPr>
            <w:lang w:val="en-US"/>
          </w:rPr>
          <w:t>l</w:t>
        </w:r>
        <w:r w:rsidR="00AC6387" w:rsidRPr="004969DA">
          <w:t>.</w:t>
        </w:r>
      </w:ins>
    </w:p>
    <w:p w14:paraId="086A88E9" w14:textId="4C977E94" w:rsidR="00AC6387" w:rsidRPr="004969DA" w:rsidRDefault="00AC6387" w:rsidP="00AC6387">
      <w:pPr>
        <w:ind w:left="567" w:hanging="567"/>
        <w:contextualSpacing/>
        <w:rPr>
          <w:ins w:id="157" w:author="Author"/>
          <w:iCs/>
          <w:szCs w:val="22"/>
          <w:lang w:bidi="he-IL"/>
        </w:rPr>
      </w:pPr>
      <w:ins w:id="158" w:author="Author">
        <w:r w:rsidRPr="00C47173">
          <w:rPr>
            <w:rFonts w:ascii="Symbol" w:hAnsi="Symbol"/>
            <w:b/>
            <w:position w:val="2"/>
            <w:sz w:val="19"/>
            <w:szCs w:val="22"/>
          </w:rPr>
          <w:sym w:font="Symbol" w:char="F0B7"/>
        </w:r>
        <w:r w:rsidRPr="004969DA">
          <w:rPr>
            <w:szCs w:val="22"/>
          </w:rPr>
          <w:tab/>
        </w:r>
        <w:r w:rsidR="004969DA">
          <w:rPr>
            <w:szCs w:val="22"/>
          </w:rPr>
          <w:t>Αναρροφήστε</w:t>
        </w:r>
        <w:r w:rsidR="004969DA" w:rsidRPr="004969DA">
          <w:rPr>
            <w:szCs w:val="22"/>
          </w:rPr>
          <w:t xml:space="preserve"> </w:t>
        </w:r>
        <w:r w:rsidRPr="004969DA">
          <w:rPr>
            <w:lang w:bidi="he-IL"/>
          </w:rPr>
          <w:t>22</w:t>
        </w:r>
        <w:r w:rsidR="004969DA" w:rsidRPr="004969DA">
          <w:rPr>
            <w:lang w:bidi="he-IL"/>
          </w:rPr>
          <w:t>,</w:t>
        </w:r>
        <w:r w:rsidRPr="004969DA">
          <w:rPr>
            <w:lang w:bidi="he-IL"/>
          </w:rPr>
          <w:t>5</w:t>
        </w:r>
        <w:r w:rsidRPr="00D30D16">
          <w:rPr>
            <w:lang w:val="en-US" w:bidi="he-IL"/>
            <w:rPrChange w:id="159" w:author="Author">
              <w:rPr>
                <w:lang w:bidi="he-IL"/>
              </w:rPr>
            </w:rPrChange>
          </w:rPr>
          <w:t> m</w:t>
        </w:r>
        <w:r w:rsidR="00A85A91">
          <w:rPr>
            <w:lang w:val="en-US" w:bidi="he-IL"/>
          </w:rPr>
          <w:t>l</w:t>
        </w:r>
        <w:del w:id="160" w:author="Author">
          <w:r w:rsidRPr="00D30D16" w:rsidDel="00A85A91">
            <w:rPr>
              <w:lang w:val="en-US" w:bidi="he-IL"/>
              <w:rPrChange w:id="161" w:author="Author">
                <w:rPr>
                  <w:lang w:bidi="he-IL"/>
                </w:rPr>
              </w:rPrChange>
            </w:rPr>
            <w:delText>L</w:delText>
          </w:r>
        </w:del>
        <w:r w:rsidRPr="004969DA">
          <w:rPr>
            <w:lang w:bidi="he-IL"/>
          </w:rPr>
          <w:t xml:space="preserve"> </w:t>
        </w:r>
        <w:r w:rsidR="004969DA" w:rsidRPr="000C5435">
          <w:t>ενέσιμου διαλύματος χλωριούχου νατρίου 9</w:t>
        </w:r>
        <w:r w:rsidR="009C4CCC">
          <w:rPr>
            <w:lang w:val="en-US"/>
          </w:rPr>
          <w:t> </w:t>
        </w:r>
        <w:del w:id="162" w:author="Author">
          <w:r w:rsidR="004969DA" w:rsidRPr="000C5435" w:rsidDel="009C4CCC">
            <w:delText xml:space="preserve"> </w:delText>
          </w:r>
        </w:del>
        <w:r w:rsidR="004969DA" w:rsidRPr="00332DAB">
          <w:t>mg</w:t>
        </w:r>
        <w:r w:rsidR="004969DA" w:rsidRPr="000C5435">
          <w:t>/</w:t>
        </w:r>
        <w:r w:rsidR="004969DA" w:rsidRPr="00332DAB">
          <w:t>ml</w:t>
        </w:r>
        <w:r w:rsidR="004969DA" w:rsidRPr="000C5435">
          <w:t xml:space="preserve"> (0,9%) ή ενέσιμου διαλύματος χλωριούχου νατρίου 4,5</w:t>
        </w:r>
        <w:r w:rsidR="009C4CCC">
          <w:rPr>
            <w:lang w:val="en-US"/>
          </w:rPr>
          <w:t> </w:t>
        </w:r>
        <w:del w:id="163" w:author="Author">
          <w:r w:rsidR="004969DA" w:rsidRPr="000C5435" w:rsidDel="009C4CCC">
            <w:delText xml:space="preserve"> </w:delText>
          </w:r>
        </w:del>
        <w:r w:rsidR="004969DA" w:rsidRPr="00332DAB">
          <w:t>mg</w:t>
        </w:r>
        <w:r w:rsidR="004969DA" w:rsidRPr="000C5435">
          <w:t>/</w:t>
        </w:r>
        <w:r w:rsidR="004969DA" w:rsidRPr="00332DAB">
          <w:t>ml</w:t>
        </w:r>
        <w:r w:rsidR="004969DA" w:rsidRPr="000C5435">
          <w:t xml:space="preserve"> (0,45%)</w:t>
        </w:r>
        <w:r w:rsidR="004969DA">
          <w:t xml:space="preserve"> από έναν σάκο έγχυσης </w:t>
        </w:r>
        <w:r w:rsidR="004969DA">
          <w:rPr>
            <w:lang w:bidi="he-IL"/>
          </w:rPr>
          <w:t xml:space="preserve">μέσα σε μια σύριγγα κατάλληλου μεγέθους </w:t>
        </w:r>
        <w:r w:rsidRPr="004969DA">
          <w:rPr>
            <w:lang w:bidi="he-IL"/>
          </w:rPr>
          <w:t>(</w:t>
        </w:r>
        <w:r w:rsidR="004969DA">
          <w:rPr>
            <w:lang w:bidi="he-IL"/>
          </w:rPr>
          <w:t>π.χ.</w:t>
        </w:r>
        <w:r w:rsidRPr="00D30D16">
          <w:rPr>
            <w:lang w:val="en-US" w:bidi="he-IL"/>
            <w:rPrChange w:id="164" w:author="Author">
              <w:rPr>
                <w:lang w:bidi="he-IL"/>
              </w:rPr>
            </w:rPrChange>
          </w:rPr>
          <w:t> </w:t>
        </w:r>
        <w:r w:rsidRPr="004969DA">
          <w:rPr>
            <w:lang w:bidi="he-IL"/>
          </w:rPr>
          <w:t>30</w:t>
        </w:r>
        <w:r w:rsidRPr="00D30D16">
          <w:rPr>
            <w:lang w:val="en-US" w:bidi="he-IL"/>
            <w:rPrChange w:id="165" w:author="Author">
              <w:rPr>
                <w:lang w:bidi="he-IL"/>
              </w:rPr>
            </w:rPrChange>
          </w:rPr>
          <w:t> m</w:t>
        </w:r>
        <w:r w:rsidR="00A85A91">
          <w:rPr>
            <w:lang w:val="en-US" w:bidi="he-IL"/>
          </w:rPr>
          <w:t>l</w:t>
        </w:r>
        <w:del w:id="166" w:author="Author">
          <w:r w:rsidRPr="00D30D16" w:rsidDel="00A85A91">
            <w:rPr>
              <w:lang w:val="en-US" w:bidi="he-IL"/>
              <w:rPrChange w:id="167" w:author="Author">
                <w:rPr>
                  <w:lang w:bidi="he-IL"/>
                </w:rPr>
              </w:rPrChange>
            </w:rPr>
            <w:delText>L</w:delText>
          </w:r>
        </w:del>
        <w:r w:rsidRPr="004969DA">
          <w:rPr>
            <w:lang w:bidi="he-IL"/>
          </w:rPr>
          <w:t>).</w:t>
        </w:r>
      </w:ins>
    </w:p>
    <w:p w14:paraId="7A12FABA" w14:textId="52F2811D" w:rsidR="00AC6387" w:rsidRPr="004969DA" w:rsidRDefault="00AC6387" w:rsidP="00AC6387">
      <w:pPr>
        <w:ind w:left="567" w:hanging="567"/>
        <w:contextualSpacing/>
        <w:rPr>
          <w:ins w:id="168" w:author="Author"/>
          <w:iCs/>
          <w:szCs w:val="22"/>
          <w:lang w:bidi="he-IL"/>
        </w:rPr>
      </w:pPr>
      <w:ins w:id="169" w:author="Author">
        <w:r w:rsidRPr="00C47173">
          <w:rPr>
            <w:rFonts w:ascii="Symbol" w:hAnsi="Symbol"/>
            <w:b/>
            <w:position w:val="2"/>
            <w:sz w:val="19"/>
            <w:szCs w:val="22"/>
          </w:rPr>
          <w:sym w:font="Symbol" w:char="F0B7"/>
        </w:r>
        <w:r w:rsidRPr="004969DA">
          <w:rPr>
            <w:szCs w:val="22"/>
          </w:rPr>
          <w:tab/>
        </w:r>
        <w:r w:rsidR="004969DA">
          <w:rPr>
            <w:szCs w:val="22"/>
          </w:rPr>
          <w:t>Αναρροφήστε</w:t>
        </w:r>
        <w:r w:rsidR="004969DA" w:rsidRPr="00D30D16">
          <w:rPr>
            <w:lang w:bidi="he-IL"/>
            <w:rPrChange w:id="170" w:author="Author">
              <w:rPr>
                <w:lang w:val="en-US" w:bidi="he-IL"/>
              </w:rPr>
            </w:rPrChange>
          </w:rPr>
          <w:t xml:space="preserve"> </w:t>
        </w:r>
        <w:r w:rsidRPr="004969DA">
          <w:rPr>
            <w:lang w:bidi="he-IL"/>
          </w:rPr>
          <w:t>2</w:t>
        </w:r>
        <w:r w:rsidR="004969DA" w:rsidRPr="004969DA">
          <w:rPr>
            <w:lang w:bidi="he-IL"/>
          </w:rPr>
          <w:t>,</w:t>
        </w:r>
        <w:r w:rsidRPr="004969DA">
          <w:rPr>
            <w:lang w:bidi="he-IL"/>
          </w:rPr>
          <w:t>5</w:t>
        </w:r>
        <w:r w:rsidRPr="00D30D16">
          <w:rPr>
            <w:lang w:val="en-US" w:bidi="he-IL"/>
            <w:rPrChange w:id="171" w:author="Author">
              <w:rPr>
                <w:lang w:bidi="he-IL"/>
              </w:rPr>
            </w:rPrChange>
          </w:rPr>
          <w:t> m</w:t>
        </w:r>
        <w:r w:rsidR="00A85A91">
          <w:rPr>
            <w:lang w:val="en-US" w:bidi="he-IL"/>
          </w:rPr>
          <w:t>l</w:t>
        </w:r>
        <w:del w:id="172" w:author="Author">
          <w:r w:rsidRPr="00D30D16" w:rsidDel="00A85A91">
            <w:rPr>
              <w:lang w:val="en-US" w:bidi="he-IL"/>
              <w:rPrChange w:id="173" w:author="Author">
                <w:rPr>
                  <w:lang w:bidi="he-IL"/>
                </w:rPr>
              </w:rPrChange>
            </w:rPr>
            <w:delText>L</w:delText>
          </w:r>
        </w:del>
        <w:r w:rsidRPr="004969DA">
          <w:rPr>
            <w:lang w:bidi="he-IL"/>
          </w:rPr>
          <w:t xml:space="preserve"> </w:t>
        </w:r>
        <w:r w:rsidR="004969DA" w:rsidRPr="004969DA">
          <w:rPr>
            <w:lang w:bidi="he-IL"/>
          </w:rPr>
          <w:t xml:space="preserve">πυκνού διαλύματος </w:t>
        </w:r>
        <w:r w:rsidRPr="00D30D16">
          <w:rPr>
            <w:noProof/>
            <w:szCs w:val="22"/>
            <w:lang w:val="en-US"/>
            <w:rPrChange w:id="174" w:author="Author">
              <w:rPr>
                <w:noProof/>
                <w:szCs w:val="22"/>
              </w:rPr>
            </w:rPrChange>
          </w:rPr>
          <w:t>Columvi</w:t>
        </w:r>
        <w:r w:rsidRPr="004969DA">
          <w:rPr>
            <w:lang w:bidi="he-IL"/>
          </w:rPr>
          <w:t xml:space="preserve"> </w:t>
        </w:r>
        <w:r w:rsidR="004969DA" w:rsidRPr="000C5435">
          <w:t>από το φιαλίδιο χρησιμοποιώντας μια στείρα βελόνα</w:t>
        </w:r>
        <w:r w:rsidR="00691374">
          <w:t xml:space="preserve"> μέσα</w:t>
        </w:r>
        <w:r w:rsidR="004969DA" w:rsidRPr="000C5435">
          <w:t xml:space="preserve"> </w:t>
        </w:r>
        <w:r w:rsidR="004969DA">
          <w:rPr>
            <w:lang w:bidi="he-IL"/>
          </w:rPr>
          <w:t>σε μια δεύτερη σύριγγα</w:t>
        </w:r>
        <w:r w:rsidRPr="004969DA">
          <w:rPr>
            <w:iCs/>
            <w:lang w:bidi="he-IL"/>
          </w:rPr>
          <w:t>.</w:t>
        </w:r>
        <w:r w:rsidRPr="004969DA">
          <w:rPr>
            <w:lang w:bidi="he-IL"/>
          </w:rPr>
          <w:t xml:space="preserve"> </w:t>
        </w:r>
        <w:r w:rsidR="004969DA" w:rsidRPr="000C5435">
          <w:t>Απορρίψτε τυχόν μη χρησιμοποιημένη ποσότητα που έχει απομείνει στο φιαλίδιο</w:t>
        </w:r>
        <w:r w:rsidRPr="004969DA">
          <w:rPr>
            <w:lang w:bidi="he-IL"/>
          </w:rPr>
          <w:t>.</w:t>
        </w:r>
      </w:ins>
    </w:p>
    <w:p w14:paraId="4529B897" w14:textId="293E7C08" w:rsidR="00AC6387" w:rsidRPr="004969DA" w:rsidRDefault="00AC6387" w:rsidP="00AC6387">
      <w:pPr>
        <w:ind w:left="567" w:hanging="567"/>
        <w:contextualSpacing/>
        <w:rPr>
          <w:ins w:id="175" w:author="Author"/>
          <w:iCs/>
          <w:szCs w:val="22"/>
          <w:lang w:bidi="he-IL"/>
        </w:rPr>
      </w:pPr>
      <w:ins w:id="176" w:author="Author">
        <w:r w:rsidRPr="00C47173">
          <w:rPr>
            <w:rFonts w:ascii="Symbol" w:hAnsi="Symbol"/>
            <w:b/>
            <w:position w:val="2"/>
            <w:sz w:val="19"/>
            <w:szCs w:val="22"/>
          </w:rPr>
          <w:sym w:font="Symbol" w:char="F0B7"/>
        </w:r>
        <w:r w:rsidRPr="004969DA">
          <w:rPr>
            <w:szCs w:val="22"/>
          </w:rPr>
          <w:tab/>
        </w:r>
        <w:r w:rsidR="004969DA">
          <w:rPr>
            <w:szCs w:val="22"/>
          </w:rPr>
          <w:t xml:space="preserve">Προσαρτήστε </w:t>
        </w:r>
        <w:r w:rsidR="004969DA" w:rsidRPr="004969DA">
          <w:rPr>
            <w:lang w:bidi="he-IL"/>
          </w:rPr>
          <w:t xml:space="preserve">έναν σύνδεσμο στις δύο σύριγγες και μεταφέρετε το πυκνό διάλυμα Columvi στη σύριγγα </w:t>
        </w:r>
        <w:r w:rsidR="004969DA" w:rsidRPr="00606F8E">
          <w:rPr>
            <w:lang w:eastAsia="ko-KR" w:bidi="he-IL"/>
          </w:rPr>
          <w:t>που περιέχει ενέσιμο δι</w:t>
        </w:r>
        <w:r w:rsidR="004969DA">
          <w:rPr>
            <w:lang w:eastAsia="ko-KR" w:bidi="he-IL"/>
          </w:rPr>
          <w:t>άλυμα χλωριούχου νατρίου 9</w:t>
        </w:r>
        <w:r w:rsidR="009C4CCC">
          <w:rPr>
            <w:lang w:eastAsia="ko-KR" w:bidi="he-IL"/>
          </w:rPr>
          <w:t> </w:t>
        </w:r>
        <w:del w:id="177" w:author="Author">
          <w:r w:rsidR="004969DA" w:rsidDel="009C4CCC">
            <w:rPr>
              <w:lang w:eastAsia="ko-KR" w:bidi="he-IL"/>
            </w:rPr>
            <w:delText xml:space="preserve"> </w:delText>
          </w:r>
        </w:del>
        <w:r w:rsidR="004969DA">
          <w:rPr>
            <w:lang w:eastAsia="ko-KR" w:bidi="he-IL"/>
          </w:rPr>
          <w:t>mg/ml</w:t>
        </w:r>
        <w:r w:rsidR="004969DA" w:rsidRPr="00606F8E">
          <w:rPr>
            <w:lang w:eastAsia="ko-KR" w:bidi="he-IL"/>
          </w:rPr>
          <w:t xml:space="preserve"> (0,9%) ή ενέσιμο διάλυμα </w:t>
        </w:r>
        <w:r w:rsidR="004969DA">
          <w:rPr>
            <w:lang w:eastAsia="ko-KR" w:bidi="he-IL"/>
          </w:rPr>
          <w:t>χλωριούχο</w:t>
        </w:r>
        <w:r w:rsidR="00106B1C">
          <w:rPr>
            <w:lang w:eastAsia="ko-KR" w:bidi="he-IL"/>
          </w:rPr>
          <w:t>υ</w:t>
        </w:r>
        <w:r w:rsidR="004969DA">
          <w:rPr>
            <w:lang w:eastAsia="ko-KR" w:bidi="he-IL"/>
          </w:rPr>
          <w:t xml:space="preserve"> νατρί</w:t>
        </w:r>
        <w:r w:rsidR="004969DA" w:rsidRPr="00606F8E">
          <w:rPr>
            <w:lang w:eastAsia="ko-KR" w:bidi="he-IL"/>
          </w:rPr>
          <w:t>ο</w:t>
        </w:r>
        <w:r w:rsidR="004969DA">
          <w:rPr>
            <w:lang w:eastAsia="ko-KR" w:bidi="he-IL"/>
          </w:rPr>
          <w:t>υ</w:t>
        </w:r>
        <w:r w:rsidR="004969DA" w:rsidRPr="00606F8E">
          <w:rPr>
            <w:lang w:eastAsia="ko-KR" w:bidi="he-IL"/>
          </w:rPr>
          <w:t xml:space="preserve"> 4,5</w:t>
        </w:r>
        <w:r w:rsidR="009C4CCC">
          <w:rPr>
            <w:lang w:eastAsia="ko-KR" w:bidi="he-IL"/>
          </w:rPr>
          <w:t> </w:t>
        </w:r>
        <w:del w:id="178" w:author="Author">
          <w:r w:rsidR="004969DA" w:rsidRPr="00606F8E" w:rsidDel="009C4CCC">
            <w:rPr>
              <w:lang w:eastAsia="ko-KR" w:bidi="he-IL"/>
            </w:rPr>
            <w:delText xml:space="preserve"> </w:delText>
          </w:r>
        </w:del>
        <w:r w:rsidR="004969DA" w:rsidRPr="00606F8E">
          <w:rPr>
            <w:lang w:eastAsia="ko-KR" w:bidi="he-IL"/>
          </w:rPr>
          <w:t>mg/m</w:t>
        </w:r>
        <w:r w:rsidR="004969DA">
          <w:rPr>
            <w:lang w:eastAsia="ko-KR" w:bidi="he-IL"/>
          </w:rPr>
          <w:t>l</w:t>
        </w:r>
        <w:r w:rsidR="004969DA" w:rsidRPr="00606F8E">
          <w:rPr>
            <w:lang w:eastAsia="ko-KR" w:bidi="he-IL"/>
          </w:rPr>
          <w:t xml:space="preserve"> (0,45%)</w:t>
        </w:r>
        <w:r w:rsidR="004969DA">
          <w:rPr>
            <w:lang w:eastAsia="ko-KR" w:bidi="he-IL"/>
          </w:rPr>
          <w:t xml:space="preserve">. </w:t>
        </w:r>
        <w:r w:rsidR="004969DA" w:rsidRPr="004969DA">
          <w:rPr>
            <w:lang w:bidi="he-IL"/>
          </w:rPr>
          <w:t xml:space="preserve">Η τελική συγκέντρωση </w:t>
        </w:r>
        <w:r w:rsidR="004969DA">
          <w:rPr>
            <w:lang w:bidi="he-IL"/>
          </w:rPr>
          <w:t xml:space="preserve">του </w:t>
        </w:r>
        <w:r w:rsidR="004969DA" w:rsidRPr="00332DAB">
          <w:t>glofitamab</w:t>
        </w:r>
        <w:r w:rsidR="004969DA" w:rsidRPr="004969DA">
          <w:rPr>
            <w:lang w:bidi="he-IL"/>
          </w:rPr>
          <w:t xml:space="preserve"> μετά την αραίωση </w:t>
        </w:r>
        <w:r w:rsidR="009C4CCC">
          <w:rPr>
            <w:lang w:bidi="he-IL"/>
          </w:rPr>
          <w:t xml:space="preserve">θα </w:t>
        </w:r>
        <w:r w:rsidR="004969DA" w:rsidRPr="004969DA">
          <w:rPr>
            <w:lang w:bidi="he-IL"/>
          </w:rPr>
          <w:t>πρέπει να είναι 0,1 mg/m</w:t>
        </w:r>
        <w:r w:rsidR="00A85A91">
          <w:rPr>
            <w:lang w:val="en-US" w:bidi="he-IL"/>
          </w:rPr>
          <w:t>l</w:t>
        </w:r>
        <w:del w:id="179" w:author="Author">
          <w:r w:rsidR="004969DA" w:rsidRPr="004969DA" w:rsidDel="00A85A91">
            <w:rPr>
              <w:lang w:bidi="he-IL"/>
            </w:rPr>
            <w:delText>L</w:delText>
          </w:r>
        </w:del>
        <w:r w:rsidR="004969DA" w:rsidRPr="004969DA">
          <w:rPr>
            <w:lang w:bidi="he-IL"/>
          </w:rPr>
          <w:t>.</w:t>
        </w:r>
      </w:ins>
    </w:p>
    <w:p w14:paraId="6C9B5EFB" w14:textId="2D9B53D2" w:rsidR="00AC6387" w:rsidRPr="00691374" w:rsidRDefault="00AC6387" w:rsidP="00AC6387">
      <w:pPr>
        <w:ind w:left="567" w:hanging="567"/>
        <w:contextualSpacing/>
        <w:rPr>
          <w:ins w:id="180" w:author="Author"/>
          <w:iCs/>
          <w:szCs w:val="22"/>
          <w:lang w:bidi="he-IL"/>
        </w:rPr>
      </w:pPr>
      <w:ins w:id="181" w:author="Author">
        <w:r w:rsidRPr="00C47173">
          <w:rPr>
            <w:rFonts w:ascii="Symbol" w:hAnsi="Symbol"/>
            <w:b/>
            <w:position w:val="2"/>
            <w:sz w:val="19"/>
            <w:szCs w:val="22"/>
          </w:rPr>
          <w:sym w:font="Symbol" w:char="F0B7"/>
        </w:r>
        <w:r w:rsidRPr="00993E54">
          <w:rPr>
            <w:szCs w:val="22"/>
          </w:rPr>
          <w:tab/>
        </w:r>
        <w:r w:rsidR="004969DA">
          <w:rPr>
            <w:szCs w:val="22"/>
          </w:rPr>
          <w:t>Αποσυνδέστε</w:t>
        </w:r>
        <w:r w:rsidR="004969DA" w:rsidRPr="00993E54">
          <w:rPr>
            <w:szCs w:val="22"/>
          </w:rPr>
          <w:t xml:space="preserve"> </w:t>
        </w:r>
        <w:r w:rsidR="004969DA">
          <w:rPr>
            <w:szCs w:val="22"/>
          </w:rPr>
          <w:t>τις</w:t>
        </w:r>
        <w:r w:rsidR="004969DA" w:rsidRPr="00993E54">
          <w:rPr>
            <w:szCs w:val="22"/>
          </w:rPr>
          <w:t xml:space="preserve"> </w:t>
        </w:r>
        <w:r w:rsidR="004969DA">
          <w:rPr>
            <w:szCs w:val="22"/>
          </w:rPr>
          <w:t>σύριγγες</w:t>
        </w:r>
        <w:r w:rsidRPr="00993E54">
          <w:rPr>
            <w:szCs w:val="22"/>
          </w:rPr>
          <w:t xml:space="preserve">. </w:t>
        </w:r>
        <w:r w:rsidR="004969DA">
          <w:rPr>
            <w:szCs w:val="22"/>
          </w:rPr>
          <w:t>Αναρροφήστε</w:t>
        </w:r>
        <w:r w:rsidR="004969DA" w:rsidRPr="00691374">
          <w:rPr>
            <w:szCs w:val="22"/>
          </w:rPr>
          <w:t xml:space="preserve"> </w:t>
        </w:r>
        <w:r w:rsidR="004969DA">
          <w:rPr>
            <w:szCs w:val="22"/>
          </w:rPr>
          <w:t>αέρα</w:t>
        </w:r>
        <w:r w:rsidR="004969DA" w:rsidRPr="00691374">
          <w:rPr>
            <w:szCs w:val="22"/>
          </w:rPr>
          <w:t xml:space="preserve"> </w:t>
        </w:r>
        <w:r w:rsidR="004969DA">
          <w:rPr>
            <w:szCs w:val="22"/>
          </w:rPr>
          <w:t>στη</w:t>
        </w:r>
        <w:r w:rsidR="004969DA" w:rsidRPr="00691374">
          <w:rPr>
            <w:szCs w:val="22"/>
          </w:rPr>
          <w:t xml:space="preserve"> </w:t>
        </w:r>
        <w:r w:rsidR="004969DA">
          <w:rPr>
            <w:szCs w:val="22"/>
          </w:rPr>
          <w:t>σύριγγα</w:t>
        </w:r>
        <w:r w:rsidR="004969DA" w:rsidRPr="00691374">
          <w:rPr>
            <w:szCs w:val="22"/>
          </w:rPr>
          <w:t xml:space="preserve"> </w:t>
        </w:r>
        <w:r w:rsidR="004969DA">
          <w:rPr>
            <w:szCs w:val="22"/>
          </w:rPr>
          <w:t>που</w:t>
        </w:r>
        <w:r w:rsidR="004969DA" w:rsidRPr="00691374">
          <w:rPr>
            <w:szCs w:val="22"/>
          </w:rPr>
          <w:t xml:space="preserve"> </w:t>
        </w:r>
        <w:r w:rsidR="004969DA">
          <w:rPr>
            <w:szCs w:val="22"/>
          </w:rPr>
          <w:t>περιέχει</w:t>
        </w:r>
        <w:r w:rsidR="004969DA" w:rsidRPr="00691374">
          <w:rPr>
            <w:szCs w:val="22"/>
          </w:rPr>
          <w:t xml:space="preserve"> </w:t>
        </w:r>
        <w:r w:rsidR="00691374" w:rsidRPr="00691374">
          <w:rPr>
            <w:szCs w:val="22"/>
          </w:rPr>
          <w:t xml:space="preserve">το αραιωμένο διάλυμα </w:t>
        </w:r>
        <w:proofErr w:type="spellStart"/>
        <w:r w:rsidR="00691374" w:rsidRPr="00D30D16">
          <w:rPr>
            <w:szCs w:val="22"/>
            <w:lang w:val="en-US"/>
            <w:rPrChange w:id="182" w:author="Author">
              <w:rPr>
                <w:szCs w:val="22"/>
              </w:rPr>
            </w:rPrChange>
          </w:rPr>
          <w:t>Columvi</w:t>
        </w:r>
        <w:proofErr w:type="spellEnd"/>
        <w:r w:rsidR="00691374" w:rsidRPr="00691374">
          <w:rPr>
            <w:szCs w:val="22"/>
          </w:rPr>
          <w:t xml:space="preserve"> και κλείστε</w:t>
        </w:r>
        <w:r w:rsidRPr="00691374">
          <w:rPr>
            <w:szCs w:val="22"/>
          </w:rPr>
          <w:t xml:space="preserve">. </w:t>
        </w:r>
      </w:ins>
    </w:p>
    <w:p w14:paraId="1F97B321" w14:textId="2EAB8D28" w:rsidR="00AC6387" w:rsidRPr="00691374" w:rsidRDefault="00AC6387" w:rsidP="00AC6387">
      <w:pPr>
        <w:ind w:left="567" w:hanging="567"/>
        <w:contextualSpacing/>
        <w:rPr>
          <w:ins w:id="183" w:author="Author"/>
          <w:iCs/>
          <w:color w:val="000000"/>
          <w:szCs w:val="22"/>
          <w:lang w:bidi="he-IL"/>
        </w:rPr>
      </w:pPr>
      <w:ins w:id="184" w:author="Author">
        <w:r w:rsidRPr="00C47173">
          <w:rPr>
            <w:rFonts w:ascii="Symbol" w:hAnsi="Symbol"/>
            <w:b/>
            <w:position w:val="2"/>
            <w:sz w:val="19"/>
            <w:szCs w:val="22"/>
          </w:rPr>
          <w:sym w:font="Symbol" w:char="F0B7"/>
        </w:r>
        <w:r w:rsidRPr="00691374">
          <w:rPr>
            <w:szCs w:val="22"/>
          </w:rPr>
          <w:tab/>
        </w:r>
        <w:r w:rsidR="00691374" w:rsidRPr="00691374">
          <w:rPr>
            <w:iCs/>
            <w:lang w:bidi="he-IL"/>
          </w:rPr>
          <w:t>Ανα</w:t>
        </w:r>
        <w:r w:rsidR="00A11D4D">
          <w:rPr>
            <w:iCs/>
            <w:lang w:bidi="he-IL"/>
          </w:rPr>
          <w:t xml:space="preserve">στρέψτε </w:t>
        </w:r>
        <w:r w:rsidR="00691374" w:rsidRPr="00691374">
          <w:rPr>
            <w:iCs/>
            <w:lang w:bidi="he-IL"/>
          </w:rPr>
          <w:t>απαλά τη σύριγγα για να αναμίξετε το διάλυμα, ώστε να αποφύγετε τον υπερβολικό αφρισμό. Μην ανακινείτε.</w:t>
        </w:r>
      </w:ins>
    </w:p>
    <w:p w14:paraId="371CD661" w14:textId="6B2D9B4A" w:rsidR="00AC6387" w:rsidRPr="00691374" w:rsidRDefault="00AC6387" w:rsidP="00AC6387">
      <w:pPr>
        <w:rPr>
          <w:ins w:id="185" w:author="Author"/>
          <w:iCs/>
          <w:color w:val="000000"/>
          <w:szCs w:val="22"/>
          <w:lang w:bidi="he-IL"/>
        </w:rPr>
      </w:pPr>
      <w:ins w:id="186" w:author="Author">
        <w:r w:rsidRPr="00C47173">
          <w:rPr>
            <w:rFonts w:ascii="Symbol" w:hAnsi="Symbol"/>
            <w:b/>
            <w:position w:val="2"/>
            <w:sz w:val="19"/>
            <w:szCs w:val="22"/>
          </w:rPr>
          <w:sym w:font="Symbol" w:char="F0B7"/>
        </w:r>
        <w:r w:rsidRPr="00691374">
          <w:rPr>
            <w:szCs w:val="22"/>
          </w:rPr>
          <w:tab/>
        </w:r>
        <w:r w:rsidR="00691374" w:rsidRPr="00691374">
          <w:rPr>
            <w:color w:val="000000"/>
            <w:lang w:bidi="he-IL"/>
          </w:rPr>
          <w:t>Αφαιρέστε τις φυσαλίδες αέρα από τη σύριγγα πριν από τη χορήγηση</w:t>
        </w:r>
        <w:r w:rsidRPr="00691374">
          <w:rPr>
            <w:iCs/>
            <w:color w:val="000000"/>
            <w:szCs w:val="22"/>
            <w:lang w:bidi="he-IL"/>
          </w:rPr>
          <w:t>.</w:t>
        </w:r>
      </w:ins>
    </w:p>
    <w:p w14:paraId="35457FB4" w14:textId="77777777" w:rsidR="00AC6387" w:rsidRPr="00691374" w:rsidRDefault="00AC6387" w:rsidP="00AC6387">
      <w:pPr>
        <w:rPr>
          <w:ins w:id="187" w:author="Author"/>
          <w:u w:val="single"/>
          <w:lang w:eastAsia="ko-KR" w:bidi="he-IL"/>
        </w:rPr>
      </w:pPr>
    </w:p>
    <w:p w14:paraId="57E0CF98" w14:textId="0FC296B8" w:rsidR="00430CF7" w:rsidRPr="00A47943" w:rsidRDefault="00430CF7" w:rsidP="00430CF7">
      <w:pPr>
        <w:rPr>
          <w:u w:val="single"/>
          <w:lang w:eastAsia="ko-KR" w:bidi="he-IL"/>
        </w:rPr>
      </w:pPr>
      <w:r w:rsidRPr="00A47943">
        <w:rPr>
          <w:u w:val="single"/>
          <w:lang w:eastAsia="ko-KR" w:bidi="he-IL"/>
        </w:rPr>
        <w:t>Χορήγηση</w:t>
      </w:r>
    </w:p>
    <w:p w14:paraId="6688EC55" w14:textId="77777777" w:rsidR="00430CF7" w:rsidRDefault="00430CF7" w:rsidP="00430CF7">
      <w:pPr>
        <w:rPr>
          <w:lang w:eastAsia="ko-KR" w:bidi="he-IL"/>
        </w:rPr>
      </w:pPr>
    </w:p>
    <w:p w14:paraId="2DDF6B39" w14:textId="77777777" w:rsidR="00430CF7" w:rsidRPr="000C5435" w:rsidRDefault="00430CF7" w:rsidP="00430CF7">
      <w:pPr>
        <w:rPr>
          <w:lang w:eastAsia="ko-KR" w:bidi="he-IL"/>
        </w:rPr>
      </w:pPr>
      <w:r w:rsidRPr="000C5435">
        <w:rPr>
          <w:lang w:eastAsia="ko-KR" w:bidi="he-IL"/>
        </w:rPr>
        <w:t>Χορηγείτε μόνο ως ενδοφλέβια έγχυση.</w:t>
      </w:r>
    </w:p>
    <w:p w14:paraId="6F212439" w14:textId="77777777" w:rsidR="00430CF7" w:rsidRPr="000C5435" w:rsidRDefault="00430CF7" w:rsidP="00430CF7">
      <w:pPr>
        <w:rPr>
          <w:lang w:eastAsia="ko-KR" w:bidi="he-IL"/>
        </w:rPr>
      </w:pPr>
    </w:p>
    <w:p w14:paraId="65779996" w14:textId="77777777" w:rsidR="00430CF7" w:rsidRPr="000C5435" w:rsidRDefault="00430CF7" w:rsidP="00430CF7">
      <w:pPr>
        <w:rPr>
          <w:lang w:eastAsia="ko-KR" w:bidi="he-IL"/>
        </w:rPr>
      </w:pPr>
      <w:r w:rsidRPr="000C5435">
        <w:rPr>
          <w:lang w:eastAsia="ko-KR" w:bidi="he-IL"/>
        </w:rPr>
        <w:t xml:space="preserve">Να μη χορηγείτε ως ενδοφλέβια ταχεία ή </w:t>
      </w:r>
      <w:r>
        <w:rPr>
          <w:lang w:eastAsia="ko-KR" w:bidi="he-IL"/>
        </w:rPr>
        <w:t>bolus</w:t>
      </w:r>
      <w:r w:rsidRPr="000C5435">
        <w:rPr>
          <w:lang w:eastAsia="ko-KR" w:bidi="he-IL"/>
        </w:rPr>
        <w:t xml:space="preserve"> χορήγηση.</w:t>
      </w:r>
    </w:p>
    <w:p w14:paraId="384C0B80" w14:textId="77777777" w:rsidR="00430CF7" w:rsidRPr="000C5435" w:rsidRDefault="00430CF7" w:rsidP="00430CF7">
      <w:pPr>
        <w:rPr>
          <w:lang w:eastAsia="ko-KR" w:bidi="he-IL"/>
        </w:rPr>
      </w:pPr>
    </w:p>
    <w:p w14:paraId="5861F894" w14:textId="6573531E" w:rsidR="00430CF7" w:rsidRPr="000C5435" w:rsidRDefault="00430CF7" w:rsidP="00430CF7">
      <w:r w:rsidRPr="000C5435">
        <w:rPr>
          <w:lang w:eastAsia="ko-KR" w:bidi="he-IL"/>
        </w:rPr>
        <w:t xml:space="preserve">Χορηγείτε ως ενδοφλέβια έγχυση μέσω μιας αποκλειστικής γραμμής έγχυσης </w:t>
      </w:r>
      <w:ins w:id="188" w:author="Author">
        <w:r w:rsidR="00AC6387">
          <w:rPr>
            <w:lang w:eastAsia="ko-KR" w:bidi="he-IL"/>
          </w:rPr>
          <w:t xml:space="preserve">χρησιμοποιώντας αντλία </w:t>
        </w:r>
      </w:ins>
      <w:del w:id="189" w:author="Author">
        <w:r w:rsidRPr="000C5435" w:rsidDel="00AC6387">
          <w:rPr>
            <w:lang w:eastAsia="ko-KR" w:bidi="he-IL"/>
          </w:rPr>
          <w:delText>μέσω σάκο</w:delText>
        </w:r>
        <w:r w:rsidR="008626B1" w:rsidDel="00AC6387">
          <w:rPr>
            <w:lang w:eastAsia="ko-KR" w:bidi="he-IL"/>
          </w:rPr>
          <w:delText>υ</w:delText>
        </w:r>
        <w:r w:rsidR="00606F8E" w:rsidDel="00AC6387">
          <w:rPr>
            <w:lang w:eastAsia="ko-KR" w:bidi="he-IL"/>
          </w:rPr>
          <w:delText xml:space="preserve"> </w:delText>
        </w:r>
      </w:del>
      <w:r w:rsidR="00AC0B8E" w:rsidRPr="00606F8E">
        <w:rPr>
          <w:lang w:eastAsia="ko-KR" w:bidi="he-IL"/>
        </w:rPr>
        <w:t>ενδοφλέβια</w:t>
      </w:r>
      <w:r w:rsidR="00AC0B8E">
        <w:rPr>
          <w:lang w:eastAsia="ko-KR" w:bidi="he-IL"/>
        </w:rPr>
        <w:t>ς</w:t>
      </w:r>
      <w:r w:rsidR="00AC0B8E" w:rsidRPr="00606F8E">
        <w:rPr>
          <w:lang w:eastAsia="ko-KR" w:bidi="he-IL"/>
        </w:rPr>
        <w:t xml:space="preserve"> </w:t>
      </w:r>
      <w:r w:rsidR="00AC0B8E" w:rsidRPr="009E2F72">
        <w:rPr>
          <w:lang w:eastAsia="ko-KR" w:bidi="he-IL"/>
        </w:rPr>
        <w:t>έγχυσης</w:t>
      </w:r>
      <w:r w:rsidR="00AC0B8E" w:rsidRPr="00606F8E">
        <w:rPr>
          <w:lang w:eastAsia="ko-KR" w:bidi="he-IL"/>
        </w:rPr>
        <w:t xml:space="preserve"> </w:t>
      </w:r>
      <w:r w:rsidR="00606F8E" w:rsidRPr="00606F8E">
        <w:rPr>
          <w:lang w:eastAsia="ko-KR" w:bidi="he-IL"/>
        </w:rPr>
        <w:t xml:space="preserve">ή </w:t>
      </w:r>
      <w:ins w:id="190" w:author="Author">
        <w:r w:rsidR="00AC6387">
          <w:rPr>
            <w:lang w:eastAsia="ko-KR" w:bidi="he-IL"/>
          </w:rPr>
          <w:t xml:space="preserve">αντλία </w:t>
        </w:r>
      </w:ins>
      <w:r w:rsidR="00606F8E">
        <w:rPr>
          <w:lang w:eastAsia="ko-KR" w:bidi="he-IL"/>
        </w:rPr>
        <w:t>σύριγγα</w:t>
      </w:r>
      <w:r w:rsidR="008626B1">
        <w:rPr>
          <w:lang w:eastAsia="ko-KR" w:bidi="he-IL"/>
        </w:rPr>
        <w:t>ς</w:t>
      </w:r>
      <w:del w:id="191" w:author="Author">
        <w:r w:rsidR="00606F8E" w:rsidDel="00AC6387">
          <w:rPr>
            <w:lang w:eastAsia="ko-KR" w:bidi="he-IL"/>
          </w:rPr>
          <w:delText xml:space="preserve"> </w:delText>
        </w:r>
        <w:r w:rsidR="00606F8E" w:rsidRPr="00606F8E" w:rsidDel="00AC6387">
          <w:rPr>
            <w:lang w:eastAsia="ko-KR" w:bidi="he-IL"/>
          </w:rPr>
          <w:delText>ενδοφλέβια</w:delText>
        </w:r>
        <w:r w:rsidR="00606F8E" w:rsidDel="00AC6387">
          <w:rPr>
            <w:lang w:eastAsia="ko-KR" w:bidi="he-IL"/>
          </w:rPr>
          <w:delText>ς</w:delText>
        </w:r>
        <w:r w:rsidR="00606F8E" w:rsidRPr="00606F8E" w:rsidDel="00AC6387">
          <w:rPr>
            <w:lang w:eastAsia="ko-KR" w:bidi="he-IL"/>
          </w:rPr>
          <w:delText xml:space="preserve"> έγχυση</w:delText>
        </w:r>
        <w:r w:rsidR="00606F8E" w:rsidDel="00AC6387">
          <w:rPr>
            <w:lang w:eastAsia="ko-KR" w:bidi="he-IL"/>
          </w:rPr>
          <w:delText>ς</w:delText>
        </w:r>
        <w:r w:rsidR="00606F8E" w:rsidRPr="00606F8E" w:rsidDel="00691374">
          <w:rPr>
            <w:lang w:eastAsia="ko-KR" w:bidi="he-IL"/>
          </w:rPr>
          <w:delText>, και τα δύο χρησιμοποιώντας αντλία</w:delText>
        </w:r>
      </w:del>
      <w:r w:rsidRPr="000C5435">
        <w:rPr>
          <w:lang w:eastAsia="ko-KR" w:bidi="he-IL"/>
        </w:rPr>
        <w:t xml:space="preserve"> </w:t>
      </w:r>
      <w:r w:rsidR="00E128B6" w:rsidRPr="000C5435">
        <w:rPr>
          <w:lang w:eastAsia="ko-KR" w:bidi="he-IL"/>
        </w:rPr>
        <w:t>σε</w:t>
      </w:r>
      <w:r w:rsidRPr="000C5435">
        <w:rPr>
          <w:lang w:eastAsia="ko-KR" w:bidi="he-IL"/>
        </w:rPr>
        <w:t xml:space="preserve"> διάστημα 8 ωρών</w:t>
      </w:r>
      <w:r w:rsidR="00E128B6" w:rsidRPr="000C5435">
        <w:rPr>
          <w:lang w:eastAsia="ko-KR" w:bidi="he-IL"/>
        </w:rPr>
        <w:t xml:space="preserve"> κατά μέγιστο</w:t>
      </w:r>
      <w:r w:rsidRPr="000C5435">
        <w:t>.</w:t>
      </w:r>
    </w:p>
    <w:p w14:paraId="418A1FC1" w14:textId="77777777" w:rsidR="00606F8E" w:rsidRPr="000C5435" w:rsidRDefault="00606F8E" w:rsidP="00430CF7"/>
    <w:p w14:paraId="6AF10EB8" w14:textId="3CAF75B3" w:rsidR="00606F8E" w:rsidRPr="000C5435" w:rsidRDefault="009C4CCC" w:rsidP="00430CF7">
      <w:pPr>
        <w:rPr>
          <w:lang w:eastAsia="ko-KR" w:bidi="he-IL"/>
        </w:rPr>
      </w:pPr>
      <w:ins w:id="192" w:author="Author">
        <w:r>
          <w:t xml:space="preserve">Αφού αδειάσει </w:t>
        </w:r>
        <w:del w:id="193" w:author="Author">
          <w:r w:rsidR="00AC6387" w:rsidDel="009C4CCC">
            <w:delText xml:space="preserve">Όταν </w:delText>
          </w:r>
        </w:del>
        <w:r w:rsidR="00AC6387">
          <w:t xml:space="preserve">ο </w:t>
        </w:r>
      </w:ins>
      <w:del w:id="194" w:author="Author">
        <w:r w:rsidR="00606F8E" w:rsidRPr="000C5435" w:rsidDel="00AC6387">
          <w:delText xml:space="preserve">Ο </w:delText>
        </w:r>
      </w:del>
      <w:r w:rsidR="00692975">
        <w:rPr>
          <w:lang w:eastAsia="ko-KR" w:bidi="he-IL"/>
        </w:rPr>
        <w:t>σάκ</w:t>
      </w:r>
      <w:r w:rsidR="00606F8E" w:rsidRPr="00606F8E">
        <w:rPr>
          <w:lang w:eastAsia="ko-KR" w:bidi="he-IL"/>
        </w:rPr>
        <w:t>ος ή η σύριγγα έγχυσης Columvi</w:t>
      </w:r>
      <w:ins w:id="195" w:author="Author">
        <w:r>
          <w:rPr>
            <w:lang w:eastAsia="ko-KR" w:bidi="he-IL"/>
          </w:rPr>
          <w:t>,</w:t>
        </w:r>
      </w:ins>
      <w:r w:rsidR="00606F8E" w:rsidRPr="00606F8E">
        <w:rPr>
          <w:lang w:eastAsia="ko-KR" w:bidi="he-IL"/>
        </w:rPr>
        <w:t xml:space="preserve"> </w:t>
      </w:r>
      <w:del w:id="196" w:author="Author">
        <w:r w:rsidR="00606F8E" w:rsidRPr="00606F8E" w:rsidDel="009C4CCC">
          <w:rPr>
            <w:lang w:eastAsia="ko-KR" w:bidi="he-IL"/>
          </w:rPr>
          <w:delText>μπορεί να αδειάσει</w:delText>
        </w:r>
      </w:del>
      <w:ins w:id="197" w:author="Author">
        <w:del w:id="198" w:author="Author">
          <w:r w:rsidR="00AC6387" w:rsidDel="009C4CCC">
            <w:rPr>
              <w:lang w:eastAsia="ko-KR" w:bidi="he-IL"/>
            </w:rPr>
            <w:delText>,</w:delText>
          </w:r>
        </w:del>
      </w:ins>
      <w:del w:id="199" w:author="Author">
        <w:r w:rsidR="00606F8E" w:rsidRPr="00606F8E" w:rsidDel="009C4CCC">
          <w:rPr>
            <w:lang w:eastAsia="ko-KR" w:bidi="he-IL"/>
          </w:rPr>
          <w:delText xml:space="preserve"> </w:delText>
        </w:r>
        <w:r w:rsidR="00606F8E" w:rsidRPr="00606F8E" w:rsidDel="00AC6387">
          <w:rPr>
            <w:lang w:eastAsia="ko-KR" w:bidi="he-IL"/>
          </w:rPr>
          <w:delText>πριν συμπληρωθεί η συνιστώμενη διάρκεια έγχυσης. Για</w:delText>
        </w:r>
      </w:del>
      <w:r w:rsidR="00606F8E" w:rsidRPr="00606F8E">
        <w:rPr>
          <w:lang w:eastAsia="ko-KR" w:bidi="he-IL"/>
        </w:rPr>
        <w:t xml:space="preserve"> </w:t>
      </w:r>
      <w:ins w:id="200" w:author="Author">
        <w:del w:id="201" w:author="Author">
          <w:r w:rsidR="00AC6387" w:rsidDel="009C4CCC">
            <w:rPr>
              <w:lang w:eastAsia="ko-KR" w:bidi="he-IL"/>
            </w:rPr>
            <w:delText xml:space="preserve">πρέπει </w:delText>
          </w:r>
        </w:del>
      </w:ins>
      <w:del w:id="202" w:author="Author">
        <w:r w:rsidR="00606F8E" w:rsidRPr="00606F8E" w:rsidDel="009C4CCC">
          <w:rPr>
            <w:lang w:eastAsia="ko-KR" w:bidi="he-IL"/>
          </w:rPr>
          <w:delText xml:space="preserve">να </w:delText>
        </w:r>
      </w:del>
      <w:r w:rsidR="00606F8E" w:rsidRPr="00606F8E">
        <w:rPr>
          <w:lang w:eastAsia="ko-KR" w:bidi="he-IL"/>
        </w:rPr>
        <w:t>διασφαλίσ</w:t>
      </w:r>
      <w:ins w:id="203" w:author="Author">
        <w:r>
          <w:rPr>
            <w:lang w:eastAsia="ko-KR" w:bidi="he-IL"/>
          </w:rPr>
          <w:t xml:space="preserve">τε </w:t>
        </w:r>
      </w:ins>
      <w:del w:id="204" w:author="Author">
        <w:r w:rsidR="00606F8E" w:rsidRPr="00606F8E" w:rsidDel="009C4CCC">
          <w:rPr>
            <w:lang w:eastAsia="ko-KR" w:bidi="he-IL"/>
          </w:rPr>
          <w:delText xml:space="preserve">ετε </w:delText>
        </w:r>
      </w:del>
      <w:r w:rsidR="00606F8E" w:rsidRPr="00606F8E">
        <w:rPr>
          <w:lang w:eastAsia="ko-KR" w:bidi="he-IL"/>
        </w:rPr>
        <w:t xml:space="preserve">τη χορήγηση ολόκληρης της δόσης του Columvi, </w:t>
      </w:r>
      <w:ins w:id="205" w:author="Author">
        <w:r w:rsidR="00EC6651">
          <w:rPr>
            <w:lang w:eastAsia="ko-KR" w:bidi="he-IL"/>
          </w:rPr>
          <w:t xml:space="preserve">καθαρίζοντας </w:t>
        </w:r>
      </w:ins>
      <w:del w:id="206" w:author="Author">
        <w:r w:rsidR="00606F8E" w:rsidRPr="00606F8E" w:rsidDel="00EC6651">
          <w:rPr>
            <w:lang w:eastAsia="ko-KR" w:bidi="he-IL"/>
          </w:rPr>
          <w:delText xml:space="preserve">καθαρίστε </w:delText>
        </w:r>
      </w:del>
      <w:r w:rsidR="00606F8E" w:rsidRPr="00606F8E">
        <w:rPr>
          <w:lang w:eastAsia="ko-KR" w:bidi="he-IL"/>
        </w:rPr>
        <w:t xml:space="preserve">τη γραμμή έγχυσης </w:t>
      </w:r>
      <w:del w:id="207" w:author="Author">
        <w:r w:rsidR="00606F8E" w:rsidRPr="00606F8E" w:rsidDel="00EC6651">
          <w:rPr>
            <w:lang w:eastAsia="ko-KR" w:bidi="he-IL"/>
          </w:rPr>
          <w:delText xml:space="preserve">αντικαθιστώντας </w:delText>
        </w:r>
        <w:r w:rsidR="00606F8E" w:rsidDel="00EC6651">
          <w:rPr>
            <w:lang w:eastAsia="ko-KR" w:bidi="he-IL"/>
          </w:rPr>
          <w:delText>τον</w:delText>
        </w:r>
        <w:r w:rsidR="00606F8E" w:rsidRPr="00606F8E" w:rsidDel="00EC6651">
          <w:rPr>
            <w:lang w:eastAsia="ko-KR" w:bidi="he-IL"/>
          </w:rPr>
          <w:delText xml:space="preserve"> άδει</w:delText>
        </w:r>
        <w:r w:rsidR="00606F8E" w:rsidDel="00EC6651">
          <w:rPr>
            <w:lang w:eastAsia="ko-KR" w:bidi="he-IL"/>
          </w:rPr>
          <w:delText>ο σά</w:delText>
        </w:r>
        <w:r w:rsidR="00606F8E" w:rsidRPr="00606F8E" w:rsidDel="00EC6651">
          <w:rPr>
            <w:lang w:eastAsia="ko-KR" w:bidi="he-IL"/>
          </w:rPr>
          <w:delText xml:space="preserve">κο ή </w:delText>
        </w:r>
        <w:r w:rsidR="00692975" w:rsidDel="00EC6651">
          <w:rPr>
            <w:lang w:eastAsia="ko-KR" w:bidi="he-IL"/>
          </w:rPr>
          <w:delText xml:space="preserve">την </w:delText>
        </w:r>
        <w:r w:rsidR="00B62A90" w:rsidRPr="00606F8E" w:rsidDel="00EC6651">
          <w:rPr>
            <w:lang w:eastAsia="ko-KR" w:bidi="he-IL"/>
          </w:rPr>
          <w:delText>άδει</w:delText>
        </w:r>
        <w:r w:rsidR="00B62A90" w:rsidDel="00EC6651">
          <w:rPr>
            <w:lang w:eastAsia="ko-KR" w:bidi="he-IL"/>
          </w:rPr>
          <w:delText xml:space="preserve">α </w:delText>
        </w:r>
        <w:r w:rsidR="00606F8E" w:rsidRPr="00606F8E" w:rsidDel="00EC6651">
          <w:rPr>
            <w:lang w:eastAsia="ko-KR" w:bidi="he-IL"/>
          </w:rPr>
          <w:delText xml:space="preserve">σύριγγα έγχυσης </w:delText>
        </w:r>
        <w:r w:rsidR="004D5DBB" w:rsidDel="00EC6651">
          <w:rPr>
            <w:lang w:eastAsia="ko-KR" w:bidi="he-IL"/>
          </w:rPr>
          <w:delText xml:space="preserve">του </w:delText>
        </w:r>
        <w:r w:rsidR="00606F8E" w:rsidRPr="00606F8E" w:rsidDel="00EC6651">
          <w:rPr>
            <w:lang w:eastAsia="ko-KR" w:bidi="he-IL"/>
          </w:rPr>
          <w:delText xml:space="preserve">Columvi </w:delText>
        </w:r>
      </w:del>
      <w:r w:rsidR="00606F8E" w:rsidRPr="00606F8E">
        <w:rPr>
          <w:lang w:eastAsia="ko-KR" w:bidi="he-IL"/>
        </w:rPr>
        <w:t>με σάκο ή σύριγγα έγχυσης που περιέχει ενέσιμο δι</w:t>
      </w:r>
      <w:r w:rsidR="0015755F">
        <w:rPr>
          <w:lang w:eastAsia="ko-KR" w:bidi="he-IL"/>
        </w:rPr>
        <w:t>άλυμα χλωριούχου νατρίου 9</w:t>
      </w:r>
      <w:ins w:id="208" w:author="Author">
        <w:r w:rsidR="004E19F2">
          <w:rPr>
            <w:lang w:eastAsia="ko-KR" w:bidi="he-IL"/>
          </w:rPr>
          <w:t> </w:t>
        </w:r>
      </w:ins>
      <w:del w:id="209" w:author="Author">
        <w:r w:rsidR="0015755F" w:rsidDel="004E19F2">
          <w:rPr>
            <w:lang w:eastAsia="ko-KR" w:bidi="he-IL"/>
          </w:rPr>
          <w:delText xml:space="preserve"> </w:delText>
        </w:r>
      </w:del>
      <w:r w:rsidR="0015755F">
        <w:rPr>
          <w:lang w:eastAsia="ko-KR" w:bidi="he-IL"/>
        </w:rPr>
        <w:t>mg/ml</w:t>
      </w:r>
      <w:r w:rsidR="00606F8E" w:rsidRPr="00606F8E">
        <w:rPr>
          <w:lang w:eastAsia="ko-KR" w:bidi="he-IL"/>
        </w:rPr>
        <w:t xml:space="preserve"> (0,9%) ή ενέσιμο διάλυμα </w:t>
      </w:r>
      <w:r w:rsidR="00606F8E">
        <w:rPr>
          <w:lang w:eastAsia="ko-KR" w:bidi="he-IL"/>
        </w:rPr>
        <w:t>χλωριούχο νατρί</w:t>
      </w:r>
      <w:r w:rsidR="00606F8E" w:rsidRPr="00606F8E">
        <w:rPr>
          <w:lang w:eastAsia="ko-KR" w:bidi="he-IL"/>
        </w:rPr>
        <w:t>ο</w:t>
      </w:r>
      <w:r w:rsidR="00606F8E">
        <w:rPr>
          <w:lang w:eastAsia="ko-KR" w:bidi="he-IL"/>
        </w:rPr>
        <w:t>υ</w:t>
      </w:r>
      <w:r w:rsidR="00606F8E" w:rsidRPr="00606F8E">
        <w:rPr>
          <w:lang w:eastAsia="ko-KR" w:bidi="he-IL"/>
        </w:rPr>
        <w:t xml:space="preserve"> 4,5</w:t>
      </w:r>
      <w:ins w:id="210" w:author="Author">
        <w:r w:rsidR="004E19F2">
          <w:rPr>
            <w:lang w:eastAsia="ko-KR" w:bidi="he-IL"/>
          </w:rPr>
          <w:t> </w:t>
        </w:r>
      </w:ins>
      <w:del w:id="211" w:author="Author">
        <w:r w:rsidR="00606F8E" w:rsidRPr="00606F8E" w:rsidDel="004E19F2">
          <w:rPr>
            <w:lang w:eastAsia="ko-KR" w:bidi="he-IL"/>
          </w:rPr>
          <w:delText xml:space="preserve"> </w:delText>
        </w:r>
      </w:del>
      <w:r w:rsidR="00606F8E" w:rsidRPr="00606F8E">
        <w:rPr>
          <w:lang w:eastAsia="ko-KR" w:bidi="he-IL"/>
        </w:rPr>
        <w:t>mg/m</w:t>
      </w:r>
      <w:r w:rsidR="0015755F">
        <w:rPr>
          <w:lang w:eastAsia="ko-KR" w:bidi="he-IL"/>
        </w:rPr>
        <w:t>l</w:t>
      </w:r>
      <w:r w:rsidR="00606F8E" w:rsidRPr="00606F8E">
        <w:rPr>
          <w:lang w:eastAsia="ko-KR" w:bidi="he-IL"/>
        </w:rPr>
        <w:t xml:space="preserve"> (0,45%)</w:t>
      </w:r>
      <w:del w:id="212" w:author="Author">
        <w:r w:rsidR="00606F8E" w:rsidRPr="00606F8E" w:rsidDel="00EC6651">
          <w:rPr>
            <w:lang w:eastAsia="ko-KR" w:bidi="he-IL"/>
          </w:rPr>
          <w:delText xml:space="preserve"> συνδεδεμένο στην ίδια γραμμή έγχυσης</w:delText>
        </w:r>
      </w:del>
      <w:r w:rsidR="00606F8E" w:rsidRPr="00606F8E">
        <w:rPr>
          <w:lang w:eastAsia="ko-KR" w:bidi="he-IL"/>
        </w:rPr>
        <w:t xml:space="preserve">. Συνεχίστε την έγχυση με τον ίδιο ρυθμό </w:t>
      </w:r>
      <w:del w:id="213" w:author="Author">
        <w:r w:rsidR="00606F8E" w:rsidRPr="00606F8E" w:rsidDel="00EC6651">
          <w:rPr>
            <w:lang w:eastAsia="ko-KR" w:bidi="he-IL"/>
          </w:rPr>
          <w:delText xml:space="preserve">μέχρι να επιτευχθεί η συνιστώμενη διάρκεια έγχυσης </w:delText>
        </w:r>
      </w:del>
      <w:r w:rsidR="00606F8E" w:rsidRPr="00606F8E">
        <w:rPr>
          <w:lang w:eastAsia="ko-KR" w:bidi="he-IL"/>
        </w:rPr>
        <w:t xml:space="preserve">σύμφωνα με τον Πίνακα </w:t>
      </w:r>
      <w:r w:rsidR="005A7CEC" w:rsidRPr="000C5435">
        <w:rPr>
          <w:lang w:eastAsia="ko-KR" w:bidi="he-IL"/>
        </w:rPr>
        <w:t>2</w:t>
      </w:r>
      <w:r w:rsidR="00606F8E">
        <w:rPr>
          <w:lang w:eastAsia="ko-KR" w:bidi="he-IL"/>
        </w:rPr>
        <w:t>.</w:t>
      </w:r>
    </w:p>
    <w:p w14:paraId="3CCEA05B" w14:textId="77777777" w:rsidR="00430CF7" w:rsidRPr="000C5435" w:rsidRDefault="00430CF7" w:rsidP="00430CF7">
      <w:pPr>
        <w:rPr>
          <w:lang w:eastAsia="ko-KR" w:bidi="he-IL"/>
        </w:rPr>
      </w:pPr>
    </w:p>
    <w:p w14:paraId="5DEA921B" w14:textId="77777777" w:rsidR="00430CF7" w:rsidRPr="000C5435" w:rsidRDefault="00430CF7" w:rsidP="00430CF7">
      <w:pPr>
        <w:rPr>
          <w:u w:val="single"/>
          <w:lang w:eastAsia="ko-KR" w:bidi="he-IL"/>
        </w:rPr>
      </w:pPr>
      <w:r w:rsidRPr="000C5435">
        <w:rPr>
          <w:u w:val="single"/>
          <w:lang w:eastAsia="ko-KR" w:bidi="he-IL"/>
        </w:rPr>
        <w:t>Ασυμβατότητες</w:t>
      </w:r>
    </w:p>
    <w:p w14:paraId="0AF407DA" w14:textId="77777777" w:rsidR="00430CF7" w:rsidRPr="000C5435" w:rsidRDefault="00430CF7" w:rsidP="00F21A87">
      <w:pPr>
        <w:rPr>
          <w:lang w:eastAsia="ko-KR" w:bidi="he-IL"/>
        </w:rPr>
      </w:pPr>
    </w:p>
    <w:p w14:paraId="5DD1BF3D" w14:textId="77777777" w:rsidR="00F21A87" w:rsidRPr="000C5435" w:rsidRDefault="008C16C6" w:rsidP="00F21A87">
      <w:pPr>
        <w:rPr>
          <w:highlight w:val="lightGray"/>
        </w:rPr>
      </w:pPr>
      <w:r w:rsidRPr="000C5435">
        <w:t xml:space="preserve">Για την αραίωση του </w:t>
      </w:r>
      <w:r w:rsidR="001138F2" w:rsidRPr="00332DAB">
        <w:t>Columvi</w:t>
      </w:r>
      <w:r w:rsidRPr="000C5435">
        <w:t xml:space="preserve"> πρέπει να χρησιμοποιείται μόνο το ενέσιμο διάλυμα χλωριούχου νατρίου 9 </w:t>
      </w:r>
      <w:r w:rsidRPr="00332DAB">
        <w:t>mg</w:t>
      </w:r>
      <w:r w:rsidRPr="000C5435">
        <w:t>/</w:t>
      </w:r>
      <w:r w:rsidRPr="00332DAB">
        <w:t>ml</w:t>
      </w:r>
      <w:r w:rsidRPr="000C5435">
        <w:t xml:space="preserve"> (0,9%) ή 4,5 </w:t>
      </w:r>
      <w:r w:rsidRPr="00332DAB">
        <w:t>mg</w:t>
      </w:r>
      <w:r w:rsidRPr="000C5435">
        <w:t>/</w:t>
      </w:r>
      <w:r w:rsidRPr="00332DAB">
        <w:t>ml</w:t>
      </w:r>
      <w:r w:rsidRPr="000C5435">
        <w:t xml:space="preserve"> (0,45%), καθώς δεν έχουν δοκιμαστεί άλλοι διαλύτες.</w:t>
      </w:r>
    </w:p>
    <w:p w14:paraId="52A26D5D" w14:textId="77777777" w:rsidR="00F21A87" w:rsidRPr="000C5435" w:rsidRDefault="00F21A87" w:rsidP="00F21A87"/>
    <w:p w14:paraId="3C4A5955" w14:textId="57AE88E3" w:rsidR="00F21A87" w:rsidRPr="000C5435" w:rsidRDefault="007355B3" w:rsidP="00F21A87">
      <w:r w:rsidRPr="000C5435">
        <w:t>Ό</w:t>
      </w:r>
      <w:r w:rsidR="008C16C6" w:rsidRPr="000C5435">
        <w:t xml:space="preserve">ταν αραιώνεται με ενέσιμο διάλυμα χλωριούχου νατρίου 9 </w:t>
      </w:r>
      <w:r w:rsidR="008C16C6" w:rsidRPr="00332DAB">
        <w:t>mg</w:t>
      </w:r>
      <w:r w:rsidR="008C16C6" w:rsidRPr="000C5435">
        <w:t>/</w:t>
      </w:r>
      <w:r w:rsidR="008C16C6" w:rsidRPr="00332DAB">
        <w:t>ml</w:t>
      </w:r>
      <w:r w:rsidR="008C16C6" w:rsidRPr="000C5435">
        <w:t xml:space="preserve"> (0,9%)</w:t>
      </w:r>
      <w:r w:rsidR="00AF5501" w:rsidRPr="000C5435">
        <w:t xml:space="preserve">, το </w:t>
      </w:r>
      <w:r w:rsidR="00AF5501" w:rsidRPr="00332DAB">
        <w:t>Columvi</w:t>
      </w:r>
      <w:r w:rsidR="008C16C6" w:rsidRPr="000C5435">
        <w:t xml:space="preserve"> είναι συμβατό με ασκούς ενδοφλέβιας έγχυσης που αποτελούνται από πολυβινυλοχλωρίδιο (</w:t>
      </w:r>
      <w:r w:rsidR="008C16C6" w:rsidRPr="00332DAB">
        <w:t>PVC</w:t>
      </w:r>
      <w:r w:rsidR="008C16C6" w:rsidRPr="000C5435">
        <w:t>), πολυαιθυλένιο (</w:t>
      </w:r>
      <w:r w:rsidR="008C16C6" w:rsidRPr="00332DAB">
        <w:t>PE</w:t>
      </w:r>
      <w:r w:rsidR="008C16C6" w:rsidRPr="000C5435">
        <w:t>), πολυπροπυλένιο (</w:t>
      </w:r>
      <w:r w:rsidR="008C16C6" w:rsidRPr="00332DAB">
        <w:t>PP</w:t>
      </w:r>
      <w:r w:rsidR="008C16C6" w:rsidRPr="000C5435">
        <w:t>) ή πολυολεφίνη</w:t>
      </w:r>
      <w:del w:id="214" w:author="Author">
        <w:r w:rsidR="008C16C6" w:rsidRPr="000C5435" w:rsidDel="00467E27">
          <w:delText xml:space="preserve"> χωρίς </w:delText>
        </w:r>
        <w:r w:rsidR="008C16C6" w:rsidRPr="00332DAB" w:rsidDel="00467E27">
          <w:delText>PVC</w:delText>
        </w:r>
      </w:del>
      <w:r w:rsidR="008C16C6" w:rsidRPr="000C5435">
        <w:t xml:space="preserve">. Όταν αραιώνεται με ενέσιμο διάλυμα χλωριούχου νατρίου 4,5 </w:t>
      </w:r>
      <w:r w:rsidR="008C16C6" w:rsidRPr="00332DAB">
        <w:t>mg</w:t>
      </w:r>
      <w:r w:rsidR="008C16C6" w:rsidRPr="000C5435">
        <w:t>/</w:t>
      </w:r>
      <w:r w:rsidR="008C16C6" w:rsidRPr="00332DAB">
        <w:t>ml</w:t>
      </w:r>
      <w:r w:rsidR="008C16C6" w:rsidRPr="000C5435">
        <w:t xml:space="preserve"> (0,45%), το </w:t>
      </w:r>
      <w:r w:rsidR="001138F2" w:rsidRPr="00332DAB">
        <w:t>Columvi</w:t>
      </w:r>
      <w:r w:rsidR="008C16C6" w:rsidRPr="000C5435">
        <w:t xml:space="preserve"> είναι συμβατό με ασκούς ενδοφλέβιας έγχυσης που αποτελούνται από </w:t>
      </w:r>
      <w:r w:rsidR="008C16C6" w:rsidRPr="00332DAB">
        <w:t>PVC</w:t>
      </w:r>
      <w:r w:rsidR="008C16C6" w:rsidRPr="000C5435">
        <w:t>.</w:t>
      </w:r>
    </w:p>
    <w:p w14:paraId="0B51F5D6" w14:textId="77777777" w:rsidR="00F21A87" w:rsidRPr="000C5435" w:rsidRDefault="00F21A87" w:rsidP="00F21A87"/>
    <w:p w14:paraId="4EDDFB34" w14:textId="3253F962" w:rsidR="00430CF7" w:rsidRPr="000C5435" w:rsidRDefault="00430CF7" w:rsidP="00F21A87">
      <w:pPr>
        <w:rPr>
          <w:noProof/>
          <w:szCs w:val="22"/>
        </w:rPr>
      </w:pPr>
      <w:r w:rsidRPr="000C5435">
        <w:rPr>
          <w:noProof/>
          <w:szCs w:val="22"/>
        </w:rPr>
        <w:t xml:space="preserve">Όταν αραιώνεται με διάλυμα χλωριούχου νατρίου </w:t>
      </w:r>
      <w:r w:rsidR="00692975" w:rsidRPr="00692975">
        <w:rPr>
          <w:noProof/>
          <w:szCs w:val="22"/>
        </w:rPr>
        <w:t>9 mg/m</w:t>
      </w:r>
      <w:r w:rsidR="00692975">
        <w:rPr>
          <w:noProof/>
          <w:szCs w:val="22"/>
        </w:rPr>
        <w:t>l</w:t>
      </w:r>
      <w:r w:rsidR="00692975" w:rsidRPr="00692975">
        <w:rPr>
          <w:noProof/>
          <w:szCs w:val="22"/>
        </w:rPr>
        <w:t xml:space="preserve"> </w:t>
      </w:r>
      <w:r w:rsidR="00692975" w:rsidRPr="000C5435">
        <w:rPr>
          <w:noProof/>
          <w:szCs w:val="22"/>
        </w:rPr>
        <w:t>(</w:t>
      </w:r>
      <w:r w:rsidRPr="000C5435">
        <w:rPr>
          <w:noProof/>
          <w:szCs w:val="22"/>
        </w:rPr>
        <w:t>0,9%</w:t>
      </w:r>
      <w:r w:rsidR="00692975" w:rsidRPr="000C5435">
        <w:rPr>
          <w:noProof/>
          <w:szCs w:val="22"/>
        </w:rPr>
        <w:t>)</w:t>
      </w:r>
      <w:r w:rsidRPr="000C5435">
        <w:rPr>
          <w:noProof/>
          <w:szCs w:val="22"/>
        </w:rPr>
        <w:t xml:space="preserve"> ή </w:t>
      </w:r>
      <w:r w:rsidR="00692975">
        <w:rPr>
          <w:noProof/>
          <w:szCs w:val="22"/>
        </w:rPr>
        <w:t>4</w:t>
      </w:r>
      <w:r w:rsidR="008626B1">
        <w:rPr>
          <w:noProof/>
          <w:szCs w:val="22"/>
        </w:rPr>
        <w:t>,</w:t>
      </w:r>
      <w:r w:rsidR="00692975">
        <w:rPr>
          <w:noProof/>
          <w:szCs w:val="22"/>
        </w:rPr>
        <w:t>5 mg/ml</w:t>
      </w:r>
      <w:r w:rsidR="00692975" w:rsidRPr="00692975">
        <w:rPr>
          <w:noProof/>
          <w:szCs w:val="22"/>
        </w:rPr>
        <w:t xml:space="preserve"> </w:t>
      </w:r>
      <w:r w:rsidR="00692975" w:rsidRPr="000C5435">
        <w:rPr>
          <w:noProof/>
          <w:szCs w:val="22"/>
        </w:rPr>
        <w:t>(</w:t>
      </w:r>
      <w:r w:rsidRPr="000C5435">
        <w:rPr>
          <w:noProof/>
          <w:szCs w:val="22"/>
        </w:rPr>
        <w:t>0,45%</w:t>
      </w:r>
      <w:r w:rsidR="00692975" w:rsidRPr="000C5435">
        <w:rPr>
          <w:noProof/>
          <w:szCs w:val="22"/>
        </w:rPr>
        <w:t>)</w:t>
      </w:r>
      <w:r w:rsidRPr="000C5435">
        <w:rPr>
          <w:noProof/>
          <w:szCs w:val="22"/>
        </w:rPr>
        <w:t xml:space="preserve">, το </w:t>
      </w:r>
      <w:r w:rsidRPr="00430CF7">
        <w:rPr>
          <w:noProof/>
          <w:szCs w:val="22"/>
        </w:rPr>
        <w:t>Columvi</w:t>
      </w:r>
      <w:r w:rsidRPr="000C5435">
        <w:rPr>
          <w:noProof/>
          <w:szCs w:val="22"/>
        </w:rPr>
        <w:t xml:space="preserve"> είναι συμβατό με σύριγγες που αποτελούνται από </w:t>
      </w:r>
      <w:r w:rsidRPr="00430CF7">
        <w:rPr>
          <w:noProof/>
          <w:szCs w:val="22"/>
        </w:rPr>
        <w:t>PP</w:t>
      </w:r>
      <w:r w:rsidRPr="000C5435">
        <w:rPr>
          <w:noProof/>
          <w:szCs w:val="22"/>
        </w:rPr>
        <w:t>.</w:t>
      </w:r>
    </w:p>
    <w:p w14:paraId="34FADEE5" w14:textId="77777777" w:rsidR="00F21A87" w:rsidRPr="000C5435" w:rsidRDefault="00F21A87" w:rsidP="00F21A87"/>
    <w:p w14:paraId="6250D20E" w14:textId="3454C00E" w:rsidR="00F21A87" w:rsidRPr="000C5435" w:rsidRDefault="008C16C6" w:rsidP="00F21A87">
      <w:r w:rsidRPr="000C5435">
        <w:t>Δεν έχουν παρατηρηθεί ασυμβατότητες με σετ έγχυσης με επιφάνειες που έρχονται σε επαφή με το προϊόν που αποτελούνται από πολυουρεθάνη (</w:t>
      </w:r>
      <w:r w:rsidRPr="00332DAB">
        <w:t>PUR</w:t>
      </w:r>
      <w:r w:rsidRPr="000C5435">
        <w:t xml:space="preserve">), </w:t>
      </w:r>
      <w:r w:rsidRPr="00332DAB">
        <w:t>PVC</w:t>
      </w:r>
      <w:r w:rsidR="00430CF7" w:rsidRPr="000C5435">
        <w:t>,</w:t>
      </w:r>
      <w:r w:rsidRPr="000C5435">
        <w:t xml:space="preserve"> ΡΕ</w:t>
      </w:r>
      <w:r w:rsidR="00430CF7" w:rsidRPr="000C5435">
        <w:t>, πολυβουταδιένιο (</w:t>
      </w:r>
      <w:r w:rsidR="00430CF7" w:rsidRPr="00430CF7">
        <w:t>PBD</w:t>
      </w:r>
      <w:r w:rsidR="00430CF7" w:rsidRPr="000C5435">
        <w:t>), πολυαιθερουρεθάνη (</w:t>
      </w:r>
      <w:r w:rsidR="00430CF7" w:rsidRPr="00430CF7">
        <w:t>PEU</w:t>
      </w:r>
      <w:r w:rsidR="00430CF7" w:rsidRPr="000C5435">
        <w:t>), πολυανθρακικό (</w:t>
      </w:r>
      <w:r w:rsidR="00430CF7" w:rsidRPr="00430CF7">
        <w:t>PC</w:t>
      </w:r>
      <w:r w:rsidR="00430CF7" w:rsidRPr="000C5435">
        <w:t>), σιλικόνη, πολυτετραφθοροαιθυλένιο (</w:t>
      </w:r>
      <w:r w:rsidR="00430CF7" w:rsidRPr="00430CF7">
        <w:t>PTFE</w:t>
      </w:r>
      <w:r w:rsidR="00430CF7" w:rsidRPr="000C5435">
        <w:t>) ή ακρυλονιτρίλιο βουταδιένιο στυρένιο (</w:t>
      </w:r>
      <w:r w:rsidR="00430CF7" w:rsidRPr="00430CF7">
        <w:t>ABS</w:t>
      </w:r>
      <w:r w:rsidR="00430CF7" w:rsidRPr="000C5435">
        <w:t xml:space="preserve">), </w:t>
      </w:r>
      <w:r w:rsidRPr="000C5435">
        <w:t>και μεμβράνες εσωτερικού φίλτρου που αποτελούνται από πολυαιθεροσουλφόνη (</w:t>
      </w:r>
      <w:r w:rsidRPr="00332DAB">
        <w:t>PES</w:t>
      </w:r>
      <w:r w:rsidRPr="000C5435">
        <w:t>) ή πολυσουλφόνη. Η χρήση μεμβρανών εσωτερικού φίλτρου είναι προαιρετική.</w:t>
      </w:r>
    </w:p>
    <w:p w14:paraId="51974F95" w14:textId="77777777" w:rsidR="00F21A87" w:rsidRPr="000C5435" w:rsidRDefault="00F21A87" w:rsidP="00F21A87">
      <w:pPr>
        <w:rPr>
          <w:u w:val="single"/>
        </w:rPr>
      </w:pPr>
    </w:p>
    <w:p w14:paraId="34D4E192" w14:textId="77777777" w:rsidR="00F21A87" w:rsidRPr="000C5435" w:rsidRDefault="008C16C6" w:rsidP="000C5435">
      <w:pPr>
        <w:keepNext/>
        <w:keepLines/>
        <w:rPr>
          <w:u w:val="single"/>
        </w:rPr>
      </w:pPr>
      <w:r w:rsidRPr="000C5435">
        <w:rPr>
          <w:u w:val="single"/>
        </w:rPr>
        <w:t>Απόρριψη</w:t>
      </w:r>
    </w:p>
    <w:p w14:paraId="65DE5ABB" w14:textId="77777777" w:rsidR="00F21A87" w:rsidRPr="000C5435" w:rsidRDefault="00F21A87" w:rsidP="000C5435">
      <w:pPr>
        <w:keepNext/>
        <w:keepLines/>
      </w:pPr>
    </w:p>
    <w:p w14:paraId="1E4B96B8" w14:textId="7C4AD058" w:rsidR="00F21A87" w:rsidRPr="000C5435" w:rsidRDefault="008C16C6" w:rsidP="000C5435">
      <w:pPr>
        <w:keepNext/>
        <w:keepLines/>
      </w:pPr>
      <w:r w:rsidRPr="000C5435">
        <w:t xml:space="preserve">Το φιαλίδιο </w:t>
      </w:r>
      <w:r w:rsidR="00AF5501" w:rsidRPr="000C5435">
        <w:t xml:space="preserve">του </w:t>
      </w:r>
      <w:r w:rsidR="00AF5501" w:rsidRPr="00332DAB">
        <w:t>Columvi</w:t>
      </w:r>
      <w:r w:rsidR="005A67A3" w:rsidRPr="000C5435">
        <w:t xml:space="preserve"> </w:t>
      </w:r>
      <w:r w:rsidRPr="000C5435">
        <w:t>προορίζεται για μία μόνο χρήση.</w:t>
      </w:r>
    </w:p>
    <w:p w14:paraId="54E1E211" w14:textId="77777777" w:rsidR="00F21A87" w:rsidRPr="000C5435" w:rsidRDefault="00F21A87" w:rsidP="00F21A87"/>
    <w:p w14:paraId="78AA7C1E" w14:textId="77777777" w:rsidR="00F21A87" w:rsidRPr="000C5435" w:rsidRDefault="008C16C6" w:rsidP="00F21A87">
      <w:pPr>
        <w:rPr>
          <w:highlight w:val="lightGray"/>
        </w:rPr>
      </w:pPr>
      <w:r w:rsidRPr="000C5435">
        <w:t>Κάθε αχρησιμοποίητο φαρμακευτικό προϊόν ή υπόλειμμα πρέπει να απορρίπτεται σύμφωνα με τις κατά τόπους ισχύουσες σχετικές διατάξεις.</w:t>
      </w:r>
    </w:p>
    <w:p w14:paraId="3F6871DA" w14:textId="77777777" w:rsidR="00F21A87" w:rsidRPr="000C5435" w:rsidRDefault="00F21A87" w:rsidP="00F21A87">
      <w:pPr>
        <w:rPr>
          <w:highlight w:val="lightGray"/>
        </w:rPr>
      </w:pPr>
    </w:p>
    <w:p w14:paraId="24E481DA" w14:textId="77777777" w:rsidR="00F21A87" w:rsidRPr="000C5435" w:rsidRDefault="00F21A87" w:rsidP="00F21A87">
      <w:pPr>
        <w:rPr>
          <w:highlight w:val="lightGray"/>
        </w:rPr>
      </w:pPr>
    </w:p>
    <w:p w14:paraId="6D5650E0" w14:textId="77777777" w:rsidR="00F21A87" w:rsidRPr="000C5435" w:rsidRDefault="008C16C6" w:rsidP="00F21A87">
      <w:pPr>
        <w:ind w:left="567" w:hanging="567"/>
      </w:pPr>
      <w:r w:rsidRPr="000C5435">
        <w:rPr>
          <w:b/>
        </w:rPr>
        <w:t>7.</w:t>
      </w:r>
      <w:r w:rsidRPr="000C5435">
        <w:rPr>
          <w:b/>
        </w:rPr>
        <w:tab/>
        <w:t>ΚΑΤΟΧΟΣ ΤΗΣ ΑΔΕΙΑΣ ΚΥΚΛΟΦΟΡΙΑΣ</w:t>
      </w:r>
    </w:p>
    <w:p w14:paraId="2369828F" w14:textId="77777777" w:rsidR="00F21A87" w:rsidRPr="000C5435" w:rsidRDefault="00F21A87" w:rsidP="00F21A87">
      <w:pPr>
        <w:rPr>
          <w:highlight w:val="lightGray"/>
        </w:rPr>
      </w:pPr>
    </w:p>
    <w:p w14:paraId="21C2720E" w14:textId="623C4B8A" w:rsidR="00F21A87" w:rsidRPr="000C5435" w:rsidRDefault="008C16C6" w:rsidP="00F21A87">
      <w:r w:rsidRPr="00332DAB">
        <w:t>Roche</w:t>
      </w:r>
      <w:r w:rsidR="00F84AB1" w:rsidRPr="000C5435">
        <w:t xml:space="preserve"> </w:t>
      </w:r>
      <w:r w:rsidRPr="00332DAB">
        <w:t>Registration</w:t>
      </w:r>
      <w:r w:rsidR="00F84AB1" w:rsidRPr="000C5435">
        <w:t xml:space="preserve"> </w:t>
      </w:r>
      <w:r w:rsidRPr="00332DAB">
        <w:t>GmbH</w:t>
      </w:r>
    </w:p>
    <w:p w14:paraId="3B9E4F37" w14:textId="77777777" w:rsidR="00F21A87" w:rsidRPr="000C5435" w:rsidRDefault="008C16C6" w:rsidP="00F21A87">
      <w:pPr>
        <w:rPr>
          <w:lang w:val="de-DE"/>
        </w:rPr>
      </w:pPr>
      <w:r w:rsidRPr="000C5435">
        <w:rPr>
          <w:lang w:val="de-DE"/>
        </w:rPr>
        <w:t>Emil</w:t>
      </w:r>
      <w:r w:rsidRPr="000C5435">
        <w:rPr>
          <w:lang w:val="de-DE"/>
        </w:rPr>
        <w:noBreakHyphen/>
        <w:t>Barell</w:t>
      </w:r>
      <w:r w:rsidRPr="000C5435">
        <w:rPr>
          <w:lang w:val="de-DE"/>
        </w:rPr>
        <w:noBreakHyphen/>
        <w:t>Strasse 1</w:t>
      </w:r>
    </w:p>
    <w:p w14:paraId="4351B970" w14:textId="77777777" w:rsidR="00F21A87" w:rsidRPr="000C5435" w:rsidRDefault="008C16C6" w:rsidP="00F21A87">
      <w:pPr>
        <w:rPr>
          <w:lang w:val="de-DE"/>
        </w:rPr>
      </w:pPr>
      <w:r w:rsidRPr="000C5435">
        <w:rPr>
          <w:lang w:val="de-DE"/>
        </w:rPr>
        <w:t>79639 Grenzach</w:t>
      </w:r>
      <w:r w:rsidRPr="000C5435">
        <w:rPr>
          <w:lang w:val="de-DE"/>
        </w:rPr>
        <w:noBreakHyphen/>
        <w:t>Wyhlen</w:t>
      </w:r>
    </w:p>
    <w:p w14:paraId="3143C9F7" w14:textId="77777777" w:rsidR="00F21A87" w:rsidRPr="000C5435" w:rsidRDefault="008C16C6" w:rsidP="00F21A87">
      <w:pPr>
        <w:rPr>
          <w:highlight w:val="lightGray"/>
          <w:lang w:val="de-DE"/>
        </w:rPr>
      </w:pPr>
      <w:r w:rsidRPr="000C5435">
        <w:t>Γερμανία</w:t>
      </w:r>
    </w:p>
    <w:p w14:paraId="10A7DF20" w14:textId="77777777" w:rsidR="00F21A87" w:rsidRPr="000C5435" w:rsidRDefault="00F21A87" w:rsidP="00F21A87">
      <w:pPr>
        <w:rPr>
          <w:highlight w:val="lightGray"/>
          <w:lang w:val="de-DE"/>
        </w:rPr>
      </w:pPr>
    </w:p>
    <w:p w14:paraId="132792AA" w14:textId="77777777" w:rsidR="00F21A87" w:rsidRPr="000C5435" w:rsidRDefault="00F21A87" w:rsidP="00F21A87">
      <w:pPr>
        <w:rPr>
          <w:highlight w:val="lightGray"/>
          <w:lang w:val="de-DE"/>
        </w:rPr>
      </w:pPr>
    </w:p>
    <w:p w14:paraId="70323489" w14:textId="77777777" w:rsidR="00F21A87" w:rsidRPr="000C5435" w:rsidRDefault="008C16C6" w:rsidP="00F21A87">
      <w:pPr>
        <w:keepNext/>
        <w:keepLines/>
        <w:ind w:left="567" w:hanging="567"/>
        <w:rPr>
          <w:b/>
        </w:rPr>
      </w:pPr>
      <w:r w:rsidRPr="000C5435">
        <w:rPr>
          <w:b/>
        </w:rPr>
        <w:t>8.</w:t>
      </w:r>
      <w:r w:rsidRPr="000C5435">
        <w:rPr>
          <w:b/>
        </w:rPr>
        <w:tab/>
        <w:t xml:space="preserve">ΑΡΙΘΜΟΣ(ΟΙ) ΑΔΕΙΑΣ ΚΥΚΛΟΦΟΡΙΑΣ </w:t>
      </w:r>
    </w:p>
    <w:p w14:paraId="51164F20" w14:textId="77777777" w:rsidR="00F21A87" w:rsidRPr="000C5435" w:rsidRDefault="00F21A87" w:rsidP="00F21A87"/>
    <w:p w14:paraId="5FE65311" w14:textId="77777777" w:rsidR="004C2D63" w:rsidRPr="000C5435" w:rsidRDefault="004C2D63" w:rsidP="004C2D63">
      <w:r w:rsidRPr="007A34C2">
        <w:t>EU</w:t>
      </w:r>
      <w:r w:rsidRPr="000C5435">
        <w:t>/1/23/1742/001</w:t>
      </w:r>
    </w:p>
    <w:p w14:paraId="220DA837" w14:textId="77777777" w:rsidR="004C2D63" w:rsidRPr="000C5435" w:rsidRDefault="004C2D63" w:rsidP="004C2D63">
      <w:r w:rsidRPr="00332DAB">
        <w:rPr>
          <w:szCs w:val="22"/>
        </w:rPr>
        <w:t>EU</w:t>
      </w:r>
      <w:r w:rsidRPr="000C5435">
        <w:t>/1/23/1742/002</w:t>
      </w:r>
    </w:p>
    <w:p w14:paraId="00FB152F" w14:textId="77777777" w:rsidR="00F21A87" w:rsidRPr="000C5435" w:rsidRDefault="00F21A87" w:rsidP="00F21A87"/>
    <w:p w14:paraId="3B685F53" w14:textId="77777777" w:rsidR="00E123DC" w:rsidRPr="000C5435" w:rsidRDefault="00E123DC" w:rsidP="00F21A87"/>
    <w:p w14:paraId="2E1DD649" w14:textId="77777777" w:rsidR="00F21A87" w:rsidRPr="000C5435" w:rsidRDefault="008C16C6" w:rsidP="00153E9D">
      <w:pPr>
        <w:keepNext/>
        <w:keepLines/>
        <w:ind w:left="567" w:hanging="567"/>
      </w:pPr>
      <w:r w:rsidRPr="000C5435">
        <w:rPr>
          <w:b/>
        </w:rPr>
        <w:t>9.</w:t>
      </w:r>
      <w:r w:rsidRPr="000C5435">
        <w:rPr>
          <w:b/>
        </w:rPr>
        <w:tab/>
        <w:t>ΗΜΕΡΟΜΗΝΙΑ ΠΡΩΤΗΣ ΕΓΚΡΙΣΗΣ/ΑΝΑΝΕΩΣΗΣ ΤΗΣ ΑΔΕΙΑΣ</w:t>
      </w:r>
    </w:p>
    <w:p w14:paraId="49B2795F" w14:textId="77777777" w:rsidR="00F21A87" w:rsidRPr="000C5435" w:rsidRDefault="00F21A87" w:rsidP="00153E9D">
      <w:pPr>
        <w:keepNext/>
        <w:keepLines/>
        <w:rPr>
          <w:i/>
          <w:highlight w:val="lightGray"/>
        </w:rPr>
      </w:pPr>
    </w:p>
    <w:p w14:paraId="64E94612" w14:textId="77777777" w:rsidR="007A34C2" w:rsidRDefault="008C16C6" w:rsidP="00153E9D">
      <w:pPr>
        <w:keepNext/>
        <w:keepLines/>
      </w:pPr>
      <w:r w:rsidRPr="000C5435">
        <w:t>Ημερομηνία πρώτης έγκρισης:</w:t>
      </w:r>
      <w:r w:rsidR="00815A00" w:rsidRPr="000C5435">
        <w:t xml:space="preserve"> 7 Ιουλίου 2023</w:t>
      </w:r>
    </w:p>
    <w:p w14:paraId="634ECEF9" w14:textId="487C659B" w:rsidR="005F3DDF" w:rsidRPr="00D30D16" w:rsidRDefault="005F3DDF" w:rsidP="00153E9D">
      <w:pPr>
        <w:keepNext/>
        <w:keepLines/>
        <w:rPr>
          <w:highlight w:val="lightGray"/>
          <w:lang w:val="en-US"/>
          <w:rPrChange w:id="215" w:author="Author">
            <w:rPr>
              <w:highlight w:val="lightGray"/>
            </w:rPr>
          </w:rPrChange>
        </w:rPr>
      </w:pPr>
      <w:r w:rsidRPr="000C5435">
        <w:t xml:space="preserve">Ημερομηνία τελευταίας ανανέωσης: </w:t>
      </w:r>
      <w:ins w:id="216" w:author="Author">
        <w:r w:rsidR="004A7F8D">
          <w:rPr>
            <w:lang w:val="en-US"/>
          </w:rPr>
          <w:t>8</w:t>
        </w:r>
      </w:ins>
      <w:del w:id="217" w:author="Author">
        <w:r w:rsidRPr="000C5435" w:rsidDel="004A7F8D">
          <w:delText>27</w:delText>
        </w:r>
      </w:del>
      <w:r w:rsidRPr="000C5435">
        <w:t xml:space="preserve"> Μαΐου 202</w:t>
      </w:r>
      <w:ins w:id="218" w:author="Author">
        <w:r w:rsidR="004A7F8D">
          <w:rPr>
            <w:lang w:val="en-US"/>
          </w:rPr>
          <w:t>5</w:t>
        </w:r>
      </w:ins>
      <w:del w:id="219" w:author="Author">
        <w:r w:rsidRPr="000C5435" w:rsidDel="004A7F8D">
          <w:delText>4</w:delText>
        </w:r>
      </w:del>
    </w:p>
    <w:p w14:paraId="61671CD8" w14:textId="77777777" w:rsidR="00F21A87" w:rsidRPr="000C5435" w:rsidRDefault="00F21A87" w:rsidP="007A34C2">
      <w:pPr>
        <w:keepNext/>
        <w:rPr>
          <w:highlight w:val="lightGray"/>
        </w:rPr>
      </w:pPr>
    </w:p>
    <w:p w14:paraId="4BCA6402" w14:textId="77777777" w:rsidR="00B75CDE" w:rsidRPr="000C5435" w:rsidRDefault="00B75CDE" w:rsidP="00F21A87">
      <w:pPr>
        <w:rPr>
          <w:highlight w:val="lightGray"/>
        </w:rPr>
      </w:pPr>
    </w:p>
    <w:p w14:paraId="2E6B7CE4" w14:textId="77777777" w:rsidR="00F21A87" w:rsidRPr="000C5435" w:rsidRDefault="008C16C6" w:rsidP="00F21A87">
      <w:pPr>
        <w:ind w:left="567" w:hanging="567"/>
        <w:rPr>
          <w:b/>
        </w:rPr>
      </w:pPr>
      <w:r w:rsidRPr="000C5435">
        <w:rPr>
          <w:b/>
        </w:rPr>
        <w:t>10.</w:t>
      </w:r>
      <w:r w:rsidRPr="000C5435">
        <w:rPr>
          <w:b/>
        </w:rPr>
        <w:tab/>
        <w:t>ΗΜΕΡΟΜΗΝΙΑ ΑΝΑΘΕΩΡΗΣΗΣ ΤΟΥ ΚΕΙΜΕΝΟΥ</w:t>
      </w:r>
    </w:p>
    <w:p w14:paraId="6CA2FA56" w14:textId="77777777" w:rsidR="00F21A87" w:rsidRPr="000C5435" w:rsidRDefault="00F21A87" w:rsidP="00F21A87">
      <w:pPr>
        <w:rPr>
          <w:highlight w:val="lightGray"/>
        </w:rPr>
      </w:pPr>
    </w:p>
    <w:p w14:paraId="436AA855" w14:textId="77777777" w:rsidR="00F21A87" w:rsidRPr="000C5435" w:rsidRDefault="008C16C6" w:rsidP="00F21A87">
      <w:pPr>
        <w:numPr>
          <w:ilvl w:val="12"/>
          <w:numId w:val="0"/>
        </w:numPr>
        <w:ind w:right="2"/>
        <w:rPr>
          <w:highlight w:val="lightGray"/>
        </w:rPr>
      </w:pPr>
      <w:r w:rsidRPr="000C5435">
        <w:t xml:space="preserve">Λεπτομερείς πληροφορίες για το παρόν φαρμακευτικό προϊόν είναι διαθέσιμες στον δικτυακό τόπο του Ευρωπαϊκού Οργανισμού Φαρμάκων: </w:t>
      </w:r>
      <w:r w:rsidR="009C152A">
        <w:fldChar w:fldCharType="begin"/>
      </w:r>
      <w:r w:rsidR="009C152A">
        <w:instrText>HYPERLINK "https://www.ema.europa.eu"</w:instrText>
      </w:r>
      <w:r w:rsidR="009C152A">
        <w:fldChar w:fldCharType="separate"/>
      </w:r>
      <w:r w:rsidR="009C152A" w:rsidRPr="00332DAB">
        <w:rPr>
          <w:rStyle w:val="Hyperlink"/>
        </w:rPr>
        <w:t>https</w:t>
      </w:r>
      <w:r w:rsidR="009C152A" w:rsidRPr="000C5435">
        <w:rPr>
          <w:rStyle w:val="Hyperlink"/>
        </w:rPr>
        <w:t>://</w:t>
      </w:r>
      <w:r w:rsidR="009C152A" w:rsidRPr="00332DAB">
        <w:rPr>
          <w:rStyle w:val="Hyperlink"/>
        </w:rPr>
        <w:t>www</w:t>
      </w:r>
      <w:r w:rsidR="009C152A" w:rsidRPr="000C5435">
        <w:rPr>
          <w:rStyle w:val="Hyperlink"/>
        </w:rPr>
        <w:t>.</w:t>
      </w:r>
      <w:r w:rsidR="009C152A" w:rsidRPr="00332DAB">
        <w:rPr>
          <w:rStyle w:val="Hyperlink"/>
        </w:rPr>
        <w:t>ema</w:t>
      </w:r>
      <w:r w:rsidR="009C152A" w:rsidRPr="000C5435">
        <w:rPr>
          <w:rStyle w:val="Hyperlink"/>
        </w:rPr>
        <w:t>.</w:t>
      </w:r>
      <w:r w:rsidR="009C152A" w:rsidRPr="00332DAB">
        <w:rPr>
          <w:rStyle w:val="Hyperlink"/>
        </w:rPr>
        <w:t>europa</w:t>
      </w:r>
      <w:r w:rsidR="009C152A" w:rsidRPr="000C5435">
        <w:rPr>
          <w:rStyle w:val="Hyperlink"/>
        </w:rPr>
        <w:t>.</w:t>
      </w:r>
      <w:r w:rsidR="009C152A" w:rsidRPr="00332DAB">
        <w:rPr>
          <w:rStyle w:val="Hyperlink"/>
        </w:rPr>
        <w:t>eu</w:t>
      </w:r>
      <w:r w:rsidR="009C152A">
        <w:fldChar w:fldCharType="end"/>
      </w:r>
      <w:r w:rsidRPr="000C5435">
        <w:t>.</w:t>
      </w:r>
    </w:p>
    <w:p w14:paraId="6DC89EB7" w14:textId="77777777" w:rsidR="00F21A87" w:rsidRPr="000C5435" w:rsidRDefault="00F21A87" w:rsidP="00F21A87">
      <w:pPr>
        <w:numPr>
          <w:ilvl w:val="12"/>
          <w:numId w:val="0"/>
        </w:numPr>
        <w:ind w:right="2"/>
        <w:rPr>
          <w:highlight w:val="lightGray"/>
        </w:rPr>
      </w:pPr>
    </w:p>
    <w:p w14:paraId="28CF037F" w14:textId="2A37F31C" w:rsidR="00F21A87" w:rsidRPr="000C5435" w:rsidRDefault="008C16C6" w:rsidP="00343BC5">
      <w:pPr>
        <w:rPr>
          <w:b/>
        </w:rPr>
      </w:pPr>
      <w:r w:rsidRPr="000C5435">
        <w:br w:type="page"/>
      </w:r>
    </w:p>
    <w:p w14:paraId="28C5D4F0" w14:textId="77777777" w:rsidR="00F21A87" w:rsidRPr="000C5435" w:rsidRDefault="00F21A87" w:rsidP="00F21A87">
      <w:pPr>
        <w:jc w:val="center"/>
        <w:rPr>
          <w:b/>
        </w:rPr>
      </w:pPr>
    </w:p>
    <w:p w14:paraId="4886BEB3" w14:textId="77777777" w:rsidR="00F21A87" w:rsidRPr="000C5435" w:rsidRDefault="00F21A87" w:rsidP="00F21A87">
      <w:pPr>
        <w:jc w:val="center"/>
        <w:rPr>
          <w:b/>
        </w:rPr>
      </w:pPr>
    </w:p>
    <w:p w14:paraId="744EA5C0" w14:textId="77777777" w:rsidR="00F21A87" w:rsidRPr="000C5435" w:rsidRDefault="00F21A87" w:rsidP="00F21A87">
      <w:pPr>
        <w:jc w:val="center"/>
        <w:rPr>
          <w:b/>
        </w:rPr>
      </w:pPr>
    </w:p>
    <w:p w14:paraId="0839B6F5" w14:textId="77777777" w:rsidR="00F21A87" w:rsidRPr="000C5435" w:rsidRDefault="00F21A87" w:rsidP="00F21A87">
      <w:pPr>
        <w:jc w:val="center"/>
        <w:rPr>
          <w:b/>
        </w:rPr>
      </w:pPr>
    </w:p>
    <w:p w14:paraId="292C8064" w14:textId="77777777" w:rsidR="00F21A87" w:rsidRPr="000C5435" w:rsidRDefault="00F21A87" w:rsidP="00F21A87">
      <w:pPr>
        <w:jc w:val="center"/>
        <w:rPr>
          <w:b/>
        </w:rPr>
      </w:pPr>
    </w:p>
    <w:p w14:paraId="2B463653" w14:textId="77777777" w:rsidR="00F21A87" w:rsidRPr="000C5435" w:rsidRDefault="00F21A87" w:rsidP="00F21A87">
      <w:pPr>
        <w:jc w:val="center"/>
        <w:rPr>
          <w:b/>
        </w:rPr>
      </w:pPr>
    </w:p>
    <w:p w14:paraId="3F9ED842" w14:textId="77777777" w:rsidR="00F21A87" w:rsidRPr="000C5435" w:rsidRDefault="00F21A87" w:rsidP="00F21A87">
      <w:pPr>
        <w:jc w:val="center"/>
        <w:rPr>
          <w:b/>
        </w:rPr>
      </w:pPr>
    </w:p>
    <w:p w14:paraId="4BDB281A" w14:textId="77777777" w:rsidR="00F21A87" w:rsidRPr="000C5435" w:rsidRDefault="00F21A87" w:rsidP="00F21A87">
      <w:pPr>
        <w:jc w:val="center"/>
        <w:rPr>
          <w:b/>
        </w:rPr>
      </w:pPr>
    </w:p>
    <w:p w14:paraId="319E5C44" w14:textId="77777777" w:rsidR="00F21A87" w:rsidRPr="000C5435" w:rsidRDefault="00F21A87" w:rsidP="00F21A87">
      <w:pPr>
        <w:jc w:val="center"/>
        <w:rPr>
          <w:b/>
        </w:rPr>
      </w:pPr>
    </w:p>
    <w:p w14:paraId="234668FB" w14:textId="77777777" w:rsidR="00F21A87" w:rsidRPr="000C5435" w:rsidRDefault="00F21A87" w:rsidP="00F21A87">
      <w:pPr>
        <w:jc w:val="center"/>
        <w:rPr>
          <w:b/>
        </w:rPr>
      </w:pPr>
    </w:p>
    <w:p w14:paraId="5F363B93" w14:textId="77777777" w:rsidR="00F21A87" w:rsidRPr="000C5435" w:rsidRDefault="00F21A87" w:rsidP="00F21A87">
      <w:pPr>
        <w:jc w:val="center"/>
        <w:rPr>
          <w:b/>
        </w:rPr>
      </w:pPr>
    </w:p>
    <w:p w14:paraId="3E9860CD" w14:textId="77777777" w:rsidR="00F21A87" w:rsidRPr="000C5435" w:rsidRDefault="00F21A87" w:rsidP="00F21A87">
      <w:pPr>
        <w:jc w:val="center"/>
        <w:rPr>
          <w:b/>
        </w:rPr>
      </w:pPr>
    </w:p>
    <w:p w14:paraId="76C66F9C" w14:textId="77777777" w:rsidR="00F21A87" w:rsidRPr="000C5435" w:rsidRDefault="00F21A87" w:rsidP="00F21A87">
      <w:pPr>
        <w:jc w:val="center"/>
        <w:rPr>
          <w:b/>
        </w:rPr>
      </w:pPr>
    </w:p>
    <w:p w14:paraId="35B4BD64" w14:textId="77777777" w:rsidR="00F21A87" w:rsidRPr="000C5435" w:rsidRDefault="00F21A87" w:rsidP="00F21A87">
      <w:pPr>
        <w:jc w:val="center"/>
        <w:rPr>
          <w:b/>
        </w:rPr>
      </w:pPr>
    </w:p>
    <w:p w14:paraId="71D279C5" w14:textId="77777777" w:rsidR="00F21A87" w:rsidRPr="000C5435" w:rsidRDefault="00F21A87" w:rsidP="00F21A87">
      <w:pPr>
        <w:jc w:val="center"/>
        <w:rPr>
          <w:b/>
        </w:rPr>
      </w:pPr>
    </w:p>
    <w:p w14:paraId="32966F9B" w14:textId="77777777" w:rsidR="00F21A87" w:rsidRPr="000C5435" w:rsidRDefault="00F21A87" w:rsidP="00F21A87">
      <w:pPr>
        <w:jc w:val="center"/>
        <w:rPr>
          <w:b/>
        </w:rPr>
      </w:pPr>
    </w:p>
    <w:p w14:paraId="50445CA8" w14:textId="77777777" w:rsidR="005A65F1" w:rsidRPr="000C5435" w:rsidRDefault="005A65F1" w:rsidP="00F21A87">
      <w:pPr>
        <w:jc w:val="center"/>
        <w:rPr>
          <w:b/>
        </w:rPr>
      </w:pPr>
    </w:p>
    <w:p w14:paraId="69A38094" w14:textId="77777777" w:rsidR="005A65F1" w:rsidRPr="000C5435" w:rsidRDefault="005A65F1" w:rsidP="00F21A87">
      <w:pPr>
        <w:jc w:val="center"/>
        <w:rPr>
          <w:b/>
        </w:rPr>
      </w:pPr>
    </w:p>
    <w:p w14:paraId="4088AF04" w14:textId="77777777" w:rsidR="000F56AA" w:rsidRPr="000C5435" w:rsidRDefault="000F56AA" w:rsidP="00F21A87">
      <w:pPr>
        <w:jc w:val="center"/>
        <w:rPr>
          <w:b/>
        </w:rPr>
      </w:pPr>
    </w:p>
    <w:p w14:paraId="56AF12F4" w14:textId="77777777" w:rsidR="000F56AA" w:rsidRPr="000C5435" w:rsidRDefault="000F56AA" w:rsidP="00F21A87">
      <w:pPr>
        <w:jc w:val="center"/>
        <w:rPr>
          <w:b/>
        </w:rPr>
      </w:pPr>
    </w:p>
    <w:p w14:paraId="15770711" w14:textId="77777777" w:rsidR="000F56AA" w:rsidRPr="000C5435" w:rsidRDefault="000F56AA" w:rsidP="00F21A87">
      <w:pPr>
        <w:jc w:val="center"/>
        <w:rPr>
          <w:b/>
        </w:rPr>
      </w:pPr>
    </w:p>
    <w:p w14:paraId="07571C99" w14:textId="77777777" w:rsidR="000405F7" w:rsidRPr="000C5435" w:rsidRDefault="000405F7" w:rsidP="00F21A87">
      <w:pPr>
        <w:jc w:val="center"/>
        <w:rPr>
          <w:b/>
        </w:rPr>
      </w:pPr>
    </w:p>
    <w:p w14:paraId="1256C449" w14:textId="77777777" w:rsidR="00F21A87" w:rsidRPr="000C5435" w:rsidRDefault="00F21A87" w:rsidP="00F21A87">
      <w:pPr>
        <w:jc w:val="center"/>
        <w:rPr>
          <w:b/>
        </w:rPr>
      </w:pPr>
    </w:p>
    <w:p w14:paraId="25B4E556" w14:textId="77777777" w:rsidR="00F21A87" w:rsidRPr="000C5435" w:rsidRDefault="008C16C6" w:rsidP="00F21A87">
      <w:pPr>
        <w:jc w:val="center"/>
      </w:pPr>
      <w:r w:rsidRPr="000C5435">
        <w:rPr>
          <w:b/>
        </w:rPr>
        <w:t xml:space="preserve">ΠΑΡΑΡΤΗΜΑ </w:t>
      </w:r>
      <w:r w:rsidRPr="00332DAB">
        <w:rPr>
          <w:b/>
        </w:rPr>
        <w:t>II</w:t>
      </w:r>
    </w:p>
    <w:p w14:paraId="27CECC4A" w14:textId="77777777" w:rsidR="00F21A87" w:rsidRPr="000C5435" w:rsidRDefault="00F21A87" w:rsidP="00F21A87">
      <w:pPr>
        <w:ind w:right="1416"/>
      </w:pPr>
    </w:p>
    <w:p w14:paraId="438007A0" w14:textId="77777777" w:rsidR="00F21A87" w:rsidRPr="000C5435" w:rsidRDefault="008C16C6" w:rsidP="00F21A87">
      <w:pPr>
        <w:ind w:left="1701" w:right="1416" w:hanging="708"/>
        <w:rPr>
          <w:b/>
        </w:rPr>
      </w:pPr>
      <w:r w:rsidRPr="000C5435">
        <w:rPr>
          <w:b/>
        </w:rPr>
        <w:t>Α.</w:t>
      </w:r>
      <w:r w:rsidRPr="000C5435">
        <w:rPr>
          <w:b/>
        </w:rPr>
        <w:tab/>
        <w:t>ΠΑΡΑΣΚΕΥΑΣΤΗΣ ΤΗΣ ΒΙΟΛΟΓΙΚΩΣ ΔΡΑΣΤΙΚΗΣ ΟΥΣΙΑΣ ΚΑΙ ΠΑΡΑΣΚΕΥΑΣΤΗΣ ΥΠΕΥΘΥΝΟΣ ΓΙΑ ΤΗΝ ΑΠΟΔΕΣΜΕΥΣΗ ΤΩΝ ΠΑΡΤΙΔΩΝ</w:t>
      </w:r>
    </w:p>
    <w:p w14:paraId="21B16FAD" w14:textId="77777777" w:rsidR="00F21A87" w:rsidRPr="000C5435" w:rsidRDefault="00F21A87" w:rsidP="00F21A87">
      <w:pPr>
        <w:ind w:left="567" w:hanging="567"/>
      </w:pPr>
    </w:p>
    <w:p w14:paraId="2F15FE90" w14:textId="77777777" w:rsidR="00F21A87" w:rsidRPr="000C5435" w:rsidRDefault="008C16C6" w:rsidP="00F21A87">
      <w:pPr>
        <w:ind w:left="1701" w:right="1418" w:hanging="709"/>
        <w:rPr>
          <w:b/>
        </w:rPr>
      </w:pPr>
      <w:r w:rsidRPr="000C5435">
        <w:rPr>
          <w:b/>
        </w:rPr>
        <w:t>Β.</w:t>
      </w:r>
      <w:r w:rsidRPr="000C5435">
        <w:rPr>
          <w:b/>
        </w:rPr>
        <w:tab/>
        <w:t>ΟΡΟΙ Ή ΠΕΡΙΟΡΙΣΜΟΙ ΣΧΕΤΙΚΑ ΜΕ ΤΗ ΔΙΑΘΕΣΗ ΚΑΙ ΤΗ ΧΡΗΣΗ</w:t>
      </w:r>
    </w:p>
    <w:p w14:paraId="79D3B56C" w14:textId="77777777" w:rsidR="00F21A87" w:rsidRPr="000C5435" w:rsidRDefault="00F21A87" w:rsidP="00F21A87">
      <w:pPr>
        <w:ind w:left="567" w:hanging="567"/>
      </w:pPr>
    </w:p>
    <w:p w14:paraId="49E3EBA4" w14:textId="77777777" w:rsidR="00F21A87" w:rsidRPr="000C5435" w:rsidRDefault="008C16C6" w:rsidP="00F21A87">
      <w:pPr>
        <w:ind w:left="1701" w:right="1559" w:hanging="709"/>
        <w:rPr>
          <w:b/>
        </w:rPr>
      </w:pPr>
      <w:r w:rsidRPr="000C5435">
        <w:rPr>
          <w:b/>
        </w:rPr>
        <w:t>Γ.</w:t>
      </w:r>
      <w:r w:rsidRPr="000C5435">
        <w:rPr>
          <w:b/>
        </w:rPr>
        <w:tab/>
        <w:t>ΑΛΛΟΙ ΟΡΟΙ ΚΑΙ ΑΠΑΙΤΗΣΕΙΣ ΤΗΣ ΑΔΕΙΑΣ ΚΥΚΛΟΦΟΡΙΑΣ</w:t>
      </w:r>
    </w:p>
    <w:p w14:paraId="47D3D2B6" w14:textId="77777777" w:rsidR="00F21A87" w:rsidRPr="000C5435" w:rsidRDefault="00F21A87" w:rsidP="00F21A87">
      <w:pPr>
        <w:ind w:right="1558"/>
        <w:rPr>
          <w:b/>
        </w:rPr>
      </w:pPr>
    </w:p>
    <w:p w14:paraId="24476BAE" w14:textId="6E7D0A80" w:rsidR="00527D31" w:rsidRDefault="008C16C6" w:rsidP="00F21A87">
      <w:pPr>
        <w:ind w:left="1701" w:right="1416" w:hanging="708"/>
        <w:rPr>
          <w:b/>
          <w:caps/>
        </w:rPr>
      </w:pPr>
      <w:r w:rsidRPr="000C5435">
        <w:rPr>
          <w:b/>
        </w:rPr>
        <w:t>Δ.</w:t>
      </w:r>
      <w:r w:rsidRPr="000C5435">
        <w:rPr>
          <w:b/>
        </w:rPr>
        <w:tab/>
      </w:r>
      <w:r w:rsidRPr="000C5435">
        <w:rPr>
          <w:b/>
          <w:caps/>
        </w:rPr>
        <w:t>ΟΡΟΙ Ή ΠΕΡΙΟΡΙΣΜΟΙ ΣΧΕΤΙΚΑ ΜΕ ΤΗΝ ΑΣΦΑΛΗ ΚΑΙ ΑΠΟΤΕΛΕΣΜΑΤΙΚΗ ΧΡΗΣΗ ΤΟΥ ΦΑΡΜΑΚΕΥΤΙΚΟΥ ΠΡΟΪΟΝΤΟΣ</w:t>
      </w:r>
    </w:p>
    <w:p w14:paraId="4E08D606" w14:textId="77777777" w:rsidR="00527D31" w:rsidRDefault="00527D31">
      <w:pPr>
        <w:rPr>
          <w:b/>
          <w:caps/>
        </w:rPr>
      </w:pPr>
      <w:r>
        <w:rPr>
          <w:b/>
          <w:caps/>
        </w:rPr>
        <w:br w:type="page"/>
      </w:r>
    </w:p>
    <w:p w14:paraId="5148BCBA" w14:textId="77777777" w:rsidR="00F21A87" w:rsidRPr="000C5435" w:rsidRDefault="00F21A87" w:rsidP="00F21A87">
      <w:pPr>
        <w:ind w:left="1701" w:right="1416" w:hanging="708"/>
        <w:rPr>
          <w:b/>
        </w:rPr>
      </w:pPr>
    </w:p>
    <w:p w14:paraId="62FACAB3" w14:textId="77777777" w:rsidR="00F21A87" w:rsidRPr="000C5435" w:rsidRDefault="00F21A87" w:rsidP="00F21A87">
      <w:pPr>
        <w:ind w:right="1416"/>
        <w:rPr>
          <w:b/>
        </w:rPr>
      </w:pPr>
    </w:p>
    <w:p w14:paraId="43D6BC34" w14:textId="77777777" w:rsidR="00F21A87" w:rsidRPr="000C5435" w:rsidRDefault="008C16C6" w:rsidP="00376086">
      <w:pPr>
        <w:pStyle w:val="AnnexHeading"/>
      </w:pPr>
      <w:r w:rsidRPr="000C5435">
        <w:t>Α.</w:t>
      </w:r>
      <w:r w:rsidRPr="000C5435">
        <w:tab/>
        <w:t>ΠΑΡΑΣΚΕΥΑΣΤΗΣ ΤΗΣ ΒΙΟΛΟΓΙΚΩΣ ΔΡΑΣΤΙΚΗΣ ΟΥΣΙΑΣ ΚΑΙ ΠΑΡΑΣΚΕΥΑΣΤΗΣ ΥΠΕΥΘΥΝΟΣ ΓΙΑ ΤΗΝ ΑΠΟΔΕΣΜΕΥΣΗ ΤΩΝ ΠΑΡΤΙΔΩΝ</w:t>
      </w:r>
    </w:p>
    <w:p w14:paraId="1FFEFBD2" w14:textId="77777777" w:rsidR="00F21A87" w:rsidRPr="000C5435" w:rsidRDefault="00F21A87" w:rsidP="00F21A87">
      <w:pPr>
        <w:ind w:right="1416"/>
        <w:rPr>
          <w:highlight w:val="lightGray"/>
        </w:rPr>
      </w:pPr>
    </w:p>
    <w:p w14:paraId="140F7478" w14:textId="77777777" w:rsidR="00F21A87" w:rsidRPr="000C5435" w:rsidRDefault="008C16C6" w:rsidP="00F73CF2">
      <w:r w:rsidRPr="000C5435">
        <w:rPr>
          <w:u w:val="single"/>
        </w:rPr>
        <w:t>Όνομα και διεύθυνση του παρασκευαστή της βιολογικώς δραστικής ουσίας</w:t>
      </w:r>
    </w:p>
    <w:p w14:paraId="2FF3D684" w14:textId="77777777" w:rsidR="00F21A87" w:rsidRPr="000C5435" w:rsidRDefault="00F21A87" w:rsidP="00F21A87">
      <w:pPr>
        <w:rPr>
          <w:u w:val="single"/>
        </w:rPr>
      </w:pPr>
    </w:p>
    <w:p w14:paraId="38796543" w14:textId="77777777" w:rsidR="00F21A87" w:rsidRPr="007A34C2" w:rsidRDefault="008C16C6" w:rsidP="00F21A87">
      <w:pPr>
        <w:rPr>
          <w:lang w:val="en-US"/>
        </w:rPr>
      </w:pPr>
      <w:r w:rsidRPr="006A1B0F">
        <w:rPr>
          <w:lang w:val="en-GB"/>
        </w:rPr>
        <w:t>Roche</w:t>
      </w:r>
      <w:r w:rsidRPr="006A1B0F">
        <w:rPr>
          <w:lang w:val="en-US"/>
        </w:rPr>
        <w:t xml:space="preserve"> </w:t>
      </w:r>
      <w:r w:rsidRPr="007A34C2">
        <w:rPr>
          <w:lang w:val="en-GB"/>
        </w:rPr>
        <w:t>Diagnostics</w:t>
      </w:r>
      <w:r w:rsidRPr="007A34C2">
        <w:rPr>
          <w:lang w:val="en-US"/>
        </w:rPr>
        <w:t xml:space="preserve"> </w:t>
      </w:r>
      <w:r w:rsidRPr="007A34C2">
        <w:rPr>
          <w:lang w:val="en-GB"/>
        </w:rPr>
        <w:t>GmbH</w:t>
      </w:r>
      <w:r w:rsidRPr="007A34C2">
        <w:rPr>
          <w:lang w:val="en-US"/>
        </w:rPr>
        <w:t xml:space="preserve">. </w:t>
      </w:r>
    </w:p>
    <w:p w14:paraId="242E96FB" w14:textId="77777777" w:rsidR="00C71F36" w:rsidRPr="007A34C2" w:rsidRDefault="008C16C6" w:rsidP="00F21A87">
      <w:pPr>
        <w:rPr>
          <w:lang w:val="en-US"/>
        </w:rPr>
      </w:pPr>
      <w:proofErr w:type="spellStart"/>
      <w:r w:rsidRPr="007A34C2">
        <w:rPr>
          <w:lang w:val="en-GB"/>
        </w:rPr>
        <w:t>Nonnenwald</w:t>
      </w:r>
      <w:proofErr w:type="spellEnd"/>
      <w:r w:rsidRPr="007A34C2">
        <w:rPr>
          <w:lang w:val="en-US"/>
        </w:rPr>
        <w:t xml:space="preserve"> 2</w:t>
      </w:r>
    </w:p>
    <w:p w14:paraId="2A62D448" w14:textId="77777777" w:rsidR="00C71F36" w:rsidRPr="007A34C2" w:rsidRDefault="008C16C6" w:rsidP="00F21A87">
      <w:pPr>
        <w:rPr>
          <w:lang w:val="en-US"/>
        </w:rPr>
      </w:pPr>
      <w:r w:rsidRPr="007A34C2">
        <w:rPr>
          <w:lang w:val="en-US"/>
        </w:rPr>
        <w:t xml:space="preserve">82377 </w:t>
      </w:r>
      <w:proofErr w:type="spellStart"/>
      <w:r w:rsidRPr="007A34C2">
        <w:rPr>
          <w:lang w:val="en-GB"/>
        </w:rPr>
        <w:t>Penzberg</w:t>
      </w:r>
      <w:proofErr w:type="spellEnd"/>
    </w:p>
    <w:p w14:paraId="2C76915E" w14:textId="61D642FE" w:rsidR="00F21A87" w:rsidRPr="007A34C2" w:rsidRDefault="008C16C6" w:rsidP="00F21A87">
      <w:pPr>
        <w:rPr>
          <w:lang w:val="en-US"/>
        </w:rPr>
      </w:pPr>
      <w:r w:rsidRPr="000C5435">
        <w:t>Γερμανία</w:t>
      </w:r>
    </w:p>
    <w:p w14:paraId="5BB39A5D" w14:textId="6B1E353E" w:rsidR="00F21A87" w:rsidRPr="007A34C2" w:rsidRDefault="00F21A87" w:rsidP="00F21A87">
      <w:pPr>
        <w:rPr>
          <w:lang w:val="en-US"/>
        </w:rPr>
      </w:pPr>
    </w:p>
    <w:p w14:paraId="1435CC1D" w14:textId="77777777" w:rsidR="00F21A87" w:rsidRPr="000C5435" w:rsidRDefault="008C16C6" w:rsidP="00F21A87">
      <w:r w:rsidRPr="000C5435">
        <w:rPr>
          <w:u w:val="single"/>
        </w:rPr>
        <w:t>Όνομα και διεύθυνση του παρασκευαστή που είναι υπεύθυνος για την αποδέσμευση των παρτίδων</w:t>
      </w:r>
    </w:p>
    <w:p w14:paraId="6EE41E58" w14:textId="77777777" w:rsidR="00F21A87" w:rsidRPr="000C5435" w:rsidRDefault="00F21A87" w:rsidP="00F21A87">
      <w:pPr>
        <w:numPr>
          <w:ilvl w:val="12"/>
          <w:numId w:val="0"/>
        </w:numPr>
      </w:pPr>
    </w:p>
    <w:p w14:paraId="406CFD72" w14:textId="77777777" w:rsidR="00F21A87" w:rsidRPr="000C5435" w:rsidRDefault="008C16C6" w:rsidP="00F21A87">
      <w:pPr>
        <w:numPr>
          <w:ilvl w:val="12"/>
          <w:numId w:val="0"/>
        </w:numPr>
        <w:rPr>
          <w:lang w:val="de-DE"/>
        </w:rPr>
      </w:pPr>
      <w:r w:rsidRPr="000C5435">
        <w:rPr>
          <w:lang w:val="de-DE"/>
        </w:rPr>
        <w:t>Roche Pharma AG</w:t>
      </w:r>
    </w:p>
    <w:p w14:paraId="3043D269" w14:textId="77777777" w:rsidR="00F21A87" w:rsidRPr="000C5435" w:rsidRDefault="008C16C6" w:rsidP="00F21A87">
      <w:pPr>
        <w:numPr>
          <w:ilvl w:val="12"/>
          <w:numId w:val="0"/>
        </w:numPr>
        <w:rPr>
          <w:lang w:val="de-DE"/>
        </w:rPr>
      </w:pPr>
      <w:r w:rsidRPr="000C5435">
        <w:rPr>
          <w:lang w:val="de-DE"/>
        </w:rPr>
        <w:t>Emil</w:t>
      </w:r>
      <w:r w:rsidRPr="000C5435">
        <w:rPr>
          <w:lang w:val="de-DE"/>
        </w:rPr>
        <w:noBreakHyphen/>
        <w:t>Barell</w:t>
      </w:r>
      <w:r w:rsidRPr="000C5435">
        <w:rPr>
          <w:lang w:val="de-DE"/>
        </w:rPr>
        <w:noBreakHyphen/>
        <w:t>Strasse 1</w:t>
      </w:r>
    </w:p>
    <w:p w14:paraId="34EBD160" w14:textId="54CB35B4" w:rsidR="00F21A87" w:rsidRPr="000C5435" w:rsidRDefault="008C16C6" w:rsidP="00F21A87">
      <w:pPr>
        <w:numPr>
          <w:ilvl w:val="12"/>
          <w:numId w:val="0"/>
        </w:numPr>
      </w:pPr>
      <w:r w:rsidRPr="000C5435">
        <w:t xml:space="preserve">79639 </w:t>
      </w:r>
      <w:r w:rsidRPr="007A34C2">
        <w:t>Grenzach</w:t>
      </w:r>
      <w:r w:rsidRPr="000C5435">
        <w:noBreakHyphen/>
      </w:r>
      <w:r w:rsidRPr="007A34C2">
        <w:t>Wyhlen</w:t>
      </w:r>
    </w:p>
    <w:p w14:paraId="55CC1170" w14:textId="77777777" w:rsidR="00F21A87" w:rsidRPr="000C5435" w:rsidRDefault="008C16C6" w:rsidP="00F21A87">
      <w:pPr>
        <w:numPr>
          <w:ilvl w:val="12"/>
          <w:numId w:val="0"/>
        </w:numPr>
      </w:pPr>
      <w:r w:rsidRPr="000C5435">
        <w:t>Γερμανία</w:t>
      </w:r>
    </w:p>
    <w:p w14:paraId="10C5CD0F" w14:textId="77777777" w:rsidR="00F21A87" w:rsidRPr="000C5435" w:rsidRDefault="00F21A87" w:rsidP="00F21A87"/>
    <w:p w14:paraId="0F5863FC" w14:textId="77777777" w:rsidR="00F21A87" w:rsidRPr="000C5435" w:rsidRDefault="00F21A87" w:rsidP="00F21A87"/>
    <w:p w14:paraId="4D00827A" w14:textId="77777777" w:rsidR="00F21A87" w:rsidRPr="000C5435" w:rsidRDefault="008C16C6" w:rsidP="00376086">
      <w:pPr>
        <w:pStyle w:val="AnnexHeading"/>
      </w:pPr>
      <w:bookmarkStart w:id="220" w:name="OLE_LINK2"/>
      <w:r w:rsidRPr="007A34C2">
        <w:t>B</w:t>
      </w:r>
      <w:r w:rsidRPr="000C5435">
        <w:t>.</w:t>
      </w:r>
      <w:bookmarkEnd w:id="220"/>
      <w:r w:rsidRPr="000C5435">
        <w:tab/>
        <w:t xml:space="preserve">ΟΡΟΙ Ή ΠΕΡΙΟΡΙΣΜΟΙ ΣΧΕΤΙΚΑ ΜΕ ΤΗ ΔΙΑΘΕΣΗ ΚΑΙ ΤΗ ΧΡΗΣΗ </w:t>
      </w:r>
    </w:p>
    <w:p w14:paraId="279A6A8C" w14:textId="77777777" w:rsidR="00F21A87" w:rsidRPr="000C5435" w:rsidRDefault="00F21A87" w:rsidP="00F21A87"/>
    <w:p w14:paraId="69F649BC" w14:textId="77777777" w:rsidR="00F21A87" w:rsidRPr="000C5435" w:rsidRDefault="008C16C6" w:rsidP="00F21A87">
      <w:pPr>
        <w:numPr>
          <w:ilvl w:val="12"/>
          <w:numId w:val="0"/>
        </w:numPr>
      </w:pPr>
      <w:r w:rsidRPr="000C5435">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28779913" w14:textId="77777777" w:rsidR="00F21A87" w:rsidRPr="000C5435" w:rsidRDefault="00F21A87" w:rsidP="00F21A87">
      <w:pPr>
        <w:numPr>
          <w:ilvl w:val="12"/>
          <w:numId w:val="0"/>
        </w:numPr>
        <w:rPr>
          <w:highlight w:val="lightGray"/>
        </w:rPr>
      </w:pPr>
    </w:p>
    <w:p w14:paraId="0F383756" w14:textId="77777777" w:rsidR="00F21A87" w:rsidRPr="000C5435" w:rsidRDefault="00F21A87" w:rsidP="00F21A87">
      <w:pPr>
        <w:numPr>
          <w:ilvl w:val="12"/>
          <w:numId w:val="0"/>
        </w:numPr>
        <w:rPr>
          <w:highlight w:val="lightGray"/>
        </w:rPr>
      </w:pPr>
    </w:p>
    <w:p w14:paraId="7AAF9204" w14:textId="77777777" w:rsidR="00F21A87" w:rsidRPr="000C5435" w:rsidRDefault="008C16C6" w:rsidP="00376086">
      <w:pPr>
        <w:pStyle w:val="AnnexHeading"/>
      </w:pPr>
      <w:r w:rsidRPr="000C5435">
        <w:t>Γ.</w:t>
      </w:r>
      <w:r w:rsidRPr="000C5435">
        <w:tab/>
        <w:t>ΑΛΛΟΙ ΟΡΟΙ ΚΑΙ ΑΠΑΙΤΗΣΕΙΣ ΤΗΣ ΑΔΕΙΑΣ ΚΥΚΛΟΦΟΡΙΑΣ</w:t>
      </w:r>
    </w:p>
    <w:p w14:paraId="3C819100" w14:textId="77777777" w:rsidR="00F21A87" w:rsidRPr="000C5435" w:rsidRDefault="00F21A87" w:rsidP="00F21A87">
      <w:pPr>
        <w:ind w:right="1"/>
        <w:rPr>
          <w:u w:val="single"/>
        </w:rPr>
      </w:pPr>
    </w:p>
    <w:p w14:paraId="51A4760E" w14:textId="77777777" w:rsidR="00F21A87" w:rsidRPr="000C5435" w:rsidRDefault="008C16C6" w:rsidP="00F21A87">
      <w:pPr>
        <w:ind w:left="567" w:hanging="567"/>
        <w:rPr>
          <w:b/>
        </w:rPr>
      </w:pPr>
      <w:r w:rsidRPr="00332DAB">
        <w:rPr>
          <w:rFonts w:ascii="Symbol" w:hAnsi="Symbol"/>
          <w:b/>
          <w:sz w:val="19"/>
        </w:rPr>
        <w:sym w:font="Symbol" w:char="F0B7"/>
      </w:r>
      <w:r w:rsidRPr="000C5435">
        <w:tab/>
      </w:r>
      <w:r w:rsidRPr="000C5435">
        <w:rPr>
          <w:b/>
        </w:rPr>
        <w:t>Εκθέσεις περιοδικής παρακολούθησης της ασφάλειας (</w:t>
      </w:r>
      <w:r w:rsidRPr="00332DAB">
        <w:rPr>
          <w:b/>
        </w:rPr>
        <w:t>PSURs</w:t>
      </w:r>
      <w:r w:rsidRPr="000C5435">
        <w:rPr>
          <w:b/>
        </w:rPr>
        <w:t>)</w:t>
      </w:r>
    </w:p>
    <w:p w14:paraId="2D51D4BF" w14:textId="77777777" w:rsidR="00F21A87" w:rsidRPr="000C5435" w:rsidRDefault="00F21A87" w:rsidP="00F21A87">
      <w:pPr>
        <w:tabs>
          <w:tab w:val="left" w:pos="0"/>
        </w:tabs>
        <w:ind w:right="567"/>
      </w:pPr>
    </w:p>
    <w:p w14:paraId="375B7F2D" w14:textId="77777777" w:rsidR="00F21A87" w:rsidRPr="000C5435" w:rsidRDefault="008C16C6" w:rsidP="00F21A87">
      <w:pPr>
        <w:tabs>
          <w:tab w:val="left" w:pos="0"/>
        </w:tabs>
        <w:ind w:right="567"/>
      </w:pPr>
      <w:r w:rsidRPr="000C5435">
        <w:t xml:space="preserve">Οι απαιτήσεις για την υποβολή των </w:t>
      </w:r>
      <w:r w:rsidRPr="00332DAB">
        <w:t>PSURs</w:t>
      </w:r>
      <w:r w:rsidRPr="000C5435">
        <w:t xml:space="preserve"> για το εν λόγω φαρμακευτικό προϊόν ορίζονται στο άρθρο 9 του κανονισμού (ΕΚ) αριθ. 507/2006 και κατά συνέπεια ο κάτοχος άδειας κυκλοφορίας (ΚΑΚ) θα υποβάλλει τις </w:t>
      </w:r>
      <w:r w:rsidRPr="00332DAB">
        <w:t>PSURs</w:t>
      </w:r>
      <w:r w:rsidRPr="000C5435">
        <w:t xml:space="preserve"> κάθε 6 μήνες.</w:t>
      </w:r>
    </w:p>
    <w:p w14:paraId="4C2AA861" w14:textId="77777777" w:rsidR="00F21A87" w:rsidRPr="000C5435" w:rsidRDefault="00F21A87" w:rsidP="00F21A87">
      <w:pPr>
        <w:tabs>
          <w:tab w:val="left" w:pos="0"/>
        </w:tabs>
        <w:ind w:right="567"/>
      </w:pPr>
    </w:p>
    <w:p w14:paraId="1B8A7293" w14:textId="7780BEA0" w:rsidR="00F21A87" w:rsidRDefault="008C16C6" w:rsidP="00F21A87">
      <w:pPr>
        <w:tabs>
          <w:tab w:val="left" w:pos="0"/>
        </w:tabs>
        <w:ind w:right="567"/>
      </w:pPr>
      <w:r w:rsidRPr="000C5435">
        <w:t xml:space="preserve">Οι απαιτήσεις για την υποβολή των </w:t>
      </w:r>
      <w:r w:rsidRPr="00332DAB">
        <w:t>PSURs</w:t>
      </w:r>
      <w:r w:rsidRPr="000C5435">
        <w:t xml:space="preserve"> για το εν λόγω φαρμακευτικό προϊόν ορίζονται στον κατάλογο με τις ημερομηνίες αναφοράς της Ένωσης (κατάλογος </w:t>
      </w:r>
      <w:r w:rsidRPr="00332DAB">
        <w:t>EURD</w:t>
      </w:r>
      <w:r w:rsidRPr="000C5435">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11DF4F1" w14:textId="77777777" w:rsidR="007A34C2" w:rsidRPr="001A473B" w:rsidRDefault="007A34C2" w:rsidP="00F21A87">
      <w:pPr>
        <w:tabs>
          <w:tab w:val="left" w:pos="0"/>
        </w:tabs>
        <w:ind w:right="567"/>
      </w:pPr>
    </w:p>
    <w:p w14:paraId="1D274A5B" w14:textId="77777777" w:rsidR="00527D31" w:rsidRPr="003A5501" w:rsidRDefault="00527D31" w:rsidP="00F21A87">
      <w:pPr>
        <w:tabs>
          <w:tab w:val="left" w:pos="0"/>
        </w:tabs>
        <w:ind w:right="567"/>
      </w:pPr>
    </w:p>
    <w:p w14:paraId="7ED44744" w14:textId="605871CF" w:rsidR="00F21A87" w:rsidRPr="000C5435" w:rsidRDefault="008C16C6" w:rsidP="00376086">
      <w:pPr>
        <w:pStyle w:val="AnnexHeading"/>
      </w:pPr>
      <w:r w:rsidRPr="000C5435">
        <w:t>Δ.</w:t>
      </w:r>
      <w:r w:rsidRPr="000C5435">
        <w:tab/>
        <w:t>ΟΡΟΙ Ή ΠΕΡΙΟΡΙΣΜΟΙ ΣΧΕΤΙΚΑ ΜΕ ΤΗΝ ΑΣΦΑΛΗ ΚΑΙ ΑΠΟΤΕΛΕΣΜΑΤΙΚΗ ΧΡΗΣΗ ΤΟΥ ΦΑΡΜΑΚΕΥΤΙΚΟΥ ΠΡΟΪΟΝΤΟΣ</w:t>
      </w:r>
    </w:p>
    <w:p w14:paraId="30BEE6EE" w14:textId="77777777" w:rsidR="00F21A87" w:rsidRPr="000C5435" w:rsidRDefault="00F21A87" w:rsidP="00F21A87">
      <w:pPr>
        <w:ind w:right="1"/>
        <w:rPr>
          <w:u w:val="single"/>
        </w:rPr>
      </w:pPr>
    </w:p>
    <w:p w14:paraId="26AE002B" w14:textId="77777777" w:rsidR="00F21A87" w:rsidRPr="000C5435" w:rsidRDefault="008C16C6" w:rsidP="00F21A87">
      <w:pPr>
        <w:ind w:left="567" w:hanging="567"/>
        <w:rPr>
          <w:b/>
        </w:rPr>
      </w:pPr>
      <w:r w:rsidRPr="00332DAB">
        <w:rPr>
          <w:rFonts w:ascii="Symbol" w:hAnsi="Symbol"/>
          <w:b/>
          <w:sz w:val="19"/>
        </w:rPr>
        <w:sym w:font="Symbol" w:char="F0B7"/>
      </w:r>
      <w:r w:rsidRPr="000C5435">
        <w:tab/>
      </w:r>
      <w:r w:rsidRPr="000C5435">
        <w:rPr>
          <w:b/>
        </w:rPr>
        <w:t>Σχέδιο διαχείρισης κινδύνου (ΣΔΚ)</w:t>
      </w:r>
    </w:p>
    <w:p w14:paraId="7C4944F0" w14:textId="77777777" w:rsidR="00F21A87" w:rsidRPr="000C5435" w:rsidRDefault="00F21A87" w:rsidP="00F21A87">
      <w:pPr>
        <w:ind w:left="720" w:right="1"/>
        <w:rPr>
          <w:b/>
          <w:highlight w:val="lightGray"/>
        </w:rPr>
      </w:pPr>
    </w:p>
    <w:p w14:paraId="21E6AACB" w14:textId="77777777" w:rsidR="00F21A87" w:rsidRPr="000C5435" w:rsidRDefault="008C16C6" w:rsidP="00F21A87">
      <w:pPr>
        <w:tabs>
          <w:tab w:val="left" w:pos="0"/>
        </w:tabs>
        <w:ind w:right="567"/>
      </w:pPr>
      <w:r w:rsidRPr="000C5435">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Pr="00332DAB">
        <w:t> </w:t>
      </w:r>
      <w:r w:rsidRPr="000C5435">
        <w:t>1.8.2 της άδειας κυκλοφορίας και οποιεσδήποτε επακόλουθες εγκεκριμένες αναθεωρήσεις του ΣΔΚ.</w:t>
      </w:r>
    </w:p>
    <w:p w14:paraId="2932EE1C" w14:textId="77777777" w:rsidR="00F21A87" w:rsidRPr="000C5435" w:rsidRDefault="00F21A87" w:rsidP="00F21A87">
      <w:pPr>
        <w:ind w:right="1"/>
      </w:pPr>
    </w:p>
    <w:p w14:paraId="21E58323" w14:textId="77777777" w:rsidR="00F21A87" w:rsidRPr="000C5435" w:rsidRDefault="008C16C6" w:rsidP="00F21A87">
      <w:pPr>
        <w:ind w:right="1"/>
      </w:pPr>
      <w:r w:rsidRPr="000C5435">
        <w:t>Ένα επικαιροποιημένο ΣΔΚ θα πρέπει να κατατεθεί:</w:t>
      </w:r>
    </w:p>
    <w:p w14:paraId="7CE49CD2" w14:textId="77777777" w:rsidR="00F21A87" w:rsidRPr="000C5435" w:rsidRDefault="008C16C6" w:rsidP="00F21A87">
      <w:pPr>
        <w:ind w:left="567" w:hanging="567"/>
      </w:pPr>
      <w:r w:rsidRPr="00332DAB">
        <w:rPr>
          <w:rFonts w:ascii="Symbol" w:hAnsi="Symbol"/>
          <w:b/>
          <w:sz w:val="19"/>
        </w:rPr>
        <w:sym w:font="Symbol" w:char="F0B7"/>
      </w:r>
      <w:r w:rsidRPr="000C5435">
        <w:tab/>
        <w:t>Μετά από αίτημα του Ευρωπαϊκού Οργανισμού Φαρμάκων,</w:t>
      </w:r>
    </w:p>
    <w:p w14:paraId="69610C96" w14:textId="77777777" w:rsidR="00F21A87" w:rsidRPr="000C5435" w:rsidRDefault="008C16C6" w:rsidP="00F21A87">
      <w:pPr>
        <w:ind w:left="567" w:hanging="567"/>
        <w:rPr>
          <w:highlight w:val="lightGray"/>
        </w:rPr>
      </w:pPr>
      <w:r w:rsidRPr="00332DAB">
        <w:rPr>
          <w:rFonts w:ascii="Symbol" w:hAnsi="Symbol"/>
          <w:b/>
          <w:sz w:val="19"/>
        </w:rPr>
        <w:sym w:font="Symbol" w:char="F0B7"/>
      </w:r>
      <w:r w:rsidRPr="000C5435">
        <w:tab/>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4B2CD0B3" w14:textId="77777777" w:rsidR="00F21A87" w:rsidRPr="000C5435" w:rsidRDefault="00F21A87" w:rsidP="00F21A87">
      <w:pPr>
        <w:rPr>
          <w:highlight w:val="lightGray"/>
        </w:rPr>
      </w:pPr>
    </w:p>
    <w:p w14:paraId="114F46AF" w14:textId="77777777" w:rsidR="00F21A87" w:rsidRPr="000C5435" w:rsidRDefault="00E123DC" w:rsidP="00E123DC">
      <w:pPr>
        <w:pStyle w:val="ListParagraph"/>
        <w:keepNext/>
        <w:keepLines/>
        <w:ind w:left="567" w:hanging="567"/>
        <w:rPr>
          <w:b/>
        </w:rPr>
      </w:pPr>
      <w:r w:rsidRPr="00332DAB">
        <w:rPr>
          <w:rFonts w:ascii="Symbol" w:hAnsi="Symbol"/>
          <w:b/>
          <w:sz w:val="19"/>
        </w:rPr>
        <w:sym w:font="Symbol" w:char="F0B7"/>
      </w:r>
      <w:r w:rsidRPr="000C5435">
        <w:tab/>
      </w:r>
      <w:r w:rsidR="008C16C6" w:rsidRPr="000C5435">
        <w:rPr>
          <w:b/>
        </w:rPr>
        <w:t>Επιπρόσθετα μέτρα ελαχιστοποίησης κινδύνου</w:t>
      </w:r>
    </w:p>
    <w:p w14:paraId="29577161" w14:textId="77777777" w:rsidR="0049260E" w:rsidRPr="000C5435" w:rsidRDefault="0049260E" w:rsidP="00F81346">
      <w:pPr>
        <w:pStyle w:val="ListParagraph"/>
        <w:keepNext/>
        <w:keepLines/>
        <w:rPr>
          <w:b/>
        </w:rPr>
      </w:pPr>
    </w:p>
    <w:p w14:paraId="1AA56CDC" w14:textId="6E346AED" w:rsidR="00F21A87" w:rsidRPr="000C5435" w:rsidRDefault="008C16C6" w:rsidP="00CD582D">
      <w:pPr>
        <w:keepNext/>
        <w:keepLines/>
      </w:pPr>
      <w:r w:rsidRPr="000C5435">
        <w:t xml:space="preserve">Πριν από τη χρήση του </w:t>
      </w:r>
      <w:r w:rsidR="001138F2" w:rsidRPr="00332DAB">
        <w:t>Columvi</w:t>
      </w:r>
      <w:r w:rsidRPr="000C5435">
        <w:t xml:space="preserve"> σε κάθε Κράτος Μέλος,</w:t>
      </w:r>
      <w:r w:rsidR="005A67A3" w:rsidRPr="00332DAB">
        <w:t xml:space="preserve"> </w:t>
      </w:r>
      <w:r w:rsidR="007F7673" w:rsidRPr="000C5435">
        <w:t>ο</w:t>
      </w:r>
      <w:r w:rsidRPr="000C5435">
        <w:t xml:space="preserve"> ΚΑΚ πρέπει να συμφωνήσει σχετικά με το περιεχόμενο και τη μορφή του εκπαιδευτικού προγράμματος, συμπεριλαμβανομένων των μέσων επικοινωνίας, των τρόπων διανομής και οποιωνδήποτε άλλων πτυχών του προγράμματος, με την Εθνική Αρμόδια Αρχή.</w:t>
      </w:r>
    </w:p>
    <w:p w14:paraId="574DE67F" w14:textId="77777777" w:rsidR="00F21A87" w:rsidRPr="000C5435" w:rsidRDefault="00F21A87" w:rsidP="00F21A87"/>
    <w:p w14:paraId="62908747" w14:textId="336C9D1B" w:rsidR="00F21A87" w:rsidRPr="000C5435" w:rsidRDefault="008C16C6" w:rsidP="00F81346">
      <w:r w:rsidRPr="000C5435">
        <w:t>Το εκπαιδευτικό πρόγραμμα έχει ως στόχο τα εξής:</w:t>
      </w:r>
      <w:r w:rsidRPr="000C5435">
        <w:tab/>
      </w:r>
    </w:p>
    <w:p w14:paraId="5DA29345" w14:textId="5415A5AA" w:rsidR="00A3238B" w:rsidRPr="000C5435" w:rsidRDefault="008C16C6" w:rsidP="00F21A87">
      <w:pPr>
        <w:ind w:left="567" w:hanging="567"/>
        <w:contextualSpacing/>
      </w:pPr>
      <w:r w:rsidRPr="00332DAB">
        <w:rPr>
          <w:rFonts w:ascii="Symbol" w:hAnsi="Symbol"/>
          <w:b/>
          <w:sz w:val="19"/>
        </w:rPr>
        <w:sym w:font="Symbol" w:char="F0B7"/>
      </w:r>
      <w:r w:rsidRPr="000C5435">
        <w:tab/>
        <w:t xml:space="preserve">Την ενημέρωση των </w:t>
      </w:r>
      <w:r w:rsidR="0023792D" w:rsidRPr="000C5435">
        <w:t xml:space="preserve">ιατρών </w:t>
      </w:r>
      <w:r w:rsidRPr="000C5435">
        <w:t xml:space="preserve">ώστε να </w:t>
      </w:r>
      <w:r w:rsidR="00E44EE5" w:rsidRPr="000C5435">
        <w:t xml:space="preserve">παρέχεται </w:t>
      </w:r>
      <w:r w:rsidRPr="000C5435">
        <w:t xml:space="preserve">σε κάθε ασθενή </w:t>
      </w:r>
      <w:r w:rsidR="00E44EE5" w:rsidRPr="000C5435">
        <w:t xml:space="preserve">η </w:t>
      </w:r>
      <w:r w:rsidRPr="000C5435">
        <w:t>κάρτα ασθενούς</w:t>
      </w:r>
      <w:r w:rsidR="005A67A3" w:rsidRPr="000C5435">
        <w:t xml:space="preserve"> </w:t>
      </w:r>
      <w:r w:rsidR="00475F6D" w:rsidRPr="000C5435">
        <w:t xml:space="preserve">καθώς και κατάλληλη εκπαίδευση σχετικά με </w:t>
      </w:r>
      <w:r w:rsidR="009B4377" w:rsidRPr="000C5435">
        <w:t xml:space="preserve">το περιεχόμενο αυτής, </w:t>
      </w:r>
      <w:r w:rsidRPr="000C5435">
        <w:t xml:space="preserve">η οποία περιλαμβάνει </w:t>
      </w:r>
      <w:r w:rsidR="00475F6D" w:rsidRPr="000C5435">
        <w:t xml:space="preserve">τον </w:t>
      </w:r>
      <w:r w:rsidRPr="000C5435">
        <w:t xml:space="preserve">κατάλογο των συμπτωμάτων του </w:t>
      </w:r>
      <w:r w:rsidRPr="00332DAB">
        <w:t>CRS</w:t>
      </w:r>
      <w:r w:rsidR="00FA2E0D" w:rsidRPr="000C5435">
        <w:t xml:space="preserve"> και του </w:t>
      </w:r>
      <w:r w:rsidR="00FA2E0D" w:rsidRPr="00332DAB">
        <w:t>ICANs</w:t>
      </w:r>
      <w:r w:rsidRPr="000C5435">
        <w:t xml:space="preserve">, ώστε </w:t>
      </w:r>
      <w:r w:rsidR="00E44EE5" w:rsidRPr="000C5435">
        <w:t xml:space="preserve">οι ασθενείς να </w:t>
      </w:r>
      <w:r w:rsidR="00D97AD4" w:rsidRPr="000C5435">
        <w:t>παροτρύνονται</w:t>
      </w:r>
      <w:r w:rsidR="00E44EE5" w:rsidRPr="000C5435">
        <w:t xml:space="preserve"> σ</w:t>
      </w:r>
      <w:r w:rsidRPr="000C5435">
        <w:t>τις κατάλληλες ενέργειες, συμπεριλαμβανομένης της άμεσης αναζήτησης ιατρικής φροντίδας σε περίπτωση εμφάνισής του</w:t>
      </w:r>
      <w:r w:rsidR="00AB2871" w:rsidRPr="000C5435">
        <w:t>ς</w:t>
      </w:r>
      <w:r w:rsidRPr="000C5435">
        <w:t>.</w:t>
      </w:r>
    </w:p>
    <w:p w14:paraId="40F8AE29" w14:textId="77777777" w:rsidR="00A3238B" w:rsidRPr="000C5435" w:rsidRDefault="00EF386F" w:rsidP="000035AD">
      <w:pPr>
        <w:pStyle w:val="ListParagraph"/>
        <w:ind w:left="567" w:hanging="567"/>
      </w:pPr>
      <w:r w:rsidRPr="00332DAB">
        <w:rPr>
          <w:rFonts w:ascii="Symbol" w:hAnsi="Symbol"/>
          <w:b/>
          <w:sz w:val="19"/>
        </w:rPr>
        <w:sym w:font="Symbol" w:char="F0B7"/>
      </w:r>
      <w:r w:rsidRPr="000C5435">
        <w:tab/>
      </w:r>
      <w:r w:rsidR="00E44EE5" w:rsidRPr="000C5435">
        <w:t>Παρότρυνση των ασθενών να προχωρήσουν στις κατάλληλες ενέργειες</w:t>
      </w:r>
      <w:r w:rsidR="00A3238B" w:rsidRPr="000C5435">
        <w:t xml:space="preserve">, συμπεριλαμβανομένης της αναζήτησης άμεσης ιατρικής φροντίδας, σε περίπτωση εμφάνισης συμπτωμάτων </w:t>
      </w:r>
      <w:r w:rsidR="00A3238B" w:rsidRPr="00332DAB">
        <w:t>CRS</w:t>
      </w:r>
      <w:r w:rsidR="009416E8" w:rsidRPr="000C5435">
        <w:t xml:space="preserve"> και/ή του </w:t>
      </w:r>
      <w:r w:rsidR="009416E8" w:rsidRPr="00332DAB">
        <w:t>ICANs</w:t>
      </w:r>
      <w:r w:rsidR="00A3238B" w:rsidRPr="000C5435">
        <w:t>.</w:t>
      </w:r>
    </w:p>
    <w:p w14:paraId="1F3E2A8C"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Ενημέρωση των </w:t>
      </w:r>
      <w:r w:rsidR="00832D39" w:rsidRPr="000C5435">
        <w:t xml:space="preserve">ιατρών </w:t>
      </w:r>
      <w:r w:rsidRPr="000C5435">
        <w:t xml:space="preserve">σχετικά με τον κίνδυνο </w:t>
      </w:r>
      <w:r w:rsidR="00A07E9E" w:rsidRPr="000C5435">
        <w:t>αναζωπύρωση</w:t>
      </w:r>
      <w:r w:rsidRPr="000C5435">
        <w:t>ς του όγκου και τις εκδηλώσεις του.</w:t>
      </w:r>
    </w:p>
    <w:p w14:paraId="2EF2F38F" w14:textId="77777777" w:rsidR="00F21A87" w:rsidRPr="000C5435" w:rsidRDefault="00F21A87" w:rsidP="00F21A87"/>
    <w:p w14:paraId="39767F5B" w14:textId="77777777" w:rsidR="00F21A87" w:rsidRPr="000C5435" w:rsidRDefault="008C16C6" w:rsidP="00F21A87">
      <w:r w:rsidRPr="000C5435">
        <w:t xml:space="preserve">Ο ΚΑΚ θα πρέπει να διασφαλίσει ότι, σε κάθε Κράτος Μέλος στο οποίο κυκλοφορεί το </w:t>
      </w:r>
      <w:r w:rsidR="001138F2" w:rsidRPr="00332DAB">
        <w:t>Columvi</w:t>
      </w:r>
      <w:r w:rsidRPr="000C5435">
        <w:t>, όλοι οι επαγγελματίες υγείας</w:t>
      </w:r>
      <w:r w:rsidR="00E73B7F" w:rsidRPr="000C5435">
        <w:t xml:space="preserve"> (</w:t>
      </w:r>
      <w:r w:rsidR="00E73B7F" w:rsidRPr="00332DAB">
        <w:t>HCPs</w:t>
      </w:r>
      <w:r w:rsidR="00E73B7F" w:rsidRPr="000C5435">
        <w:t>)</w:t>
      </w:r>
      <w:r w:rsidRPr="000C5435">
        <w:t xml:space="preserve"> που αναμένεται να συνταγογραφήσουν, να διανείμουν ή να χρησιμοποιήσουν το </w:t>
      </w:r>
      <w:r w:rsidR="001138F2" w:rsidRPr="00332DAB">
        <w:t>Columvi</w:t>
      </w:r>
      <w:r w:rsidRPr="000C5435">
        <w:t xml:space="preserve"> έχουν πρόσβαση/</w:t>
      </w:r>
      <w:r w:rsidR="0049260E" w:rsidRPr="000C5435">
        <w:t xml:space="preserve"> έχουν </w:t>
      </w:r>
      <w:r w:rsidRPr="000C5435">
        <w:t>λ</w:t>
      </w:r>
      <w:r w:rsidR="0049260E" w:rsidRPr="000C5435">
        <w:t>άβει</w:t>
      </w:r>
      <w:r w:rsidR="00440F04" w:rsidRPr="000C5435">
        <w:t xml:space="preserve"> το </w:t>
      </w:r>
      <w:r w:rsidR="0049260E" w:rsidRPr="000C5435">
        <w:t>φυλλάδιο</w:t>
      </w:r>
      <w:r w:rsidR="00495CE0" w:rsidRPr="000C5435">
        <w:t xml:space="preserve"> επαγγελματία υγείας, που θα περιέχει:</w:t>
      </w:r>
    </w:p>
    <w:p w14:paraId="120087B3" w14:textId="77777777" w:rsidR="00727479" w:rsidRPr="000C5435" w:rsidRDefault="00E123DC" w:rsidP="00E123DC">
      <w:pPr>
        <w:pStyle w:val="ListParagraph"/>
        <w:ind w:left="567" w:hanging="567"/>
      </w:pPr>
      <w:r w:rsidRPr="00332DAB">
        <w:rPr>
          <w:rFonts w:ascii="Symbol" w:hAnsi="Symbol"/>
          <w:b/>
          <w:sz w:val="19"/>
        </w:rPr>
        <w:sym w:font="Symbol" w:char="F0B7"/>
      </w:r>
      <w:r w:rsidRPr="000C5435">
        <w:tab/>
      </w:r>
      <w:r w:rsidR="00727479" w:rsidRPr="000C5435">
        <w:t xml:space="preserve">Περιγραφή της </w:t>
      </w:r>
      <w:r w:rsidR="00A07E9E" w:rsidRPr="000C5435">
        <w:t>αναζωπύρωση</w:t>
      </w:r>
      <w:r w:rsidR="00727479" w:rsidRPr="000C5435">
        <w:t xml:space="preserve">ς </w:t>
      </w:r>
      <w:r w:rsidR="0049260E" w:rsidRPr="000C5435">
        <w:t xml:space="preserve">του </w:t>
      </w:r>
      <w:r w:rsidR="00727479" w:rsidRPr="000C5435">
        <w:t xml:space="preserve">όγκου και πληροφορίες για την έγκαιρη αναγνώριση, την κατάλληλη διάγνωση </w:t>
      </w:r>
      <w:r w:rsidR="00907CF1" w:rsidRPr="000C5435">
        <w:t xml:space="preserve">και την παρακολούθηση της </w:t>
      </w:r>
      <w:r w:rsidR="00A07E9E" w:rsidRPr="000C5435">
        <w:t xml:space="preserve">αναζωπύρωσης </w:t>
      </w:r>
      <w:r w:rsidR="00727479" w:rsidRPr="000C5435">
        <w:t>του όγκου.</w:t>
      </w:r>
    </w:p>
    <w:p w14:paraId="39629600" w14:textId="4989CAAA" w:rsidR="00F21A87" w:rsidRPr="000C5435" w:rsidRDefault="00E123DC" w:rsidP="006A1B0F">
      <w:pPr>
        <w:pStyle w:val="ListParagraph"/>
        <w:ind w:left="567" w:right="1" w:hanging="567"/>
      </w:pPr>
      <w:r w:rsidRPr="00332DAB">
        <w:rPr>
          <w:rFonts w:ascii="Symbol" w:hAnsi="Symbol"/>
          <w:b/>
          <w:sz w:val="19"/>
        </w:rPr>
        <w:sym w:font="Symbol" w:char="F0B7"/>
      </w:r>
      <w:r w:rsidRPr="000C5435">
        <w:tab/>
      </w:r>
      <w:r w:rsidR="00727479" w:rsidRPr="000C5435">
        <w:t xml:space="preserve">Μια υπενθύμιση για την </w:t>
      </w:r>
      <w:r w:rsidR="005A1F6B" w:rsidRPr="000C5435">
        <w:t>χορήγηση</w:t>
      </w:r>
      <w:r w:rsidR="00727479" w:rsidRPr="000C5435">
        <w:t xml:space="preserve"> σε κάθε ασθενή </w:t>
      </w:r>
      <w:r w:rsidR="00DF5745" w:rsidRPr="000C5435">
        <w:t>της</w:t>
      </w:r>
      <w:r w:rsidR="00727479" w:rsidRPr="000C5435">
        <w:t xml:space="preserve"> κάρτα</w:t>
      </w:r>
      <w:r w:rsidR="00DF5745" w:rsidRPr="000C5435">
        <w:t>ς</w:t>
      </w:r>
      <w:r w:rsidR="00727479" w:rsidRPr="000C5435">
        <w:t xml:space="preserve"> ασθενούς, η οποία περιλαμβάνει μια λίστα με τα συμπτώματα του </w:t>
      </w:r>
      <w:r w:rsidR="00727479" w:rsidRPr="00332DAB">
        <w:t>CRS</w:t>
      </w:r>
      <w:r w:rsidR="00F84AB1" w:rsidRPr="000C5435">
        <w:t xml:space="preserve"> </w:t>
      </w:r>
      <w:r w:rsidR="0004251D" w:rsidRPr="000C5435">
        <w:t xml:space="preserve">και του </w:t>
      </w:r>
      <w:r w:rsidR="0004251D" w:rsidRPr="00332DAB">
        <w:t>ICANs</w:t>
      </w:r>
      <w:r w:rsidR="005A67A3" w:rsidRPr="000C5435">
        <w:t xml:space="preserve"> </w:t>
      </w:r>
      <w:r w:rsidR="00475F6D" w:rsidRPr="000C5435">
        <w:t xml:space="preserve">ώστε να </w:t>
      </w:r>
      <w:r w:rsidR="00035E32" w:rsidRPr="000C5435">
        <w:t>παροτρύνει</w:t>
      </w:r>
      <w:r w:rsidR="00727479" w:rsidRPr="000C5435">
        <w:t xml:space="preserve"> τους ασθενείς να αναζητήσουν άμεση ιατρική βοήθεια σε περίπτωση εμφάνισής τους.</w:t>
      </w:r>
    </w:p>
    <w:p w14:paraId="16214BC7" w14:textId="77777777" w:rsidR="00F21A87" w:rsidRPr="000C5435" w:rsidRDefault="00F21A87" w:rsidP="00F21A87">
      <w:pPr>
        <w:ind w:left="567" w:hanging="567"/>
      </w:pPr>
    </w:p>
    <w:p w14:paraId="1664D99A" w14:textId="52D0454F" w:rsidR="00F21A87" w:rsidRPr="000C5435" w:rsidRDefault="001C26B3" w:rsidP="00F21A87">
      <w:r w:rsidRPr="000C5435">
        <w:t xml:space="preserve">Σε όλους τους ασθενείς που λαμβάνουν </w:t>
      </w:r>
      <w:r w:rsidRPr="00332DAB">
        <w:t>Columvi</w:t>
      </w:r>
      <w:r w:rsidR="005A67A3" w:rsidRPr="000C5435">
        <w:t xml:space="preserve"> </w:t>
      </w:r>
      <w:r w:rsidR="0049260E" w:rsidRPr="000C5435">
        <w:t>πρέπει να</w:t>
      </w:r>
      <w:r w:rsidRPr="000C5435">
        <w:t xml:space="preserve"> παρέχεται</w:t>
      </w:r>
      <w:r w:rsidR="00D42919" w:rsidRPr="000C5435">
        <w:t xml:space="preserve"> η</w:t>
      </w:r>
      <w:r w:rsidRPr="000C5435">
        <w:t xml:space="preserve"> κάρτα ασθενούς, η οποία θα περιέχει τα ακόλουθα βασικά στοιχεία:</w:t>
      </w:r>
    </w:p>
    <w:p w14:paraId="35FCA749" w14:textId="1A4C2A8D" w:rsidR="00F21A87" w:rsidRPr="000C5435" w:rsidRDefault="008C16C6" w:rsidP="00F21A87">
      <w:pPr>
        <w:ind w:left="567" w:hanging="567"/>
        <w:contextualSpacing/>
      </w:pPr>
      <w:r w:rsidRPr="00332DAB">
        <w:rPr>
          <w:rFonts w:ascii="Symbol" w:hAnsi="Symbol"/>
          <w:b/>
          <w:sz w:val="19"/>
        </w:rPr>
        <w:sym w:font="Symbol" w:char="F0B7"/>
      </w:r>
      <w:r w:rsidRPr="000C5435">
        <w:tab/>
        <w:t xml:space="preserve">Στοιχεία επικοινωνίας του </w:t>
      </w:r>
      <w:r w:rsidR="00493D8A" w:rsidRPr="000C5435">
        <w:t>συνταγογράφου</w:t>
      </w:r>
      <w:r w:rsidR="005A67A3" w:rsidRPr="000C5435">
        <w:t xml:space="preserve"> </w:t>
      </w:r>
      <w:r w:rsidRPr="000C5435">
        <w:t>το</w:t>
      </w:r>
      <w:r w:rsidR="00493D8A" w:rsidRPr="000C5435">
        <w:t xml:space="preserve">υ </w:t>
      </w:r>
      <w:r w:rsidR="001138F2" w:rsidRPr="00332DAB">
        <w:t>Columvi</w:t>
      </w:r>
      <w:r w:rsidRPr="000C5435">
        <w:t xml:space="preserve">. </w:t>
      </w:r>
    </w:p>
    <w:p w14:paraId="38AA7A28" w14:textId="682BF0BD" w:rsidR="00F21A87" w:rsidRPr="000C5435" w:rsidRDefault="008C16C6" w:rsidP="00F21A87">
      <w:pPr>
        <w:ind w:left="567" w:hanging="567"/>
        <w:contextualSpacing/>
      </w:pPr>
      <w:r w:rsidRPr="00332DAB">
        <w:rPr>
          <w:rFonts w:ascii="Symbol" w:hAnsi="Symbol"/>
          <w:b/>
          <w:sz w:val="19"/>
        </w:rPr>
        <w:sym w:font="Symbol" w:char="F0B7"/>
      </w:r>
      <w:r w:rsidRPr="000C5435">
        <w:tab/>
        <w:t xml:space="preserve">Κατάλογο των συμπτωμάτων του </w:t>
      </w:r>
      <w:r w:rsidRPr="00332DAB">
        <w:t>CRS</w:t>
      </w:r>
      <w:r w:rsidRPr="000C5435">
        <w:t xml:space="preserve"> </w:t>
      </w:r>
      <w:r w:rsidR="0004251D" w:rsidRPr="000C5435">
        <w:t xml:space="preserve">και του </w:t>
      </w:r>
      <w:r w:rsidR="0004251D" w:rsidRPr="00332DAB">
        <w:t>ICANs</w:t>
      </w:r>
      <w:r w:rsidR="005A67A3" w:rsidRPr="000C5435">
        <w:t xml:space="preserve"> </w:t>
      </w:r>
      <w:r w:rsidRPr="000C5435">
        <w:t>ώστε να προτρέπουν τους ασθενείς να κάνουν τις κατάλληλες ενέργειες, συμπεριλαμβανομένης της άμεσης αναζήτησης ιατρικής φροντίδας σε περίπτωση εμφάνισής τους.</w:t>
      </w:r>
    </w:p>
    <w:p w14:paraId="7F1D13D0" w14:textId="77777777" w:rsidR="00F21A87" w:rsidRPr="000C5435" w:rsidRDefault="008C16C6" w:rsidP="00F44FDB">
      <w:pPr>
        <w:ind w:left="567" w:hanging="567"/>
        <w:contextualSpacing/>
      </w:pPr>
      <w:r w:rsidRPr="00332DAB">
        <w:rPr>
          <w:rFonts w:ascii="Symbol" w:hAnsi="Symbol"/>
          <w:b/>
          <w:sz w:val="19"/>
        </w:rPr>
        <w:sym w:font="Symbol" w:char="F0B7"/>
      </w:r>
      <w:r w:rsidRPr="000C5435">
        <w:tab/>
        <w:t>Οδηγίες ότι ο ασθενής πρέπει να έχει την κάρτα ασθενούς πάντα μαζί του και να την επιδεικνύει σε επαγγελματίες υγείας που εμπλέκονται στη φροντίδα του (π.χ. επαγγελματίες υγείας επειγόντων περιστατικών κ.λπ.).</w:t>
      </w:r>
    </w:p>
    <w:p w14:paraId="198E171D" w14:textId="1CE5D42A" w:rsidR="00F21A87" w:rsidRPr="000C5435" w:rsidRDefault="008C16C6" w:rsidP="00F44FDB">
      <w:pPr>
        <w:ind w:left="567" w:hanging="567"/>
        <w:contextualSpacing/>
      </w:pPr>
      <w:r w:rsidRPr="00332DAB">
        <w:rPr>
          <w:rFonts w:ascii="Symbol" w:hAnsi="Symbol"/>
          <w:b/>
          <w:sz w:val="19"/>
        </w:rPr>
        <w:sym w:font="Symbol" w:char="F0B7"/>
      </w:r>
      <w:r w:rsidRPr="000C5435">
        <w:tab/>
        <w:t xml:space="preserve">Ενημέρωση των επαγγελματιών υγείας ότι η θεραπεία με </w:t>
      </w:r>
      <w:r w:rsidR="00AD51FF" w:rsidRPr="00332DAB">
        <w:t>Columvi</w:t>
      </w:r>
      <w:r w:rsidR="005A67A3" w:rsidRPr="000C5435">
        <w:t xml:space="preserve"> </w:t>
      </w:r>
      <w:r w:rsidRPr="000C5435">
        <w:t xml:space="preserve">σχετίζεται με τον κίνδυνο εμφάνισης </w:t>
      </w:r>
      <w:r w:rsidRPr="00332DAB">
        <w:t>CRS</w:t>
      </w:r>
      <w:r w:rsidR="00527B12" w:rsidRPr="000C5435">
        <w:t xml:space="preserve"> και</w:t>
      </w:r>
      <w:r w:rsidR="005A67A3" w:rsidRPr="000C5435">
        <w:t xml:space="preserve"> </w:t>
      </w:r>
      <w:r w:rsidR="002F72EC" w:rsidRPr="00332DAB">
        <w:t>ICANs</w:t>
      </w:r>
      <w:r w:rsidRPr="000C5435">
        <w:t>.</w:t>
      </w:r>
    </w:p>
    <w:p w14:paraId="7B197372" w14:textId="77777777" w:rsidR="00F21A87" w:rsidRPr="000C5435" w:rsidRDefault="00F21A87" w:rsidP="00F44FDB"/>
    <w:p w14:paraId="1A6EDA4C" w14:textId="77777777" w:rsidR="00F21A87" w:rsidRPr="000C5435" w:rsidRDefault="00F21A87" w:rsidP="00F44FDB"/>
    <w:p w14:paraId="3BC7326E" w14:textId="6E44D384" w:rsidR="003A5501" w:rsidRDefault="003A5501" w:rsidP="00F21A87">
      <w:pPr>
        <w:rPr>
          <w:szCs w:val="22"/>
          <w:highlight w:val="lightGray"/>
        </w:rPr>
      </w:pPr>
    </w:p>
    <w:p w14:paraId="617351A2" w14:textId="77777777" w:rsidR="003A5501" w:rsidRDefault="003A5501">
      <w:pPr>
        <w:rPr>
          <w:szCs w:val="22"/>
          <w:highlight w:val="lightGray"/>
        </w:rPr>
      </w:pPr>
      <w:r>
        <w:rPr>
          <w:szCs w:val="22"/>
          <w:highlight w:val="lightGray"/>
        </w:rPr>
        <w:br w:type="page"/>
      </w:r>
    </w:p>
    <w:p w14:paraId="3D065458" w14:textId="77777777" w:rsidR="00F21A87" w:rsidRPr="0025706B" w:rsidRDefault="00F21A87" w:rsidP="00F73CF2">
      <w:pPr>
        <w:rPr>
          <w:highlight w:val="lightGray"/>
        </w:rPr>
      </w:pPr>
    </w:p>
    <w:p w14:paraId="70AE48A7" w14:textId="77777777" w:rsidR="000405F7" w:rsidRPr="00A43834" w:rsidRDefault="000405F7" w:rsidP="00F73CF2">
      <w:pPr>
        <w:rPr>
          <w:highlight w:val="lightGray"/>
        </w:rPr>
      </w:pPr>
    </w:p>
    <w:p w14:paraId="36DE86FD" w14:textId="77777777" w:rsidR="00F21A87" w:rsidRPr="00332DAB" w:rsidRDefault="00F21A87" w:rsidP="00F73CF2">
      <w:pPr>
        <w:rPr>
          <w:highlight w:val="lightGray"/>
        </w:rPr>
      </w:pPr>
    </w:p>
    <w:p w14:paraId="11ED7BA5" w14:textId="77777777" w:rsidR="00F21A87" w:rsidRPr="001A473B" w:rsidRDefault="00F21A87" w:rsidP="00F73CF2"/>
    <w:p w14:paraId="00D2E4CE" w14:textId="77777777" w:rsidR="00527D31" w:rsidRPr="001A473B" w:rsidRDefault="00527D31" w:rsidP="00F73CF2"/>
    <w:p w14:paraId="6E379DCA" w14:textId="77777777" w:rsidR="00527D31" w:rsidRPr="001A473B" w:rsidRDefault="00527D31" w:rsidP="00F73CF2"/>
    <w:p w14:paraId="2A3683B0" w14:textId="77777777" w:rsidR="00527D31" w:rsidRPr="001A473B" w:rsidRDefault="00527D31" w:rsidP="00F73CF2"/>
    <w:p w14:paraId="4A180B12" w14:textId="77777777" w:rsidR="00527D31" w:rsidRPr="001A473B" w:rsidRDefault="00527D31" w:rsidP="00F73CF2"/>
    <w:p w14:paraId="6900DA61" w14:textId="77777777" w:rsidR="00527D31" w:rsidRPr="001A473B" w:rsidRDefault="00527D31" w:rsidP="00F73CF2"/>
    <w:p w14:paraId="4E958359" w14:textId="77777777" w:rsidR="00527D31" w:rsidRPr="001A473B" w:rsidRDefault="00527D31" w:rsidP="00F73CF2"/>
    <w:p w14:paraId="0B51A303" w14:textId="77777777" w:rsidR="00527D31" w:rsidRPr="001A473B" w:rsidRDefault="00527D31" w:rsidP="00F73CF2"/>
    <w:p w14:paraId="61B8AC97" w14:textId="77777777" w:rsidR="00527D31" w:rsidRPr="001A473B" w:rsidRDefault="00527D31" w:rsidP="00F73CF2"/>
    <w:p w14:paraId="2BBA861A" w14:textId="77777777" w:rsidR="00527D31" w:rsidRPr="001A473B" w:rsidRDefault="00527D31" w:rsidP="00F73CF2"/>
    <w:p w14:paraId="41DE4D08" w14:textId="77777777" w:rsidR="00527D31" w:rsidRPr="001A473B" w:rsidRDefault="00527D31" w:rsidP="00F73CF2"/>
    <w:p w14:paraId="464E51A8" w14:textId="77777777" w:rsidR="00527D31" w:rsidRPr="001A473B" w:rsidRDefault="00527D31" w:rsidP="00F73CF2"/>
    <w:p w14:paraId="0290180C" w14:textId="77777777" w:rsidR="00527D31" w:rsidRPr="001A473B" w:rsidRDefault="00527D31" w:rsidP="00F73CF2"/>
    <w:p w14:paraId="2DF836F1" w14:textId="77777777" w:rsidR="00527D31" w:rsidRPr="001A473B" w:rsidRDefault="00527D31" w:rsidP="00F73CF2"/>
    <w:p w14:paraId="5EEDEEEF" w14:textId="77777777" w:rsidR="00527D31" w:rsidRPr="001A473B" w:rsidRDefault="00527D31" w:rsidP="00F73CF2"/>
    <w:p w14:paraId="6E301FBC" w14:textId="77777777" w:rsidR="00527D31" w:rsidRPr="00AC6387" w:rsidRDefault="00527D31" w:rsidP="00F73CF2"/>
    <w:p w14:paraId="3E04EC94" w14:textId="77777777" w:rsidR="003A5501" w:rsidRPr="00AC6387" w:rsidRDefault="003A5501" w:rsidP="00F73CF2"/>
    <w:p w14:paraId="415C24A8" w14:textId="77777777" w:rsidR="003A5501" w:rsidRPr="00AC6387" w:rsidRDefault="003A5501" w:rsidP="00F73CF2"/>
    <w:p w14:paraId="5EC94520" w14:textId="77777777" w:rsidR="003A5501" w:rsidRPr="00AC6387" w:rsidRDefault="003A5501" w:rsidP="00F73CF2"/>
    <w:p w14:paraId="62397B2D" w14:textId="77777777" w:rsidR="003A5501" w:rsidRPr="00AC6387" w:rsidRDefault="003A5501" w:rsidP="00F73CF2"/>
    <w:p w14:paraId="5EAD1359" w14:textId="77777777" w:rsidR="00F21A87" w:rsidRPr="00332DAB" w:rsidRDefault="008C16C6" w:rsidP="00F21A87">
      <w:pPr>
        <w:jc w:val="center"/>
        <w:outlineLvl w:val="0"/>
        <w:rPr>
          <w:b/>
          <w:szCs w:val="22"/>
        </w:rPr>
      </w:pPr>
      <w:r w:rsidRPr="00332DAB">
        <w:rPr>
          <w:b/>
        </w:rPr>
        <w:t>ΠΑΡΑΡΤΗΜΑ ΙΙΙ</w:t>
      </w:r>
    </w:p>
    <w:p w14:paraId="30CC3631" w14:textId="77777777" w:rsidR="00F21A87" w:rsidRPr="00332DAB" w:rsidRDefault="00F21A87" w:rsidP="00F21A87">
      <w:pPr>
        <w:jc w:val="center"/>
        <w:rPr>
          <w:b/>
          <w:szCs w:val="22"/>
        </w:rPr>
      </w:pPr>
    </w:p>
    <w:p w14:paraId="2547CF1E" w14:textId="77777777" w:rsidR="003771FA" w:rsidRPr="00332DAB" w:rsidRDefault="008C16C6" w:rsidP="00DC156E">
      <w:pPr>
        <w:jc w:val="center"/>
        <w:outlineLvl w:val="0"/>
        <w:rPr>
          <w:b/>
          <w:szCs w:val="22"/>
        </w:rPr>
      </w:pPr>
      <w:r w:rsidRPr="00332DAB">
        <w:rPr>
          <w:b/>
        </w:rPr>
        <w:t>ΕΠΙΣΗΜΑΝΣΗ ΚΑΙ ΦΥΛΛΟ ΟΔΗΓΙΩΝ ΧΡΗΣHΣ</w:t>
      </w:r>
    </w:p>
    <w:p w14:paraId="3AF1C368" w14:textId="5D44EBDB" w:rsidR="00F21A87" w:rsidRPr="006A1B0F" w:rsidRDefault="003771FA" w:rsidP="00343BC5">
      <w:pPr>
        <w:pStyle w:val="Paragraph"/>
        <w:rPr>
          <w:b/>
        </w:rPr>
      </w:pPr>
      <w:r w:rsidRPr="00332DAB">
        <w:br w:type="page"/>
      </w:r>
    </w:p>
    <w:p w14:paraId="67E23862" w14:textId="77777777" w:rsidR="00F21A87" w:rsidRPr="006A1B0F" w:rsidRDefault="00F21A87" w:rsidP="006A1B0F">
      <w:pPr>
        <w:rPr>
          <w:highlight w:val="lightGray"/>
        </w:rPr>
      </w:pPr>
    </w:p>
    <w:p w14:paraId="6C99EC01" w14:textId="77777777" w:rsidR="00F21A87" w:rsidRPr="00332DAB" w:rsidRDefault="00F21A87" w:rsidP="00F73CF2">
      <w:pPr>
        <w:rPr>
          <w:highlight w:val="lightGray"/>
        </w:rPr>
      </w:pPr>
    </w:p>
    <w:p w14:paraId="67FFCB7C" w14:textId="77777777" w:rsidR="00F21A87" w:rsidRPr="00332DAB" w:rsidRDefault="00F21A87" w:rsidP="00F73CF2">
      <w:pPr>
        <w:rPr>
          <w:highlight w:val="lightGray"/>
        </w:rPr>
      </w:pPr>
    </w:p>
    <w:p w14:paraId="5B2E4E41" w14:textId="77777777" w:rsidR="00F21A87" w:rsidRPr="00332DAB" w:rsidRDefault="00F21A87" w:rsidP="00F73CF2">
      <w:pPr>
        <w:rPr>
          <w:highlight w:val="lightGray"/>
        </w:rPr>
      </w:pPr>
    </w:p>
    <w:p w14:paraId="1A7CF745" w14:textId="77777777" w:rsidR="00F21A87" w:rsidRPr="00332DAB" w:rsidRDefault="00F21A87" w:rsidP="00F73CF2">
      <w:pPr>
        <w:rPr>
          <w:highlight w:val="lightGray"/>
        </w:rPr>
      </w:pPr>
    </w:p>
    <w:p w14:paraId="4726DBDF" w14:textId="77777777" w:rsidR="00F21A87" w:rsidRPr="00332DAB" w:rsidRDefault="00F21A87" w:rsidP="00F73CF2">
      <w:pPr>
        <w:rPr>
          <w:highlight w:val="lightGray"/>
        </w:rPr>
      </w:pPr>
    </w:p>
    <w:p w14:paraId="38CDD0A1" w14:textId="77777777" w:rsidR="00F21A87" w:rsidRPr="00332DAB" w:rsidRDefault="00F21A87" w:rsidP="00F73CF2">
      <w:pPr>
        <w:rPr>
          <w:highlight w:val="lightGray"/>
        </w:rPr>
      </w:pPr>
    </w:p>
    <w:p w14:paraId="4AC9896E" w14:textId="77777777" w:rsidR="00F21A87" w:rsidRPr="00332DAB" w:rsidRDefault="00F21A87" w:rsidP="00F73CF2">
      <w:pPr>
        <w:rPr>
          <w:highlight w:val="lightGray"/>
        </w:rPr>
      </w:pPr>
    </w:p>
    <w:p w14:paraId="30AA0BBE" w14:textId="77777777" w:rsidR="00F21A87" w:rsidRPr="00332DAB" w:rsidRDefault="00F21A87" w:rsidP="00F73CF2">
      <w:pPr>
        <w:rPr>
          <w:highlight w:val="lightGray"/>
        </w:rPr>
      </w:pPr>
    </w:p>
    <w:p w14:paraId="06913625" w14:textId="77777777" w:rsidR="00F21A87" w:rsidRPr="00332DAB" w:rsidRDefault="00F21A87" w:rsidP="00F73CF2">
      <w:pPr>
        <w:rPr>
          <w:highlight w:val="lightGray"/>
        </w:rPr>
      </w:pPr>
    </w:p>
    <w:p w14:paraId="0BD6CCD0" w14:textId="77777777" w:rsidR="00F21A87" w:rsidRPr="00332DAB" w:rsidRDefault="00F21A87" w:rsidP="00F73CF2">
      <w:pPr>
        <w:rPr>
          <w:highlight w:val="lightGray"/>
        </w:rPr>
      </w:pPr>
    </w:p>
    <w:p w14:paraId="4A7BF0D9" w14:textId="77777777" w:rsidR="00F21A87" w:rsidRPr="00332DAB" w:rsidRDefault="00F21A87" w:rsidP="00F73CF2">
      <w:pPr>
        <w:rPr>
          <w:highlight w:val="lightGray"/>
        </w:rPr>
      </w:pPr>
    </w:p>
    <w:p w14:paraId="0FD391E5" w14:textId="77777777" w:rsidR="00F21A87" w:rsidRPr="00332DAB" w:rsidRDefault="00F21A87" w:rsidP="00F73CF2">
      <w:pPr>
        <w:rPr>
          <w:highlight w:val="lightGray"/>
        </w:rPr>
      </w:pPr>
    </w:p>
    <w:p w14:paraId="4290C898" w14:textId="77777777" w:rsidR="00F21A87" w:rsidRPr="00332DAB" w:rsidRDefault="00F21A87" w:rsidP="00F73CF2">
      <w:pPr>
        <w:rPr>
          <w:highlight w:val="lightGray"/>
        </w:rPr>
      </w:pPr>
    </w:p>
    <w:p w14:paraId="476C5738" w14:textId="77777777" w:rsidR="00F21A87" w:rsidRPr="00332DAB" w:rsidRDefault="00F21A87" w:rsidP="00F73CF2">
      <w:pPr>
        <w:rPr>
          <w:highlight w:val="lightGray"/>
        </w:rPr>
      </w:pPr>
    </w:p>
    <w:p w14:paraId="225ADDAE" w14:textId="77777777" w:rsidR="00F21A87" w:rsidRPr="00332DAB" w:rsidRDefault="00F21A87" w:rsidP="00F73CF2">
      <w:pPr>
        <w:rPr>
          <w:highlight w:val="lightGray"/>
        </w:rPr>
      </w:pPr>
    </w:p>
    <w:p w14:paraId="12F729FD" w14:textId="77777777" w:rsidR="00F21A87" w:rsidRPr="00332DAB" w:rsidRDefault="00F21A87" w:rsidP="00F73CF2">
      <w:pPr>
        <w:rPr>
          <w:highlight w:val="lightGray"/>
        </w:rPr>
      </w:pPr>
    </w:p>
    <w:p w14:paraId="2F129738" w14:textId="77777777" w:rsidR="00F21A87" w:rsidRPr="00332DAB" w:rsidRDefault="00F21A87" w:rsidP="00F73CF2">
      <w:pPr>
        <w:rPr>
          <w:highlight w:val="lightGray"/>
        </w:rPr>
      </w:pPr>
    </w:p>
    <w:p w14:paraId="773FFDAE" w14:textId="77777777" w:rsidR="00DC156E" w:rsidRPr="006A1B0F" w:rsidRDefault="00DC156E" w:rsidP="006A1B0F">
      <w:pPr>
        <w:jc w:val="center"/>
        <w:rPr>
          <w:b/>
        </w:rPr>
      </w:pPr>
    </w:p>
    <w:p w14:paraId="6CF40135" w14:textId="77777777" w:rsidR="00DC156E" w:rsidRPr="00332DAB" w:rsidRDefault="00DC156E" w:rsidP="00F21A87">
      <w:pPr>
        <w:jc w:val="center"/>
        <w:rPr>
          <w:b/>
        </w:rPr>
      </w:pPr>
    </w:p>
    <w:p w14:paraId="67DF37FA" w14:textId="77777777" w:rsidR="00DC156E" w:rsidRPr="0025706B" w:rsidRDefault="00DC156E" w:rsidP="00F21A87">
      <w:pPr>
        <w:jc w:val="center"/>
        <w:rPr>
          <w:b/>
        </w:rPr>
      </w:pPr>
    </w:p>
    <w:p w14:paraId="5A5C4556" w14:textId="77777777" w:rsidR="000405F7" w:rsidRPr="00A43834" w:rsidRDefault="000405F7" w:rsidP="00F21A87">
      <w:pPr>
        <w:jc w:val="center"/>
        <w:rPr>
          <w:b/>
        </w:rPr>
      </w:pPr>
    </w:p>
    <w:p w14:paraId="7973570C" w14:textId="77777777" w:rsidR="008F63A1" w:rsidRPr="00332DAB" w:rsidRDefault="008F63A1" w:rsidP="000035AD"/>
    <w:p w14:paraId="58DF5068" w14:textId="77777777" w:rsidR="00F21A87" w:rsidRPr="00332DAB" w:rsidRDefault="008C16C6" w:rsidP="00376086">
      <w:pPr>
        <w:pStyle w:val="Annex"/>
      </w:pPr>
      <w:r w:rsidRPr="00332DAB">
        <w:t>A. ΕΠΙΣΗΜΑΝΣΗ</w:t>
      </w:r>
    </w:p>
    <w:p w14:paraId="0A1C9919" w14:textId="77777777" w:rsidR="00F21A87" w:rsidRPr="00332DAB" w:rsidRDefault="008C16C6" w:rsidP="00F21A87">
      <w:pPr>
        <w:shd w:val="clear" w:color="auto" w:fill="FFFFFF"/>
        <w:rPr>
          <w:szCs w:val="22"/>
          <w:highlight w:val="lightGray"/>
        </w:rPr>
      </w:pPr>
      <w:r w:rsidRPr="00332DAB">
        <w:br w:type="page"/>
      </w:r>
    </w:p>
    <w:p w14:paraId="062A1C77"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rPr>
          <w:b/>
        </w:rPr>
        <w:t>ΕΝΔΕΙΞΕΙΣ ΠΟΥ ΠΡΕΠΕΙ ΝΑ ΑΝΑΓΡΑΦΟΝΤΑΙ ΣΤΗΝ ΕΞΩΤΕΡΙΚΗ ΣΥΣΚΕΥΑΣΙΑ</w:t>
      </w:r>
    </w:p>
    <w:p w14:paraId="1892C68B" w14:textId="77777777" w:rsidR="00F21A87" w:rsidRPr="000C5435" w:rsidRDefault="00F21A87" w:rsidP="00F21A87">
      <w:pPr>
        <w:pBdr>
          <w:top w:val="single" w:sz="4" w:space="1" w:color="auto"/>
          <w:left w:val="single" w:sz="4" w:space="4" w:color="auto"/>
          <w:bottom w:val="single" w:sz="4" w:space="1" w:color="auto"/>
          <w:right w:val="single" w:sz="4" w:space="4" w:color="auto"/>
        </w:pBdr>
        <w:ind w:left="567" w:hanging="567"/>
      </w:pPr>
    </w:p>
    <w:p w14:paraId="51D776A5" w14:textId="77777777" w:rsidR="00F21A87" w:rsidRPr="000C5435" w:rsidRDefault="008C16C6" w:rsidP="00F21A87">
      <w:pPr>
        <w:pBdr>
          <w:top w:val="single" w:sz="4" w:space="1" w:color="auto"/>
          <w:left w:val="single" w:sz="4" w:space="4" w:color="auto"/>
          <w:bottom w:val="single" w:sz="4" w:space="1" w:color="auto"/>
          <w:right w:val="single" w:sz="4" w:space="4" w:color="auto"/>
        </w:pBdr>
      </w:pPr>
      <w:r w:rsidRPr="000C5435">
        <w:rPr>
          <w:b/>
        </w:rPr>
        <w:t>ΕΞΩΤΕΡΙΚΟ ΚΟΥΤΙ</w:t>
      </w:r>
    </w:p>
    <w:p w14:paraId="51EF81F7" w14:textId="77777777" w:rsidR="00F21A87" w:rsidRPr="000C5435" w:rsidRDefault="00F21A87" w:rsidP="00F21A87"/>
    <w:p w14:paraId="6C59BB64" w14:textId="77777777" w:rsidR="00F21A87" w:rsidRPr="000C5435" w:rsidRDefault="00F21A87" w:rsidP="00F21A87"/>
    <w:p w14:paraId="4976E34A"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w:t>
      </w:r>
      <w:r w:rsidRPr="000C5435">
        <w:rPr>
          <w:b/>
        </w:rPr>
        <w:tab/>
        <w:t>ΟΝΟΜΑΣΙΑ ΤΟΥ ΦΑΡΜΑΚΕΥΤΙΚΟΥ ΠΡΟΪΟΝΤΟΣ</w:t>
      </w:r>
    </w:p>
    <w:p w14:paraId="70FA6060" w14:textId="77777777" w:rsidR="00F21A87" w:rsidRPr="000C5435" w:rsidRDefault="00F21A87" w:rsidP="00F21A87">
      <w:pPr>
        <w:rPr>
          <w:highlight w:val="lightGray"/>
        </w:rPr>
      </w:pPr>
    </w:p>
    <w:p w14:paraId="5050428D" w14:textId="77777777" w:rsidR="00F21A87" w:rsidRPr="000C5435" w:rsidRDefault="001138F2" w:rsidP="00F21A87">
      <w:r w:rsidRPr="00332DAB">
        <w:t>Columvi</w:t>
      </w:r>
      <w:r w:rsidR="008C16C6" w:rsidRPr="000C5435">
        <w:t xml:space="preserve"> 2,5 </w:t>
      </w:r>
      <w:r w:rsidR="008C16C6" w:rsidRPr="00332DAB">
        <w:t>mg</w:t>
      </w:r>
      <w:r w:rsidR="008C16C6" w:rsidRPr="000C5435">
        <w:t xml:space="preserve"> πυκνό διάλυμα για παρασκευή διαλύματος προς έγχυση</w:t>
      </w:r>
    </w:p>
    <w:p w14:paraId="321608D8" w14:textId="77777777" w:rsidR="00F21A87" w:rsidRPr="000C5435" w:rsidRDefault="008C16C6" w:rsidP="00F21A87">
      <w:r w:rsidRPr="00332DAB">
        <w:t>glofitamab</w:t>
      </w:r>
    </w:p>
    <w:p w14:paraId="125E1658" w14:textId="77777777" w:rsidR="00F21A87" w:rsidRPr="000C5435" w:rsidRDefault="00F21A87" w:rsidP="00F21A87">
      <w:pPr>
        <w:rPr>
          <w:highlight w:val="lightGray"/>
        </w:rPr>
      </w:pPr>
    </w:p>
    <w:p w14:paraId="3E8BF992" w14:textId="77777777" w:rsidR="00F21A87" w:rsidRPr="000C5435" w:rsidRDefault="00F21A87" w:rsidP="00F21A87">
      <w:pPr>
        <w:rPr>
          <w:highlight w:val="lightGray"/>
        </w:rPr>
      </w:pPr>
    </w:p>
    <w:p w14:paraId="1AF23A72"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2.</w:t>
      </w:r>
      <w:r w:rsidRPr="000C5435">
        <w:rPr>
          <w:b/>
        </w:rPr>
        <w:tab/>
        <w:t>ΣΥΝΘΕΣΗ ΣΕ ΔΡΑΣΤΙΚΗ ΟΥΣΙΑ</w:t>
      </w:r>
    </w:p>
    <w:p w14:paraId="59B8EA2D" w14:textId="77777777" w:rsidR="00F21A87" w:rsidRPr="000C5435" w:rsidRDefault="00F21A87" w:rsidP="00F21A87"/>
    <w:p w14:paraId="25FC941F" w14:textId="7F7487D5" w:rsidR="00F21A87" w:rsidRPr="000C5435" w:rsidRDefault="008C16C6" w:rsidP="00F21A87">
      <w:r w:rsidRPr="000C5435">
        <w:t xml:space="preserve">1 φιαλίδιο των 2,5 </w:t>
      </w:r>
      <w:r w:rsidRPr="00332DAB">
        <w:t>ml</w:t>
      </w:r>
      <w:r w:rsidRPr="000C5435">
        <w:t xml:space="preserve"> περιέχει 2,5 </w:t>
      </w:r>
      <w:r w:rsidRPr="00332DAB">
        <w:t>mg</w:t>
      </w:r>
      <w:r w:rsidR="005A67A3" w:rsidRPr="000C5435">
        <w:t xml:space="preserve"> </w:t>
      </w:r>
      <w:r w:rsidRPr="00332DAB">
        <w:t>glofitamab</w:t>
      </w:r>
      <w:r w:rsidR="005A67A3" w:rsidRPr="000C5435">
        <w:t xml:space="preserve"> </w:t>
      </w:r>
      <w:r w:rsidR="005714E8" w:rsidRPr="000C5435">
        <w:t xml:space="preserve">σε συγκέντρωση 1 </w:t>
      </w:r>
      <w:r w:rsidR="005714E8" w:rsidRPr="00332DAB">
        <w:t>mg</w:t>
      </w:r>
      <w:r w:rsidR="005714E8" w:rsidRPr="000C5435">
        <w:t>/</w:t>
      </w:r>
      <w:r w:rsidR="005714E8" w:rsidRPr="00332DAB">
        <w:t>ml</w:t>
      </w:r>
      <w:r w:rsidR="002E28BF" w:rsidRPr="000C5435">
        <w:t>.</w:t>
      </w:r>
    </w:p>
    <w:p w14:paraId="65CB1F95" w14:textId="77777777" w:rsidR="00F21A87" w:rsidRPr="000C5435" w:rsidRDefault="00F21A87" w:rsidP="00F21A87">
      <w:pPr>
        <w:rPr>
          <w:highlight w:val="lightGray"/>
        </w:rPr>
      </w:pPr>
    </w:p>
    <w:p w14:paraId="3C878B6B" w14:textId="77777777" w:rsidR="00F21A87" w:rsidRPr="000C5435" w:rsidRDefault="00F21A87" w:rsidP="00F21A87">
      <w:pPr>
        <w:rPr>
          <w:highlight w:val="lightGray"/>
        </w:rPr>
      </w:pPr>
    </w:p>
    <w:p w14:paraId="36FC5E1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3.</w:t>
      </w:r>
      <w:r w:rsidRPr="000C5435">
        <w:rPr>
          <w:b/>
        </w:rPr>
        <w:tab/>
        <w:t>ΚΑΤΑΛΟΓΟΣ ΕΚΔΟΧΩΝ</w:t>
      </w:r>
    </w:p>
    <w:p w14:paraId="0AB35B00" w14:textId="77777777" w:rsidR="00123F22" w:rsidRPr="000C5435" w:rsidRDefault="00123F22" w:rsidP="00F21A87"/>
    <w:p w14:paraId="1DB6C806" w14:textId="098D0237" w:rsidR="00F21A87" w:rsidRPr="000C5435" w:rsidRDefault="00123F22" w:rsidP="00F21A87">
      <w:r w:rsidRPr="000C5435">
        <w:t>Έκδοχα:</w:t>
      </w:r>
      <w:r w:rsidR="005A67A3" w:rsidRPr="000C5435">
        <w:t xml:space="preserve"> </w:t>
      </w:r>
      <w:del w:id="221" w:author="Author">
        <w:r w:rsidR="008C16C6" w:rsidRPr="00332DAB" w:rsidDel="00467E27">
          <w:delText>L</w:delText>
        </w:r>
        <w:r w:rsidR="008C16C6" w:rsidRPr="000C5435" w:rsidDel="00467E27">
          <w:noBreakHyphen/>
        </w:r>
        <w:r w:rsidR="008C16C6" w:rsidRPr="000C5435" w:rsidDel="004E19F2">
          <w:delText>ι</w:delText>
        </w:r>
      </w:del>
      <w:ins w:id="222" w:author="Author">
        <w:r w:rsidR="004E19F2">
          <w:t>Ι</w:t>
        </w:r>
      </w:ins>
      <w:r w:rsidR="008C16C6" w:rsidRPr="000C5435">
        <w:t>στιδίνη</w:t>
      </w:r>
      <w:r w:rsidR="0049260E" w:rsidRPr="000C5435">
        <w:t xml:space="preserve">, </w:t>
      </w:r>
      <w:del w:id="223" w:author="Author">
        <w:r w:rsidR="008C16C6" w:rsidRPr="00332DAB" w:rsidDel="00467E27">
          <w:delText>L</w:delText>
        </w:r>
        <w:r w:rsidR="008C16C6" w:rsidRPr="000C5435" w:rsidDel="00467E27">
          <w:noBreakHyphen/>
        </w:r>
        <w:r w:rsidR="008C16C6" w:rsidRPr="000C5435" w:rsidDel="004E19F2">
          <w:delText>ι</w:delText>
        </w:r>
      </w:del>
      <w:ins w:id="224" w:author="Author">
        <w:r w:rsidR="004E19F2">
          <w:t>Ι</w:t>
        </w:r>
      </w:ins>
      <w:r w:rsidR="008C16C6" w:rsidRPr="000C5435">
        <w:t>στιδίνη</w:t>
      </w:r>
      <w:r w:rsidR="005A67A3" w:rsidRPr="000C5435">
        <w:t xml:space="preserve"> </w:t>
      </w:r>
      <w:r w:rsidR="008C16C6" w:rsidRPr="000C5435">
        <w:t>μονοϋδρική υδροχλωρική</w:t>
      </w:r>
      <w:r w:rsidR="0049260E" w:rsidRPr="000C5435">
        <w:t xml:space="preserve">, </w:t>
      </w:r>
      <w:del w:id="225" w:author="Author">
        <w:r w:rsidR="008C16C6" w:rsidRPr="00332DAB" w:rsidDel="00467E27">
          <w:delText>L</w:delText>
        </w:r>
        <w:r w:rsidR="008C16C6" w:rsidRPr="000C5435" w:rsidDel="00467E27">
          <w:noBreakHyphen/>
        </w:r>
        <w:r w:rsidR="008C16C6" w:rsidRPr="000C5435" w:rsidDel="004E19F2">
          <w:delText>μ</w:delText>
        </w:r>
      </w:del>
      <w:ins w:id="226" w:author="Author">
        <w:r w:rsidR="004E19F2">
          <w:t>Μ</w:t>
        </w:r>
      </w:ins>
      <w:r w:rsidR="008C16C6" w:rsidRPr="000C5435">
        <w:t>εθειονίνη</w:t>
      </w:r>
      <w:r w:rsidR="0049260E" w:rsidRPr="000C5435">
        <w:t xml:space="preserve">, </w:t>
      </w:r>
      <w:r w:rsidR="00AD70E3" w:rsidRPr="000C5435">
        <w:t>σ</w:t>
      </w:r>
      <w:r w:rsidR="008C16C6" w:rsidRPr="000C5435">
        <w:t>ακχαρόζη</w:t>
      </w:r>
      <w:r w:rsidR="0049260E" w:rsidRPr="000C5435">
        <w:t xml:space="preserve">, </w:t>
      </w:r>
      <w:r w:rsidR="00AD70E3" w:rsidRPr="000C5435">
        <w:t>π</w:t>
      </w:r>
      <w:r w:rsidR="008C16C6" w:rsidRPr="000C5435">
        <w:t>ολυσορβικό 20</w:t>
      </w:r>
      <w:r w:rsidR="009A41A7" w:rsidRPr="000C5435">
        <w:t>,</w:t>
      </w:r>
    </w:p>
    <w:p w14:paraId="08244A6D" w14:textId="545AB201" w:rsidR="00F21A87" w:rsidRPr="000C5435" w:rsidRDefault="00AD70E3" w:rsidP="00F21A87">
      <w:r w:rsidRPr="000C5435">
        <w:t>ύ</w:t>
      </w:r>
      <w:r w:rsidR="008C16C6" w:rsidRPr="000C5435">
        <w:t>δωρ για ενέσιμα</w:t>
      </w:r>
      <w:r w:rsidR="009A41A7" w:rsidRPr="000C5435">
        <w:t>.</w:t>
      </w:r>
      <w:r w:rsidR="00311258" w:rsidRPr="000C5435">
        <w:t xml:space="preserve"> </w:t>
      </w:r>
      <w:r w:rsidR="00311258" w:rsidRPr="006A1B0F">
        <w:rPr>
          <w:highlight w:val="lightGray"/>
        </w:rPr>
        <w:t>Για περαιτέρω πληροφορίες ανατρέξτε στο φύλλο οδηγιών χρήσης.</w:t>
      </w:r>
    </w:p>
    <w:p w14:paraId="7347EC92" w14:textId="77777777" w:rsidR="00F21A87" w:rsidRPr="000C5435" w:rsidRDefault="00F21A87" w:rsidP="00F21A87">
      <w:pPr>
        <w:rPr>
          <w:highlight w:val="lightGray"/>
        </w:rPr>
      </w:pPr>
    </w:p>
    <w:p w14:paraId="294B86FD" w14:textId="77777777" w:rsidR="00F21A87" w:rsidRPr="000C5435" w:rsidRDefault="00F21A87" w:rsidP="00F21A87">
      <w:pPr>
        <w:rPr>
          <w:highlight w:val="lightGray"/>
        </w:rPr>
      </w:pPr>
    </w:p>
    <w:p w14:paraId="51866BC1"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4.</w:t>
      </w:r>
      <w:r w:rsidRPr="000C5435">
        <w:rPr>
          <w:b/>
        </w:rPr>
        <w:tab/>
        <w:t>ΦΑΡΜΑΚΟΤΕΧΝΙΚΗ ΜΟΡΦΗ ΚΑΙ ΠΕΡΙΕΧΟΜΕΝΟ</w:t>
      </w:r>
    </w:p>
    <w:p w14:paraId="2CE0AEC5" w14:textId="77777777" w:rsidR="00F21A87" w:rsidRPr="000C5435" w:rsidRDefault="00F21A87" w:rsidP="00F21A87">
      <w:pPr>
        <w:rPr>
          <w:highlight w:val="lightGray"/>
        </w:rPr>
      </w:pPr>
    </w:p>
    <w:p w14:paraId="429D855F" w14:textId="77777777" w:rsidR="00F21A87" w:rsidRPr="000C5435" w:rsidRDefault="008C16C6" w:rsidP="00F21A87">
      <w:r w:rsidRPr="000C5435">
        <w:rPr>
          <w:highlight w:val="lightGray"/>
        </w:rPr>
        <w:t>Πυκνό διάλυμα για παρασκευή διαλύματος προς έγχυση</w:t>
      </w:r>
    </w:p>
    <w:p w14:paraId="30126421" w14:textId="77777777" w:rsidR="00F21A87" w:rsidRPr="000C5435" w:rsidRDefault="008C16C6" w:rsidP="00F21A87">
      <w:r w:rsidRPr="000C5435">
        <w:t xml:space="preserve">2,5 </w:t>
      </w:r>
      <w:r w:rsidRPr="00332DAB">
        <w:t>mg</w:t>
      </w:r>
      <w:r w:rsidRPr="000C5435">
        <w:t>/2,5</w:t>
      </w:r>
      <w:r w:rsidRPr="00332DAB">
        <w:t> ml</w:t>
      </w:r>
    </w:p>
    <w:p w14:paraId="4C981EED" w14:textId="77777777" w:rsidR="00F21A87" w:rsidRPr="000C5435" w:rsidRDefault="008C16C6" w:rsidP="00F21A87">
      <w:r w:rsidRPr="000C5435">
        <w:t>1 φιαλίδιο</w:t>
      </w:r>
    </w:p>
    <w:p w14:paraId="02E75B3E" w14:textId="77777777" w:rsidR="00F21A87" w:rsidRPr="000C5435" w:rsidRDefault="00F21A87" w:rsidP="00F21A87">
      <w:pPr>
        <w:rPr>
          <w:highlight w:val="lightGray"/>
        </w:rPr>
      </w:pPr>
    </w:p>
    <w:p w14:paraId="00A417A5" w14:textId="77777777" w:rsidR="00F21A87" w:rsidRPr="000C5435" w:rsidRDefault="00F21A87" w:rsidP="00F21A87">
      <w:pPr>
        <w:rPr>
          <w:highlight w:val="lightGray"/>
        </w:rPr>
      </w:pPr>
    </w:p>
    <w:p w14:paraId="322BB850"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5.</w:t>
      </w:r>
      <w:r w:rsidRPr="000C5435">
        <w:rPr>
          <w:b/>
        </w:rPr>
        <w:tab/>
        <w:t>ΤΡΟΠΟΣ ΚΑΙ ΟΔΟΣ ΧΟΡΗΓΗΣΗΣ</w:t>
      </w:r>
    </w:p>
    <w:p w14:paraId="524A9558" w14:textId="77777777" w:rsidR="00F21A87" w:rsidRPr="000C5435" w:rsidRDefault="00F21A87" w:rsidP="00F21A87">
      <w:pPr>
        <w:rPr>
          <w:highlight w:val="lightGray"/>
        </w:rPr>
      </w:pPr>
    </w:p>
    <w:p w14:paraId="12503830" w14:textId="77777777" w:rsidR="00F21A87" w:rsidRPr="000C5435" w:rsidRDefault="008C16C6" w:rsidP="00F21A87">
      <w:r w:rsidRPr="000C5435">
        <w:t xml:space="preserve">Για ενδοφλέβια </w:t>
      </w:r>
      <w:r w:rsidR="002E28BF" w:rsidRPr="000C5435">
        <w:t xml:space="preserve">χρήση </w:t>
      </w:r>
      <w:r w:rsidRPr="000C5435">
        <w:t>μετά από αραίωση</w:t>
      </w:r>
    </w:p>
    <w:p w14:paraId="2A8831C0" w14:textId="77777777" w:rsidR="00F21A87" w:rsidRPr="000C5435" w:rsidRDefault="008C16C6" w:rsidP="00F21A87">
      <w:r w:rsidRPr="000C5435">
        <w:t>Για μία μόνο χρήση</w:t>
      </w:r>
    </w:p>
    <w:p w14:paraId="45E961F3" w14:textId="77777777" w:rsidR="00F21A87" w:rsidRPr="000C5435" w:rsidRDefault="008C16C6" w:rsidP="00F21A87">
      <w:r w:rsidRPr="000C5435">
        <w:t>Διαβάστε το φύλλο οδηγιών χρήσης πριν από τη χρήση</w:t>
      </w:r>
    </w:p>
    <w:p w14:paraId="255F80E5" w14:textId="77777777" w:rsidR="00F21A87" w:rsidRPr="000C5435" w:rsidRDefault="00F21A87" w:rsidP="00F21A87">
      <w:pPr>
        <w:rPr>
          <w:highlight w:val="lightGray"/>
        </w:rPr>
      </w:pPr>
    </w:p>
    <w:p w14:paraId="5BE08DF5" w14:textId="77777777" w:rsidR="00F21A87" w:rsidRPr="000C5435" w:rsidRDefault="00F21A87" w:rsidP="00F21A87">
      <w:pPr>
        <w:rPr>
          <w:highlight w:val="lightGray"/>
        </w:rPr>
      </w:pPr>
    </w:p>
    <w:p w14:paraId="50B2D5C1"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6.</w:t>
      </w:r>
      <w:r w:rsidRPr="000C5435">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7BF4093" w14:textId="77777777" w:rsidR="00F21A87" w:rsidRPr="000C5435" w:rsidRDefault="00F21A87" w:rsidP="00F21A87">
      <w:pPr>
        <w:rPr>
          <w:highlight w:val="lightGray"/>
        </w:rPr>
      </w:pPr>
    </w:p>
    <w:p w14:paraId="7F1D4414" w14:textId="77777777" w:rsidR="00F21A87" w:rsidRPr="000C5435" w:rsidRDefault="008C16C6" w:rsidP="00F21A87">
      <w:pPr>
        <w:outlineLvl w:val="0"/>
      </w:pPr>
      <w:r w:rsidRPr="000C5435">
        <w:t>Να φυλάσσεται σε θέση, την οποία δεν βλέπουν και δεν προσεγγίζουν τα παιδιά</w:t>
      </w:r>
    </w:p>
    <w:p w14:paraId="20C9BD10" w14:textId="77777777" w:rsidR="00F21A87" w:rsidRPr="000C5435" w:rsidRDefault="00F21A87" w:rsidP="00F21A87">
      <w:pPr>
        <w:rPr>
          <w:highlight w:val="lightGray"/>
        </w:rPr>
      </w:pPr>
    </w:p>
    <w:p w14:paraId="7666C3C9" w14:textId="77777777" w:rsidR="00F21A87" w:rsidRPr="000C5435" w:rsidRDefault="00F21A87" w:rsidP="00F21A87">
      <w:pPr>
        <w:rPr>
          <w:highlight w:val="lightGray"/>
        </w:rPr>
      </w:pPr>
    </w:p>
    <w:p w14:paraId="5F71DFF7"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7.</w:t>
      </w:r>
      <w:r w:rsidRPr="000C5435">
        <w:rPr>
          <w:b/>
        </w:rPr>
        <w:tab/>
        <w:t>ΑΛΛΗ(ΕΣ) ΕΙΔΙΚΗ(ΕΣ) ΠΡΟΕΙΔΟΠΟΙΗΣΗ(ΕΙΣ), ΕΑΝ ΕΙΝΑΙ ΑΠΑΡΑΙΤΗΤΗ(ΕΣ)</w:t>
      </w:r>
    </w:p>
    <w:p w14:paraId="2EAA00F1" w14:textId="77777777" w:rsidR="00F21A87" w:rsidRPr="000C5435" w:rsidRDefault="00F21A87" w:rsidP="00F21A87">
      <w:pPr>
        <w:rPr>
          <w:strike/>
        </w:rPr>
      </w:pPr>
    </w:p>
    <w:p w14:paraId="4AF2DAD7" w14:textId="77777777" w:rsidR="00F21A87" w:rsidRPr="000C5435" w:rsidRDefault="008C16C6" w:rsidP="00F21A87">
      <w:r w:rsidRPr="000C5435">
        <w:t>Μην ανακινείτε</w:t>
      </w:r>
    </w:p>
    <w:p w14:paraId="61C25A45" w14:textId="77777777" w:rsidR="00F21A87" w:rsidRPr="000C5435" w:rsidRDefault="00F21A87" w:rsidP="00F21A87">
      <w:pPr>
        <w:tabs>
          <w:tab w:val="left" w:pos="749"/>
        </w:tabs>
        <w:rPr>
          <w:highlight w:val="lightGray"/>
        </w:rPr>
      </w:pPr>
    </w:p>
    <w:p w14:paraId="780E060B" w14:textId="77777777" w:rsidR="00F21A87" w:rsidRPr="000C5435" w:rsidRDefault="00F21A87" w:rsidP="00F21A87">
      <w:pPr>
        <w:tabs>
          <w:tab w:val="left" w:pos="749"/>
        </w:tabs>
        <w:rPr>
          <w:highlight w:val="lightGray"/>
        </w:rPr>
      </w:pPr>
    </w:p>
    <w:p w14:paraId="4D0AD34C"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8.</w:t>
      </w:r>
      <w:r w:rsidRPr="000C5435">
        <w:rPr>
          <w:b/>
        </w:rPr>
        <w:tab/>
        <w:t>ΗΜΕΡΟΜΗΝΙΑ ΛΗΞΗΣ</w:t>
      </w:r>
    </w:p>
    <w:p w14:paraId="3358FBD4" w14:textId="77777777" w:rsidR="00F21A87" w:rsidRPr="000C5435" w:rsidRDefault="00F21A87" w:rsidP="00F21A87"/>
    <w:p w14:paraId="77C1B919" w14:textId="77777777" w:rsidR="00F21A87" w:rsidRPr="000C5435" w:rsidRDefault="00C82529" w:rsidP="00F21A87">
      <w:r w:rsidRPr="00332DAB">
        <w:t>EXP</w:t>
      </w:r>
    </w:p>
    <w:p w14:paraId="5DE6E00D" w14:textId="77777777" w:rsidR="00F21A87" w:rsidRPr="000C5435" w:rsidRDefault="00F21A87" w:rsidP="00F21A87">
      <w:pPr>
        <w:rPr>
          <w:highlight w:val="lightGray"/>
        </w:rPr>
      </w:pPr>
    </w:p>
    <w:p w14:paraId="7D2E492E" w14:textId="77777777" w:rsidR="00F21A87" w:rsidRPr="000C5435" w:rsidRDefault="00F21A87" w:rsidP="00F21A87">
      <w:pPr>
        <w:rPr>
          <w:highlight w:val="lightGray"/>
        </w:rPr>
      </w:pPr>
    </w:p>
    <w:p w14:paraId="73BA7094" w14:textId="77777777" w:rsidR="00F21A87" w:rsidRPr="000C5435" w:rsidRDefault="008C16C6" w:rsidP="00F21A87">
      <w:pPr>
        <w:keepNext/>
        <w:pBdr>
          <w:top w:val="single" w:sz="4" w:space="1" w:color="auto"/>
          <w:left w:val="single" w:sz="4" w:space="4" w:color="auto"/>
          <w:bottom w:val="single" w:sz="4" w:space="1" w:color="auto"/>
          <w:right w:val="single" w:sz="4" w:space="4" w:color="auto"/>
        </w:pBdr>
        <w:ind w:left="567" w:hanging="567"/>
        <w:outlineLvl w:val="0"/>
      </w:pPr>
      <w:r w:rsidRPr="000C5435">
        <w:rPr>
          <w:b/>
        </w:rPr>
        <w:t>9.</w:t>
      </w:r>
      <w:r w:rsidRPr="000C5435">
        <w:rPr>
          <w:b/>
        </w:rPr>
        <w:tab/>
        <w:t>ΕΙΔΙΚΕΣ ΣΥΝΘΗΚΕΣ ΦΥΛΑΞΗΣ</w:t>
      </w:r>
    </w:p>
    <w:p w14:paraId="527DDC2B" w14:textId="77777777" w:rsidR="00F21A87" w:rsidRPr="000C5435" w:rsidRDefault="00F21A87" w:rsidP="00F21A87">
      <w:pPr>
        <w:keepNext/>
        <w:keepLines/>
        <w:spacing w:line="280" w:lineRule="exact"/>
      </w:pPr>
    </w:p>
    <w:p w14:paraId="417447F2" w14:textId="77777777" w:rsidR="00F21A87" w:rsidRPr="000C5435" w:rsidRDefault="008C16C6" w:rsidP="00F21A87">
      <w:r w:rsidRPr="000C5435">
        <w:t>Φυλάσσετε στο ψυγείο</w:t>
      </w:r>
    </w:p>
    <w:p w14:paraId="24F8DF17" w14:textId="77777777" w:rsidR="00F21A87" w:rsidRPr="000C5435" w:rsidRDefault="008C16C6" w:rsidP="00F21A87">
      <w:r w:rsidRPr="000C5435">
        <w:t>Μην καταψύχετε</w:t>
      </w:r>
    </w:p>
    <w:p w14:paraId="7A933677" w14:textId="77777777" w:rsidR="00F21A87" w:rsidRPr="000C5435" w:rsidRDefault="008C16C6" w:rsidP="00F21A87">
      <w:r w:rsidRPr="000C5435">
        <w:t>Διατηρείτε το φιαλίδιο στο εξωτερικό κουτί για να προστατεύεται από το φως</w:t>
      </w:r>
    </w:p>
    <w:p w14:paraId="7C9D6D83" w14:textId="77777777" w:rsidR="00F21A87" w:rsidRPr="000C5435" w:rsidRDefault="00F21A87" w:rsidP="00F21A87"/>
    <w:p w14:paraId="3E7F2537" w14:textId="77777777" w:rsidR="00F21A87" w:rsidRPr="000C5435" w:rsidRDefault="00F21A87" w:rsidP="00F21A87">
      <w:pPr>
        <w:ind w:left="567" w:hanging="567"/>
      </w:pPr>
    </w:p>
    <w:p w14:paraId="2EC374B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10.</w:t>
      </w:r>
      <w:r w:rsidRPr="000C5435">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B62549F" w14:textId="77777777" w:rsidR="00F21A87" w:rsidRPr="000C5435" w:rsidRDefault="00F21A87" w:rsidP="00F21A87"/>
    <w:p w14:paraId="26552910" w14:textId="77777777" w:rsidR="00F21A87" w:rsidRPr="000C5435" w:rsidRDefault="00F21A87" w:rsidP="00F21A87"/>
    <w:p w14:paraId="2C15015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11.</w:t>
      </w:r>
      <w:r w:rsidRPr="000C5435">
        <w:rPr>
          <w:b/>
        </w:rPr>
        <w:tab/>
        <w:t>ΟΝΟΜΑ ΚΑΙ ΔΙΕΥΘΥΝΣΗ ΚΑΤΟΧΟΥ ΤΗΣ ΑΔΕΙΑΣ ΚΥΚΛΟΦΟΡΙΑΣ</w:t>
      </w:r>
    </w:p>
    <w:p w14:paraId="3CE20941" w14:textId="77777777" w:rsidR="00F21A87" w:rsidRPr="000C5435" w:rsidRDefault="00F21A87" w:rsidP="00F21A87">
      <w:pPr>
        <w:rPr>
          <w:highlight w:val="lightGray"/>
        </w:rPr>
      </w:pPr>
    </w:p>
    <w:p w14:paraId="4689CC7E" w14:textId="77777777" w:rsidR="00F21A87" w:rsidRPr="000C5435" w:rsidRDefault="008C16C6" w:rsidP="00F21A87">
      <w:pPr>
        <w:rPr>
          <w:lang w:val="de-DE"/>
        </w:rPr>
      </w:pPr>
      <w:r w:rsidRPr="000C5435">
        <w:rPr>
          <w:lang w:val="de-DE"/>
        </w:rPr>
        <w:t>Roche Registration GmbH</w:t>
      </w:r>
    </w:p>
    <w:p w14:paraId="2F76DB5C" w14:textId="77777777" w:rsidR="00F21A87" w:rsidRPr="000C5435" w:rsidRDefault="008C16C6" w:rsidP="00F21A87">
      <w:pPr>
        <w:rPr>
          <w:lang w:val="de-DE"/>
        </w:rPr>
      </w:pPr>
      <w:r w:rsidRPr="000C5435">
        <w:rPr>
          <w:lang w:val="de-DE"/>
        </w:rPr>
        <w:t>Emil</w:t>
      </w:r>
      <w:r w:rsidRPr="000C5435">
        <w:rPr>
          <w:lang w:val="de-DE"/>
        </w:rPr>
        <w:noBreakHyphen/>
        <w:t>Barell</w:t>
      </w:r>
      <w:r w:rsidRPr="000C5435">
        <w:rPr>
          <w:lang w:val="de-DE"/>
        </w:rPr>
        <w:noBreakHyphen/>
        <w:t>Strasse 1</w:t>
      </w:r>
    </w:p>
    <w:p w14:paraId="7DCA2D3D" w14:textId="77777777" w:rsidR="00F21A87" w:rsidRPr="000C5435" w:rsidRDefault="008C16C6" w:rsidP="00F21A87">
      <w:r w:rsidRPr="000C5435">
        <w:t xml:space="preserve">79639 </w:t>
      </w:r>
      <w:r w:rsidRPr="006A1B0F">
        <w:t>Grenzach</w:t>
      </w:r>
      <w:r w:rsidRPr="000C5435">
        <w:noBreakHyphen/>
      </w:r>
      <w:r w:rsidRPr="006A1B0F">
        <w:t>Wyhlen</w:t>
      </w:r>
    </w:p>
    <w:p w14:paraId="50366EAD" w14:textId="77777777" w:rsidR="00F21A87" w:rsidRPr="000C5435" w:rsidRDefault="008C16C6" w:rsidP="00F21A87">
      <w:r w:rsidRPr="000C5435">
        <w:t>Γερμανία</w:t>
      </w:r>
    </w:p>
    <w:p w14:paraId="5340C3E1" w14:textId="77777777" w:rsidR="00F21A87" w:rsidRPr="000C5435" w:rsidRDefault="00F21A87" w:rsidP="00F21A87">
      <w:pPr>
        <w:rPr>
          <w:highlight w:val="lightGray"/>
        </w:rPr>
      </w:pPr>
    </w:p>
    <w:p w14:paraId="76A77131" w14:textId="77777777" w:rsidR="00F21A87" w:rsidRPr="000C5435" w:rsidRDefault="00F21A87" w:rsidP="00F21A87">
      <w:pPr>
        <w:rPr>
          <w:highlight w:val="lightGray"/>
        </w:rPr>
      </w:pPr>
    </w:p>
    <w:p w14:paraId="10AE5891"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12.</w:t>
      </w:r>
      <w:r w:rsidRPr="000C5435">
        <w:rPr>
          <w:b/>
        </w:rPr>
        <w:tab/>
        <w:t xml:space="preserve">ΑΡΙΘΜΟΣ(ΟΙ) ΑΔΕΙΑΣ ΚΥΚΛΟΦΟΡΙΑΣ </w:t>
      </w:r>
    </w:p>
    <w:p w14:paraId="0B887E95" w14:textId="77777777" w:rsidR="00F21A87" w:rsidRPr="000C5435" w:rsidRDefault="00F21A87" w:rsidP="00F21A87">
      <w:pPr>
        <w:rPr>
          <w:highlight w:val="lightGray"/>
        </w:rPr>
      </w:pPr>
    </w:p>
    <w:p w14:paraId="0E6CCDAF" w14:textId="77777777" w:rsidR="00F21A87" w:rsidRPr="000C5435" w:rsidRDefault="003B7384" w:rsidP="00F21A87">
      <w:pPr>
        <w:outlineLvl w:val="0"/>
      </w:pPr>
      <w:r w:rsidRPr="00332DAB">
        <w:rPr>
          <w:szCs w:val="22"/>
        </w:rPr>
        <w:t>EU</w:t>
      </w:r>
      <w:r w:rsidRPr="000C5435">
        <w:t>/1/23/1742/001</w:t>
      </w:r>
    </w:p>
    <w:p w14:paraId="7F1B64D9" w14:textId="77777777" w:rsidR="00F21A87" w:rsidRPr="000C5435" w:rsidRDefault="00F21A87" w:rsidP="00F21A87">
      <w:pPr>
        <w:rPr>
          <w:highlight w:val="lightGray"/>
        </w:rPr>
      </w:pPr>
    </w:p>
    <w:p w14:paraId="58F8D476" w14:textId="77777777" w:rsidR="00F21A87" w:rsidRPr="000C5435" w:rsidRDefault="00F21A87" w:rsidP="00F21A87">
      <w:pPr>
        <w:rPr>
          <w:highlight w:val="lightGray"/>
        </w:rPr>
      </w:pPr>
    </w:p>
    <w:p w14:paraId="5CFBA7FB"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13.</w:t>
      </w:r>
      <w:r w:rsidRPr="000C5435">
        <w:rPr>
          <w:b/>
        </w:rPr>
        <w:tab/>
        <w:t>ΑΡΙΘΜΟΣ ΠΑΡΤΙΔΑΣ</w:t>
      </w:r>
    </w:p>
    <w:p w14:paraId="3D681E5A" w14:textId="77777777" w:rsidR="00F21A87" w:rsidRPr="000C5435" w:rsidRDefault="00F21A87" w:rsidP="00F21A87">
      <w:pPr>
        <w:rPr>
          <w:i/>
          <w:highlight w:val="lightGray"/>
        </w:rPr>
      </w:pPr>
    </w:p>
    <w:p w14:paraId="5E613830" w14:textId="77777777" w:rsidR="00F21A87" w:rsidRPr="000C5435" w:rsidRDefault="00C82529" w:rsidP="00F21A87">
      <w:r w:rsidRPr="00332DAB">
        <w:t>Lot</w:t>
      </w:r>
    </w:p>
    <w:p w14:paraId="52B56CF1" w14:textId="77777777" w:rsidR="00F21A87" w:rsidRPr="000C5435" w:rsidRDefault="00F21A87" w:rsidP="00F21A87"/>
    <w:p w14:paraId="15213BC9" w14:textId="77777777" w:rsidR="00F21A87" w:rsidRPr="000C5435" w:rsidRDefault="00F21A87" w:rsidP="00F21A87"/>
    <w:p w14:paraId="36FF4684"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14.</w:t>
      </w:r>
      <w:r w:rsidRPr="000C5435">
        <w:rPr>
          <w:b/>
        </w:rPr>
        <w:tab/>
        <w:t>ΓΕΝΙΚΗ ΚΑΤΑΤΑΞΗ ΓΙΑ ΤΗ ΔΙΑΘΕΣΗ</w:t>
      </w:r>
    </w:p>
    <w:p w14:paraId="7A410E24" w14:textId="77777777" w:rsidR="00F21A87" w:rsidRPr="000C5435" w:rsidRDefault="00F21A87" w:rsidP="00F21A87">
      <w:pPr>
        <w:rPr>
          <w:highlight w:val="lightGray"/>
        </w:rPr>
      </w:pPr>
    </w:p>
    <w:p w14:paraId="2CC87344" w14:textId="77777777" w:rsidR="00F21A87" w:rsidRPr="000C5435" w:rsidRDefault="00F21A87" w:rsidP="00F21A87">
      <w:pPr>
        <w:rPr>
          <w:highlight w:val="lightGray"/>
        </w:rPr>
      </w:pPr>
    </w:p>
    <w:p w14:paraId="20FAB8AB" w14:textId="77777777" w:rsidR="00F21A87" w:rsidRPr="000C5435" w:rsidRDefault="008C16C6" w:rsidP="00F21A87">
      <w:pPr>
        <w:pBdr>
          <w:top w:val="single" w:sz="4" w:space="2" w:color="auto"/>
          <w:left w:val="single" w:sz="4" w:space="4" w:color="auto"/>
          <w:bottom w:val="single" w:sz="4" w:space="1" w:color="auto"/>
          <w:right w:val="single" w:sz="4" w:space="4" w:color="auto"/>
        </w:pBdr>
        <w:ind w:left="567" w:hanging="567"/>
        <w:outlineLvl w:val="0"/>
      </w:pPr>
      <w:r w:rsidRPr="000C5435">
        <w:rPr>
          <w:b/>
        </w:rPr>
        <w:t>15.</w:t>
      </w:r>
      <w:r w:rsidRPr="000C5435">
        <w:rPr>
          <w:b/>
        </w:rPr>
        <w:tab/>
        <w:t>ΟΔΗΓΙΕΣ ΧΡΗΣΗΣ</w:t>
      </w:r>
    </w:p>
    <w:p w14:paraId="4D8B3E1B" w14:textId="77777777" w:rsidR="00F21A87" w:rsidRPr="000C5435" w:rsidRDefault="00F21A87" w:rsidP="00F21A87">
      <w:pPr>
        <w:rPr>
          <w:highlight w:val="lightGray"/>
        </w:rPr>
      </w:pPr>
    </w:p>
    <w:p w14:paraId="71DA5E4F" w14:textId="77777777" w:rsidR="00F21A87" w:rsidRPr="000C5435" w:rsidRDefault="00F21A87" w:rsidP="00F21A87">
      <w:pPr>
        <w:rPr>
          <w:highlight w:val="lightGray"/>
        </w:rPr>
      </w:pPr>
    </w:p>
    <w:p w14:paraId="6160E7FF"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pPr>
      <w:r w:rsidRPr="000C5435">
        <w:rPr>
          <w:b/>
        </w:rPr>
        <w:t>16.</w:t>
      </w:r>
      <w:r w:rsidRPr="000C5435">
        <w:rPr>
          <w:b/>
        </w:rPr>
        <w:tab/>
        <w:t xml:space="preserve">ΠΛΗΡΟΦΟΡΙΕΣ ΣΕ </w:t>
      </w:r>
      <w:r w:rsidRPr="00332DAB">
        <w:rPr>
          <w:b/>
        </w:rPr>
        <w:t>BRAILLE</w:t>
      </w:r>
    </w:p>
    <w:p w14:paraId="5DB0FFAC" w14:textId="77777777" w:rsidR="00F21A87" w:rsidRPr="000C5435" w:rsidRDefault="00F21A87" w:rsidP="00F21A87">
      <w:pPr>
        <w:rPr>
          <w:highlight w:val="lightGray"/>
        </w:rPr>
      </w:pPr>
    </w:p>
    <w:p w14:paraId="6A4D41BF" w14:textId="77777777" w:rsidR="00F21A87" w:rsidRPr="000C5435" w:rsidRDefault="008C16C6" w:rsidP="00F21A87">
      <w:pPr>
        <w:rPr>
          <w:highlight w:val="lightGray"/>
          <w:shd w:val="clear" w:color="auto" w:fill="CCCCCC"/>
        </w:rPr>
      </w:pPr>
      <w:r w:rsidRPr="000C5435">
        <w:rPr>
          <w:highlight w:val="lightGray"/>
          <w:shd w:val="clear" w:color="auto" w:fill="CCCCCC"/>
        </w:rPr>
        <w:t xml:space="preserve">Η αιτιολόγηση για να μην περιληφθεί η γραφή </w:t>
      </w:r>
      <w:r w:rsidRPr="00332DAB">
        <w:rPr>
          <w:highlight w:val="lightGray"/>
          <w:shd w:val="clear" w:color="auto" w:fill="CCCCCC"/>
        </w:rPr>
        <w:t>Braille</w:t>
      </w:r>
      <w:r w:rsidRPr="000C5435">
        <w:rPr>
          <w:highlight w:val="lightGray"/>
          <w:shd w:val="clear" w:color="auto" w:fill="CCCCCC"/>
        </w:rPr>
        <w:t xml:space="preserve"> είναι αποδεκτή.</w:t>
      </w:r>
    </w:p>
    <w:p w14:paraId="30E03B8B" w14:textId="77777777" w:rsidR="00F21A87" w:rsidRPr="000C5435" w:rsidRDefault="00F21A87" w:rsidP="00F21A87">
      <w:pPr>
        <w:rPr>
          <w:highlight w:val="lightGray"/>
          <w:shd w:val="clear" w:color="auto" w:fill="CCCCCC"/>
        </w:rPr>
      </w:pPr>
    </w:p>
    <w:p w14:paraId="25590057" w14:textId="77777777" w:rsidR="009E341B" w:rsidRPr="000C5435" w:rsidRDefault="009E341B" w:rsidP="00F21A87">
      <w:pPr>
        <w:rPr>
          <w:highlight w:val="lightGray"/>
          <w:shd w:val="clear" w:color="auto" w:fill="CCCCCC"/>
        </w:rPr>
      </w:pPr>
    </w:p>
    <w:p w14:paraId="626ECFF6"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rPr>
          <w:i/>
        </w:rPr>
      </w:pPr>
      <w:r w:rsidRPr="000C5435">
        <w:rPr>
          <w:b/>
        </w:rPr>
        <w:t>17.</w:t>
      </w:r>
      <w:r w:rsidRPr="000C5435">
        <w:rPr>
          <w:b/>
        </w:rPr>
        <w:tab/>
        <w:t>ΜΟΝΑΔΙΚΟΣ ΑΝΑΓΝΩΡΙΣΤΙΚΟΣ ΚΩΔΙΚΟΣ – ΔΙΣΔΙΑΣΤΑΤΟΣ ΓΡΑΜΜΩΤΟΣ ΚΩΔΙΚΑΣ (2</w:t>
      </w:r>
      <w:r w:rsidRPr="00332DAB">
        <w:rPr>
          <w:b/>
        </w:rPr>
        <w:t>D</w:t>
      </w:r>
      <w:r w:rsidRPr="000C5435">
        <w:rPr>
          <w:b/>
        </w:rPr>
        <w:t>)</w:t>
      </w:r>
    </w:p>
    <w:p w14:paraId="502CFFB6" w14:textId="77777777" w:rsidR="00F21A87" w:rsidRPr="000C5435" w:rsidRDefault="00F21A87" w:rsidP="00F21A87">
      <w:pPr>
        <w:rPr>
          <w:highlight w:val="lightGray"/>
        </w:rPr>
      </w:pPr>
    </w:p>
    <w:p w14:paraId="695ABFCF" w14:textId="77777777" w:rsidR="00F21A87" w:rsidRPr="000C5435" w:rsidRDefault="008C16C6" w:rsidP="00F21A87">
      <w:pPr>
        <w:rPr>
          <w:highlight w:val="lightGray"/>
          <w:shd w:val="clear" w:color="auto" w:fill="CCCCCC"/>
        </w:rPr>
      </w:pPr>
      <w:r w:rsidRPr="000C5435">
        <w:rPr>
          <w:highlight w:val="lightGray"/>
        </w:rPr>
        <w:t>Δισδιάστατος γραμμωτός κώδικας (2</w:t>
      </w:r>
      <w:r w:rsidRPr="00332DAB">
        <w:rPr>
          <w:highlight w:val="lightGray"/>
        </w:rPr>
        <w:t>D</w:t>
      </w:r>
      <w:r w:rsidRPr="000C5435">
        <w:rPr>
          <w:highlight w:val="lightGray"/>
        </w:rPr>
        <w:t>) που φέρει τον περιληφθέντα μοναδικό αναγνωριστικό κωδικό.</w:t>
      </w:r>
    </w:p>
    <w:p w14:paraId="597D481B" w14:textId="77777777" w:rsidR="00F21A87" w:rsidRPr="000C5435" w:rsidRDefault="00F21A87" w:rsidP="00F21A87">
      <w:pPr>
        <w:rPr>
          <w:highlight w:val="lightGray"/>
        </w:rPr>
      </w:pPr>
    </w:p>
    <w:p w14:paraId="364420D5" w14:textId="77777777" w:rsidR="00F21A87" w:rsidRPr="000C5435" w:rsidRDefault="00F21A87" w:rsidP="00F21A87">
      <w:pPr>
        <w:rPr>
          <w:highlight w:val="lightGray"/>
        </w:rPr>
      </w:pPr>
    </w:p>
    <w:p w14:paraId="6EAC49DE"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rPr>
          <w:i/>
        </w:rPr>
      </w:pPr>
      <w:r w:rsidRPr="000C5435">
        <w:rPr>
          <w:b/>
        </w:rPr>
        <w:t>18.</w:t>
      </w:r>
      <w:r w:rsidRPr="000C5435">
        <w:rPr>
          <w:b/>
        </w:rPr>
        <w:tab/>
        <w:t>ΜΟΝΑΔΙΚΟΣ ΑΝΑΓΝΩΡΙΣΤΙΚΟΣ ΚΩΔΙΚΟΣ – ΔΕΔΟΜΕΝΑ ΑΝΑΓΝΩΣΙΜΑ ΑΠΟ ΤΟΝ ΑΝΘΡΩΠΟ</w:t>
      </w:r>
    </w:p>
    <w:p w14:paraId="629AB638" w14:textId="77777777" w:rsidR="00F21A87" w:rsidRPr="000C5435" w:rsidRDefault="00F21A87" w:rsidP="00F21A87">
      <w:pPr>
        <w:rPr>
          <w:highlight w:val="lightGray"/>
          <w:shd w:val="clear" w:color="auto" w:fill="CCCCCC"/>
        </w:rPr>
      </w:pPr>
    </w:p>
    <w:p w14:paraId="644D63D3" w14:textId="77777777" w:rsidR="00F21A87" w:rsidRPr="000C5435" w:rsidRDefault="008C16C6" w:rsidP="00F21A87">
      <w:r w:rsidRPr="00332DAB">
        <w:t>PC</w:t>
      </w:r>
    </w:p>
    <w:p w14:paraId="07FB7B8F" w14:textId="77777777" w:rsidR="00F21A87" w:rsidRPr="000C5435" w:rsidRDefault="008C16C6" w:rsidP="00F21A87">
      <w:r w:rsidRPr="00332DAB">
        <w:t>SN</w:t>
      </w:r>
    </w:p>
    <w:p w14:paraId="55BFD19F" w14:textId="77777777" w:rsidR="00F21A87" w:rsidRPr="000C5435" w:rsidRDefault="008C16C6" w:rsidP="00F21A87">
      <w:r w:rsidRPr="00332DAB">
        <w:t>NN</w:t>
      </w:r>
    </w:p>
    <w:p w14:paraId="3AD9B533" w14:textId="77777777" w:rsidR="00F21A87" w:rsidRPr="000C5435" w:rsidRDefault="008C16C6" w:rsidP="00F21A87">
      <w:pPr>
        <w:rPr>
          <w:b/>
          <w:highlight w:val="lightGray"/>
        </w:rPr>
      </w:pPr>
      <w:r w:rsidRPr="000C5435">
        <w:br w:type="page"/>
      </w:r>
    </w:p>
    <w:p w14:paraId="4D0949B5"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rPr>
          <w:b/>
        </w:rPr>
        <w:t>ΕΛΑΧΙΣΤΕΣ ΕΝΔΕΙΞΕΙΣ ΠΟΥ ΠΡΕΠΕΙ ΝΑ ΑΝΑΓΡΑΦΟΝΤΑΙ ΣΤΙΣ ΜΙΚΡΕΣ ΣΤΟΙΧΕΙΩΔΕΙΣ ΣΥΣΚΕΥΑΣΙΕΣ</w:t>
      </w:r>
    </w:p>
    <w:p w14:paraId="785D78F8" w14:textId="77777777" w:rsidR="00F21A87" w:rsidRPr="000C5435" w:rsidRDefault="00F21A87" w:rsidP="00F21A87">
      <w:pPr>
        <w:pBdr>
          <w:top w:val="single" w:sz="4" w:space="1" w:color="auto"/>
          <w:left w:val="single" w:sz="4" w:space="4" w:color="auto"/>
          <w:bottom w:val="single" w:sz="4" w:space="1" w:color="auto"/>
          <w:right w:val="single" w:sz="4" w:space="4" w:color="auto"/>
        </w:pBdr>
        <w:rPr>
          <w:b/>
        </w:rPr>
      </w:pPr>
    </w:p>
    <w:p w14:paraId="34F6C897"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rPr>
          <w:b/>
        </w:rPr>
        <w:t>ΦΙΑΛΙΔΙΟ</w:t>
      </w:r>
    </w:p>
    <w:p w14:paraId="7A7A247D" w14:textId="77777777" w:rsidR="00F21A87" w:rsidRPr="000C5435" w:rsidRDefault="00F21A87" w:rsidP="00F21A87"/>
    <w:p w14:paraId="3AD6D53C" w14:textId="77777777" w:rsidR="00F21A87" w:rsidRPr="000C5435" w:rsidRDefault="00F21A87" w:rsidP="00F21A87"/>
    <w:p w14:paraId="5EBF2228"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w:t>
      </w:r>
      <w:r w:rsidRPr="000C5435">
        <w:rPr>
          <w:b/>
        </w:rPr>
        <w:tab/>
        <w:t>ΟΝΟΜΑΣΙΑ ΤΟΥ ΦΑΡΜΑΚΕΥΤΙΚΟΥ ΠΡΟΪΟΝΤΟΣ ΚΑΙ ΟΔΟΣ ΧΟΡΗΓΗΣΗΣ</w:t>
      </w:r>
    </w:p>
    <w:p w14:paraId="658E3DAF" w14:textId="77777777" w:rsidR="00F21A87" w:rsidRPr="000C5435" w:rsidRDefault="00F21A87" w:rsidP="00F21A87">
      <w:pPr>
        <w:ind w:left="567" w:hanging="567"/>
        <w:rPr>
          <w:highlight w:val="lightGray"/>
        </w:rPr>
      </w:pPr>
    </w:p>
    <w:p w14:paraId="1CE144A8" w14:textId="55D3FFB4" w:rsidR="00F21A87" w:rsidRPr="000C5435" w:rsidRDefault="001138F2" w:rsidP="00F21A87">
      <w:r w:rsidRPr="00332DAB">
        <w:t>Columvi</w:t>
      </w:r>
      <w:r w:rsidR="008C16C6" w:rsidRPr="000C5435">
        <w:t xml:space="preserve"> 2,5 </w:t>
      </w:r>
      <w:r w:rsidR="008C16C6" w:rsidRPr="00332DAB">
        <w:t>mg</w:t>
      </w:r>
      <w:r w:rsidR="00F81A68" w:rsidRPr="000C5435">
        <w:t xml:space="preserve"> </w:t>
      </w:r>
      <w:r w:rsidR="00123091" w:rsidRPr="000C5435">
        <w:t xml:space="preserve">στείρο </w:t>
      </w:r>
      <w:r w:rsidR="008C16C6" w:rsidRPr="000C5435">
        <w:t xml:space="preserve">πυκνό διάλυμα </w:t>
      </w:r>
      <w:r w:rsidR="008C16C6" w:rsidRPr="000C5435">
        <w:rPr>
          <w:highlight w:val="lightGray"/>
        </w:rPr>
        <w:t>για παρασκευή διαλύματος προς έγχυση</w:t>
      </w:r>
    </w:p>
    <w:p w14:paraId="0913B1F5" w14:textId="77777777" w:rsidR="00F21A87" w:rsidRPr="000C5435" w:rsidRDefault="008C16C6" w:rsidP="00F21A87">
      <w:r w:rsidRPr="00332DAB">
        <w:t>glofitamab</w:t>
      </w:r>
    </w:p>
    <w:p w14:paraId="539EBE13" w14:textId="77777777" w:rsidR="00F21A87" w:rsidRPr="000C5435" w:rsidRDefault="008C16C6" w:rsidP="00F21A87">
      <w:pPr>
        <w:rPr>
          <w:highlight w:val="lightGray"/>
        </w:rPr>
      </w:pPr>
      <w:r w:rsidRPr="000C5435">
        <w:rPr>
          <w:highlight w:val="lightGray"/>
        </w:rPr>
        <w:t xml:space="preserve">Ενδοφλέβια </w:t>
      </w:r>
      <w:r w:rsidR="00711ABF" w:rsidRPr="000C5435">
        <w:rPr>
          <w:highlight w:val="lightGray"/>
        </w:rPr>
        <w:t>χρήση</w:t>
      </w:r>
    </w:p>
    <w:p w14:paraId="0BEEAFFA" w14:textId="77777777" w:rsidR="00F21A87" w:rsidRPr="000C5435" w:rsidRDefault="00F21A87" w:rsidP="00F21A87">
      <w:pPr>
        <w:rPr>
          <w:highlight w:val="lightGray"/>
        </w:rPr>
      </w:pPr>
    </w:p>
    <w:p w14:paraId="5EE1D1D3" w14:textId="77777777" w:rsidR="00F21A87" w:rsidRPr="000C5435" w:rsidRDefault="00F21A87" w:rsidP="00F21A87">
      <w:pPr>
        <w:rPr>
          <w:highlight w:val="lightGray"/>
        </w:rPr>
      </w:pPr>
    </w:p>
    <w:p w14:paraId="183B7AD9"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2.</w:t>
      </w:r>
      <w:r w:rsidRPr="000C5435">
        <w:rPr>
          <w:b/>
        </w:rPr>
        <w:tab/>
        <w:t>ΤΡΟΠΟΣ ΧΟΡΗΓΗΣΗΣ</w:t>
      </w:r>
    </w:p>
    <w:p w14:paraId="3CE49F97" w14:textId="77777777" w:rsidR="00F21A87" w:rsidRPr="000C5435" w:rsidRDefault="00F21A87" w:rsidP="00F21A87"/>
    <w:p w14:paraId="29CB25A5" w14:textId="77777777" w:rsidR="00F21A87" w:rsidRPr="000C5435" w:rsidRDefault="003B6791" w:rsidP="00F21A87">
      <w:r w:rsidRPr="00332DAB">
        <w:t>IV</w:t>
      </w:r>
      <w:r w:rsidRPr="000C5435">
        <w:t xml:space="preserve"> </w:t>
      </w:r>
      <w:r w:rsidR="008C16C6" w:rsidRPr="000C5435">
        <w:t>μετά από αραίωση</w:t>
      </w:r>
    </w:p>
    <w:p w14:paraId="716FF0D9" w14:textId="77777777" w:rsidR="00F21A87" w:rsidRPr="000C5435" w:rsidRDefault="00F21A87" w:rsidP="00F21A87"/>
    <w:p w14:paraId="6E77A0BA" w14:textId="77777777" w:rsidR="00F21A87" w:rsidRPr="000C5435" w:rsidRDefault="00F21A87" w:rsidP="00F21A87"/>
    <w:p w14:paraId="7E5DEEFC"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3.</w:t>
      </w:r>
      <w:r w:rsidRPr="000C5435">
        <w:rPr>
          <w:b/>
        </w:rPr>
        <w:tab/>
        <w:t>ΗΜΕΡΟΜΗΝΙΑ ΛΗΞΗΣ</w:t>
      </w:r>
    </w:p>
    <w:p w14:paraId="74A63DA4" w14:textId="77777777" w:rsidR="00F21A87" w:rsidRPr="000C5435" w:rsidRDefault="00F21A87" w:rsidP="00F21A87"/>
    <w:p w14:paraId="2897C5C6" w14:textId="77777777" w:rsidR="00F21A87" w:rsidRPr="000C5435" w:rsidRDefault="004D7EAB" w:rsidP="00F21A87">
      <w:r w:rsidRPr="00332DAB">
        <w:t>EXP</w:t>
      </w:r>
    </w:p>
    <w:p w14:paraId="618B06E2" w14:textId="77777777" w:rsidR="00F21A87" w:rsidRPr="000C5435" w:rsidRDefault="00F21A87" w:rsidP="00F21A87">
      <w:pPr>
        <w:rPr>
          <w:highlight w:val="lightGray"/>
        </w:rPr>
      </w:pPr>
    </w:p>
    <w:p w14:paraId="2D93F0A8" w14:textId="77777777" w:rsidR="00F21A87" w:rsidRPr="000C5435" w:rsidRDefault="00F21A87" w:rsidP="00F21A87">
      <w:pPr>
        <w:rPr>
          <w:highlight w:val="lightGray"/>
        </w:rPr>
      </w:pPr>
    </w:p>
    <w:p w14:paraId="1F842DBB"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4.</w:t>
      </w:r>
      <w:r w:rsidRPr="000C5435">
        <w:rPr>
          <w:b/>
        </w:rPr>
        <w:tab/>
        <w:t>ΑΡΙΘΜΟΣ ΠΑΡΤΙΔΑΣ</w:t>
      </w:r>
    </w:p>
    <w:p w14:paraId="2CDB2A76" w14:textId="77777777" w:rsidR="00F21A87" w:rsidRPr="000C5435" w:rsidRDefault="00F21A87" w:rsidP="00F21A87">
      <w:pPr>
        <w:ind w:right="113"/>
      </w:pPr>
    </w:p>
    <w:p w14:paraId="6EF8CE4D" w14:textId="77777777" w:rsidR="00F21A87" w:rsidRPr="000C5435" w:rsidRDefault="004D7EAB" w:rsidP="00F21A87">
      <w:pPr>
        <w:ind w:right="113"/>
      </w:pPr>
      <w:r w:rsidRPr="00332DAB">
        <w:t>Lot</w:t>
      </w:r>
    </w:p>
    <w:p w14:paraId="5A0F4D38" w14:textId="77777777" w:rsidR="00F21A87" w:rsidRPr="000C5435" w:rsidRDefault="00F21A87" w:rsidP="00F21A87">
      <w:pPr>
        <w:ind w:right="113"/>
      </w:pPr>
    </w:p>
    <w:p w14:paraId="181230E4" w14:textId="77777777" w:rsidR="00F21A87" w:rsidRPr="000C5435" w:rsidRDefault="00F21A87" w:rsidP="00F21A87">
      <w:pPr>
        <w:ind w:right="113"/>
      </w:pPr>
    </w:p>
    <w:p w14:paraId="0CEA629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5.</w:t>
      </w:r>
      <w:r w:rsidRPr="000C5435">
        <w:rPr>
          <w:b/>
        </w:rPr>
        <w:tab/>
        <w:t>ΠΕΡΙΕΧΟΜΕΝΟ ΚΑΤΑ ΒΑΡΟΣ, ΚΑΤ’ ΟΓΚΟ Ή ΚΑΤΑ ΜΟΝΑΔΑ</w:t>
      </w:r>
    </w:p>
    <w:p w14:paraId="16D5D4F7" w14:textId="77777777" w:rsidR="00F21A87" w:rsidRPr="000C5435" w:rsidRDefault="00F21A87" w:rsidP="00F21A87">
      <w:pPr>
        <w:ind w:right="113"/>
        <w:rPr>
          <w:highlight w:val="lightGray"/>
        </w:rPr>
      </w:pPr>
    </w:p>
    <w:p w14:paraId="2457B67D" w14:textId="77777777" w:rsidR="00F21A87" w:rsidRPr="000C5435" w:rsidRDefault="008C16C6" w:rsidP="00F21A87">
      <w:pPr>
        <w:ind w:right="113"/>
      </w:pPr>
      <w:r w:rsidRPr="000C5435">
        <w:t xml:space="preserve">2,5 </w:t>
      </w:r>
      <w:r w:rsidRPr="00332DAB">
        <w:t>mg</w:t>
      </w:r>
      <w:r w:rsidRPr="000C5435">
        <w:t>/2,5</w:t>
      </w:r>
      <w:r w:rsidRPr="00332DAB">
        <w:t> ml</w:t>
      </w:r>
    </w:p>
    <w:p w14:paraId="54009A13" w14:textId="77777777" w:rsidR="00F21A87" w:rsidRPr="000C5435" w:rsidRDefault="00F21A87" w:rsidP="00F21A87">
      <w:pPr>
        <w:ind w:right="113"/>
      </w:pPr>
    </w:p>
    <w:p w14:paraId="36239B60" w14:textId="77777777" w:rsidR="00F21A87" w:rsidRPr="000C5435" w:rsidRDefault="00F21A87" w:rsidP="00F21A87">
      <w:pPr>
        <w:ind w:right="113"/>
      </w:pPr>
    </w:p>
    <w:p w14:paraId="0F0C8ED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6.</w:t>
      </w:r>
      <w:r w:rsidRPr="000C5435">
        <w:rPr>
          <w:b/>
        </w:rPr>
        <w:tab/>
        <w:t>ΑΛΛΑ ΣΤΟΙΧΕΙΑ</w:t>
      </w:r>
    </w:p>
    <w:p w14:paraId="6FD177B8" w14:textId="77777777" w:rsidR="00F21A87" w:rsidRPr="000C5435" w:rsidRDefault="00F21A87" w:rsidP="00F21A87">
      <w:pPr>
        <w:ind w:right="113"/>
        <w:rPr>
          <w:highlight w:val="lightGray"/>
        </w:rPr>
      </w:pPr>
    </w:p>
    <w:p w14:paraId="51EAB9F7"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br w:type="page"/>
      </w:r>
      <w:r w:rsidRPr="000C5435">
        <w:rPr>
          <w:b/>
        </w:rPr>
        <w:t>ΕΝΔΕΙΞΕΙΣ ΠΟΥ ΠΡΕΠΕΙ ΝΑ ΑΝΑΓΡΑΦΟΝΤΑΙ ΣΤΗΝ ΕΞΩΤΕΡΙΚΗ ΣΥΣΚΕΥΑΣΙΑ</w:t>
      </w:r>
    </w:p>
    <w:p w14:paraId="34ED16C4" w14:textId="77777777" w:rsidR="00F21A87" w:rsidRPr="000C5435" w:rsidRDefault="00F21A87" w:rsidP="00F21A87">
      <w:pPr>
        <w:pBdr>
          <w:top w:val="single" w:sz="4" w:space="1" w:color="auto"/>
          <w:left w:val="single" w:sz="4" w:space="4" w:color="auto"/>
          <w:bottom w:val="single" w:sz="4" w:space="1" w:color="auto"/>
          <w:right w:val="single" w:sz="4" w:space="4" w:color="auto"/>
        </w:pBdr>
        <w:rPr>
          <w:b/>
        </w:rPr>
      </w:pPr>
    </w:p>
    <w:p w14:paraId="068F3579" w14:textId="77777777" w:rsidR="00F21A87" w:rsidRPr="000C5435" w:rsidRDefault="008C16C6" w:rsidP="00F21A87">
      <w:pPr>
        <w:pBdr>
          <w:top w:val="single" w:sz="4" w:space="1" w:color="auto"/>
          <w:left w:val="single" w:sz="4" w:space="4" w:color="auto"/>
          <w:bottom w:val="single" w:sz="4" w:space="1" w:color="auto"/>
          <w:right w:val="single" w:sz="4" w:space="4" w:color="auto"/>
        </w:pBdr>
      </w:pPr>
      <w:r w:rsidRPr="000C5435">
        <w:rPr>
          <w:b/>
        </w:rPr>
        <w:t>ΕΞΩΤΕΡΙΚΟ ΚΟΥΤΙ</w:t>
      </w:r>
    </w:p>
    <w:p w14:paraId="3F031562" w14:textId="77777777" w:rsidR="00F21A87" w:rsidRPr="000C5435" w:rsidRDefault="00F21A87" w:rsidP="00F21A87"/>
    <w:p w14:paraId="745833CE" w14:textId="77777777" w:rsidR="00F21A87" w:rsidRPr="000C5435" w:rsidRDefault="00F21A87" w:rsidP="00F21A87"/>
    <w:p w14:paraId="76C8528E"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w:t>
      </w:r>
      <w:r w:rsidRPr="000C5435">
        <w:rPr>
          <w:b/>
        </w:rPr>
        <w:tab/>
        <w:t>ΟΝΟΜΑΣΙΑ ΤΟΥ ΦΑΡΜΑΚΕΥΤΙΚΟΥ ΠΡΟΪΟΝΤΟΣ</w:t>
      </w:r>
    </w:p>
    <w:p w14:paraId="7E140100" w14:textId="77777777" w:rsidR="00F21A87" w:rsidRPr="000C5435" w:rsidRDefault="00F21A87" w:rsidP="00F21A87">
      <w:pPr>
        <w:rPr>
          <w:highlight w:val="lightGray"/>
        </w:rPr>
      </w:pPr>
    </w:p>
    <w:p w14:paraId="60776119" w14:textId="77777777" w:rsidR="00F21A87" w:rsidRPr="000C5435" w:rsidRDefault="001138F2" w:rsidP="00F21A87">
      <w:r w:rsidRPr="00332DAB">
        <w:t>Columvi</w:t>
      </w:r>
      <w:r w:rsidR="008C16C6" w:rsidRPr="000C5435">
        <w:t xml:space="preserve"> 10 </w:t>
      </w:r>
      <w:r w:rsidR="008C16C6" w:rsidRPr="00332DAB">
        <w:t>mg</w:t>
      </w:r>
      <w:r w:rsidR="008C16C6" w:rsidRPr="000C5435">
        <w:t xml:space="preserve"> πυκνό διάλυμα για παρασκευή διαλύματος προς έγχυση</w:t>
      </w:r>
    </w:p>
    <w:p w14:paraId="5ED4DEE9" w14:textId="77777777" w:rsidR="00F21A87" w:rsidRPr="000C5435" w:rsidRDefault="008C16C6" w:rsidP="00F21A87">
      <w:r w:rsidRPr="00332DAB">
        <w:t>glofitamab</w:t>
      </w:r>
    </w:p>
    <w:p w14:paraId="277880E4" w14:textId="77777777" w:rsidR="00F21A87" w:rsidRPr="000C5435" w:rsidRDefault="00F21A87" w:rsidP="00F21A87">
      <w:pPr>
        <w:rPr>
          <w:highlight w:val="lightGray"/>
        </w:rPr>
      </w:pPr>
    </w:p>
    <w:p w14:paraId="54F5620D" w14:textId="77777777" w:rsidR="00F21A87" w:rsidRPr="000C5435" w:rsidRDefault="00F21A87" w:rsidP="00F21A87">
      <w:pPr>
        <w:rPr>
          <w:highlight w:val="lightGray"/>
        </w:rPr>
      </w:pPr>
    </w:p>
    <w:p w14:paraId="64BF618A"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2.</w:t>
      </w:r>
      <w:r w:rsidRPr="000C5435">
        <w:rPr>
          <w:b/>
        </w:rPr>
        <w:tab/>
        <w:t>ΣΥΝΘΕΣΗ ΣΕ ΔΡΑΣΤΙΚΗ ΟΥΣΙΑ</w:t>
      </w:r>
    </w:p>
    <w:p w14:paraId="1D0DDCA7" w14:textId="77777777" w:rsidR="00F21A87" w:rsidRPr="000C5435" w:rsidRDefault="00F21A87" w:rsidP="00F21A87">
      <w:pPr>
        <w:rPr>
          <w:highlight w:val="lightGray"/>
        </w:rPr>
      </w:pPr>
    </w:p>
    <w:p w14:paraId="37D6AD43" w14:textId="2441DC05" w:rsidR="00F21A87" w:rsidRPr="000C5435" w:rsidRDefault="008C16C6" w:rsidP="00F21A87">
      <w:r w:rsidRPr="000C5435">
        <w:t xml:space="preserve">1 φιαλίδιο των 10 </w:t>
      </w:r>
      <w:r w:rsidRPr="00332DAB">
        <w:t>ml</w:t>
      </w:r>
      <w:r w:rsidRPr="000C5435">
        <w:t xml:space="preserve"> περιέχει 10 </w:t>
      </w:r>
      <w:r w:rsidRPr="00332DAB">
        <w:t>mg</w:t>
      </w:r>
      <w:r w:rsidR="005A67A3" w:rsidRPr="000C5435">
        <w:t xml:space="preserve"> </w:t>
      </w:r>
      <w:r w:rsidRPr="00332DAB">
        <w:t>glofitamab</w:t>
      </w:r>
      <w:r w:rsidR="001E57EB" w:rsidRPr="000C5435">
        <w:t xml:space="preserve"> σε συγκέντρωση 1 </w:t>
      </w:r>
      <w:r w:rsidR="001E57EB" w:rsidRPr="00332DAB">
        <w:t>mg</w:t>
      </w:r>
      <w:r w:rsidR="001E57EB" w:rsidRPr="000C5435">
        <w:t>/</w:t>
      </w:r>
      <w:r w:rsidR="001E57EB" w:rsidRPr="00332DAB">
        <w:t>m</w:t>
      </w:r>
      <w:r w:rsidR="005714E8" w:rsidRPr="00332DAB">
        <w:t>l</w:t>
      </w:r>
      <w:r w:rsidRPr="000C5435">
        <w:t>.</w:t>
      </w:r>
    </w:p>
    <w:p w14:paraId="41C1BED4" w14:textId="77777777" w:rsidR="00F21A87" w:rsidRPr="000C5435" w:rsidRDefault="00F21A87" w:rsidP="00F21A87">
      <w:pPr>
        <w:rPr>
          <w:highlight w:val="lightGray"/>
        </w:rPr>
      </w:pPr>
    </w:p>
    <w:p w14:paraId="40C29C8A" w14:textId="77777777" w:rsidR="00F21A87" w:rsidRPr="000C5435" w:rsidRDefault="00F21A87" w:rsidP="00F21A87">
      <w:pPr>
        <w:rPr>
          <w:highlight w:val="lightGray"/>
        </w:rPr>
      </w:pPr>
    </w:p>
    <w:p w14:paraId="04FC2597"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3.</w:t>
      </w:r>
      <w:r w:rsidRPr="000C5435">
        <w:rPr>
          <w:b/>
        </w:rPr>
        <w:tab/>
        <w:t>ΚΑΤΑΛΟΓΟΣ ΕΚΔΟΧΩΝ</w:t>
      </w:r>
    </w:p>
    <w:p w14:paraId="583AC1F5" w14:textId="3266ABCF" w:rsidR="00F21A87" w:rsidRPr="000C5435" w:rsidRDefault="003B6D0C" w:rsidP="00F21A87">
      <w:r w:rsidRPr="000C5435">
        <w:t xml:space="preserve">Έκδοχα: </w:t>
      </w:r>
      <w:del w:id="227" w:author="Author">
        <w:r w:rsidR="008C16C6" w:rsidRPr="00332DAB" w:rsidDel="00467E27">
          <w:delText>L</w:delText>
        </w:r>
        <w:r w:rsidR="008C16C6" w:rsidRPr="000C5435" w:rsidDel="00467E27">
          <w:noBreakHyphen/>
        </w:r>
        <w:r w:rsidR="008C16C6" w:rsidRPr="000C5435" w:rsidDel="004E19F2">
          <w:delText>ι</w:delText>
        </w:r>
      </w:del>
      <w:ins w:id="228" w:author="Author">
        <w:r w:rsidR="004E19F2">
          <w:t>Ι</w:t>
        </w:r>
      </w:ins>
      <w:r w:rsidR="008C16C6" w:rsidRPr="000C5435">
        <w:t>στιδίνη</w:t>
      </w:r>
      <w:r w:rsidR="002E28BF" w:rsidRPr="000C5435">
        <w:t xml:space="preserve">, </w:t>
      </w:r>
      <w:del w:id="229" w:author="Author">
        <w:r w:rsidR="008C16C6" w:rsidRPr="00332DAB" w:rsidDel="00467E27">
          <w:delText>L</w:delText>
        </w:r>
        <w:r w:rsidR="008C16C6" w:rsidRPr="000C5435" w:rsidDel="00467E27">
          <w:noBreakHyphen/>
        </w:r>
        <w:r w:rsidR="008C16C6" w:rsidRPr="000C5435" w:rsidDel="004E19F2">
          <w:delText>ι</w:delText>
        </w:r>
      </w:del>
      <w:ins w:id="230" w:author="Author">
        <w:r w:rsidR="004E19F2">
          <w:t>Ι</w:t>
        </w:r>
      </w:ins>
      <w:r w:rsidR="008C16C6" w:rsidRPr="000C5435">
        <w:t>στιδίνη</w:t>
      </w:r>
      <w:r w:rsidR="005A67A3" w:rsidRPr="000C5435">
        <w:t xml:space="preserve"> </w:t>
      </w:r>
      <w:r w:rsidR="008C16C6" w:rsidRPr="000C5435">
        <w:t>μονοϋδρική υδροχλωρική</w:t>
      </w:r>
      <w:r w:rsidR="002E28BF" w:rsidRPr="000C5435">
        <w:t xml:space="preserve">, </w:t>
      </w:r>
      <w:del w:id="231" w:author="Author">
        <w:r w:rsidR="008C16C6" w:rsidRPr="00332DAB" w:rsidDel="00467E27">
          <w:delText>L</w:delText>
        </w:r>
        <w:r w:rsidR="008C16C6" w:rsidRPr="000C5435" w:rsidDel="00467E27">
          <w:noBreakHyphen/>
        </w:r>
        <w:r w:rsidR="008C16C6" w:rsidRPr="000C5435" w:rsidDel="004E19F2">
          <w:delText>μ</w:delText>
        </w:r>
      </w:del>
      <w:ins w:id="232" w:author="Author">
        <w:r w:rsidR="004E19F2">
          <w:t>Μ</w:t>
        </w:r>
      </w:ins>
      <w:r w:rsidR="008C16C6" w:rsidRPr="000C5435">
        <w:t>εθειονίνη</w:t>
      </w:r>
      <w:r w:rsidR="002E28BF" w:rsidRPr="000C5435">
        <w:t xml:space="preserve">, </w:t>
      </w:r>
      <w:r w:rsidRPr="000C5435">
        <w:t>σ</w:t>
      </w:r>
      <w:r w:rsidR="008C16C6" w:rsidRPr="000C5435">
        <w:t>ακχαρόζη</w:t>
      </w:r>
      <w:r w:rsidR="002E28BF" w:rsidRPr="000C5435">
        <w:t xml:space="preserve">, </w:t>
      </w:r>
      <w:r w:rsidRPr="000C5435">
        <w:t>π</w:t>
      </w:r>
      <w:r w:rsidR="008C16C6" w:rsidRPr="000C5435">
        <w:t>ολυσορβικό 20</w:t>
      </w:r>
      <w:r w:rsidR="002E28BF" w:rsidRPr="000C5435">
        <w:t xml:space="preserve">, </w:t>
      </w:r>
      <w:r w:rsidRPr="000C5435">
        <w:t>ύ</w:t>
      </w:r>
      <w:r w:rsidR="008C16C6" w:rsidRPr="000C5435">
        <w:t>δωρ για ενέσιμα</w:t>
      </w:r>
      <w:r w:rsidR="002E28BF" w:rsidRPr="000C5435">
        <w:t>.</w:t>
      </w:r>
      <w:r w:rsidR="00B06FD3" w:rsidRPr="000C5435">
        <w:t xml:space="preserve"> </w:t>
      </w:r>
      <w:r w:rsidR="00B06FD3" w:rsidRPr="006A1B0F">
        <w:rPr>
          <w:highlight w:val="lightGray"/>
        </w:rPr>
        <w:t>Για περαιτέρω πληροφορίες ανατρέξτε στο φύλλο οδηγιών χρήσης.</w:t>
      </w:r>
    </w:p>
    <w:p w14:paraId="612FC55E" w14:textId="77777777" w:rsidR="00F21A87" w:rsidRPr="000C5435" w:rsidRDefault="00F21A87" w:rsidP="00F21A87">
      <w:pPr>
        <w:rPr>
          <w:highlight w:val="lightGray"/>
        </w:rPr>
      </w:pPr>
    </w:p>
    <w:p w14:paraId="00B3A089" w14:textId="77777777" w:rsidR="00F21A87" w:rsidRPr="000C5435" w:rsidRDefault="00F21A87" w:rsidP="00F21A87">
      <w:pPr>
        <w:rPr>
          <w:highlight w:val="lightGray"/>
        </w:rPr>
      </w:pPr>
    </w:p>
    <w:p w14:paraId="06226524"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4.</w:t>
      </w:r>
      <w:r w:rsidRPr="000C5435">
        <w:rPr>
          <w:b/>
        </w:rPr>
        <w:tab/>
        <w:t>ΦΑΡΜΑΚΟΤΕΧΝΙΚΗ ΜΟΡΦΗ ΚΑΙ ΠΕΡΙΕΧΟΜΕΝΟ</w:t>
      </w:r>
    </w:p>
    <w:p w14:paraId="708EC07C" w14:textId="77777777" w:rsidR="00F21A87" w:rsidRPr="000C5435" w:rsidRDefault="00F21A87" w:rsidP="00F21A87">
      <w:pPr>
        <w:rPr>
          <w:highlight w:val="lightGray"/>
        </w:rPr>
      </w:pPr>
    </w:p>
    <w:p w14:paraId="2F7B5968" w14:textId="77777777" w:rsidR="00F21A87" w:rsidRPr="000C5435" w:rsidRDefault="008C16C6" w:rsidP="00F21A87">
      <w:r w:rsidRPr="000C5435">
        <w:rPr>
          <w:highlight w:val="lightGray"/>
        </w:rPr>
        <w:t>Πυκνό διάλυμα για παρασκευή διαλύματος προς έγχυση</w:t>
      </w:r>
    </w:p>
    <w:p w14:paraId="2A21A4DA" w14:textId="77777777" w:rsidR="00F21A87" w:rsidRPr="000C5435" w:rsidRDefault="008C16C6" w:rsidP="00F21A87">
      <w:r w:rsidRPr="000C5435">
        <w:t xml:space="preserve">10 </w:t>
      </w:r>
      <w:r w:rsidRPr="00332DAB">
        <w:t>mg</w:t>
      </w:r>
      <w:r w:rsidRPr="000C5435">
        <w:t xml:space="preserve">/10 </w:t>
      </w:r>
      <w:r w:rsidRPr="00332DAB">
        <w:t>ml</w:t>
      </w:r>
    </w:p>
    <w:p w14:paraId="67BE1044" w14:textId="77777777" w:rsidR="00F21A87" w:rsidRPr="000C5435" w:rsidRDefault="008C16C6" w:rsidP="00F21A87">
      <w:r w:rsidRPr="000C5435">
        <w:t>1 φιαλίδιο</w:t>
      </w:r>
    </w:p>
    <w:p w14:paraId="0182EF14" w14:textId="77777777" w:rsidR="00F21A87" w:rsidRPr="000C5435" w:rsidRDefault="00F21A87" w:rsidP="00F21A87">
      <w:pPr>
        <w:rPr>
          <w:highlight w:val="lightGray"/>
        </w:rPr>
      </w:pPr>
    </w:p>
    <w:p w14:paraId="171A74BC" w14:textId="77777777" w:rsidR="00F21A87" w:rsidRPr="000C5435" w:rsidRDefault="00F21A87" w:rsidP="00F21A87">
      <w:pPr>
        <w:rPr>
          <w:highlight w:val="lightGray"/>
        </w:rPr>
      </w:pPr>
    </w:p>
    <w:p w14:paraId="6CFD190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5.</w:t>
      </w:r>
      <w:r w:rsidRPr="000C5435">
        <w:rPr>
          <w:b/>
        </w:rPr>
        <w:tab/>
        <w:t>ΤΡΟΠΟΣ ΚΑΙ ΟΔΟΣ ΧΟΡΗΓΗΣΗΣ</w:t>
      </w:r>
    </w:p>
    <w:p w14:paraId="44B6FB60" w14:textId="77777777" w:rsidR="00F21A87" w:rsidRPr="000C5435" w:rsidRDefault="00F21A87" w:rsidP="00F21A87">
      <w:pPr>
        <w:rPr>
          <w:highlight w:val="lightGray"/>
        </w:rPr>
      </w:pPr>
    </w:p>
    <w:p w14:paraId="3AD66678" w14:textId="77777777" w:rsidR="00F21A87" w:rsidRPr="000C5435" w:rsidRDefault="008C16C6" w:rsidP="00F21A87">
      <w:r w:rsidRPr="000C5435">
        <w:t xml:space="preserve">Για ενδοφλέβια </w:t>
      </w:r>
      <w:r w:rsidR="002E28BF" w:rsidRPr="000C5435">
        <w:t xml:space="preserve">χρήση </w:t>
      </w:r>
      <w:r w:rsidRPr="000C5435">
        <w:t>μετά από αραίωση</w:t>
      </w:r>
    </w:p>
    <w:p w14:paraId="4E25E634" w14:textId="77777777" w:rsidR="00F21A87" w:rsidRPr="000C5435" w:rsidRDefault="008C16C6" w:rsidP="00F21A87">
      <w:r w:rsidRPr="000C5435">
        <w:t>Για μία μόνο χρήση</w:t>
      </w:r>
    </w:p>
    <w:p w14:paraId="1EFD4637" w14:textId="77777777" w:rsidR="00F21A87" w:rsidRPr="000C5435" w:rsidRDefault="008C16C6" w:rsidP="00F21A87">
      <w:r w:rsidRPr="000C5435">
        <w:t>Διαβάστε το φύλλο οδηγιών χρήσης πριν από τη χρήση</w:t>
      </w:r>
    </w:p>
    <w:p w14:paraId="757B5FFA" w14:textId="77777777" w:rsidR="00F21A87" w:rsidRPr="000C5435" w:rsidRDefault="00F21A87" w:rsidP="00F21A87">
      <w:pPr>
        <w:rPr>
          <w:highlight w:val="lightGray"/>
        </w:rPr>
      </w:pPr>
    </w:p>
    <w:p w14:paraId="191DFC46" w14:textId="77777777" w:rsidR="00F21A87" w:rsidRPr="000C5435" w:rsidRDefault="00F21A87" w:rsidP="00F21A87">
      <w:pPr>
        <w:rPr>
          <w:highlight w:val="lightGray"/>
        </w:rPr>
      </w:pPr>
    </w:p>
    <w:p w14:paraId="2E63C60C"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6.</w:t>
      </w:r>
      <w:r w:rsidRPr="000C5435">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4B1922D" w14:textId="77777777" w:rsidR="00F21A87" w:rsidRPr="000C5435" w:rsidRDefault="00F21A87" w:rsidP="00F21A87">
      <w:pPr>
        <w:rPr>
          <w:highlight w:val="lightGray"/>
        </w:rPr>
      </w:pPr>
    </w:p>
    <w:p w14:paraId="6B419DB0" w14:textId="77777777" w:rsidR="00F21A87" w:rsidRPr="000C5435" w:rsidRDefault="008C16C6" w:rsidP="00F21A87">
      <w:pPr>
        <w:outlineLvl w:val="0"/>
      </w:pPr>
      <w:r w:rsidRPr="000C5435">
        <w:t>Να φυλάσσεται σε θέση, την οποία δεν βλέπουν και δεν προσεγγίζουν τα παιδιά</w:t>
      </w:r>
    </w:p>
    <w:p w14:paraId="4F4B64DE" w14:textId="77777777" w:rsidR="00F21A87" w:rsidRPr="000C5435" w:rsidRDefault="00F21A87" w:rsidP="00F21A87">
      <w:pPr>
        <w:rPr>
          <w:highlight w:val="lightGray"/>
        </w:rPr>
      </w:pPr>
    </w:p>
    <w:p w14:paraId="1A698346" w14:textId="77777777" w:rsidR="00F21A87" w:rsidRPr="000C5435" w:rsidRDefault="00F21A87" w:rsidP="00F21A87">
      <w:pPr>
        <w:rPr>
          <w:highlight w:val="lightGray"/>
        </w:rPr>
      </w:pPr>
    </w:p>
    <w:p w14:paraId="5CDDDA1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7.</w:t>
      </w:r>
      <w:r w:rsidRPr="000C5435">
        <w:rPr>
          <w:b/>
        </w:rPr>
        <w:tab/>
        <w:t>ΑΛΛΗ(ΕΣ) ΕΙΔΙΚΗ(ΕΣ) ΠΡΟΕΙΔΟΠΟΙΗΣΗ(ΕΙΣ), ΕΑΝ ΕΙΝΑΙ ΑΠΑΡΑΙΤΗΤΗ(ΕΣ)</w:t>
      </w:r>
    </w:p>
    <w:p w14:paraId="46056187" w14:textId="77777777" w:rsidR="00F21A87" w:rsidRPr="000C5435" w:rsidRDefault="00F21A87" w:rsidP="00F21A87">
      <w:pPr>
        <w:rPr>
          <w:strike/>
        </w:rPr>
      </w:pPr>
    </w:p>
    <w:p w14:paraId="577B4D76" w14:textId="77777777" w:rsidR="00F21A87" w:rsidRPr="000C5435" w:rsidRDefault="008C16C6" w:rsidP="00F21A87">
      <w:r w:rsidRPr="000C5435">
        <w:t>Μην ανακινείτε</w:t>
      </w:r>
    </w:p>
    <w:p w14:paraId="30578468" w14:textId="77777777" w:rsidR="00F21A87" w:rsidRPr="000C5435" w:rsidRDefault="00F21A87" w:rsidP="00F21A87">
      <w:pPr>
        <w:tabs>
          <w:tab w:val="left" w:pos="749"/>
        </w:tabs>
        <w:rPr>
          <w:highlight w:val="lightGray"/>
        </w:rPr>
      </w:pPr>
    </w:p>
    <w:p w14:paraId="287F49C6" w14:textId="77777777" w:rsidR="00F21A87" w:rsidRPr="000C5435" w:rsidRDefault="00F21A87" w:rsidP="00F21A87">
      <w:pPr>
        <w:tabs>
          <w:tab w:val="left" w:pos="749"/>
        </w:tabs>
        <w:rPr>
          <w:highlight w:val="lightGray"/>
        </w:rPr>
      </w:pPr>
    </w:p>
    <w:p w14:paraId="363DE90D"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8.</w:t>
      </w:r>
      <w:r w:rsidRPr="000C5435">
        <w:rPr>
          <w:b/>
        </w:rPr>
        <w:tab/>
        <w:t>ΗΜΕΡΟΜΗΝΙΑ ΛΗΞΗΣ</w:t>
      </w:r>
    </w:p>
    <w:p w14:paraId="00227370" w14:textId="77777777" w:rsidR="00F21A87" w:rsidRPr="000C5435" w:rsidRDefault="00F21A87" w:rsidP="00F21A87"/>
    <w:p w14:paraId="44B34FC0" w14:textId="77777777" w:rsidR="00F21A87" w:rsidRPr="000C5435" w:rsidRDefault="005611A4" w:rsidP="00F21A87">
      <w:r w:rsidRPr="00332DAB">
        <w:t>EXP</w:t>
      </w:r>
    </w:p>
    <w:p w14:paraId="2E075E35" w14:textId="77777777" w:rsidR="00F21A87" w:rsidRPr="000C5435" w:rsidRDefault="00F21A87" w:rsidP="00F21A87">
      <w:pPr>
        <w:rPr>
          <w:highlight w:val="lightGray"/>
        </w:rPr>
      </w:pPr>
    </w:p>
    <w:p w14:paraId="6BB5D6DE" w14:textId="77777777" w:rsidR="00F21A87" w:rsidRPr="000C5435" w:rsidRDefault="00F21A87" w:rsidP="00F21A87">
      <w:pPr>
        <w:rPr>
          <w:highlight w:val="lightGray"/>
        </w:rPr>
      </w:pPr>
    </w:p>
    <w:p w14:paraId="3A00E4A8" w14:textId="77777777" w:rsidR="00F21A87" w:rsidRPr="000C5435" w:rsidRDefault="008C16C6" w:rsidP="000035AD">
      <w:pPr>
        <w:keepNext/>
        <w:keepLines/>
        <w:pBdr>
          <w:top w:val="single" w:sz="4" w:space="1" w:color="auto"/>
          <w:left w:val="single" w:sz="4" w:space="4" w:color="auto"/>
          <w:bottom w:val="single" w:sz="4" w:space="1" w:color="auto"/>
          <w:right w:val="single" w:sz="4" w:space="4" w:color="auto"/>
        </w:pBdr>
        <w:ind w:left="567" w:hanging="567"/>
        <w:outlineLvl w:val="0"/>
      </w:pPr>
      <w:r w:rsidRPr="000C5435">
        <w:rPr>
          <w:b/>
        </w:rPr>
        <w:t>9.</w:t>
      </w:r>
      <w:r w:rsidRPr="000C5435">
        <w:rPr>
          <w:b/>
        </w:rPr>
        <w:tab/>
        <w:t>ΕΙΔΙΚΕΣ ΣΥΝΘΗΚΕΣ ΦΥΛΑΞΗΣ</w:t>
      </w:r>
    </w:p>
    <w:p w14:paraId="4F50CAFC" w14:textId="77777777" w:rsidR="00F21A87" w:rsidRPr="000C5435" w:rsidRDefault="00F21A87" w:rsidP="00B55DD5">
      <w:pPr>
        <w:keepNext/>
        <w:keepLines/>
        <w:spacing w:line="280" w:lineRule="exact"/>
      </w:pPr>
    </w:p>
    <w:p w14:paraId="69880A19" w14:textId="77777777" w:rsidR="00F21A87" w:rsidRPr="000C5435" w:rsidRDefault="008C16C6" w:rsidP="000035AD">
      <w:pPr>
        <w:keepNext/>
        <w:keepLines/>
      </w:pPr>
      <w:r w:rsidRPr="000C5435">
        <w:t>Φυλάσσετε στο ψυγείο</w:t>
      </w:r>
    </w:p>
    <w:p w14:paraId="22F85825" w14:textId="77777777" w:rsidR="00F21A87" w:rsidRPr="000C5435" w:rsidRDefault="008C16C6" w:rsidP="000035AD">
      <w:pPr>
        <w:keepNext/>
        <w:keepLines/>
      </w:pPr>
      <w:r w:rsidRPr="000C5435">
        <w:t>Μην καταψύχετε</w:t>
      </w:r>
    </w:p>
    <w:p w14:paraId="2C5A4EF8" w14:textId="77777777" w:rsidR="00F21A87" w:rsidRPr="000C5435" w:rsidRDefault="008C16C6" w:rsidP="00F21A87">
      <w:r w:rsidRPr="000C5435">
        <w:t>Διατηρείτε το φιαλίδιο στο εξωτερικό κουτί για να προστατεύεται από το φως</w:t>
      </w:r>
    </w:p>
    <w:p w14:paraId="1F945D88" w14:textId="77777777" w:rsidR="00F21A87" w:rsidRPr="000C5435" w:rsidRDefault="00F21A87" w:rsidP="00F21A87"/>
    <w:p w14:paraId="19D4F14B" w14:textId="77777777" w:rsidR="00F21A87" w:rsidRPr="000C5435" w:rsidRDefault="00F21A87" w:rsidP="00F21A87">
      <w:pPr>
        <w:ind w:left="567" w:hanging="567"/>
      </w:pPr>
    </w:p>
    <w:p w14:paraId="19397748"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10.</w:t>
      </w:r>
      <w:r w:rsidRPr="000C5435">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CA1BF00" w14:textId="77777777" w:rsidR="00F21A87" w:rsidRPr="000C5435" w:rsidRDefault="00F21A87" w:rsidP="00F21A87"/>
    <w:p w14:paraId="74294587" w14:textId="77777777" w:rsidR="00F21A87" w:rsidRPr="000C5435" w:rsidRDefault="00F21A87" w:rsidP="00F21A87"/>
    <w:p w14:paraId="6E5D46C6"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11.</w:t>
      </w:r>
      <w:r w:rsidRPr="000C5435">
        <w:rPr>
          <w:b/>
        </w:rPr>
        <w:tab/>
        <w:t>ΟΝΟΜΑ ΚΑΙ ΔΙΕΥΘΥΝΣΗ ΚΑΤΟΧΟΥ ΤΗΣ ΑΔΕΙΑΣ ΚΥΚΛΟΦΟΡΙΑΣ</w:t>
      </w:r>
    </w:p>
    <w:p w14:paraId="0B710827" w14:textId="77777777" w:rsidR="00F21A87" w:rsidRPr="000C5435" w:rsidRDefault="00F21A87" w:rsidP="00F21A87">
      <w:pPr>
        <w:rPr>
          <w:highlight w:val="lightGray"/>
        </w:rPr>
      </w:pPr>
    </w:p>
    <w:p w14:paraId="0A527B24" w14:textId="77777777" w:rsidR="00F21A87" w:rsidRPr="000C5435" w:rsidRDefault="008C16C6" w:rsidP="00F21A87">
      <w:pPr>
        <w:rPr>
          <w:lang w:val="de-DE"/>
        </w:rPr>
      </w:pPr>
      <w:r w:rsidRPr="000C5435">
        <w:rPr>
          <w:lang w:val="de-DE"/>
        </w:rPr>
        <w:t>Roche Registration GmbH</w:t>
      </w:r>
    </w:p>
    <w:p w14:paraId="194AC5AF" w14:textId="77777777" w:rsidR="00F21A87" w:rsidRPr="000C5435" w:rsidRDefault="008C16C6" w:rsidP="00F21A87">
      <w:pPr>
        <w:rPr>
          <w:lang w:val="de-DE"/>
        </w:rPr>
      </w:pPr>
      <w:r w:rsidRPr="000C5435">
        <w:rPr>
          <w:lang w:val="de-DE"/>
        </w:rPr>
        <w:t>Emil</w:t>
      </w:r>
      <w:r w:rsidRPr="000C5435">
        <w:rPr>
          <w:lang w:val="de-DE"/>
        </w:rPr>
        <w:noBreakHyphen/>
        <w:t>Barell</w:t>
      </w:r>
      <w:r w:rsidRPr="000C5435">
        <w:rPr>
          <w:lang w:val="de-DE"/>
        </w:rPr>
        <w:noBreakHyphen/>
        <w:t>Strasse 1</w:t>
      </w:r>
    </w:p>
    <w:p w14:paraId="648E877D" w14:textId="77777777" w:rsidR="00F21A87" w:rsidRPr="000C5435" w:rsidRDefault="008C16C6" w:rsidP="00F21A87">
      <w:r w:rsidRPr="000C5435">
        <w:t xml:space="preserve">79639 </w:t>
      </w:r>
      <w:r w:rsidRPr="006A1B0F">
        <w:t>Grenzach</w:t>
      </w:r>
      <w:r w:rsidRPr="000C5435">
        <w:noBreakHyphen/>
      </w:r>
      <w:r w:rsidRPr="006A1B0F">
        <w:t>Wyhlen</w:t>
      </w:r>
    </w:p>
    <w:p w14:paraId="4AF0BA19" w14:textId="77777777" w:rsidR="00F21A87" w:rsidRPr="000C5435" w:rsidRDefault="008C16C6" w:rsidP="00F21A87">
      <w:r w:rsidRPr="000C5435">
        <w:t>Γερμανία</w:t>
      </w:r>
    </w:p>
    <w:p w14:paraId="10203C4F" w14:textId="77777777" w:rsidR="00F21A87" w:rsidRPr="000C5435" w:rsidRDefault="00F21A87" w:rsidP="00F21A87">
      <w:pPr>
        <w:rPr>
          <w:highlight w:val="lightGray"/>
        </w:rPr>
      </w:pPr>
    </w:p>
    <w:p w14:paraId="3FB65367" w14:textId="77777777" w:rsidR="00F21A87" w:rsidRPr="000C5435" w:rsidRDefault="00F21A87" w:rsidP="00F21A87">
      <w:pPr>
        <w:rPr>
          <w:highlight w:val="lightGray"/>
        </w:rPr>
      </w:pPr>
    </w:p>
    <w:p w14:paraId="50AA72CE"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12.</w:t>
      </w:r>
      <w:r w:rsidRPr="000C5435">
        <w:rPr>
          <w:b/>
        </w:rPr>
        <w:tab/>
        <w:t xml:space="preserve">ΑΡΙΘΜΟΣ(ΟΙ) ΑΔΕΙΑΣ ΚΥΚΛΟΦΟΡΙΑΣ </w:t>
      </w:r>
    </w:p>
    <w:p w14:paraId="36032141" w14:textId="77777777" w:rsidR="00F21A87" w:rsidRPr="000C5435" w:rsidRDefault="00F21A87" w:rsidP="00F21A87">
      <w:pPr>
        <w:rPr>
          <w:highlight w:val="lightGray"/>
        </w:rPr>
      </w:pPr>
    </w:p>
    <w:p w14:paraId="311F7AFA" w14:textId="77777777" w:rsidR="00F21A87" w:rsidRPr="000C5435" w:rsidRDefault="003B7384" w:rsidP="00F21A87">
      <w:r w:rsidRPr="00332DAB">
        <w:rPr>
          <w:szCs w:val="22"/>
        </w:rPr>
        <w:t>EU</w:t>
      </w:r>
      <w:r w:rsidRPr="000C5435">
        <w:t>/1/23/1742/002</w:t>
      </w:r>
    </w:p>
    <w:p w14:paraId="1FBDA3C9" w14:textId="77777777" w:rsidR="00F21A87" w:rsidRPr="000C5435" w:rsidRDefault="00F21A87" w:rsidP="00F21A87">
      <w:pPr>
        <w:rPr>
          <w:highlight w:val="lightGray"/>
        </w:rPr>
      </w:pPr>
    </w:p>
    <w:p w14:paraId="49411D20" w14:textId="77777777" w:rsidR="009E341B" w:rsidRPr="000C5435" w:rsidRDefault="009E341B" w:rsidP="00F21A87">
      <w:pPr>
        <w:rPr>
          <w:highlight w:val="lightGray"/>
        </w:rPr>
      </w:pPr>
    </w:p>
    <w:p w14:paraId="62073CEC"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13.</w:t>
      </w:r>
      <w:r w:rsidRPr="000C5435">
        <w:rPr>
          <w:b/>
        </w:rPr>
        <w:tab/>
        <w:t>ΑΡΙΘΜΟΣ ΠΑΡΤΙΔΑΣ</w:t>
      </w:r>
    </w:p>
    <w:p w14:paraId="4AB923F1" w14:textId="77777777" w:rsidR="00F21A87" w:rsidRPr="000C5435" w:rsidRDefault="00F21A87" w:rsidP="00F21A87">
      <w:pPr>
        <w:rPr>
          <w:i/>
          <w:highlight w:val="lightGray"/>
        </w:rPr>
      </w:pPr>
    </w:p>
    <w:p w14:paraId="3BA4B835" w14:textId="77777777" w:rsidR="00F21A87" w:rsidRPr="000C5435" w:rsidRDefault="005611A4" w:rsidP="00F21A87">
      <w:r w:rsidRPr="00332DAB">
        <w:t>Lot</w:t>
      </w:r>
    </w:p>
    <w:p w14:paraId="393B930F" w14:textId="77777777" w:rsidR="00F21A87" w:rsidRPr="000C5435" w:rsidRDefault="00F21A87" w:rsidP="00F21A87"/>
    <w:p w14:paraId="3D857D11" w14:textId="77777777" w:rsidR="00F21A87" w:rsidRPr="000C5435" w:rsidRDefault="00F21A87" w:rsidP="00F21A87"/>
    <w:p w14:paraId="451BCE1E"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0C5435">
        <w:rPr>
          <w:b/>
        </w:rPr>
        <w:t>14.</w:t>
      </w:r>
      <w:r w:rsidRPr="000C5435">
        <w:rPr>
          <w:b/>
        </w:rPr>
        <w:tab/>
        <w:t>ΓΕΝΙΚΗ ΚΑΤΑΤΑΞΗ ΓΙΑ ΤΗ ΔΙΑΘΕΣΗ</w:t>
      </w:r>
    </w:p>
    <w:p w14:paraId="56BF1FAD" w14:textId="77777777" w:rsidR="00F21A87" w:rsidRPr="000C5435" w:rsidRDefault="00F21A87" w:rsidP="00F21A87">
      <w:pPr>
        <w:rPr>
          <w:highlight w:val="lightGray"/>
        </w:rPr>
      </w:pPr>
    </w:p>
    <w:p w14:paraId="7D2F1453" w14:textId="2CDA3603" w:rsidR="00F21A87" w:rsidRPr="000C5435" w:rsidRDefault="00F21A87" w:rsidP="00F21A87">
      <w:pPr>
        <w:rPr>
          <w:highlight w:val="lightGray"/>
        </w:rPr>
      </w:pPr>
    </w:p>
    <w:p w14:paraId="122BA440" w14:textId="77777777" w:rsidR="00F21A87" w:rsidRPr="000C5435" w:rsidRDefault="008C16C6" w:rsidP="00F21A87">
      <w:pPr>
        <w:pBdr>
          <w:top w:val="single" w:sz="4" w:space="2" w:color="auto"/>
          <w:left w:val="single" w:sz="4" w:space="4" w:color="auto"/>
          <w:bottom w:val="single" w:sz="4" w:space="1" w:color="auto"/>
          <w:right w:val="single" w:sz="4" w:space="4" w:color="auto"/>
        </w:pBdr>
        <w:ind w:left="567" w:hanging="567"/>
        <w:outlineLvl w:val="0"/>
      </w:pPr>
      <w:r w:rsidRPr="000C5435">
        <w:rPr>
          <w:b/>
        </w:rPr>
        <w:t>15.</w:t>
      </w:r>
      <w:r w:rsidRPr="000C5435">
        <w:rPr>
          <w:b/>
        </w:rPr>
        <w:tab/>
        <w:t>ΟΔΗΓΙΕΣ ΧΡΗΣΗΣ</w:t>
      </w:r>
    </w:p>
    <w:p w14:paraId="2F48D489" w14:textId="77777777" w:rsidR="00F21A87" w:rsidRPr="000C5435" w:rsidRDefault="00F21A87" w:rsidP="00F21A87">
      <w:pPr>
        <w:rPr>
          <w:highlight w:val="lightGray"/>
        </w:rPr>
      </w:pPr>
    </w:p>
    <w:p w14:paraId="180E68D5" w14:textId="77777777" w:rsidR="00F21A87" w:rsidRPr="000C5435" w:rsidRDefault="00F21A87" w:rsidP="00F21A87">
      <w:pPr>
        <w:rPr>
          <w:highlight w:val="lightGray"/>
        </w:rPr>
      </w:pPr>
    </w:p>
    <w:p w14:paraId="7BD87DC8"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pPr>
      <w:r w:rsidRPr="000C5435">
        <w:rPr>
          <w:b/>
        </w:rPr>
        <w:t>16.</w:t>
      </w:r>
      <w:r w:rsidRPr="000C5435">
        <w:rPr>
          <w:b/>
        </w:rPr>
        <w:tab/>
        <w:t xml:space="preserve">ΠΛΗΡΟΦΟΡΙΕΣ ΣΕ </w:t>
      </w:r>
      <w:r w:rsidRPr="00332DAB">
        <w:rPr>
          <w:b/>
        </w:rPr>
        <w:t>BRAILLE</w:t>
      </w:r>
    </w:p>
    <w:p w14:paraId="3B5E49A8" w14:textId="77777777" w:rsidR="00F21A87" w:rsidRPr="000C5435" w:rsidRDefault="00F21A87" w:rsidP="00F21A87">
      <w:pPr>
        <w:rPr>
          <w:highlight w:val="lightGray"/>
        </w:rPr>
      </w:pPr>
    </w:p>
    <w:p w14:paraId="2B3C905E" w14:textId="77777777" w:rsidR="00F21A87" w:rsidRPr="000C5435" w:rsidRDefault="008C16C6" w:rsidP="00F21A87">
      <w:pPr>
        <w:rPr>
          <w:highlight w:val="lightGray"/>
          <w:shd w:val="clear" w:color="auto" w:fill="CCCCCC"/>
        </w:rPr>
      </w:pPr>
      <w:r w:rsidRPr="000C5435">
        <w:rPr>
          <w:highlight w:val="lightGray"/>
          <w:shd w:val="clear" w:color="auto" w:fill="CCCCCC"/>
        </w:rPr>
        <w:t xml:space="preserve">Η αιτιολόγηση για να μην περιληφθεί η γραφή </w:t>
      </w:r>
      <w:r w:rsidRPr="00332DAB">
        <w:rPr>
          <w:highlight w:val="lightGray"/>
          <w:shd w:val="clear" w:color="auto" w:fill="CCCCCC"/>
        </w:rPr>
        <w:t>Braille</w:t>
      </w:r>
      <w:r w:rsidRPr="000C5435">
        <w:rPr>
          <w:highlight w:val="lightGray"/>
          <w:shd w:val="clear" w:color="auto" w:fill="CCCCCC"/>
        </w:rPr>
        <w:t xml:space="preserve"> είναι αποδεκτή.</w:t>
      </w:r>
    </w:p>
    <w:p w14:paraId="4D7B33EC" w14:textId="77777777" w:rsidR="00F21A87" w:rsidRPr="000C5435" w:rsidRDefault="00F21A87" w:rsidP="00F21A87">
      <w:pPr>
        <w:rPr>
          <w:highlight w:val="lightGray"/>
          <w:shd w:val="clear" w:color="auto" w:fill="CCCCCC"/>
        </w:rPr>
      </w:pPr>
    </w:p>
    <w:p w14:paraId="0A83D368" w14:textId="77777777" w:rsidR="009E341B" w:rsidRPr="000C5435" w:rsidRDefault="009E341B" w:rsidP="00F21A87">
      <w:pPr>
        <w:rPr>
          <w:highlight w:val="lightGray"/>
          <w:shd w:val="clear" w:color="auto" w:fill="CCCCCC"/>
        </w:rPr>
      </w:pPr>
    </w:p>
    <w:p w14:paraId="7E51FB1E"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rPr>
          <w:i/>
        </w:rPr>
      </w:pPr>
      <w:r w:rsidRPr="000C5435">
        <w:rPr>
          <w:b/>
        </w:rPr>
        <w:t>17.</w:t>
      </w:r>
      <w:r w:rsidRPr="000C5435">
        <w:rPr>
          <w:b/>
        </w:rPr>
        <w:tab/>
        <w:t>ΜΟΝΑΔΙΚΟΣ ΑΝΑΓΝΩΡΙΣΤΙΚΟΣ ΚΩΔΙΚΟΣ – ΔΙΣΔΙΑΣΤΑΤΟΣ ΓΡΑΜΜΩΤΟΣ ΚΩΔΙΚΑΣ (2</w:t>
      </w:r>
      <w:r w:rsidRPr="00332DAB">
        <w:rPr>
          <w:b/>
        </w:rPr>
        <w:t>D</w:t>
      </w:r>
      <w:r w:rsidRPr="000C5435">
        <w:rPr>
          <w:b/>
        </w:rPr>
        <w:t>)</w:t>
      </w:r>
    </w:p>
    <w:p w14:paraId="2A1BB2E6" w14:textId="77777777" w:rsidR="00F21A87" w:rsidRPr="000C5435" w:rsidRDefault="00F21A87" w:rsidP="00F21A87">
      <w:pPr>
        <w:rPr>
          <w:highlight w:val="lightGray"/>
        </w:rPr>
      </w:pPr>
    </w:p>
    <w:p w14:paraId="03AAE4EB" w14:textId="77777777" w:rsidR="00F21A87" w:rsidRPr="000C5435" w:rsidRDefault="008C16C6" w:rsidP="00F21A87">
      <w:pPr>
        <w:rPr>
          <w:highlight w:val="lightGray"/>
          <w:shd w:val="clear" w:color="auto" w:fill="CCCCCC"/>
        </w:rPr>
      </w:pPr>
      <w:r w:rsidRPr="000C5435">
        <w:rPr>
          <w:highlight w:val="lightGray"/>
        </w:rPr>
        <w:t>Δισδιάστατος γραμμωτός κώδικας (2</w:t>
      </w:r>
      <w:r w:rsidRPr="00332DAB">
        <w:rPr>
          <w:highlight w:val="lightGray"/>
        </w:rPr>
        <w:t>D</w:t>
      </w:r>
      <w:r w:rsidRPr="000C5435">
        <w:rPr>
          <w:highlight w:val="lightGray"/>
        </w:rPr>
        <w:t>) που φέρει τον περιληφθέντα μοναδικό αναγνωριστικό κωδικό.</w:t>
      </w:r>
    </w:p>
    <w:p w14:paraId="4E1CCA29" w14:textId="77777777" w:rsidR="00F21A87" w:rsidRPr="000C5435" w:rsidRDefault="00F21A87" w:rsidP="00F21A87">
      <w:pPr>
        <w:rPr>
          <w:highlight w:val="lightGray"/>
        </w:rPr>
      </w:pPr>
    </w:p>
    <w:p w14:paraId="418468FA" w14:textId="77777777" w:rsidR="00F21A87" w:rsidRPr="000C5435" w:rsidRDefault="00F21A87" w:rsidP="00F21A87">
      <w:pPr>
        <w:rPr>
          <w:highlight w:val="lightGray"/>
        </w:rPr>
      </w:pPr>
    </w:p>
    <w:p w14:paraId="0FBC0FBF" w14:textId="77777777" w:rsidR="00F21A87" w:rsidRPr="000C5435" w:rsidRDefault="008C16C6" w:rsidP="00F21A87">
      <w:pPr>
        <w:pBdr>
          <w:top w:val="single" w:sz="4" w:space="1" w:color="auto"/>
          <w:left w:val="single" w:sz="4" w:space="4" w:color="auto"/>
          <w:bottom w:val="single" w:sz="4" w:space="0" w:color="auto"/>
          <w:right w:val="single" w:sz="4" w:space="4" w:color="auto"/>
        </w:pBdr>
        <w:ind w:left="567" w:hanging="567"/>
        <w:rPr>
          <w:i/>
        </w:rPr>
      </w:pPr>
      <w:r w:rsidRPr="000C5435">
        <w:rPr>
          <w:b/>
        </w:rPr>
        <w:t>18.</w:t>
      </w:r>
      <w:r w:rsidRPr="000C5435">
        <w:rPr>
          <w:b/>
        </w:rPr>
        <w:tab/>
        <w:t>ΜΟΝΑΔΙΚΟΣ ΑΝΑΓΝΩΡΙΣΤΙΚΟΣ ΚΩΔΙΚΟΣ – ΔΕΔΟΜΕΝΑ ΑΝΑΓΝΩΣΙΜΑ ΑΠΟ ΤΟΝ ΑΝΘΡΩΠΟ</w:t>
      </w:r>
    </w:p>
    <w:p w14:paraId="3CB4CC75" w14:textId="77777777" w:rsidR="00F21A87" w:rsidRPr="000C5435" w:rsidRDefault="00F21A87" w:rsidP="00F21A87">
      <w:pPr>
        <w:rPr>
          <w:highlight w:val="lightGray"/>
          <w:shd w:val="clear" w:color="auto" w:fill="CCCCCC"/>
        </w:rPr>
      </w:pPr>
    </w:p>
    <w:p w14:paraId="7F147593" w14:textId="77777777" w:rsidR="00F21A87" w:rsidRPr="000C5435" w:rsidRDefault="008C16C6" w:rsidP="00F21A87">
      <w:r w:rsidRPr="00332DAB">
        <w:t>PC</w:t>
      </w:r>
    </w:p>
    <w:p w14:paraId="4EEF76C5" w14:textId="77777777" w:rsidR="00F21A87" w:rsidRPr="000C5435" w:rsidRDefault="008C16C6" w:rsidP="00F21A87">
      <w:r w:rsidRPr="00332DAB">
        <w:t>SN</w:t>
      </w:r>
    </w:p>
    <w:p w14:paraId="53AC52D6" w14:textId="77777777" w:rsidR="00F21A87" w:rsidRPr="000C5435" w:rsidRDefault="008C16C6" w:rsidP="00F21A87">
      <w:r w:rsidRPr="00332DAB">
        <w:t>NN</w:t>
      </w:r>
    </w:p>
    <w:p w14:paraId="14F2AB78" w14:textId="77777777" w:rsidR="00F21A87" w:rsidRPr="000C5435" w:rsidRDefault="008C16C6" w:rsidP="00F21A87">
      <w:pPr>
        <w:rPr>
          <w:b/>
          <w:highlight w:val="lightGray"/>
        </w:rPr>
      </w:pPr>
      <w:r w:rsidRPr="000C5435">
        <w:br w:type="page"/>
      </w:r>
    </w:p>
    <w:p w14:paraId="3CA8D843"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rPr>
          <w:b/>
        </w:rPr>
        <w:t>ΕΛΑΧΙΣΤΕΣ ΕΝΔΕΙΞΕΙΣ ΠΟΥ ΠΡΕΠΕΙ ΝΑ ΑΝΑΓΡΑΦΟΝΤΑΙ ΣΤΙΣ ΜΙΚΡΕΣ ΣΤΟΙΧΕΙΩΔΕΙΣ ΣΥΣΚΕΥΑΣΙΕΣ</w:t>
      </w:r>
    </w:p>
    <w:p w14:paraId="347D48A0" w14:textId="77777777" w:rsidR="00F21A87" w:rsidRPr="000C5435" w:rsidRDefault="00F21A87" w:rsidP="00F21A87">
      <w:pPr>
        <w:pBdr>
          <w:top w:val="single" w:sz="4" w:space="1" w:color="auto"/>
          <w:left w:val="single" w:sz="4" w:space="4" w:color="auto"/>
          <w:bottom w:val="single" w:sz="4" w:space="1" w:color="auto"/>
          <w:right w:val="single" w:sz="4" w:space="4" w:color="auto"/>
        </w:pBdr>
        <w:rPr>
          <w:b/>
        </w:rPr>
      </w:pPr>
    </w:p>
    <w:p w14:paraId="4557E423" w14:textId="77777777" w:rsidR="00F21A87" w:rsidRPr="000C5435" w:rsidRDefault="008C16C6" w:rsidP="00F21A87">
      <w:pPr>
        <w:pBdr>
          <w:top w:val="single" w:sz="4" w:space="1" w:color="auto"/>
          <w:left w:val="single" w:sz="4" w:space="4" w:color="auto"/>
          <w:bottom w:val="single" w:sz="4" w:space="1" w:color="auto"/>
          <w:right w:val="single" w:sz="4" w:space="4" w:color="auto"/>
        </w:pBdr>
        <w:rPr>
          <w:b/>
        </w:rPr>
      </w:pPr>
      <w:r w:rsidRPr="000C5435">
        <w:rPr>
          <w:b/>
        </w:rPr>
        <w:t>ΦΙΑΛΙΔΙΟ</w:t>
      </w:r>
    </w:p>
    <w:p w14:paraId="57D7ED87" w14:textId="77777777" w:rsidR="00F21A87" w:rsidRPr="000C5435" w:rsidRDefault="00F21A87" w:rsidP="00F21A87"/>
    <w:p w14:paraId="11C03394" w14:textId="77777777" w:rsidR="00F21A87" w:rsidRPr="000C5435" w:rsidRDefault="00F21A87" w:rsidP="00F21A87"/>
    <w:p w14:paraId="15877EF3"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1.</w:t>
      </w:r>
      <w:r w:rsidRPr="000C5435">
        <w:rPr>
          <w:b/>
        </w:rPr>
        <w:tab/>
        <w:t>ΟΝΟΜΑΣΙΑ ΤΟΥ ΦΑΡΜΑΚΕΥΤΙΚΟΥ ΠΡΟΪΟΝΤΟΣ ΚΑΙ ΟΔΟΣ(ΟΙ) ΧΟΡΗΓΗΣΗΣ</w:t>
      </w:r>
    </w:p>
    <w:p w14:paraId="0A1DDD03" w14:textId="77777777" w:rsidR="00F21A87" w:rsidRPr="000C5435" w:rsidRDefault="00F21A87" w:rsidP="00F21A87">
      <w:pPr>
        <w:ind w:left="567" w:hanging="567"/>
        <w:rPr>
          <w:highlight w:val="lightGray"/>
        </w:rPr>
      </w:pPr>
    </w:p>
    <w:p w14:paraId="36B4806D" w14:textId="641DD4C3" w:rsidR="00F21A87" w:rsidRPr="000C5435" w:rsidRDefault="001138F2" w:rsidP="00F21A87">
      <w:r w:rsidRPr="00332DAB">
        <w:t>Columvi</w:t>
      </w:r>
      <w:r w:rsidR="008C16C6" w:rsidRPr="000C5435">
        <w:t xml:space="preserve"> 10 </w:t>
      </w:r>
      <w:r w:rsidR="008C16C6" w:rsidRPr="00332DAB">
        <w:t>mg</w:t>
      </w:r>
      <w:r w:rsidR="005A67A3" w:rsidRPr="000C5435">
        <w:t xml:space="preserve"> </w:t>
      </w:r>
      <w:r w:rsidR="00202E00" w:rsidRPr="000C5435">
        <w:t xml:space="preserve">στείρο </w:t>
      </w:r>
      <w:r w:rsidR="008C16C6" w:rsidRPr="000C5435">
        <w:t xml:space="preserve">πυκνό διάλυμα </w:t>
      </w:r>
      <w:r w:rsidR="008C16C6" w:rsidRPr="000C5435">
        <w:rPr>
          <w:highlight w:val="lightGray"/>
        </w:rPr>
        <w:t>για παρασκευή διαλύματος προς έγχυση</w:t>
      </w:r>
    </w:p>
    <w:p w14:paraId="45AFA240" w14:textId="77777777" w:rsidR="00F21A87" w:rsidRPr="000C5435" w:rsidRDefault="008C16C6" w:rsidP="00F21A87">
      <w:r w:rsidRPr="00332DAB">
        <w:t>glofitamab</w:t>
      </w:r>
    </w:p>
    <w:p w14:paraId="7DF0441E" w14:textId="77777777" w:rsidR="00F21A87" w:rsidRPr="000C5435" w:rsidRDefault="008C16C6" w:rsidP="00F21A87">
      <w:pPr>
        <w:rPr>
          <w:highlight w:val="lightGray"/>
        </w:rPr>
      </w:pPr>
      <w:r w:rsidRPr="000C5435">
        <w:rPr>
          <w:highlight w:val="lightGray"/>
        </w:rPr>
        <w:t xml:space="preserve">Ενδοφλέβια </w:t>
      </w:r>
      <w:r w:rsidR="00903475" w:rsidRPr="000C5435">
        <w:rPr>
          <w:highlight w:val="lightGray"/>
        </w:rPr>
        <w:t>χρήση</w:t>
      </w:r>
    </w:p>
    <w:p w14:paraId="05722F0F" w14:textId="77777777" w:rsidR="00F21A87" w:rsidRPr="000C5435" w:rsidRDefault="00F21A87" w:rsidP="00F21A87">
      <w:pPr>
        <w:rPr>
          <w:highlight w:val="lightGray"/>
        </w:rPr>
      </w:pPr>
    </w:p>
    <w:p w14:paraId="0884052E" w14:textId="77777777" w:rsidR="00F21A87" w:rsidRPr="000C5435" w:rsidRDefault="00F21A87" w:rsidP="00F21A87">
      <w:pPr>
        <w:rPr>
          <w:highlight w:val="lightGray"/>
        </w:rPr>
      </w:pPr>
    </w:p>
    <w:p w14:paraId="4BC76810"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2.</w:t>
      </w:r>
      <w:r w:rsidRPr="000C5435">
        <w:rPr>
          <w:b/>
        </w:rPr>
        <w:tab/>
        <w:t>ΤΡΟΠΟΣ ΧΟΡΗΓΗΣΗΣ</w:t>
      </w:r>
    </w:p>
    <w:p w14:paraId="3BF00A0D" w14:textId="77777777" w:rsidR="00F21A87" w:rsidRPr="000C5435" w:rsidRDefault="00F21A87" w:rsidP="00F21A87"/>
    <w:p w14:paraId="02BE5F35" w14:textId="77777777" w:rsidR="00F21A87" w:rsidRPr="000C5435" w:rsidRDefault="003B6791" w:rsidP="00F21A87">
      <w:r w:rsidRPr="00332DAB">
        <w:t>IV</w:t>
      </w:r>
      <w:r w:rsidRPr="000C5435">
        <w:t xml:space="preserve"> </w:t>
      </w:r>
      <w:r w:rsidR="008C16C6" w:rsidRPr="000C5435">
        <w:t>μετά από αραίωση</w:t>
      </w:r>
    </w:p>
    <w:p w14:paraId="5C57167F" w14:textId="77777777" w:rsidR="00F21A87" w:rsidRPr="000C5435" w:rsidRDefault="00F21A87" w:rsidP="00F21A87"/>
    <w:p w14:paraId="1406E05B" w14:textId="77777777" w:rsidR="00F21A87" w:rsidRPr="000C5435" w:rsidRDefault="00F21A87" w:rsidP="00F21A87"/>
    <w:p w14:paraId="66D9C1D9"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3.</w:t>
      </w:r>
      <w:r w:rsidRPr="000C5435">
        <w:rPr>
          <w:b/>
        </w:rPr>
        <w:tab/>
        <w:t>ΗΜΕΡΟΜΗΝΙΑ ΛΗΞΗΣ</w:t>
      </w:r>
    </w:p>
    <w:p w14:paraId="4AEE83EA" w14:textId="77777777" w:rsidR="00F21A87" w:rsidRPr="000C5435" w:rsidRDefault="00F21A87" w:rsidP="00F21A87"/>
    <w:p w14:paraId="3B4778EE" w14:textId="77777777" w:rsidR="00F21A87" w:rsidRPr="000C5435" w:rsidRDefault="00903475" w:rsidP="00F21A87">
      <w:r w:rsidRPr="00332DAB">
        <w:t>EXP</w:t>
      </w:r>
    </w:p>
    <w:p w14:paraId="3FF722E5" w14:textId="77777777" w:rsidR="00F21A87" w:rsidRPr="000C5435" w:rsidRDefault="00F21A87" w:rsidP="00F21A87">
      <w:pPr>
        <w:rPr>
          <w:highlight w:val="lightGray"/>
        </w:rPr>
      </w:pPr>
    </w:p>
    <w:p w14:paraId="07027C45" w14:textId="77777777" w:rsidR="00F21A87" w:rsidRPr="000C5435" w:rsidRDefault="00F21A87" w:rsidP="00F21A87">
      <w:pPr>
        <w:rPr>
          <w:highlight w:val="lightGray"/>
        </w:rPr>
      </w:pPr>
    </w:p>
    <w:p w14:paraId="056604B7"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4.</w:t>
      </w:r>
      <w:r w:rsidRPr="000C5435">
        <w:rPr>
          <w:b/>
        </w:rPr>
        <w:tab/>
        <w:t>ΑΡΙΘΜΟΣ ΠΑΡΤΙΔΑΣ</w:t>
      </w:r>
    </w:p>
    <w:p w14:paraId="35CF82F3" w14:textId="77777777" w:rsidR="00F21A87" w:rsidRPr="000C5435" w:rsidRDefault="00F21A87" w:rsidP="00F21A87">
      <w:pPr>
        <w:ind w:right="113"/>
      </w:pPr>
    </w:p>
    <w:p w14:paraId="74DF6D08" w14:textId="77777777" w:rsidR="00F21A87" w:rsidRPr="000C5435" w:rsidRDefault="00903475" w:rsidP="00F21A87">
      <w:pPr>
        <w:ind w:right="113"/>
      </w:pPr>
      <w:r w:rsidRPr="00332DAB">
        <w:t>Lot</w:t>
      </w:r>
    </w:p>
    <w:p w14:paraId="3A66B40F" w14:textId="77777777" w:rsidR="00F21A87" w:rsidRPr="000C5435" w:rsidRDefault="00F21A87" w:rsidP="00F21A87">
      <w:pPr>
        <w:ind w:right="113"/>
      </w:pPr>
    </w:p>
    <w:p w14:paraId="11166983" w14:textId="77777777" w:rsidR="00F21A87" w:rsidRPr="000C5435" w:rsidRDefault="00F21A87" w:rsidP="00F21A87">
      <w:pPr>
        <w:ind w:right="113"/>
      </w:pPr>
    </w:p>
    <w:p w14:paraId="23DA73B3"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5.</w:t>
      </w:r>
      <w:r w:rsidRPr="000C5435">
        <w:rPr>
          <w:b/>
        </w:rPr>
        <w:tab/>
        <w:t>ΠΕΡΙΕΧΟΜΕΝΟ ΚΑΤΑ ΒΑΡΟΣ, ΚΑΤ’ ΟΓΚΟ Ή ΚΑΤΑ ΜΟΝΑΔΑ</w:t>
      </w:r>
    </w:p>
    <w:p w14:paraId="0E955AD8" w14:textId="77777777" w:rsidR="00F21A87" w:rsidRPr="000C5435" w:rsidRDefault="00F21A87" w:rsidP="00F21A87">
      <w:pPr>
        <w:ind w:right="113"/>
        <w:rPr>
          <w:highlight w:val="lightGray"/>
        </w:rPr>
      </w:pPr>
    </w:p>
    <w:p w14:paraId="12CAC885" w14:textId="77777777" w:rsidR="00F21A87" w:rsidRPr="000C5435" w:rsidRDefault="008C16C6" w:rsidP="00F21A87">
      <w:pPr>
        <w:ind w:right="113"/>
      </w:pPr>
      <w:r w:rsidRPr="000C5435">
        <w:t xml:space="preserve">10 </w:t>
      </w:r>
      <w:r w:rsidRPr="00332DAB">
        <w:t>mg</w:t>
      </w:r>
      <w:r w:rsidRPr="000C5435">
        <w:t xml:space="preserve">/10 </w:t>
      </w:r>
      <w:r w:rsidRPr="00332DAB">
        <w:t>ml</w:t>
      </w:r>
    </w:p>
    <w:p w14:paraId="087B44B3" w14:textId="77777777" w:rsidR="00F21A87" w:rsidRPr="000C5435" w:rsidRDefault="00F21A87" w:rsidP="00F21A87">
      <w:pPr>
        <w:ind w:right="113"/>
      </w:pPr>
    </w:p>
    <w:p w14:paraId="7C074B35" w14:textId="77777777" w:rsidR="00F21A87" w:rsidRPr="000C5435" w:rsidRDefault="00F21A87" w:rsidP="00F21A87">
      <w:pPr>
        <w:ind w:right="113"/>
      </w:pPr>
    </w:p>
    <w:p w14:paraId="3EDD3BB2" w14:textId="77777777" w:rsidR="00F21A87" w:rsidRPr="000C5435"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0C5435">
        <w:rPr>
          <w:b/>
        </w:rPr>
        <w:t>6.</w:t>
      </w:r>
      <w:r w:rsidRPr="000C5435">
        <w:rPr>
          <w:b/>
        </w:rPr>
        <w:tab/>
        <w:t>ΑΛΛΑ ΣΤΟΙΧΕΙΑ</w:t>
      </w:r>
    </w:p>
    <w:p w14:paraId="4847F6DA" w14:textId="77777777" w:rsidR="00F21A87" w:rsidRPr="000C5435" w:rsidRDefault="00F21A87" w:rsidP="00F21A87">
      <w:pPr>
        <w:ind w:right="113"/>
        <w:rPr>
          <w:highlight w:val="lightGray"/>
        </w:rPr>
      </w:pPr>
    </w:p>
    <w:p w14:paraId="27C6FE31" w14:textId="4797F56F" w:rsidR="00F21A87" w:rsidRPr="006A1B0F" w:rsidRDefault="008C16C6" w:rsidP="00343BC5">
      <w:pPr>
        <w:outlineLvl w:val="0"/>
        <w:rPr>
          <w:highlight w:val="lightGray"/>
        </w:rPr>
      </w:pPr>
      <w:r w:rsidRPr="000C5435">
        <w:br w:type="page"/>
      </w:r>
    </w:p>
    <w:p w14:paraId="181272C6" w14:textId="77777777" w:rsidR="00F21A87" w:rsidRPr="000C5435" w:rsidRDefault="00F21A87" w:rsidP="00F73CF2">
      <w:pPr>
        <w:rPr>
          <w:highlight w:val="lightGray"/>
        </w:rPr>
      </w:pPr>
    </w:p>
    <w:p w14:paraId="16C9C8A9" w14:textId="77777777" w:rsidR="00F21A87" w:rsidRPr="000C5435" w:rsidRDefault="00F21A87" w:rsidP="00F73CF2">
      <w:pPr>
        <w:rPr>
          <w:highlight w:val="lightGray"/>
        </w:rPr>
      </w:pPr>
    </w:p>
    <w:p w14:paraId="5623ADBF" w14:textId="77777777" w:rsidR="00F21A87" w:rsidRPr="000C5435" w:rsidRDefault="00F21A87" w:rsidP="00F73CF2">
      <w:pPr>
        <w:rPr>
          <w:highlight w:val="lightGray"/>
        </w:rPr>
      </w:pPr>
    </w:p>
    <w:p w14:paraId="31CD54A0" w14:textId="77777777" w:rsidR="00F21A87" w:rsidRPr="000C5435" w:rsidRDefault="00F21A87" w:rsidP="00F73CF2">
      <w:pPr>
        <w:rPr>
          <w:highlight w:val="lightGray"/>
        </w:rPr>
      </w:pPr>
    </w:p>
    <w:p w14:paraId="2D34489B" w14:textId="77777777" w:rsidR="00F21A87" w:rsidRPr="000C5435" w:rsidRDefault="00F21A87" w:rsidP="00F73CF2">
      <w:pPr>
        <w:rPr>
          <w:highlight w:val="lightGray"/>
        </w:rPr>
      </w:pPr>
    </w:p>
    <w:p w14:paraId="49D22AEA" w14:textId="77777777" w:rsidR="00F21A87" w:rsidRPr="000C5435" w:rsidRDefault="00F21A87" w:rsidP="00F73CF2">
      <w:pPr>
        <w:rPr>
          <w:highlight w:val="lightGray"/>
        </w:rPr>
      </w:pPr>
    </w:p>
    <w:p w14:paraId="1EC52D39" w14:textId="77777777" w:rsidR="00F21A87" w:rsidRPr="000C5435" w:rsidRDefault="00F21A87" w:rsidP="00F73CF2">
      <w:pPr>
        <w:rPr>
          <w:highlight w:val="lightGray"/>
        </w:rPr>
      </w:pPr>
    </w:p>
    <w:p w14:paraId="0D64B1DC" w14:textId="77777777" w:rsidR="00F21A87" w:rsidRPr="000C5435" w:rsidRDefault="00F21A87" w:rsidP="00F73CF2">
      <w:pPr>
        <w:rPr>
          <w:highlight w:val="lightGray"/>
        </w:rPr>
      </w:pPr>
    </w:p>
    <w:p w14:paraId="6B0809B4" w14:textId="77777777" w:rsidR="00F21A87" w:rsidRPr="000C5435" w:rsidRDefault="00F21A87" w:rsidP="00F73CF2">
      <w:pPr>
        <w:rPr>
          <w:highlight w:val="lightGray"/>
        </w:rPr>
      </w:pPr>
    </w:p>
    <w:p w14:paraId="2E6934DB" w14:textId="77777777" w:rsidR="00F21A87" w:rsidRPr="000C5435" w:rsidRDefault="00F21A87" w:rsidP="00F73CF2">
      <w:pPr>
        <w:rPr>
          <w:highlight w:val="lightGray"/>
        </w:rPr>
      </w:pPr>
    </w:p>
    <w:p w14:paraId="151D6FC8" w14:textId="77777777" w:rsidR="00F21A87" w:rsidRPr="000C5435" w:rsidRDefault="00F21A87" w:rsidP="00F73CF2">
      <w:pPr>
        <w:rPr>
          <w:highlight w:val="lightGray"/>
        </w:rPr>
      </w:pPr>
    </w:p>
    <w:p w14:paraId="2556044E" w14:textId="77777777" w:rsidR="00F21A87" w:rsidRPr="000C5435" w:rsidRDefault="00F21A87" w:rsidP="00F73CF2">
      <w:pPr>
        <w:rPr>
          <w:highlight w:val="lightGray"/>
        </w:rPr>
      </w:pPr>
    </w:p>
    <w:p w14:paraId="6FEFE419" w14:textId="77777777" w:rsidR="00F21A87" w:rsidRPr="000C5435" w:rsidRDefault="00F21A87" w:rsidP="00F73CF2">
      <w:pPr>
        <w:rPr>
          <w:highlight w:val="lightGray"/>
        </w:rPr>
      </w:pPr>
    </w:p>
    <w:p w14:paraId="610E8306" w14:textId="77777777" w:rsidR="00F21A87" w:rsidRPr="000C5435" w:rsidRDefault="00F21A87" w:rsidP="00F73CF2">
      <w:pPr>
        <w:rPr>
          <w:highlight w:val="lightGray"/>
        </w:rPr>
      </w:pPr>
    </w:p>
    <w:p w14:paraId="04C56569" w14:textId="77777777" w:rsidR="00F21A87" w:rsidRPr="000C5435" w:rsidRDefault="00F21A87" w:rsidP="00F73CF2">
      <w:pPr>
        <w:rPr>
          <w:highlight w:val="lightGray"/>
        </w:rPr>
      </w:pPr>
    </w:p>
    <w:p w14:paraId="23D013A9" w14:textId="77777777" w:rsidR="00F21A87" w:rsidRPr="000C5435" w:rsidRDefault="00F21A87" w:rsidP="00F73CF2">
      <w:pPr>
        <w:rPr>
          <w:highlight w:val="lightGray"/>
        </w:rPr>
      </w:pPr>
    </w:p>
    <w:p w14:paraId="008EFBD0" w14:textId="77777777" w:rsidR="00F21A87" w:rsidRPr="000C5435" w:rsidRDefault="00F21A87" w:rsidP="00F73CF2">
      <w:pPr>
        <w:rPr>
          <w:highlight w:val="lightGray"/>
        </w:rPr>
      </w:pPr>
    </w:p>
    <w:p w14:paraId="085EFDA2" w14:textId="77777777" w:rsidR="00F21A87" w:rsidRPr="000C5435" w:rsidRDefault="00F21A87" w:rsidP="00F73CF2">
      <w:pPr>
        <w:rPr>
          <w:highlight w:val="lightGray"/>
        </w:rPr>
      </w:pPr>
    </w:p>
    <w:p w14:paraId="3F34E3A1" w14:textId="77777777" w:rsidR="00F21A87" w:rsidRPr="000C5435" w:rsidRDefault="00F21A87" w:rsidP="00F73CF2">
      <w:pPr>
        <w:rPr>
          <w:highlight w:val="lightGray"/>
        </w:rPr>
      </w:pPr>
    </w:p>
    <w:p w14:paraId="6B0D6A2B" w14:textId="77777777" w:rsidR="00F21A87" w:rsidRPr="000C5435" w:rsidRDefault="00F21A87" w:rsidP="00F73CF2">
      <w:pPr>
        <w:rPr>
          <w:highlight w:val="lightGray"/>
        </w:rPr>
      </w:pPr>
    </w:p>
    <w:p w14:paraId="6A6F763B" w14:textId="77777777" w:rsidR="000405F7" w:rsidRPr="000C5435" w:rsidRDefault="000405F7" w:rsidP="00F73CF2">
      <w:pPr>
        <w:rPr>
          <w:highlight w:val="lightGray"/>
        </w:rPr>
      </w:pPr>
    </w:p>
    <w:p w14:paraId="7CAEF17F" w14:textId="77777777" w:rsidR="00F21A87" w:rsidRPr="000C5435" w:rsidRDefault="00F21A87" w:rsidP="00F73CF2">
      <w:pPr>
        <w:rPr>
          <w:highlight w:val="lightGray"/>
        </w:rPr>
      </w:pPr>
    </w:p>
    <w:p w14:paraId="5E739B55" w14:textId="77777777" w:rsidR="00F21A87" w:rsidRPr="000C5435" w:rsidRDefault="00F21A87" w:rsidP="00F73CF2">
      <w:pPr>
        <w:rPr>
          <w:highlight w:val="lightGray"/>
        </w:rPr>
      </w:pPr>
    </w:p>
    <w:p w14:paraId="141AF202" w14:textId="77777777" w:rsidR="00F21A87" w:rsidRPr="000C5435" w:rsidRDefault="008C16C6" w:rsidP="002A5F5B">
      <w:pPr>
        <w:pStyle w:val="Annex"/>
      </w:pPr>
      <w:r w:rsidRPr="00332DAB">
        <w:t>B</w:t>
      </w:r>
      <w:r w:rsidRPr="000C5435">
        <w:t>. ΦΥΛΛΟ ΟΔΗΓΙΩΝ ΧΡΗΣΗΣ</w:t>
      </w:r>
    </w:p>
    <w:p w14:paraId="68C3004E" w14:textId="77777777" w:rsidR="00F21A87" w:rsidRPr="000C5435" w:rsidRDefault="008C16C6" w:rsidP="00F21A87">
      <w:pPr>
        <w:jc w:val="center"/>
        <w:outlineLvl w:val="0"/>
      </w:pPr>
      <w:r w:rsidRPr="000C5435">
        <w:br w:type="page"/>
      </w:r>
      <w:r w:rsidRPr="000C5435">
        <w:rPr>
          <w:b/>
        </w:rPr>
        <w:t>Φύλλο οδηγιών χρήσης: Πληροφορίες για τον ασθενή</w:t>
      </w:r>
    </w:p>
    <w:p w14:paraId="1BEF986A" w14:textId="77777777" w:rsidR="00F21A87" w:rsidRPr="000C5435" w:rsidRDefault="00F21A87" w:rsidP="00F21A87">
      <w:pPr>
        <w:numPr>
          <w:ilvl w:val="12"/>
          <w:numId w:val="0"/>
        </w:numPr>
        <w:shd w:val="clear" w:color="auto" w:fill="FFFFFF"/>
        <w:jc w:val="center"/>
      </w:pPr>
    </w:p>
    <w:p w14:paraId="51B6D972" w14:textId="77777777" w:rsidR="00F21A87" w:rsidRPr="000C5435" w:rsidRDefault="001138F2" w:rsidP="00F73CF2">
      <w:pPr>
        <w:jc w:val="center"/>
        <w:rPr>
          <w:b/>
        </w:rPr>
      </w:pPr>
      <w:r w:rsidRPr="00332DAB">
        <w:rPr>
          <w:b/>
        </w:rPr>
        <w:t>Columvi</w:t>
      </w:r>
      <w:r w:rsidR="008C16C6" w:rsidRPr="000C5435">
        <w:rPr>
          <w:b/>
        </w:rPr>
        <w:t xml:space="preserve"> 2,5 </w:t>
      </w:r>
      <w:r w:rsidR="008C16C6" w:rsidRPr="00332DAB">
        <w:rPr>
          <w:b/>
        </w:rPr>
        <w:t>mg</w:t>
      </w:r>
      <w:r w:rsidR="008C16C6" w:rsidRPr="000C5435">
        <w:rPr>
          <w:b/>
        </w:rPr>
        <w:t xml:space="preserve"> πυκνό διάλυμα για παρασκευή διαλύματος προς έγχυση</w:t>
      </w:r>
    </w:p>
    <w:p w14:paraId="6EC0DA6E" w14:textId="77777777" w:rsidR="00F21A87" w:rsidRPr="000C5435" w:rsidRDefault="001138F2" w:rsidP="00F73CF2">
      <w:pPr>
        <w:jc w:val="center"/>
        <w:rPr>
          <w:b/>
        </w:rPr>
      </w:pPr>
      <w:r w:rsidRPr="00332DAB">
        <w:rPr>
          <w:b/>
        </w:rPr>
        <w:t>Columvi</w:t>
      </w:r>
      <w:r w:rsidR="008C16C6" w:rsidRPr="000C5435">
        <w:rPr>
          <w:b/>
        </w:rPr>
        <w:t xml:space="preserve"> 10 </w:t>
      </w:r>
      <w:r w:rsidR="008C16C6" w:rsidRPr="00332DAB">
        <w:rPr>
          <w:b/>
        </w:rPr>
        <w:t>mg</w:t>
      </w:r>
      <w:r w:rsidR="008C16C6" w:rsidRPr="000C5435">
        <w:rPr>
          <w:b/>
        </w:rPr>
        <w:t xml:space="preserve"> πυκνό διάλυμα για παρασκευή διαλύματος προς έγχυση</w:t>
      </w:r>
    </w:p>
    <w:p w14:paraId="77889D00" w14:textId="77777777" w:rsidR="00F21A87" w:rsidRPr="000C5435" w:rsidRDefault="008C16C6" w:rsidP="00F21A87">
      <w:pPr>
        <w:numPr>
          <w:ilvl w:val="12"/>
          <w:numId w:val="0"/>
        </w:numPr>
        <w:jc w:val="center"/>
      </w:pPr>
      <w:r w:rsidRPr="00332DAB">
        <w:t>glofitamab</w:t>
      </w:r>
    </w:p>
    <w:p w14:paraId="4EFC10B2" w14:textId="77777777" w:rsidR="00F21A87" w:rsidRPr="000C5435" w:rsidRDefault="00F21A87" w:rsidP="00F21A87"/>
    <w:p w14:paraId="371954B5" w14:textId="0D8001CC" w:rsidR="00F21A87" w:rsidRPr="000C5435" w:rsidRDefault="008C16C6" w:rsidP="00F21A87">
      <w:r w:rsidRPr="000C5435">
        <w:rPr>
          <w:noProof/>
          <w:lang w:eastAsia="el-GR"/>
        </w:rPr>
        <w:drawing>
          <wp:inline distT="0" distB="0" distL="0" distR="0" wp14:anchorId="6EE91409" wp14:editId="7EB29B12">
            <wp:extent cx="190500" cy="152400"/>
            <wp:effectExtent l="1905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T_1000x858px"/>
                    <pic:cNvPicPr>
                      <a:picLocks noChangeAspect="1" noChangeArrowheads="1"/>
                    </pic:cNvPicPr>
                  </pic:nvPicPr>
                  <pic:blipFill>
                    <a:blip r:embed="rId13"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Pr="000C5435">
        <w:t xml:space="preserve">Το φάρμακο αυτό τελεί υπό συμπληρωματική παρακολούθηση. Αυτό θα επιτρέψει </w:t>
      </w:r>
      <w:r w:rsidRPr="00332DAB">
        <w:t>το</w:t>
      </w:r>
      <w:r w:rsidRPr="000C5435">
        <w:t xml:space="preserve">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w:t>
      </w:r>
      <w:r w:rsidRPr="00332DAB">
        <w:t> </w:t>
      </w:r>
      <w:r w:rsidRPr="000C5435">
        <w:t>4 για τον τρόπο αναφοράς ανεπιθύμητων ενεργειών.</w:t>
      </w:r>
    </w:p>
    <w:p w14:paraId="61D367A3" w14:textId="77777777" w:rsidR="00F21A87" w:rsidRPr="000C5435" w:rsidRDefault="00F21A87" w:rsidP="00F21A87"/>
    <w:p w14:paraId="063BC7C9" w14:textId="77777777" w:rsidR="00F21A87" w:rsidRPr="000C5435" w:rsidRDefault="008C16C6" w:rsidP="00F21A87">
      <w:pPr>
        <w:suppressAutoHyphens/>
        <w:rPr>
          <w:b/>
        </w:rPr>
      </w:pPr>
      <w:r w:rsidRPr="000C5435">
        <w:rPr>
          <w:b/>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3E6C2F41" w14:textId="77777777" w:rsidR="00FC793D" w:rsidRPr="000C5435" w:rsidRDefault="00FC793D" w:rsidP="00F21A87">
      <w:pPr>
        <w:suppressAutoHyphens/>
      </w:pPr>
    </w:p>
    <w:p w14:paraId="575DA428"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Φυλάξτε αυτό το φύλλο οδηγιών χρήσης. Ίσως χρειαστεί να το διαβάσετε ξανά. </w:t>
      </w:r>
    </w:p>
    <w:p w14:paraId="3E6F80AD" w14:textId="77777777" w:rsidR="00F21A87" w:rsidRPr="000C5435" w:rsidRDefault="008C16C6" w:rsidP="00F21A87">
      <w:pPr>
        <w:ind w:left="1134" w:hanging="567"/>
        <w:rPr>
          <w:color w:val="000000"/>
        </w:rPr>
      </w:pPr>
      <w:r w:rsidRPr="000C5435">
        <w:noBreakHyphen/>
      </w:r>
      <w:r w:rsidRPr="000C5435">
        <w:tab/>
        <w:t>Ο γιατρός σας θα σας δώσει μια</w:t>
      </w:r>
      <w:r w:rsidRPr="000C5435">
        <w:rPr>
          <w:color w:val="000000"/>
        </w:rPr>
        <w:t xml:space="preserve"> Κάρτα Ασθενούς</w:t>
      </w:r>
      <w:r w:rsidRPr="000C5435">
        <w:t>.</w:t>
      </w:r>
      <w:r w:rsidRPr="000C5435">
        <w:rPr>
          <w:color w:val="000000"/>
        </w:rPr>
        <w:t xml:space="preserve"> Διαβάστε την προσεκτικά και ακολουθήστε τις οδηγίες που αναφέρονται σε αυτήν. Έχετε αυτή την κάρτα ασθενούς συνεχώς μαζί σας.</w:t>
      </w:r>
    </w:p>
    <w:p w14:paraId="56A84723" w14:textId="39158106" w:rsidR="00F21A87" w:rsidRPr="000C5435" w:rsidRDefault="008C16C6" w:rsidP="00F21A87">
      <w:pPr>
        <w:ind w:left="1134" w:hanging="567"/>
        <w:rPr>
          <w:color w:val="000000"/>
        </w:rPr>
      </w:pPr>
      <w:r w:rsidRPr="000C5435">
        <w:noBreakHyphen/>
      </w:r>
      <w:r w:rsidRPr="000C5435">
        <w:tab/>
      </w:r>
      <w:r w:rsidRPr="000C5435">
        <w:rPr>
          <w:color w:val="000000"/>
        </w:rPr>
        <w:t>Δείχνετε πάντα την κάρτα ασθενούς στο γιατρό ή τον νοσοκόμο όταν τους επισκέπτεστε ή εάν μεταβείτε στο νοσοκομείο.</w:t>
      </w:r>
    </w:p>
    <w:p w14:paraId="10BDDED6" w14:textId="77777777" w:rsidR="00F21A87" w:rsidRPr="000C5435" w:rsidRDefault="008C16C6" w:rsidP="00F21A87">
      <w:pPr>
        <w:ind w:left="567" w:hanging="567"/>
        <w:contextualSpacing/>
      </w:pPr>
      <w:r w:rsidRPr="00332DAB">
        <w:rPr>
          <w:rFonts w:ascii="Symbol" w:hAnsi="Symbol"/>
          <w:b/>
          <w:sz w:val="19"/>
        </w:rPr>
        <w:sym w:font="Symbol" w:char="F0B7"/>
      </w:r>
      <w:r w:rsidRPr="000C5435">
        <w:tab/>
        <w:t>Εάν έχετε περαιτέρω απορίες, ρωτήστε τον γιατρό ή τον νοσοκόμο σας.</w:t>
      </w:r>
    </w:p>
    <w:p w14:paraId="5F1A7867" w14:textId="77777777" w:rsidR="00F21A87" w:rsidRPr="000C5435" w:rsidRDefault="008C16C6" w:rsidP="00F21A87">
      <w:pPr>
        <w:ind w:left="567" w:hanging="567"/>
        <w:contextualSpacing/>
      </w:pPr>
      <w:r w:rsidRPr="00332DAB">
        <w:rPr>
          <w:rFonts w:ascii="Symbol" w:hAnsi="Symbol"/>
          <w:b/>
          <w:sz w:val="19"/>
        </w:rPr>
        <w:sym w:font="Symbol" w:char="F0B7"/>
      </w:r>
      <w:r w:rsidRPr="000C5435">
        <w:tab/>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 παράγραφο</w:t>
      </w:r>
      <w:r w:rsidRPr="00332DAB">
        <w:t> </w:t>
      </w:r>
      <w:r w:rsidRPr="000C5435">
        <w:t>4.</w:t>
      </w:r>
    </w:p>
    <w:p w14:paraId="1589FE42" w14:textId="77777777" w:rsidR="00F21A87" w:rsidRPr="000C5435" w:rsidRDefault="00F21A87" w:rsidP="00F21A87"/>
    <w:p w14:paraId="69EBE099" w14:textId="77777777" w:rsidR="00F21A87" w:rsidRPr="000C5435" w:rsidRDefault="008C16C6" w:rsidP="00F21A87">
      <w:pPr>
        <w:numPr>
          <w:ilvl w:val="12"/>
          <w:numId w:val="0"/>
        </w:numPr>
        <w:rPr>
          <w:b/>
        </w:rPr>
      </w:pPr>
      <w:r w:rsidRPr="000C5435">
        <w:rPr>
          <w:b/>
        </w:rPr>
        <w:t>Τι περιέχει το παρόν φύλλο οδηγιών:</w:t>
      </w:r>
    </w:p>
    <w:p w14:paraId="19143762" w14:textId="77777777" w:rsidR="00F21A87" w:rsidRPr="000C5435" w:rsidRDefault="00F21A87" w:rsidP="00F21A87">
      <w:pPr>
        <w:numPr>
          <w:ilvl w:val="12"/>
          <w:numId w:val="0"/>
        </w:numPr>
      </w:pPr>
    </w:p>
    <w:p w14:paraId="379D705C" w14:textId="77777777" w:rsidR="00F21A87" w:rsidRPr="000C5435" w:rsidRDefault="008C16C6" w:rsidP="00B55DD5">
      <w:pPr>
        <w:numPr>
          <w:ilvl w:val="12"/>
          <w:numId w:val="0"/>
        </w:numPr>
        <w:tabs>
          <w:tab w:val="left" w:pos="426"/>
        </w:tabs>
        <w:ind w:left="567" w:hanging="567"/>
      </w:pPr>
      <w:r w:rsidRPr="000C5435">
        <w:t>1.</w:t>
      </w:r>
      <w:r w:rsidRPr="000C5435">
        <w:tab/>
      </w:r>
      <w:r w:rsidR="009E341B" w:rsidRPr="000C5435">
        <w:tab/>
      </w:r>
      <w:r w:rsidRPr="000C5435">
        <w:t xml:space="preserve">Τι είναι το </w:t>
      </w:r>
      <w:r w:rsidR="001138F2" w:rsidRPr="00332DAB">
        <w:t>Columvi</w:t>
      </w:r>
      <w:r w:rsidRPr="000C5435">
        <w:t xml:space="preserve"> και ποια είναι η χρήση του </w:t>
      </w:r>
    </w:p>
    <w:p w14:paraId="2DEC5762" w14:textId="338DB028" w:rsidR="00F21A87" w:rsidRPr="000C5435" w:rsidRDefault="008C16C6">
      <w:pPr>
        <w:numPr>
          <w:ilvl w:val="12"/>
          <w:numId w:val="0"/>
        </w:numPr>
        <w:tabs>
          <w:tab w:val="left" w:pos="426"/>
        </w:tabs>
        <w:ind w:left="567" w:hanging="567"/>
      </w:pPr>
      <w:r w:rsidRPr="000C5435">
        <w:t>2.</w:t>
      </w:r>
      <w:r w:rsidRPr="000C5435">
        <w:tab/>
      </w:r>
      <w:r w:rsidR="009E341B" w:rsidRPr="000C5435">
        <w:tab/>
      </w:r>
      <w:r w:rsidRPr="000C5435">
        <w:t xml:space="preserve">Τι πρέπει να γνωρίζετε πριν σας χορηγηθεί το </w:t>
      </w:r>
      <w:r w:rsidR="001138F2" w:rsidRPr="00332DAB">
        <w:t>Columvi</w:t>
      </w:r>
    </w:p>
    <w:p w14:paraId="5EE11BE6" w14:textId="54A82410" w:rsidR="00F21A87" w:rsidRPr="000C5435" w:rsidRDefault="008C16C6">
      <w:pPr>
        <w:numPr>
          <w:ilvl w:val="12"/>
          <w:numId w:val="0"/>
        </w:numPr>
        <w:tabs>
          <w:tab w:val="left" w:pos="426"/>
        </w:tabs>
        <w:ind w:left="567" w:hanging="567"/>
      </w:pPr>
      <w:r w:rsidRPr="000C5435">
        <w:t>3.</w:t>
      </w:r>
      <w:r w:rsidRPr="000C5435">
        <w:tab/>
      </w:r>
      <w:r w:rsidR="009E341B" w:rsidRPr="000C5435">
        <w:tab/>
      </w:r>
      <w:r w:rsidR="003B6791" w:rsidRPr="00332DAB">
        <w:t>Π</w:t>
      </w:r>
      <w:r w:rsidR="00832B8F" w:rsidRPr="00332DAB">
        <w:t>ώ</w:t>
      </w:r>
      <w:r w:rsidR="003B6791" w:rsidRPr="00332DAB">
        <w:t>ς</w:t>
      </w:r>
      <w:r w:rsidR="003B6791" w:rsidRPr="000C5435">
        <w:t xml:space="preserve"> χορηγείται το</w:t>
      </w:r>
      <w:r w:rsidR="005A67A3" w:rsidRPr="000C5435">
        <w:t xml:space="preserve"> </w:t>
      </w:r>
      <w:r w:rsidR="001138F2" w:rsidRPr="00332DAB">
        <w:t>Columvi</w:t>
      </w:r>
    </w:p>
    <w:p w14:paraId="7CF82376" w14:textId="77777777" w:rsidR="00F21A87" w:rsidRPr="000C5435" w:rsidRDefault="008C16C6">
      <w:pPr>
        <w:numPr>
          <w:ilvl w:val="12"/>
          <w:numId w:val="0"/>
        </w:numPr>
        <w:tabs>
          <w:tab w:val="left" w:pos="426"/>
        </w:tabs>
        <w:ind w:left="567" w:hanging="567"/>
      </w:pPr>
      <w:r w:rsidRPr="000C5435">
        <w:t>4.</w:t>
      </w:r>
      <w:r w:rsidRPr="000C5435">
        <w:tab/>
      </w:r>
      <w:r w:rsidR="009E341B" w:rsidRPr="000C5435">
        <w:tab/>
      </w:r>
      <w:r w:rsidRPr="000C5435">
        <w:t xml:space="preserve">Πιθανές ανεπιθύμητες ενέργειες </w:t>
      </w:r>
    </w:p>
    <w:p w14:paraId="56756F0F" w14:textId="1447EFBF" w:rsidR="00F21A87" w:rsidRPr="000C5435" w:rsidRDefault="008C16C6">
      <w:pPr>
        <w:tabs>
          <w:tab w:val="left" w:pos="426"/>
        </w:tabs>
        <w:ind w:left="567" w:hanging="567"/>
      </w:pPr>
      <w:r w:rsidRPr="000C5435">
        <w:t>5.</w:t>
      </w:r>
      <w:r w:rsidRPr="000C5435">
        <w:tab/>
      </w:r>
      <w:r w:rsidR="009E341B" w:rsidRPr="000C5435">
        <w:tab/>
      </w:r>
      <w:r w:rsidRPr="000C5435">
        <w:t xml:space="preserve">Πώς να φυλάσσετε το </w:t>
      </w:r>
      <w:r w:rsidR="001138F2" w:rsidRPr="00332DAB">
        <w:t>Columvi</w:t>
      </w:r>
    </w:p>
    <w:p w14:paraId="723282C4" w14:textId="77777777" w:rsidR="00F21A87" w:rsidRPr="000C5435" w:rsidRDefault="008C16C6">
      <w:pPr>
        <w:tabs>
          <w:tab w:val="left" w:pos="426"/>
        </w:tabs>
        <w:ind w:left="567" w:hanging="567"/>
      </w:pPr>
      <w:r w:rsidRPr="000C5435">
        <w:t>6.</w:t>
      </w:r>
      <w:r w:rsidRPr="000C5435">
        <w:tab/>
      </w:r>
      <w:r w:rsidR="009E341B" w:rsidRPr="000C5435">
        <w:tab/>
      </w:r>
      <w:r w:rsidRPr="000C5435">
        <w:t>Περιεχόμενα της συσκευασίας και λοιπές πληροφορίες</w:t>
      </w:r>
    </w:p>
    <w:p w14:paraId="16CF7DC2" w14:textId="77777777" w:rsidR="00F21A87" w:rsidRPr="000C5435" w:rsidRDefault="00F21A87" w:rsidP="00F21A87">
      <w:pPr>
        <w:numPr>
          <w:ilvl w:val="12"/>
          <w:numId w:val="0"/>
        </w:numPr>
      </w:pPr>
    </w:p>
    <w:p w14:paraId="31184C53" w14:textId="77777777" w:rsidR="00F21A87" w:rsidRPr="000C5435" w:rsidRDefault="00F21A87" w:rsidP="00F21A87">
      <w:pPr>
        <w:numPr>
          <w:ilvl w:val="12"/>
          <w:numId w:val="0"/>
        </w:numPr>
      </w:pPr>
    </w:p>
    <w:p w14:paraId="0C34E59F" w14:textId="77777777" w:rsidR="00F21A87" w:rsidRPr="000C5435" w:rsidRDefault="00F73CF2" w:rsidP="00F73CF2">
      <w:pPr>
        <w:pStyle w:val="Heading1"/>
      </w:pPr>
      <w:r w:rsidRPr="000C5435">
        <w:rPr>
          <w:caps w:val="0"/>
        </w:rPr>
        <w:t>1.</w:t>
      </w:r>
      <w:r w:rsidRPr="000C5435">
        <w:rPr>
          <w:caps w:val="0"/>
        </w:rPr>
        <w:tab/>
        <w:t xml:space="preserve">Τι είναι το </w:t>
      </w:r>
      <w:r w:rsidR="001138F2" w:rsidRPr="00332DAB">
        <w:rPr>
          <w:caps w:val="0"/>
        </w:rPr>
        <w:t>Columvi</w:t>
      </w:r>
      <w:r w:rsidRPr="000C5435">
        <w:rPr>
          <w:caps w:val="0"/>
        </w:rPr>
        <w:t xml:space="preserve"> και ποια είναι η χρήση του</w:t>
      </w:r>
    </w:p>
    <w:p w14:paraId="6459B397" w14:textId="77777777" w:rsidR="00F21A87" w:rsidRPr="000C5435" w:rsidRDefault="00F21A87" w:rsidP="00F21A87">
      <w:pPr>
        <w:numPr>
          <w:ilvl w:val="12"/>
          <w:numId w:val="0"/>
        </w:numPr>
      </w:pPr>
    </w:p>
    <w:p w14:paraId="604B95D9" w14:textId="77777777" w:rsidR="00F21A87" w:rsidRPr="000C5435" w:rsidRDefault="008C16C6" w:rsidP="00F21A87">
      <w:pPr>
        <w:numPr>
          <w:ilvl w:val="12"/>
          <w:numId w:val="0"/>
        </w:numPr>
        <w:rPr>
          <w:b/>
        </w:rPr>
      </w:pPr>
      <w:r w:rsidRPr="000C5435">
        <w:rPr>
          <w:b/>
        </w:rPr>
        <w:t xml:space="preserve">Τι είναι το </w:t>
      </w:r>
      <w:r w:rsidR="001138F2" w:rsidRPr="00332DAB">
        <w:rPr>
          <w:b/>
          <w:color w:val="000000"/>
        </w:rPr>
        <w:t>Columvi</w:t>
      </w:r>
    </w:p>
    <w:p w14:paraId="4EC0988C" w14:textId="77777777" w:rsidR="00F21A87" w:rsidRPr="000C5435" w:rsidRDefault="00F21A87" w:rsidP="00F21A87">
      <w:pPr>
        <w:numPr>
          <w:ilvl w:val="12"/>
          <w:numId w:val="0"/>
        </w:numPr>
        <w:rPr>
          <w:b/>
        </w:rPr>
      </w:pPr>
    </w:p>
    <w:p w14:paraId="4DA91038" w14:textId="77777777" w:rsidR="00F21A87" w:rsidRPr="000C5435" w:rsidRDefault="008C16C6" w:rsidP="00F21A87">
      <w:r w:rsidRPr="000C5435">
        <w:t xml:space="preserve">Το </w:t>
      </w:r>
      <w:r w:rsidR="001138F2" w:rsidRPr="00332DAB">
        <w:t>Columvi</w:t>
      </w:r>
      <w:r w:rsidRPr="000C5435">
        <w:t xml:space="preserve"> είναι ένα αντικαρκινικό φάρμακο που περιέχει τη δραστική ουσία </w:t>
      </w:r>
      <w:r w:rsidRPr="00332DAB">
        <w:t>glofitamab</w:t>
      </w:r>
      <w:r w:rsidRPr="000C5435">
        <w:t>.</w:t>
      </w:r>
    </w:p>
    <w:p w14:paraId="69E01A9E" w14:textId="77777777" w:rsidR="00F21A87" w:rsidRPr="000C5435" w:rsidRDefault="00F21A87" w:rsidP="00F21A87">
      <w:pPr>
        <w:rPr>
          <w:b/>
        </w:rPr>
      </w:pPr>
    </w:p>
    <w:p w14:paraId="556A1D47" w14:textId="77777777" w:rsidR="00F21A87" w:rsidRPr="000C5435" w:rsidRDefault="008C16C6" w:rsidP="00F21A87">
      <w:pPr>
        <w:rPr>
          <w:b/>
        </w:rPr>
      </w:pPr>
      <w:r w:rsidRPr="000C5435">
        <w:rPr>
          <w:b/>
        </w:rPr>
        <w:t xml:space="preserve">Ποια είναι η χρήση του </w:t>
      </w:r>
      <w:r w:rsidR="001138F2" w:rsidRPr="00332DAB">
        <w:rPr>
          <w:b/>
        </w:rPr>
        <w:t>Columvi</w:t>
      </w:r>
    </w:p>
    <w:p w14:paraId="62F20CA0" w14:textId="77777777" w:rsidR="00F21A87" w:rsidRPr="000C5435" w:rsidRDefault="00F21A87" w:rsidP="00F21A87">
      <w:pPr>
        <w:rPr>
          <w:b/>
        </w:rPr>
      </w:pPr>
    </w:p>
    <w:p w14:paraId="7ADB3C2D" w14:textId="4F35ADF2" w:rsidR="00F21A87" w:rsidRPr="000C5435" w:rsidRDefault="008C16C6" w:rsidP="006A1B0F">
      <w:pPr>
        <w:keepNext/>
      </w:pPr>
      <w:r w:rsidRPr="000C5435">
        <w:rPr>
          <w:color w:val="000000"/>
        </w:rPr>
        <w:t xml:space="preserve">Το </w:t>
      </w:r>
      <w:r w:rsidR="001138F2" w:rsidRPr="00332DAB">
        <w:rPr>
          <w:color w:val="000000"/>
        </w:rPr>
        <w:t>Columvi</w:t>
      </w:r>
      <w:r w:rsidRPr="000C5435">
        <w:t xml:space="preserve"> χρησιμοποιείται για τη θεραπεία ενηλίκων με έναν καρκίνο που ονομάζεται «διάχυτο λέμφωμα από μεγάλα </w:t>
      </w:r>
      <w:r w:rsidRPr="00332DAB">
        <w:t>B</w:t>
      </w:r>
      <w:r w:rsidRPr="000C5435">
        <w:noBreakHyphen/>
        <w:t>κύτταρα» (</w:t>
      </w:r>
      <w:r w:rsidRPr="00332DAB">
        <w:t>DLBCL</w:t>
      </w:r>
      <w:r w:rsidRPr="000C5435">
        <w:t xml:space="preserve">). </w:t>
      </w:r>
      <w:r w:rsidR="00244F7F" w:rsidRPr="00332DAB">
        <w:t>Το Columvi μπορεί να χορηγηθεί μόνο του (ως μονοθεραπεία) ή με άλλα φάρμακα που ονομάζονται χημειοθεραπεία.</w:t>
      </w:r>
    </w:p>
    <w:p w14:paraId="6F21A816" w14:textId="2618999A" w:rsidR="00C82BAA" w:rsidRPr="00332DAB" w:rsidRDefault="00C82BAA" w:rsidP="000824E0">
      <w:pPr>
        <w:keepNext/>
      </w:pPr>
    </w:p>
    <w:p w14:paraId="47A07352" w14:textId="0F34243C" w:rsidR="00244F7F" w:rsidRPr="000C5435" w:rsidRDefault="00244F7F" w:rsidP="006A1B0F">
      <w:pPr>
        <w:pStyle w:val="ListParagraph"/>
        <w:numPr>
          <w:ilvl w:val="0"/>
          <w:numId w:val="26"/>
        </w:numPr>
        <w:ind w:left="567" w:hanging="567"/>
      </w:pPr>
      <w:r w:rsidRPr="00332DAB">
        <w:rPr>
          <w:szCs w:val="22"/>
        </w:rPr>
        <w:t xml:space="preserve">Το Columvi χορηγείται </w:t>
      </w:r>
      <w:r w:rsidR="00601BE8">
        <w:rPr>
          <w:szCs w:val="22"/>
        </w:rPr>
        <w:t>μόνο του</w:t>
      </w:r>
      <w:r w:rsidRPr="00332DAB">
        <w:rPr>
          <w:szCs w:val="22"/>
        </w:rPr>
        <w:t xml:space="preserve"> όταν ο καρκίνος</w:t>
      </w:r>
      <w:r w:rsidRPr="000C5435">
        <w:t xml:space="preserve"> έχει επανέλθει (</w:t>
      </w:r>
      <w:r w:rsidRPr="00332DAB">
        <w:rPr>
          <w:szCs w:val="22"/>
        </w:rPr>
        <w:t>υποτροπιάζων</w:t>
      </w:r>
      <w:r w:rsidRPr="000C5435">
        <w:t xml:space="preserve">) ή δεν </w:t>
      </w:r>
      <w:r w:rsidRPr="00332DAB">
        <w:rPr>
          <w:szCs w:val="22"/>
        </w:rPr>
        <w:t>ανταποκρί</w:t>
      </w:r>
      <w:r w:rsidR="001C197A">
        <w:rPr>
          <w:szCs w:val="22"/>
        </w:rPr>
        <w:t>θηκε</w:t>
      </w:r>
      <w:r w:rsidRPr="00332DAB">
        <w:rPr>
          <w:szCs w:val="22"/>
        </w:rPr>
        <w:t xml:space="preserve"> σε</w:t>
      </w:r>
      <w:r w:rsidRPr="000C5435">
        <w:t xml:space="preserve"> προηγούμενες θεραπείες</w:t>
      </w:r>
      <w:r w:rsidRPr="00332DAB">
        <w:rPr>
          <w:szCs w:val="22"/>
        </w:rPr>
        <w:t xml:space="preserve"> (ανθεκτικός στη θεραπεία) και έχετε λάβει δύο ή περισσότερες προηγούμενες θεραπείες</w:t>
      </w:r>
      <w:r w:rsidR="004A2008" w:rsidRPr="00332DAB">
        <w:rPr>
          <w:szCs w:val="22"/>
        </w:rPr>
        <w:t>.</w:t>
      </w:r>
    </w:p>
    <w:p w14:paraId="301D1459" w14:textId="5B598D8C" w:rsidR="00F21A87" w:rsidRPr="00332DAB" w:rsidRDefault="008C16C6" w:rsidP="00F21A87">
      <w:pPr>
        <w:ind w:left="567" w:hanging="567"/>
        <w:contextualSpacing/>
        <w:rPr>
          <w:szCs w:val="22"/>
        </w:rPr>
      </w:pPr>
      <w:r w:rsidRPr="000824E0">
        <w:rPr>
          <w:b/>
          <w:sz w:val="19"/>
        </w:rPr>
        <w:sym w:font="Symbol" w:char="F0B7"/>
      </w:r>
      <w:r w:rsidRPr="00332DAB">
        <w:tab/>
      </w:r>
      <w:r w:rsidR="00244F7F" w:rsidRPr="00332DAB">
        <w:rPr>
          <w:szCs w:val="22"/>
        </w:rPr>
        <w:t>Το Columvi χορηγείται μαζί με τα φάρμακα γεμσιταβίνη και οξαλιπλατίν</w:t>
      </w:r>
      <w:r w:rsidR="00072230" w:rsidRPr="00332DAB">
        <w:rPr>
          <w:szCs w:val="22"/>
        </w:rPr>
        <w:t>η</w:t>
      </w:r>
      <w:r w:rsidR="00244F7F" w:rsidRPr="00332DAB">
        <w:rPr>
          <w:szCs w:val="22"/>
        </w:rPr>
        <w:t xml:space="preserve"> όταν ο καρκίνος έχει επανέλθει (υποτροπιάζων) ή δεν ανταποκρί</w:t>
      </w:r>
      <w:r w:rsidR="00616234">
        <w:rPr>
          <w:szCs w:val="22"/>
        </w:rPr>
        <w:t>θηκε</w:t>
      </w:r>
      <w:r w:rsidR="00244F7F" w:rsidRPr="00332DAB">
        <w:rPr>
          <w:szCs w:val="22"/>
        </w:rPr>
        <w:t xml:space="preserve"> σε προηγούμενες θεραπείες (ανθεκτικός στη θεραπεία) και όταν δεν μπορείτε να υποβληθείτε σε μεταμόσχευση βλαστοκυττάρων.</w:t>
      </w:r>
      <w:r w:rsidRPr="00332DAB">
        <w:t xml:space="preserve"> </w:t>
      </w:r>
      <w:r w:rsidRPr="00332DAB">
        <w:tab/>
      </w:r>
    </w:p>
    <w:p w14:paraId="66A26363" w14:textId="77777777" w:rsidR="00F21A87" w:rsidRPr="000C5435" w:rsidRDefault="00F21A87" w:rsidP="00F21A87"/>
    <w:p w14:paraId="7ECBAA9F" w14:textId="77777777" w:rsidR="00F21A87" w:rsidRPr="000C5435" w:rsidRDefault="008C16C6" w:rsidP="00F21A87">
      <w:r w:rsidRPr="000C5435">
        <w:t>Το διάχυτο λέμφωμα από μεγάλα Β</w:t>
      </w:r>
      <w:r w:rsidRPr="000C5435">
        <w:noBreakHyphen/>
        <w:t>κύτταρα είναι ένας καρκίνος ενός τμήματος του ανοσοποιητικού σας συστήματος (των μηχανισμών άμυνας του οργανισμού).</w:t>
      </w:r>
    </w:p>
    <w:p w14:paraId="665D97E9" w14:textId="77777777" w:rsidR="00F21A87" w:rsidRPr="000C5435" w:rsidRDefault="008C16C6" w:rsidP="00F21A87">
      <w:pPr>
        <w:ind w:left="567" w:hanging="567"/>
        <w:contextualSpacing/>
      </w:pPr>
      <w:r w:rsidRPr="00332DAB">
        <w:rPr>
          <w:rFonts w:ascii="Symbol" w:hAnsi="Symbol"/>
          <w:b/>
          <w:sz w:val="19"/>
        </w:rPr>
        <w:sym w:font="Symbol" w:char="F0B7"/>
      </w:r>
      <w:r w:rsidRPr="000C5435">
        <w:tab/>
        <w:t>Προσβάλλει έναν τύπο λευκών αιμοσφαιρίων που ονομάζονται «Β</w:t>
      </w:r>
      <w:r w:rsidRPr="000C5435">
        <w:noBreakHyphen/>
        <w:t xml:space="preserve">κύτταρα». </w:t>
      </w:r>
    </w:p>
    <w:p w14:paraId="2F99B31E" w14:textId="77777777" w:rsidR="00F21A87" w:rsidRPr="000C5435" w:rsidRDefault="008C16C6" w:rsidP="00F21A87">
      <w:pPr>
        <w:ind w:left="567" w:hanging="567"/>
        <w:contextualSpacing/>
        <w:rPr>
          <w:b/>
        </w:rPr>
      </w:pPr>
      <w:r w:rsidRPr="00332DAB">
        <w:rPr>
          <w:rFonts w:ascii="Symbol" w:hAnsi="Symbol"/>
          <w:b/>
          <w:sz w:val="19"/>
        </w:rPr>
        <w:sym w:font="Symbol" w:char="F0B7"/>
      </w:r>
      <w:r w:rsidRPr="000C5435">
        <w:tab/>
        <w:t xml:space="preserve">Στο </w:t>
      </w:r>
      <w:r w:rsidRPr="00332DAB">
        <w:t>DLBCL</w:t>
      </w:r>
      <w:r w:rsidRPr="000C5435">
        <w:t xml:space="preserve">, τα </w:t>
      </w:r>
      <w:r w:rsidRPr="00332DAB">
        <w:t>B</w:t>
      </w:r>
      <w:r w:rsidRPr="000C5435">
        <w:noBreakHyphen/>
        <w:t>κύτταρα πολλαπλασιάζονται ανεξέλεγκτα και συσσωρεύονται στους ιστούς</w:t>
      </w:r>
      <w:r w:rsidR="00FB3A6D" w:rsidRPr="000C5435">
        <w:t xml:space="preserve"> σας</w:t>
      </w:r>
      <w:r w:rsidRPr="000C5435">
        <w:t>.</w:t>
      </w:r>
    </w:p>
    <w:p w14:paraId="367947D6" w14:textId="77777777" w:rsidR="00F21A87" w:rsidRPr="000C5435" w:rsidRDefault="00F21A87" w:rsidP="00F21A87">
      <w:pPr>
        <w:rPr>
          <w:b/>
        </w:rPr>
      </w:pPr>
    </w:p>
    <w:p w14:paraId="65C5B096" w14:textId="47ED69B4" w:rsidR="00F21A87" w:rsidRPr="000C5435" w:rsidRDefault="003B6791" w:rsidP="000035AD">
      <w:pPr>
        <w:keepNext/>
        <w:keepLines/>
        <w:rPr>
          <w:b/>
        </w:rPr>
      </w:pPr>
      <w:r w:rsidRPr="00332DAB">
        <w:rPr>
          <w:b/>
        </w:rPr>
        <w:t>Π</w:t>
      </w:r>
      <w:r w:rsidR="00832B8F" w:rsidRPr="00332DAB">
        <w:rPr>
          <w:b/>
        </w:rPr>
        <w:t>ώ</w:t>
      </w:r>
      <w:r w:rsidRPr="00332DAB">
        <w:rPr>
          <w:b/>
        </w:rPr>
        <w:t>ς</w:t>
      </w:r>
      <w:r w:rsidRPr="000C5435">
        <w:rPr>
          <w:b/>
        </w:rPr>
        <w:t xml:space="preserve"> </w:t>
      </w:r>
      <w:r w:rsidR="008C16C6" w:rsidRPr="000C5435">
        <w:rPr>
          <w:b/>
          <w:color w:val="000000"/>
        </w:rPr>
        <w:t>δρα το</w:t>
      </w:r>
      <w:r w:rsidR="007A2B4B" w:rsidRPr="000C5435">
        <w:rPr>
          <w:b/>
          <w:color w:val="000000"/>
        </w:rPr>
        <w:t xml:space="preserve"> </w:t>
      </w:r>
      <w:r w:rsidR="001138F2" w:rsidRPr="00332DAB">
        <w:rPr>
          <w:b/>
        </w:rPr>
        <w:t>Columvi</w:t>
      </w:r>
    </w:p>
    <w:p w14:paraId="6C144E25" w14:textId="77777777" w:rsidR="00F21A87" w:rsidRPr="000C5435" w:rsidRDefault="00F21A87" w:rsidP="000035AD">
      <w:pPr>
        <w:keepNext/>
        <w:keepLines/>
        <w:rPr>
          <w:b/>
        </w:rPr>
      </w:pPr>
    </w:p>
    <w:p w14:paraId="6206D19B" w14:textId="69B76DA5" w:rsidR="00F21A87" w:rsidRPr="000C5435" w:rsidRDefault="008C16C6" w:rsidP="000035AD">
      <w:pPr>
        <w:keepNext/>
        <w:keepLines/>
        <w:ind w:left="567" w:hanging="567"/>
        <w:contextualSpacing/>
      </w:pPr>
      <w:r w:rsidRPr="00332DAB">
        <w:rPr>
          <w:rFonts w:ascii="Symbol" w:hAnsi="Symbol"/>
          <w:b/>
          <w:sz w:val="19"/>
        </w:rPr>
        <w:sym w:font="Symbol" w:char="F0B7"/>
      </w:r>
      <w:r w:rsidRPr="000C5435">
        <w:tab/>
      </w:r>
      <w:r w:rsidR="00AA3E3E" w:rsidRPr="000C5435">
        <w:t xml:space="preserve">Η δραστική ουσία του </w:t>
      </w:r>
      <w:r w:rsidR="00AA3E3E" w:rsidRPr="00332DAB">
        <w:t>Columvi</w:t>
      </w:r>
      <w:r w:rsidR="00AA3E3E" w:rsidRPr="000C5435">
        <w:t xml:space="preserve">, </w:t>
      </w:r>
      <w:r w:rsidR="00EE15C2" w:rsidRPr="000C5435">
        <w:t>το</w:t>
      </w:r>
      <w:r w:rsidR="007A2B4B" w:rsidRPr="000C5435">
        <w:t xml:space="preserve"> </w:t>
      </w:r>
      <w:r w:rsidR="00AA3E3E" w:rsidRPr="00332DAB">
        <w:t>glofitamab</w:t>
      </w:r>
      <w:r w:rsidR="00AA3E3E" w:rsidRPr="000C5435">
        <w:t>, είναι ένα διειδικό</w:t>
      </w:r>
      <w:r w:rsidR="007A2B4B" w:rsidRPr="000C5435">
        <w:t xml:space="preserve"> </w:t>
      </w:r>
      <w:r w:rsidR="00AA3E3E" w:rsidRPr="000C5435">
        <w:t xml:space="preserve">μονοκλωνικό αντίσωμα, ένας τύπος πρωτεΐνης που προσκολλάται σε δύο συγκεκριμένους στόχους στο σώμα. Προσκολλάται σε μια συγκεκριμένη πρωτεΐνη </w:t>
      </w:r>
      <w:r w:rsidRPr="000C5435">
        <w:t xml:space="preserve">στην επιφάνεια των </w:t>
      </w:r>
      <w:r w:rsidRPr="00332DAB">
        <w:t>B</w:t>
      </w:r>
      <w:r w:rsidRPr="000C5435">
        <w:noBreakHyphen/>
        <w:t>κυττάρων,</w:t>
      </w:r>
      <w:r w:rsidR="000055BC" w:rsidRPr="000C5435">
        <w:t xml:space="preserve"> συμπεριλαμβανομένων των καρκινικών Β-κυττάρων,</w:t>
      </w:r>
      <w:r w:rsidRPr="000C5435">
        <w:t xml:space="preserve"> καθώς και </w:t>
      </w:r>
      <w:r w:rsidR="00C83DF5" w:rsidRPr="000C5435">
        <w:t xml:space="preserve">σε μια </w:t>
      </w:r>
      <w:r w:rsidR="00546CF3" w:rsidRPr="000C5435">
        <w:t xml:space="preserve">άλλη πρωτεΐνη </w:t>
      </w:r>
      <w:r w:rsidR="00C83DF5" w:rsidRPr="000C5435">
        <w:t xml:space="preserve">πάνω </w:t>
      </w:r>
      <w:r w:rsidRPr="000C5435">
        <w:t>στην επιφάνεια των</w:t>
      </w:r>
      <w:r w:rsidR="00F81A68" w:rsidRPr="000C5435">
        <w:t xml:space="preserve"> </w:t>
      </w:r>
      <w:r w:rsidRPr="000C5435">
        <w:t>Τ</w:t>
      </w:r>
      <w:r w:rsidRPr="000C5435">
        <w:noBreakHyphen/>
        <w:t>κυττάρων (ένας άλλος τύπος λευκών αιμοσφαιρίων). Αυτ</w:t>
      </w:r>
      <w:r w:rsidR="00B73CAA" w:rsidRPr="000C5435">
        <w:t>ό</w:t>
      </w:r>
      <w:r w:rsidRPr="000C5435">
        <w:t xml:space="preserve"> ενεργοποιεί τα Τ</w:t>
      </w:r>
      <w:r w:rsidRPr="000C5435">
        <w:noBreakHyphen/>
        <w:t>κύτταρα και τα αναγκάζει να πολλαπλασιαστούν</w:t>
      </w:r>
      <w:r w:rsidR="00A93164" w:rsidRPr="000C5435">
        <w:t>. Αυτό με τη σειρά του οδηγεί στην</w:t>
      </w:r>
      <w:r w:rsidRPr="000C5435">
        <w:t xml:space="preserve"> καταστροφή των Β</w:t>
      </w:r>
      <w:r w:rsidRPr="000C5435">
        <w:noBreakHyphen/>
        <w:t>κυττάρων</w:t>
      </w:r>
      <w:r w:rsidR="006F5B65" w:rsidRPr="000C5435">
        <w:t>, συμπεριλαμβανομένων των καρκινικών Β-κυττάρων</w:t>
      </w:r>
      <w:r w:rsidRPr="000C5435">
        <w:t>.</w:t>
      </w:r>
    </w:p>
    <w:p w14:paraId="3AA4245D" w14:textId="77777777" w:rsidR="00F21A87" w:rsidRPr="000C5435" w:rsidRDefault="00F21A87" w:rsidP="00F21A87">
      <w:pPr>
        <w:ind w:right="2"/>
      </w:pPr>
    </w:p>
    <w:p w14:paraId="4613E3B1" w14:textId="77777777" w:rsidR="00F21A87" w:rsidRPr="000C5435" w:rsidRDefault="00F21A87" w:rsidP="00F21A87">
      <w:pPr>
        <w:ind w:right="2"/>
      </w:pPr>
    </w:p>
    <w:p w14:paraId="0412EA53" w14:textId="13C5211C" w:rsidR="00F21A87" w:rsidRPr="000C5435" w:rsidRDefault="00F73CF2" w:rsidP="002A5F5B">
      <w:pPr>
        <w:pStyle w:val="Heading1"/>
        <w:keepNext/>
        <w:keepLines/>
      </w:pPr>
      <w:r w:rsidRPr="000C5435">
        <w:rPr>
          <w:caps w:val="0"/>
        </w:rPr>
        <w:t>2.</w:t>
      </w:r>
      <w:r w:rsidRPr="000C5435">
        <w:rPr>
          <w:caps w:val="0"/>
        </w:rPr>
        <w:tab/>
        <w:t xml:space="preserve">Τι πρέπει να γνωρίζετε πριν σας χορηγηθεί το </w:t>
      </w:r>
      <w:r w:rsidR="001138F2" w:rsidRPr="00332DAB">
        <w:rPr>
          <w:caps w:val="0"/>
        </w:rPr>
        <w:t>Columvi</w:t>
      </w:r>
    </w:p>
    <w:p w14:paraId="64B430A4" w14:textId="77777777" w:rsidR="00F21A87" w:rsidRPr="000C5435" w:rsidRDefault="00F21A87">
      <w:pPr>
        <w:keepNext/>
        <w:keepLines/>
        <w:ind w:right="2"/>
      </w:pPr>
    </w:p>
    <w:p w14:paraId="6FBAF026" w14:textId="77777777" w:rsidR="00F21A87" w:rsidRPr="000C5435" w:rsidRDefault="008C16C6">
      <w:pPr>
        <w:keepNext/>
        <w:keepLines/>
        <w:rPr>
          <w:b/>
        </w:rPr>
      </w:pPr>
      <w:r w:rsidRPr="000C5435">
        <w:rPr>
          <w:b/>
        </w:rPr>
        <w:t xml:space="preserve">Δεν πρέπει να σας χορηγηθεί το </w:t>
      </w:r>
      <w:r w:rsidR="001138F2" w:rsidRPr="00332DAB">
        <w:rPr>
          <w:b/>
        </w:rPr>
        <w:t>Columvi</w:t>
      </w:r>
    </w:p>
    <w:p w14:paraId="719BC335" w14:textId="77777777" w:rsidR="00F21A87" w:rsidRPr="000C5435" w:rsidRDefault="00F21A87">
      <w:pPr>
        <w:keepNext/>
        <w:keepLines/>
        <w:rPr>
          <w:b/>
        </w:rPr>
      </w:pPr>
    </w:p>
    <w:p w14:paraId="7F9CCD8C"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σε περίπτωση αλλεργίας στο </w:t>
      </w:r>
      <w:r w:rsidRPr="00332DAB">
        <w:t>glofitamab</w:t>
      </w:r>
      <w:r w:rsidRPr="000C5435">
        <w:t xml:space="preserve"> ή σε οποιοδήποτε άλλο από τα συστατικά αυτού του φαρμάκου (αναφέρονται στην παράγραφο</w:t>
      </w:r>
      <w:r w:rsidRPr="00332DAB">
        <w:t> </w:t>
      </w:r>
      <w:r w:rsidRPr="000C5435">
        <w:t>6).</w:t>
      </w:r>
    </w:p>
    <w:p w14:paraId="3D867975" w14:textId="77777777" w:rsidR="00F21A87" w:rsidRPr="000C5435" w:rsidRDefault="008C16C6" w:rsidP="00F21A87">
      <w:pPr>
        <w:ind w:left="567" w:hanging="567"/>
        <w:contextualSpacing/>
      </w:pPr>
      <w:r w:rsidRPr="00332DAB">
        <w:rPr>
          <w:rFonts w:ascii="Symbol" w:hAnsi="Symbol"/>
          <w:b/>
          <w:sz w:val="19"/>
        </w:rPr>
        <w:sym w:font="Symbol" w:char="F0B7"/>
      </w:r>
      <w:r w:rsidRPr="000C5435">
        <w:tab/>
      </w:r>
      <w:bookmarkStart w:id="233" w:name="_Hlk120257786"/>
      <w:bookmarkStart w:id="234" w:name="_Hlk120646639"/>
      <w:r w:rsidRPr="000C5435">
        <w:t xml:space="preserve">σε περίπτωση </w:t>
      </w:r>
      <w:bookmarkStart w:id="235" w:name="_Hlk120257805"/>
      <w:r w:rsidRPr="000C5435">
        <w:t xml:space="preserve">αλλεργίας στην ομπινουτουζουμάμπη, </w:t>
      </w:r>
      <w:r w:rsidR="009C120B" w:rsidRPr="000C5435">
        <w:t xml:space="preserve">που είναι </w:t>
      </w:r>
      <w:r w:rsidRPr="000C5435">
        <w:t xml:space="preserve">ένα άλλο φάρμακο που χορηγείται πριν από την έναρξη της θεραπείας με </w:t>
      </w:r>
      <w:r w:rsidR="001138F2" w:rsidRPr="00332DAB">
        <w:t>Columvi</w:t>
      </w:r>
      <w:r w:rsidRPr="000C5435">
        <w:t xml:space="preserve"> (βλ. επίσης παράγραφο 3 «Τρόπος χορήγησης του </w:t>
      </w:r>
      <w:r w:rsidR="001138F2" w:rsidRPr="00332DAB">
        <w:t>Columvi</w:t>
      </w:r>
      <w:r w:rsidRPr="000C5435">
        <w:t>»)</w:t>
      </w:r>
      <w:bookmarkEnd w:id="233"/>
      <w:bookmarkEnd w:id="234"/>
      <w:bookmarkEnd w:id="235"/>
      <w:r w:rsidR="00030ACD" w:rsidRPr="000C5435">
        <w:t>, ή οποιοδήποτε άλλο από τα συστατικά αυτού του φαρμάκου</w:t>
      </w:r>
    </w:p>
    <w:p w14:paraId="6AEE523F" w14:textId="77777777" w:rsidR="00F21A87" w:rsidRPr="000C5435" w:rsidRDefault="00F21A87" w:rsidP="00F21A87">
      <w:pPr>
        <w:ind w:left="567" w:hanging="567"/>
        <w:contextualSpacing/>
      </w:pPr>
    </w:p>
    <w:p w14:paraId="53D6256F" w14:textId="480368E4" w:rsidR="00F21A87" w:rsidRPr="000C5435" w:rsidRDefault="008C16C6" w:rsidP="00F81346">
      <w:r w:rsidRPr="000C5435">
        <w:t>Εάν έχετε αμφιβολίες</w:t>
      </w:r>
      <w:r w:rsidR="00832B8F" w:rsidRPr="000C5435">
        <w:t xml:space="preserve"> </w:t>
      </w:r>
      <w:r w:rsidR="009C120B" w:rsidRPr="000C5435">
        <w:t xml:space="preserve">για το </w:t>
      </w:r>
      <w:r w:rsidR="009A0738" w:rsidRPr="000C5435">
        <w:t>εάν κάποιο από τα παραπάνω ισχύει για εσάς</w:t>
      </w:r>
      <w:r w:rsidRPr="000C5435">
        <w:t xml:space="preserve">, απευθυνθείτε στον γιατρό ή τον νοσοκόμο σας προτού σας χορηγηθεί το </w:t>
      </w:r>
      <w:r w:rsidR="001138F2" w:rsidRPr="00332DAB">
        <w:t>Columvi</w:t>
      </w:r>
    </w:p>
    <w:p w14:paraId="5966F88D" w14:textId="77777777" w:rsidR="00F21A87" w:rsidRPr="000C5435" w:rsidRDefault="00F21A87" w:rsidP="00F21A87"/>
    <w:p w14:paraId="5E5A2245" w14:textId="77777777" w:rsidR="00F21A87" w:rsidRPr="000C5435" w:rsidRDefault="008C16C6" w:rsidP="00F21A87">
      <w:pPr>
        <w:rPr>
          <w:b/>
        </w:rPr>
      </w:pPr>
      <w:r w:rsidRPr="000C5435">
        <w:rPr>
          <w:b/>
        </w:rPr>
        <w:t xml:space="preserve">Προειδοποιήσεις και προφυλάξεις </w:t>
      </w:r>
    </w:p>
    <w:p w14:paraId="42E1A43B" w14:textId="77777777" w:rsidR="00F21A87" w:rsidRPr="000C5435" w:rsidRDefault="00F21A87" w:rsidP="00F73CF2">
      <w:pPr>
        <w:rPr>
          <w:b/>
        </w:rPr>
      </w:pPr>
    </w:p>
    <w:p w14:paraId="65664C3D" w14:textId="77777777" w:rsidR="00F21A87" w:rsidRPr="000C5435" w:rsidRDefault="008C16C6" w:rsidP="00F73CF2">
      <w:r w:rsidRPr="000C5435">
        <w:t xml:space="preserve">Απευθυνθείτε στον γιατρό σας πριν σας χορηγηθεί το </w:t>
      </w:r>
      <w:r w:rsidR="001138F2" w:rsidRPr="00332DAB">
        <w:t>Columvi</w:t>
      </w:r>
      <w:r w:rsidRPr="000C5435">
        <w:t xml:space="preserve"> εάν:</w:t>
      </w:r>
    </w:p>
    <w:p w14:paraId="2087B414" w14:textId="77777777" w:rsidR="00F21A87" w:rsidRPr="000C5435" w:rsidRDefault="008C16C6" w:rsidP="00F21A87">
      <w:pPr>
        <w:ind w:left="567" w:hanging="567"/>
        <w:contextualSpacing/>
      </w:pPr>
      <w:r w:rsidRPr="00332DAB">
        <w:rPr>
          <w:rFonts w:ascii="Symbol" w:hAnsi="Symbol"/>
          <w:b/>
          <w:sz w:val="19"/>
        </w:rPr>
        <w:sym w:font="Symbol" w:char="F0B7"/>
      </w:r>
      <w:r w:rsidRPr="000C5435">
        <w:tab/>
        <w:t>έχετε λοίμωξη</w:t>
      </w:r>
    </w:p>
    <w:p w14:paraId="111416AB"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είχατε στο παρελθόν μακροχρόνια λοίμωξη (χρόνια) ή λοίμωξη που </w:t>
      </w:r>
      <w:r w:rsidR="002636C8" w:rsidRPr="000C5435">
        <w:t xml:space="preserve">συνεχίζει να </w:t>
      </w:r>
      <w:r w:rsidRPr="000C5435">
        <w:t xml:space="preserve">επανέρχεται (υποτροπιάζουσα) </w:t>
      </w:r>
    </w:p>
    <w:p w14:paraId="4AB668D3" w14:textId="77777777" w:rsidR="00F21A87" w:rsidRPr="000C5435" w:rsidRDefault="008C16C6" w:rsidP="00F21A87">
      <w:pPr>
        <w:ind w:left="567" w:hanging="567"/>
      </w:pPr>
      <w:r w:rsidRPr="00332DAB">
        <w:rPr>
          <w:rFonts w:ascii="Symbol" w:hAnsi="Symbol"/>
          <w:b/>
          <w:sz w:val="19"/>
        </w:rPr>
        <w:sym w:font="Symbol" w:char="F0B7"/>
      </w:r>
      <w:r w:rsidRPr="000C5435">
        <w:tab/>
        <w:t xml:space="preserve">έχετε ή είχατε οποιοδήποτε </w:t>
      </w:r>
      <w:r w:rsidR="00C67E2F" w:rsidRPr="000C5435">
        <w:t>πρόβλημα στη λειτουργία των νεφρών, του ήπατος ή της καρδιάς</w:t>
      </w:r>
    </w:p>
    <w:p w14:paraId="52E04429" w14:textId="77777777" w:rsidR="00F21A87" w:rsidRPr="000C5435" w:rsidRDefault="008C16C6" w:rsidP="00F21A87">
      <w:pPr>
        <w:ind w:left="567" w:hanging="567"/>
      </w:pPr>
      <w:r w:rsidRPr="00332DAB">
        <w:rPr>
          <w:rFonts w:ascii="Symbol" w:hAnsi="Symbol"/>
          <w:b/>
          <w:sz w:val="19"/>
        </w:rPr>
        <w:sym w:font="Symbol" w:char="F0B7"/>
      </w:r>
      <w:r w:rsidRPr="000C5435">
        <w:tab/>
      </w:r>
      <w:r w:rsidR="008505FC" w:rsidRPr="000C5435">
        <w:t xml:space="preserve">σχεδιάζετε </w:t>
      </w:r>
      <w:r w:rsidRPr="000C5435">
        <w:t>να κάνετε εμβόλιο στο άμεσο μέλλον.</w:t>
      </w:r>
    </w:p>
    <w:p w14:paraId="00A3CD1D" w14:textId="77777777" w:rsidR="00F21A87" w:rsidRPr="000C5435" w:rsidRDefault="00F21A87" w:rsidP="00F21A87"/>
    <w:p w14:paraId="27007A73" w14:textId="77777777" w:rsidR="00F21A87" w:rsidRPr="000C5435" w:rsidRDefault="008C16C6" w:rsidP="00F21A87">
      <w:pPr>
        <w:contextualSpacing/>
      </w:pPr>
      <w:r w:rsidRPr="000C5435">
        <w:t xml:space="preserve">Εάν κάποιο από τα παραπάνω ισχύει για εσάς (ή εάν έχετε αμφιβολίες), απευθυνθείτε στον γιατρό προτού σας χορηγηθεί το </w:t>
      </w:r>
      <w:r w:rsidR="001138F2" w:rsidRPr="00332DAB">
        <w:t>Columvi</w:t>
      </w:r>
      <w:r w:rsidRPr="000C5435">
        <w:t xml:space="preserve">. </w:t>
      </w:r>
    </w:p>
    <w:p w14:paraId="586647FF" w14:textId="77777777" w:rsidR="00F21A87" w:rsidRPr="000C5435" w:rsidRDefault="00F21A87" w:rsidP="00F21A87">
      <w:pPr>
        <w:numPr>
          <w:ilvl w:val="12"/>
          <w:numId w:val="0"/>
        </w:numPr>
        <w:rPr>
          <w:b/>
        </w:rPr>
      </w:pPr>
    </w:p>
    <w:p w14:paraId="66E4EC25" w14:textId="77777777" w:rsidR="00F21A87" w:rsidRPr="000C5435" w:rsidRDefault="008C16C6" w:rsidP="00F21A87">
      <w:pPr>
        <w:numPr>
          <w:ilvl w:val="12"/>
          <w:numId w:val="0"/>
        </w:numPr>
        <w:rPr>
          <w:b/>
        </w:rPr>
      </w:pPr>
      <w:r w:rsidRPr="000C5435">
        <w:rPr>
          <w:b/>
        </w:rPr>
        <w:t xml:space="preserve">Προσέξτε τις σοβαρές ανεπιθύμητες ενέργειες. </w:t>
      </w:r>
    </w:p>
    <w:p w14:paraId="77443C2D" w14:textId="77777777" w:rsidR="00F21A87" w:rsidRPr="000C5435" w:rsidRDefault="00F21A87" w:rsidP="00F21A87">
      <w:pPr>
        <w:numPr>
          <w:ilvl w:val="12"/>
          <w:numId w:val="0"/>
        </w:numPr>
        <w:rPr>
          <w:b/>
        </w:rPr>
      </w:pPr>
    </w:p>
    <w:p w14:paraId="0FC58A67" w14:textId="3675066D" w:rsidR="00F21A87" w:rsidRPr="000C5435" w:rsidRDefault="008C16C6" w:rsidP="00F21A87">
      <w:pPr>
        <w:numPr>
          <w:ilvl w:val="12"/>
          <w:numId w:val="0"/>
        </w:numPr>
        <w:rPr>
          <w:b/>
        </w:rPr>
      </w:pPr>
      <w:r w:rsidRPr="000C5435">
        <w:t xml:space="preserve">Ορισμένες ανεπιθύμητες ενέργειες </w:t>
      </w:r>
      <w:r w:rsidR="00C327F9" w:rsidRPr="000C5435">
        <w:t xml:space="preserve">του </w:t>
      </w:r>
      <w:r w:rsidR="00C327F9" w:rsidRPr="00332DAB">
        <w:t>Columvi</w:t>
      </w:r>
      <w:r w:rsidR="007A2B4B" w:rsidRPr="000C5435">
        <w:t xml:space="preserve"> </w:t>
      </w:r>
      <w:r w:rsidR="002636C8" w:rsidRPr="000C5435">
        <w:t xml:space="preserve">είναι σοβαρές και </w:t>
      </w:r>
      <w:r w:rsidRPr="000C5435">
        <w:t>μπορεί να είναι απειλητικές για τη ζωή</w:t>
      </w:r>
      <w:r w:rsidR="00C327F9" w:rsidRPr="000C5435">
        <w:t xml:space="preserve">. Αυτές </w:t>
      </w:r>
      <w:r w:rsidRPr="000C5435">
        <w:t>μπορ</w:t>
      </w:r>
      <w:r w:rsidR="00C327F9" w:rsidRPr="000C5435">
        <w:t>εί</w:t>
      </w:r>
      <w:r w:rsidRPr="000C5435">
        <w:t xml:space="preserve"> να εμφανιστούν σε οποιαδήποτε χρονική στιγμή κατά τη διάρκεια της θεραπείας με το </w:t>
      </w:r>
      <w:r w:rsidR="001138F2" w:rsidRPr="00332DAB">
        <w:t>Columvi</w:t>
      </w:r>
      <w:r w:rsidRPr="000C5435">
        <w:t>.</w:t>
      </w:r>
    </w:p>
    <w:p w14:paraId="285B553B" w14:textId="77777777" w:rsidR="00F21A87" w:rsidRPr="000C5435" w:rsidRDefault="00F21A87" w:rsidP="00F21A87">
      <w:pPr>
        <w:numPr>
          <w:ilvl w:val="12"/>
          <w:numId w:val="0"/>
        </w:numPr>
        <w:rPr>
          <w:b/>
        </w:rPr>
      </w:pPr>
    </w:p>
    <w:p w14:paraId="52E17AAB" w14:textId="77777777" w:rsidR="00F21A87" w:rsidRPr="000C5435" w:rsidRDefault="008C16C6" w:rsidP="00F21A87">
      <w:pPr>
        <w:numPr>
          <w:ilvl w:val="12"/>
          <w:numId w:val="0"/>
        </w:numPr>
        <w:rPr>
          <w:b/>
        </w:rPr>
      </w:pPr>
      <w:r w:rsidRPr="000C5435">
        <w:rPr>
          <w:b/>
        </w:rPr>
        <w:t>Ενημερώστε τον γιατρό σας αμέσως</w:t>
      </w:r>
      <w:r w:rsidRPr="000C5435">
        <w:t xml:space="preserve"> εάν παρατηρήσετε οποιαδήποτε από τις παρακάτω ανεπιθύμητες ενέργειες ενώ λαμβάνετε το </w:t>
      </w:r>
      <w:r w:rsidR="001138F2" w:rsidRPr="00332DAB">
        <w:t>Columvi</w:t>
      </w:r>
      <w:r w:rsidR="005E30FF" w:rsidRPr="000C5435">
        <w:t>.</w:t>
      </w:r>
      <w:r w:rsidRPr="000C5435">
        <w:t xml:space="preserve"> Τα συμπτώματα κάθε μιας ανεπιθύμητης ενέργειας αναφέρονται στην παράγραφο</w:t>
      </w:r>
      <w:r w:rsidRPr="00332DAB">
        <w:t> </w:t>
      </w:r>
      <w:r w:rsidRPr="000C5435">
        <w:t>4.</w:t>
      </w:r>
    </w:p>
    <w:p w14:paraId="2F2BE1D7" w14:textId="77777777" w:rsidR="00F21A87" w:rsidRPr="000C5435" w:rsidRDefault="00F21A87" w:rsidP="00F21A87">
      <w:pPr>
        <w:ind w:right="2"/>
      </w:pPr>
    </w:p>
    <w:p w14:paraId="4183C847" w14:textId="77777777" w:rsidR="00F21A87" w:rsidRPr="000C5435" w:rsidRDefault="008C16C6" w:rsidP="006F422F">
      <w:pPr>
        <w:ind w:left="567" w:hanging="567"/>
        <w:contextualSpacing/>
      </w:pPr>
      <w:r w:rsidRPr="00332DAB">
        <w:rPr>
          <w:rFonts w:ascii="Symbol" w:hAnsi="Symbol"/>
          <w:b/>
          <w:sz w:val="19"/>
        </w:rPr>
        <w:sym w:font="Symbol" w:char="F0B7"/>
      </w:r>
      <w:r w:rsidRPr="000C5435">
        <w:tab/>
      </w:r>
      <w:r w:rsidRPr="000C5435">
        <w:rPr>
          <w:b/>
        </w:rPr>
        <w:t>Σύνδρομο απελευθέρωσης κυτταροκινών:</w:t>
      </w:r>
      <w:r w:rsidRPr="000C5435">
        <w:t xml:space="preserve"> μια </w:t>
      </w:r>
      <w:r w:rsidR="006F422F" w:rsidRPr="000C5435">
        <w:t xml:space="preserve">υπερβολικά φλεγμονώδης </w:t>
      </w:r>
      <w:r w:rsidRPr="000C5435">
        <w:t>κατάσταση που σχετίζεται με φάρμακα που διεγείρουν τα Τ-κύτταρα</w:t>
      </w:r>
      <w:r w:rsidR="006F422F" w:rsidRPr="000C5435">
        <w:t xml:space="preserve">, </w:t>
      </w:r>
      <w:r w:rsidR="005611A4" w:rsidRPr="000C5435">
        <w:t>η οποία</w:t>
      </w:r>
      <w:r w:rsidR="006F422F" w:rsidRPr="000C5435">
        <w:t xml:space="preserve"> χαρακτηρίζεται από πυρετό και βλάβη σε </w:t>
      </w:r>
      <w:r w:rsidR="005611A4" w:rsidRPr="000C5435">
        <w:t>πολλαπλά</w:t>
      </w:r>
      <w:r w:rsidR="006F422F" w:rsidRPr="000C5435">
        <w:t xml:space="preserve"> όργανα του σώματος. Το σύνδρομο απελευθέρωσης κυτταροκινών είναι πιο πιθανό να εμφανιστεί κατά τη διάρκεια του Κύκλου 1 μετά τη χορήγηση του </w:t>
      </w:r>
      <w:r w:rsidR="006F422F" w:rsidRPr="00332DAB">
        <w:t>Columvi</w:t>
      </w:r>
      <w:r w:rsidR="006F422F" w:rsidRPr="000C5435">
        <w:t xml:space="preserve"> (βλ. </w:t>
      </w:r>
      <w:r w:rsidR="00303AA2" w:rsidRPr="000C5435">
        <w:t xml:space="preserve">παράγραφο </w:t>
      </w:r>
      <w:r w:rsidR="006F422F" w:rsidRPr="000C5435">
        <w:t xml:space="preserve">3 «Τρόπος χορήγησης του </w:t>
      </w:r>
      <w:r w:rsidR="006F422F" w:rsidRPr="00332DAB">
        <w:t>Columvi</w:t>
      </w:r>
      <w:r w:rsidR="006F422F" w:rsidRPr="000C5435">
        <w:t>»). Απαιτείται στενή παρακολούθηση</w:t>
      </w:r>
      <w:r w:rsidRPr="000C5435">
        <w:t>. Πριν από κάθε έγχυση, μπορεί να σας χορηγηθούν φάρμακα που συμβάλλουν στη μείωση των πιθανών ανεπιθύμητων ενεργειών του συνδρόμου απελευθέρωσης κυτταροκινών.</w:t>
      </w:r>
    </w:p>
    <w:p w14:paraId="77A71718" w14:textId="044DA474" w:rsidR="008C1661" w:rsidRPr="000C5435" w:rsidRDefault="00715C74" w:rsidP="002C56A6">
      <w:pPr>
        <w:pStyle w:val="ListParagraph"/>
        <w:ind w:left="567" w:hanging="567"/>
        <w:rPr>
          <w:color w:val="000000"/>
          <w:u w:val="single"/>
        </w:rPr>
      </w:pPr>
      <w:r w:rsidRPr="000C5435">
        <w:rPr>
          <w:b/>
          <w:sz w:val="28"/>
        </w:rPr>
        <w:t>•</w:t>
      </w:r>
      <w:r w:rsidR="00CD582D" w:rsidRPr="000824E0">
        <w:rPr>
          <w:b/>
          <w:bCs/>
          <w:sz w:val="28"/>
          <w:szCs w:val="22"/>
        </w:rPr>
        <w:tab/>
      </w:r>
      <w:r w:rsidR="00DE7EA1" w:rsidRPr="000C5435">
        <w:rPr>
          <w:b/>
        </w:rPr>
        <w:t>Σύ</w:t>
      </w:r>
      <w:r w:rsidR="003E796B" w:rsidRPr="000C5435">
        <w:rPr>
          <w:rFonts w:hint="eastAsia"/>
          <w:b/>
        </w:rPr>
        <w:t>νδρ</w:t>
      </w:r>
      <w:r w:rsidR="00A6476B" w:rsidRPr="000C5435">
        <w:rPr>
          <w:rFonts w:hint="eastAsia"/>
          <w:b/>
        </w:rPr>
        <w:t>ο</w:t>
      </w:r>
      <w:r w:rsidR="003E796B" w:rsidRPr="000C5435">
        <w:rPr>
          <w:rFonts w:hint="eastAsia"/>
          <w:b/>
        </w:rPr>
        <w:t>μο</w:t>
      </w:r>
      <w:r w:rsidR="004A2008" w:rsidRPr="000C5435">
        <w:rPr>
          <w:b/>
        </w:rPr>
        <w:t xml:space="preserve"> </w:t>
      </w:r>
      <w:r w:rsidR="003E796B" w:rsidRPr="000C5435">
        <w:rPr>
          <w:rFonts w:hint="eastAsia"/>
          <w:b/>
        </w:rPr>
        <w:t>νευροτοξικότητας</w:t>
      </w:r>
      <w:r w:rsidR="004A2008" w:rsidRPr="000C5435">
        <w:rPr>
          <w:b/>
        </w:rPr>
        <w:t xml:space="preserve"> </w:t>
      </w:r>
      <w:r w:rsidR="003E796B" w:rsidRPr="000C5435">
        <w:rPr>
          <w:rFonts w:hint="eastAsia"/>
          <w:b/>
        </w:rPr>
        <w:t>σχετιζόμενης</w:t>
      </w:r>
      <w:r w:rsidR="004A2008" w:rsidRPr="000C5435">
        <w:rPr>
          <w:b/>
        </w:rPr>
        <w:t xml:space="preserve"> </w:t>
      </w:r>
      <w:r w:rsidR="003E796B" w:rsidRPr="000C5435">
        <w:rPr>
          <w:rFonts w:hint="eastAsia"/>
          <w:b/>
        </w:rPr>
        <w:t>με</w:t>
      </w:r>
      <w:r w:rsidR="004A2008" w:rsidRPr="000C5435">
        <w:rPr>
          <w:b/>
        </w:rPr>
        <w:t xml:space="preserve"> </w:t>
      </w:r>
      <w:r w:rsidR="003E796B" w:rsidRPr="000C5435">
        <w:rPr>
          <w:rFonts w:hint="eastAsia"/>
          <w:b/>
        </w:rPr>
        <w:t>ανοσοδρατικά</w:t>
      </w:r>
      <w:r w:rsidR="004A2008" w:rsidRPr="000C5435">
        <w:rPr>
          <w:b/>
        </w:rPr>
        <w:t xml:space="preserve"> </w:t>
      </w:r>
      <w:r w:rsidR="003E796B" w:rsidRPr="000C5435">
        <w:rPr>
          <w:rFonts w:hint="eastAsia"/>
          <w:b/>
        </w:rPr>
        <w:t>κύτταρα</w:t>
      </w:r>
      <w:r w:rsidR="003E796B" w:rsidRPr="000C5435">
        <w:rPr>
          <w:b/>
        </w:rPr>
        <w:t>:</w:t>
      </w:r>
      <w:r w:rsidR="007A2B4B" w:rsidRPr="006A1B0F">
        <w:rPr>
          <w:b/>
        </w:rPr>
        <w:t xml:space="preserve"> </w:t>
      </w:r>
      <w:r w:rsidR="003E796B" w:rsidRPr="000C5435">
        <w:t>Επιδράσεις στο νευρικό σύστημα. Στα συμπτώματα</w:t>
      </w:r>
      <w:r w:rsidR="00751F7F" w:rsidRPr="000C5435">
        <w:t xml:space="preserve"> </w:t>
      </w:r>
      <w:r w:rsidR="003E796B" w:rsidRPr="000C5435">
        <w:t xml:space="preserve">περιλαμβάνονται αίσθημα σύγχυσης, </w:t>
      </w:r>
      <w:r w:rsidR="0005341B" w:rsidRPr="000C5435">
        <w:t>α</w:t>
      </w:r>
      <w:r w:rsidR="003E796B" w:rsidRPr="000C5435">
        <w:t xml:space="preserve">ποπροσανατολισμού, </w:t>
      </w:r>
      <w:r w:rsidR="00610F60" w:rsidRPr="000C5435">
        <w:t>μειωμένης</w:t>
      </w:r>
      <w:r w:rsidR="003E796B" w:rsidRPr="000C5435">
        <w:t xml:space="preserve"> εγρήγορσης, επιληπτικές κρίσεις ή δυσκολία στη γραφή και/ή την ομιλία. Απαιτείται στενή παρακολούθηση.</w:t>
      </w:r>
    </w:p>
    <w:p w14:paraId="602DE29C" w14:textId="77777777" w:rsidR="00F21A87" w:rsidRPr="000C5435" w:rsidRDefault="008C16C6" w:rsidP="008C1661">
      <w:pPr>
        <w:keepNext/>
        <w:keepLines/>
        <w:ind w:left="567" w:hanging="567"/>
        <w:contextualSpacing/>
      </w:pPr>
      <w:r w:rsidRPr="00332DAB">
        <w:rPr>
          <w:rFonts w:ascii="Symbol" w:hAnsi="Symbol"/>
          <w:b/>
          <w:sz w:val="19"/>
        </w:rPr>
        <w:sym w:font="Symbol" w:char="F0B7"/>
      </w:r>
      <w:r w:rsidRPr="000C5435">
        <w:tab/>
      </w:r>
      <w:r w:rsidRPr="000C5435">
        <w:rPr>
          <w:b/>
        </w:rPr>
        <w:t>Σύνδρομο λύσης όγκου:</w:t>
      </w:r>
      <w:r w:rsidRPr="000C5435">
        <w:t xml:space="preserve"> ορισμένα άτομα μπορεί να </w:t>
      </w:r>
      <w:r w:rsidR="0068154D" w:rsidRPr="000C5435">
        <w:t xml:space="preserve">αποκτήσουν </w:t>
      </w:r>
      <w:r w:rsidRPr="000C5435">
        <w:t>ασυνήθιστα επίπεδα ορισμένων αλάτων στο αίμα</w:t>
      </w:r>
      <w:r w:rsidR="00A47CE1" w:rsidRPr="000C5435">
        <w:t xml:space="preserve"> (όπως </w:t>
      </w:r>
      <w:r w:rsidR="00475F6D" w:rsidRPr="000C5435">
        <w:t>ουρικά άλατα ή άλατα του καλίου</w:t>
      </w:r>
      <w:r w:rsidR="00A47CE1" w:rsidRPr="000C5435">
        <w:t>)</w:t>
      </w:r>
      <w:r w:rsidRPr="000C5435">
        <w:t>, τα οποία προκαλούνται από την ταχεία διάσπαση των καρκινικών κυττάρων κατά τη διάρκεια της θεραπείας. Ο γιατρός ή ο νοσοκόμος σας θα σας κάνουν εξετάσεις αίματος για να ελέγξουν αυτή την κατάσταση. Πριν από κάθε έγχυση θα πρέπει να είστε καλά ενυδατωμένος(η) και μπορεί να σας χορηγηθούν φάρμακα που μπορεί να βοηθήσουν στη μείωση των υψηλών επιπέδων ουρικού οξέος. Αυτά μπορεί να βοηθήσουν στη μείωση των πιθανών ανεπιθύμητων ενεργειών του συνδρόμου λύσης όγκου.</w:t>
      </w:r>
    </w:p>
    <w:p w14:paraId="5B5B7447" w14:textId="33432606" w:rsidR="00F21A87" w:rsidRPr="000C5435" w:rsidRDefault="008C16C6" w:rsidP="00F81A68">
      <w:pPr>
        <w:ind w:left="567" w:hanging="567"/>
        <w:contextualSpacing/>
      </w:pPr>
      <w:r w:rsidRPr="00332DAB">
        <w:rPr>
          <w:rFonts w:ascii="Symbol" w:hAnsi="Symbol"/>
          <w:b/>
          <w:sz w:val="19"/>
        </w:rPr>
        <w:sym w:font="Symbol" w:char="F0B7"/>
      </w:r>
      <w:r w:rsidRPr="000C5435">
        <w:tab/>
      </w:r>
      <w:r w:rsidR="00A07E9E" w:rsidRPr="000C5435">
        <w:rPr>
          <w:b/>
        </w:rPr>
        <w:t>Αναζωπύρωση</w:t>
      </w:r>
      <w:r w:rsidR="0031598C" w:rsidRPr="000C5435">
        <w:rPr>
          <w:b/>
        </w:rPr>
        <w:t xml:space="preserve"> </w:t>
      </w:r>
      <w:r w:rsidR="0068154D" w:rsidRPr="000C5435">
        <w:rPr>
          <w:b/>
        </w:rPr>
        <w:t xml:space="preserve">του </w:t>
      </w:r>
      <w:r w:rsidRPr="000C5435">
        <w:rPr>
          <w:b/>
        </w:rPr>
        <w:t>όγκου:</w:t>
      </w:r>
      <w:r w:rsidR="00751F7F" w:rsidRPr="006A1B0F">
        <w:rPr>
          <w:b/>
        </w:rPr>
        <w:t xml:space="preserve"> </w:t>
      </w:r>
      <w:r w:rsidR="004F1FB3" w:rsidRPr="000C5435">
        <w:t xml:space="preserve">μια αντίδραση σε ορισμένα φάρμακα που δρουν στο ανοσοποιητικό σύστημα που είναι/εμφανίζεται παρόμοια με </w:t>
      </w:r>
      <w:r w:rsidR="0068154D" w:rsidRPr="000C5435">
        <w:t xml:space="preserve">την </w:t>
      </w:r>
      <w:r w:rsidR="004F1FB3" w:rsidRPr="000C5435">
        <w:t>επιδείνωση του καρκίνου</w:t>
      </w:r>
      <w:r w:rsidR="0068154D" w:rsidRPr="000C5435">
        <w:t>.</w:t>
      </w:r>
    </w:p>
    <w:p w14:paraId="5E88C06D" w14:textId="77777777" w:rsidR="00F21A87" w:rsidRPr="000C5435" w:rsidRDefault="008C16C6" w:rsidP="00F21A87">
      <w:pPr>
        <w:ind w:left="567" w:hanging="567"/>
        <w:contextualSpacing/>
      </w:pPr>
      <w:r w:rsidRPr="00332DAB">
        <w:rPr>
          <w:rFonts w:ascii="Symbol" w:hAnsi="Symbol"/>
          <w:b/>
          <w:sz w:val="19"/>
        </w:rPr>
        <w:sym w:font="Symbol" w:char="F0B7"/>
      </w:r>
      <w:r w:rsidRPr="000C5435">
        <w:tab/>
      </w:r>
      <w:r w:rsidRPr="000C5435">
        <w:rPr>
          <w:b/>
        </w:rPr>
        <w:t>Λοιμώξεις:</w:t>
      </w:r>
      <w:r w:rsidRPr="000C5435">
        <w:t xml:space="preserve"> μπορεί να παρουσιάσετε σημεία λοίμωξης, τα οποία ποικίλουν ανάλογα με το σημείο του οργανισμού που έχει προσβληθεί από λοίμωξη.</w:t>
      </w:r>
    </w:p>
    <w:p w14:paraId="3F4B005F" w14:textId="77777777" w:rsidR="00F21A87" w:rsidRPr="000C5435" w:rsidRDefault="00F21A87" w:rsidP="00F21A87"/>
    <w:p w14:paraId="3B5A1022" w14:textId="77777777" w:rsidR="00F21A87" w:rsidRPr="000C5435" w:rsidRDefault="008C16C6" w:rsidP="00F21A87">
      <w:pPr>
        <w:numPr>
          <w:ilvl w:val="12"/>
          <w:numId w:val="0"/>
        </w:numPr>
      </w:pPr>
      <w:r w:rsidRPr="000C5435">
        <w:t>Εάν έχετε</w:t>
      </w:r>
      <w:r w:rsidR="00E31415" w:rsidRPr="000C5435">
        <w:t>, ή νομίζετε ότι μπορεί να έχετε,</w:t>
      </w:r>
      <w:r w:rsidRPr="000C5435">
        <w:t xml:space="preserve"> οποιοδήποτε από τα παραπάνω συμπτώματα ενημερώστε αμέσως το γιατρό σας. </w:t>
      </w:r>
    </w:p>
    <w:p w14:paraId="0929B71B" w14:textId="77777777" w:rsidR="00F21A87" w:rsidRPr="000C5435" w:rsidRDefault="008C16C6" w:rsidP="00F21A87">
      <w:pPr>
        <w:numPr>
          <w:ilvl w:val="12"/>
          <w:numId w:val="0"/>
        </w:numPr>
      </w:pPr>
      <w:r w:rsidRPr="000C5435">
        <w:t xml:space="preserve">Ο γιατρός σας μπορεί: </w:t>
      </w:r>
    </w:p>
    <w:p w14:paraId="2062369D" w14:textId="77777777" w:rsidR="00F21A87" w:rsidRPr="000C5435" w:rsidRDefault="008C16C6" w:rsidP="00F21A87">
      <w:pPr>
        <w:ind w:left="567" w:hanging="567"/>
        <w:contextualSpacing/>
      </w:pPr>
      <w:r w:rsidRPr="00332DAB">
        <w:rPr>
          <w:rFonts w:ascii="Symbol" w:hAnsi="Symbol"/>
          <w:b/>
          <w:sz w:val="19"/>
        </w:rPr>
        <w:sym w:font="Symbol" w:char="F0B7"/>
      </w:r>
      <w:r w:rsidRPr="000C5435">
        <w:tab/>
        <w:t>να σας χορηγήσει άλλα φάρμακα για τη μείωση των συμπτωμάτων και την πρόληψη επιπλοκών</w:t>
      </w:r>
      <w:r w:rsidR="00415D13" w:rsidRPr="000C5435">
        <w:t>,</w:t>
      </w:r>
    </w:p>
    <w:p w14:paraId="72D5FA87" w14:textId="77777777" w:rsidR="00F21A87" w:rsidRPr="000C5435" w:rsidRDefault="008C16C6" w:rsidP="00F21A87">
      <w:pPr>
        <w:ind w:left="567" w:hanging="567"/>
        <w:contextualSpacing/>
      </w:pPr>
      <w:r w:rsidRPr="00332DAB">
        <w:rPr>
          <w:rFonts w:ascii="Symbol" w:hAnsi="Symbol"/>
          <w:b/>
          <w:sz w:val="19"/>
        </w:rPr>
        <w:sym w:font="Symbol" w:char="F0B7"/>
      </w:r>
      <w:r w:rsidRPr="000C5435">
        <w:tab/>
        <w:t>να διακόψει τη θεραπεία σας για ένα σύντομο χρονικό διάστημα ή</w:t>
      </w:r>
    </w:p>
    <w:p w14:paraId="15F8F08D"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να διακόψει οριστικά τη θεραπεία σας. </w:t>
      </w:r>
    </w:p>
    <w:p w14:paraId="0A310D18" w14:textId="77777777" w:rsidR="00F21A87" w:rsidRPr="000C5435" w:rsidRDefault="00F21A87" w:rsidP="00F21A87">
      <w:pPr>
        <w:ind w:left="567" w:hanging="567"/>
      </w:pPr>
    </w:p>
    <w:p w14:paraId="16D00A38" w14:textId="77777777" w:rsidR="00F21A87" w:rsidRPr="000C5435" w:rsidRDefault="008C16C6" w:rsidP="00F21A87">
      <w:pPr>
        <w:numPr>
          <w:ilvl w:val="12"/>
          <w:numId w:val="0"/>
        </w:numPr>
        <w:rPr>
          <w:b/>
        </w:rPr>
      </w:pPr>
      <w:r w:rsidRPr="000C5435">
        <w:rPr>
          <w:b/>
        </w:rPr>
        <w:t>Παιδιά και έφηβοι</w:t>
      </w:r>
    </w:p>
    <w:p w14:paraId="4624B82C" w14:textId="77777777" w:rsidR="00F21A87" w:rsidRPr="000C5435" w:rsidRDefault="00F21A87" w:rsidP="00F21A87">
      <w:pPr>
        <w:numPr>
          <w:ilvl w:val="12"/>
          <w:numId w:val="0"/>
        </w:numPr>
        <w:rPr>
          <w:b/>
        </w:rPr>
      </w:pPr>
    </w:p>
    <w:p w14:paraId="09BA41CF" w14:textId="77777777" w:rsidR="00F21A87" w:rsidRPr="000C5435" w:rsidRDefault="008C16C6" w:rsidP="00F21A87">
      <w:pPr>
        <w:numPr>
          <w:ilvl w:val="12"/>
          <w:numId w:val="0"/>
        </w:numPr>
        <w:rPr>
          <w:b/>
        </w:rPr>
      </w:pPr>
      <w:r w:rsidRPr="000C5435">
        <w:t xml:space="preserve">Το φάρμακο αυτό δεν πρέπει να χορηγείται σε παιδιά και εφήβους ηλικίας κάτω των 18 ετών. Αυτό συμβαίνει επειδή το </w:t>
      </w:r>
      <w:r w:rsidR="001138F2" w:rsidRPr="00332DAB">
        <w:t>Columvi</w:t>
      </w:r>
      <w:r w:rsidRPr="000C5435">
        <w:t xml:space="preserve"> δεν έχει μελετηθεί σε αυτή την ηλικιακή ομάδα.</w:t>
      </w:r>
    </w:p>
    <w:p w14:paraId="497B6329" w14:textId="77777777" w:rsidR="00F21A87" w:rsidRPr="000C5435" w:rsidRDefault="00F21A87" w:rsidP="00F21A87"/>
    <w:p w14:paraId="1D98083E" w14:textId="77777777" w:rsidR="00F21A87" w:rsidRPr="000C5435" w:rsidRDefault="008C16C6" w:rsidP="002A5F5B">
      <w:pPr>
        <w:keepNext/>
        <w:keepLines/>
        <w:numPr>
          <w:ilvl w:val="12"/>
          <w:numId w:val="0"/>
        </w:numPr>
        <w:rPr>
          <w:b/>
        </w:rPr>
      </w:pPr>
      <w:r w:rsidRPr="000C5435">
        <w:rPr>
          <w:b/>
        </w:rPr>
        <w:t xml:space="preserve">Άλλα φάρμακα και </w:t>
      </w:r>
      <w:r w:rsidR="001138F2" w:rsidRPr="00332DAB">
        <w:rPr>
          <w:b/>
        </w:rPr>
        <w:t>Columvi</w:t>
      </w:r>
    </w:p>
    <w:p w14:paraId="6C80FF06" w14:textId="77777777" w:rsidR="00F21A87" w:rsidRPr="000C5435" w:rsidRDefault="00F21A87" w:rsidP="002A5F5B">
      <w:pPr>
        <w:keepNext/>
        <w:keepLines/>
        <w:numPr>
          <w:ilvl w:val="12"/>
          <w:numId w:val="0"/>
        </w:numPr>
      </w:pPr>
    </w:p>
    <w:p w14:paraId="2BC4747B" w14:textId="77777777" w:rsidR="00F21A87" w:rsidRPr="000C5435" w:rsidRDefault="008C16C6" w:rsidP="00D05253">
      <w:pPr>
        <w:keepNext/>
        <w:keepLines/>
        <w:numPr>
          <w:ilvl w:val="12"/>
          <w:numId w:val="0"/>
        </w:numPr>
        <w:rPr>
          <w:b/>
        </w:rPr>
      </w:pPr>
      <w:r w:rsidRPr="000C5435">
        <w:t xml:space="preserve">Ενημερώστε τον γιατρό ή τον νοσοκόμο σας εάν παίρνετε, έχετε πρόσφατα πάρει ή μπορεί να ξεκινήσετε να παίρνετε άλλα φάρμακα. Αυτά περιλαμβάνουν φάρμακα που λαμβάνονται χωρίς συνταγή, καθώς και φυτικά φάρμακα. </w:t>
      </w:r>
    </w:p>
    <w:p w14:paraId="2AB54A5B" w14:textId="77777777" w:rsidR="000E3996" w:rsidRPr="000C5435" w:rsidRDefault="000E3996" w:rsidP="00D05253">
      <w:pPr>
        <w:numPr>
          <w:ilvl w:val="12"/>
          <w:numId w:val="0"/>
        </w:numPr>
        <w:rPr>
          <w:b/>
        </w:rPr>
      </w:pPr>
    </w:p>
    <w:p w14:paraId="07F25D54" w14:textId="77777777" w:rsidR="00F21A87" w:rsidRPr="000C5435" w:rsidRDefault="008C16C6" w:rsidP="00F73CF2">
      <w:pPr>
        <w:rPr>
          <w:b/>
        </w:rPr>
      </w:pPr>
      <w:r w:rsidRPr="000C5435">
        <w:rPr>
          <w:b/>
        </w:rPr>
        <w:t>Κύηση και αντισύλληψη</w:t>
      </w:r>
    </w:p>
    <w:p w14:paraId="77F311F0" w14:textId="77777777" w:rsidR="00F21A87" w:rsidRPr="000C5435" w:rsidRDefault="00F21A87" w:rsidP="00F73CF2"/>
    <w:p w14:paraId="43042DC2" w14:textId="77777777" w:rsidR="00F21A87" w:rsidRPr="000C5435" w:rsidRDefault="00841BC4" w:rsidP="000035AD">
      <w:pPr>
        <w:pStyle w:val="ListParagraph"/>
        <w:ind w:left="567" w:hanging="567"/>
      </w:pPr>
      <w:r w:rsidRPr="00332DAB">
        <w:rPr>
          <w:rFonts w:ascii="Symbol" w:hAnsi="Symbol"/>
        </w:rPr>
        <w:sym w:font="Symbol" w:char="F0B7"/>
      </w:r>
      <w:r w:rsidRPr="000C5435">
        <w:rPr>
          <w:rFonts w:ascii="Symbol" w:hAnsi="Symbol"/>
        </w:rPr>
        <w:tab/>
      </w:r>
      <w:r w:rsidR="008C16C6" w:rsidRPr="000C5435">
        <w:t>Εάν είστε έγκυος, νομίζετε ότι μπορεί να είστε έγκυος ή σχεδιάζετε να αποκτήσετε παιδί, ζητήστε τη συμβουλή του γιατρού σας πριν πάρετε αυτό το φάρμακο.</w:t>
      </w:r>
    </w:p>
    <w:p w14:paraId="125C31D6" w14:textId="77777777" w:rsidR="00F21A87" w:rsidRPr="000C5435" w:rsidRDefault="008C16C6" w:rsidP="002A5F5B">
      <w:pPr>
        <w:ind w:left="567" w:hanging="567"/>
      </w:pPr>
      <w:r w:rsidRPr="00332DAB">
        <w:rPr>
          <w:rFonts w:ascii="Symbol" w:hAnsi="Symbol"/>
        </w:rPr>
        <w:sym w:font="Symbol" w:char="F0B7"/>
      </w:r>
      <w:r w:rsidRPr="000C5435">
        <w:tab/>
        <w:t xml:space="preserve">Δεν θα πρέπει να πάρετε το </w:t>
      </w:r>
      <w:r w:rsidR="001138F2" w:rsidRPr="00332DAB">
        <w:t>Columvi</w:t>
      </w:r>
      <w:r w:rsidRPr="000C5435">
        <w:t xml:space="preserve"> εάν είστε έγκυος. Αυτό γίνεται διότι είναι πιθανό το </w:t>
      </w:r>
      <w:r w:rsidR="001138F2" w:rsidRPr="00332DAB">
        <w:t>Columvi</w:t>
      </w:r>
      <w:r w:rsidRPr="000C5435">
        <w:t xml:space="preserve"> να προκαλέσει βλάβη στο έμβρυο.</w:t>
      </w:r>
    </w:p>
    <w:p w14:paraId="75F0A7B8" w14:textId="77777777" w:rsidR="00F21A87" w:rsidRPr="000C5435" w:rsidRDefault="008C16C6" w:rsidP="002A5F5B">
      <w:pPr>
        <w:ind w:left="567" w:hanging="567"/>
      </w:pPr>
      <w:r w:rsidRPr="00332DAB">
        <w:rPr>
          <w:rFonts w:ascii="Symbol" w:hAnsi="Symbol"/>
        </w:rPr>
        <w:sym w:font="Symbol" w:char="F0B7"/>
      </w:r>
      <w:r w:rsidRPr="000C5435">
        <w:tab/>
        <w:t xml:space="preserve">Εάν μπορείτε να μείνετε έγκυος, πρέπει να χρησιμοποιείτε αποτελεσματική αντισύλληψη κατά τη διάρκεια της θεραπείας σας με το </w:t>
      </w:r>
      <w:r w:rsidR="001138F2" w:rsidRPr="00332DAB">
        <w:t>Columvi</w:t>
      </w:r>
      <w:r w:rsidRPr="000C5435">
        <w:t xml:space="preserve"> και για 2 μήνες μετά την τελευταία δόση.</w:t>
      </w:r>
    </w:p>
    <w:p w14:paraId="2C5F3AE7" w14:textId="77777777" w:rsidR="00F21A87" w:rsidRPr="000C5435" w:rsidRDefault="008C16C6" w:rsidP="002A5F5B">
      <w:pPr>
        <w:ind w:left="567" w:hanging="567"/>
      </w:pPr>
      <w:r w:rsidRPr="00332DAB">
        <w:rPr>
          <w:rFonts w:ascii="Symbol" w:hAnsi="Symbol"/>
        </w:rPr>
        <w:sym w:font="Symbol" w:char="F0B7"/>
      </w:r>
      <w:r w:rsidRPr="000C5435">
        <w:tab/>
        <w:t xml:space="preserve">Εάν μείνετε έγκυος κατά τη διάρκεια της θεραπείας με </w:t>
      </w:r>
      <w:r w:rsidR="001138F2" w:rsidRPr="00332DAB">
        <w:t>Columvi</w:t>
      </w:r>
      <w:r w:rsidRPr="000C5435">
        <w:t xml:space="preserve"> ενημερώστε αμέσως τον γιατρό σας.</w:t>
      </w:r>
    </w:p>
    <w:p w14:paraId="5C636989" w14:textId="77777777" w:rsidR="00F21A87" w:rsidRPr="000C5435" w:rsidRDefault="00F21A87" w:rsidP="00F21A87">
      <w:pPr>
        <w:tabs>
          <w:tab w:val="left" w:pos="426"/>
        </w:tabs>
        <w:ind w:left="357" w:hanging="357"/>
      </w:pPr>
    </w:p>
    <w:p w14:paraId="6CD4A0C2" w14:textId="77777777" w:rsidR="00F21A87" w:rsidRPr="000C5435" w:rsidRDefault="008C16C6" w:rsidP="00F21A87">
      <w:pPr>
        <w:rPr>
          <w:b/>
        </w:rPr>
      </w:pPr>
      <w:r w:rsidRPr="000C5435">
        <w:rPr>
          <w:b/>
        </w:rPr>
        <w:t>Θηλασμός</w:t>
      </w:r>
    </w:p>
    <w:p w14:paraId="34281336" w14:textId="77777777" w:rsidR="00F21A87" w:rsidRPr="000C5435" w:rsidRDefault="00F21A87" w:rsidP="00F21A87">
      <w:pPr>
        <w:rPr>
          <w:b/>
        </w:rPr>
      </w:pPr>
    </w:p>
    <w:p w14:paraId="0075C547" w14:textId="77777777" w:rsidR="00F21A87" w:rsidRPr="000C5435" w:rsidRDefault="008C16C6" w:rsidP="00F21A87">
      <w:r w:rsidRPr="000C5435">
        <w:t xml:space="preserve">Μη θηλάζετε για όσο διάστημα λαμβάνετε το </w:t>
      </w:r>
      <w:r w:rsidR="001138F2" w:rsidRPr="00332DAB">
        <w:t>Columvi</w:t>
      </w:r>
      <w:r w:rsidRPr="000C5435">
        <w:t xml:space="preserve"> και για τουλάχιστον 2 μήνες μετά την τελευταία δόση. Αυτό γίνεται διότι δεν είναι γνωστό εάν αυτό το φάρμακο μπορεί να περάσει στο μητρικό γάλα και να προκαλέσει βλάβη στο μωρό σας.</w:t>
      </w:r>
    </w:p>
    <w:p w14:paraId="411DF349" w14:textId="77777777" w:rsidR="00F21A87" w:rsidRPr="000C5435" w:rsidRDefault="00F21A87" w:rsidP="00F21A87">
      <w:pPr>
        <w:rPr>
          <w:b/>
        </w:rPr>
      </w:pPr>
    </w:p>
    <w:p w14:paraId="350AFDBB" w14:textId="77777777" w:rsidR="00F21A87" w:rsidRPr="000C5435" w:rsidRDefault="008C16C6" w:rsidP="006A1B0F">
      <w:pPr>
        <w:keepNext/>
        <w:rPr>
          <w:b/>
        </w:rPr>
      </w:pPr>
      <w:r w:rsidRPr="000C5435">
        <w:rPr>
          <w:b/>
        </w:rPr>
        <w:t>Οδήγηση και χειρισμός μηχανημάτων</w:t>
      </w:r>
    </w:p>
    <w:p w14:paraId="01B4B572" w14:textId="77777777" w:rsidR="00F21A87" w:rsidRPr="000C5435" w:rsidRDefault="00F21A87" w:rsidP="006A1B0F">
      <w:pPr>
        <w:keepNext/>
      </w:pPr>
    </w:p>
    <w:p w14:paraId="0CA186F9" w14:textId="71765792" w:rsidR="00F21A87" w:rsidRPr="000C5435" w:rsidRDefault="008C16C6" w:rsidP="00F21A87">
      <w:r w:rsidRPr="000C5435">
        <w:t xml:space="preserve">Το </w:t>
      </w:r>
      <w:r w:rsidR="001138F2" w:rsidRPr="00332DAB">
        <w:t>Columvi</w:t>
      </w:r>
      <w:r w:rsidR="004A2008" w:rsidRPr="000C5435">
        <w:t xml:space="preserve"> </w:t>
      </w:r>
      <w:r w:rsidR="00203E76" w:rsidRPr="000C5435">
        <w:t>μπορεί να</w:t>
      </w:r>
      <w:r w:rsidR="00832B8F" w:rsidRPr="000C5435">
        <w:t xml:space="preserve"> </w:t>
      </w:r>
      <w:r w:rsidR="00870E50" w:rsidRPr="000C5435">
        <w:t>επηρεάσει την</w:t>
      </w:r>
      <w:r w:rsidR="00832B8F" w:rsidRPr="000C5435">
        <w:t xml:space="preserve"> </w:t>
      </w:r>
      <w:r w:rsidRPr="000C5435">
        <w:t xml:space="preserve">ικανότητα οδήγησης οχημάτων, ποδηλάτου και χειρισμού εργαλείων ή μηχανημάτων. </w:t>
      </w:r>
    </w:p>
    <w:p w14:paraId="2BC3A68C" w14:textId="77777777" w:rsidR="00F21A87" w:rsidRPr="000C5435" w:rsidRDefault="00F21A87" w:rsidP="00F21A87"/>
    <w:p w14:paraId="0BD91A27" w14:textId="7D2CCC0F" w:rsidR="00F21A87" w:rsidRPr="006A1B0F" w:rsidRDefault="00203E76" w:rsidP="00333F14">
      <w:pPr>
        <w:rPr>
          <w:color w:val="000000"/>
          <w:u w:val="single"/>
        </w:rPr>
      </w:pPr>
      <w:r w:rsidRPr="000C5435">
        <w:t xml:space="preserve">Μην οδηγείτε, μην χρησιμοποιείτε εργαλεία ή χειρίζεστε μηχανήματα για τουλάχιστον 48 ώρες μετά από κάθε μία από τις δύο πρώτες δόσεις </w:t>
      </w:r>
      <w:r w:rsidRPr="00332DAB">
        <w:t>Columvi</w:t>
      </w:r>
      <w:r w:rsidRPr="000C5435">
        <w:t xml:space="preserve"> ή εάν </w:t>
      </w:r>
      <w:r w:rsidR="00C705CF" w:rsidRPr="000C5435">
        <w:t>εκδηλώ</w:t>
      </w:r>
      <w:r w:rsidR="00A6476B" w:rsidRPr="000C5435">
        <w:t>σ</w:t>
      </w:r>
      <w:r w:rsidR="00C705CF" w:rsidRPr="000C5435">
        <w:t xml:space="preserve">ετε </w:t>
      </w:r>
      <w:r w:rsidRPr="000C5435">
        <w:t>συμπτώματα</w:t>
      </w:r>
      <w:r w:rsidR="005320B4" w:rsidRPr="000C5435">
        <w:t xml:space="preserve"> του </w:t>
      </w:r>
      <w:r w:rsidR="00A6476B" w:rsidRPr="000C5435">
        <w:t>συνδρόμου νευροτοξικότητας σχετιζόμενης με ανοσοδραστικά κύτταρα</w:t>
      </w:r>
      <w:r w:rsidR="004A2008" w:rsidRPr="000C5435">
        <w:t xml:space="preserve"> </w:t>
      </w:r>
      <w:r w:rsidRPr="000C5435">
        <w:t>(</w:t>
      </w:r>
      <w:r w:rsidR="00C705CF" w:rsidRPr="000C5435">
        <w:t>όπως αίσθημα</w:t>
      </w:r>
      <w:r w:rsidR="004A2008" w:rsidRPr="000C5435">
        <w:t xml:space="preserve"> </w:t>
      </w:r>
      <w:r w:rsidR="00C705CF" w:rsidRPr="000C5435">
        <w:t xml:space="preserve">σύγχυσης, αποπροσανατολισμού, </w:t>
      </w:r>
      <w:r w:rsidR="00610F60" w:rsidRPr="000C5435">
        <w:t>μειωμένης</w:t>
      </w:r>
      <w:r w:rsidR="00C705CF" w:rsidRPr="000C5435">
        <w:t xml:space="preserve"> εγρήγορσης, επιληπτικές κρίσεις ή δυσκολία στην γραφή</w:t>
      </w:r>
      <w:r w:rsidR="00832B8F" w:rsidRPr="000C5435">
        <w:t xml:space="preserve"> </w:t>
      </w:r>
      <w:r w:rsidR="00C705CF" w:rsidRPr="000C5435">
        <w:t>ή/και την ομιλία)</w:t>
      </w:r>
      <w:r w:rsidRPr="000C5435">
        <w:t xml:space="preserve"> και/ή</w:t>
      </w:r>
      <w:r w:rsidR="004A2008" w:rsidRPr="000C5435">
        <w:t xml:space="preserve"> </w:t>
      </w:r>
      <w:r w:rsidR="008E178F" w:rsidRPr="000C5435">
        <w:t>συμπτ</w:t>
      </w:r>
      <w:r w:rsidR="00333F14" w:rsidRPr="000C5435">
        <w:t>ώματα</w:t>
      </w:r>
      <w:r w:rsidR="008C16C6" w:rsidRPr="000C5435">
        <w:t xml:space="preserve"> του συνδρόμου απελευθέρωσης κυτταροκινών (όπως πυρετό, ταχύ καρδιακό ρυθμό, αίσθημα ζάλης ή τάση λιποθυμίας, ρίγη ή δύσπνοια).</w:t>
      </w:r>
      <w:r w:rsidR="007A2B4B" w:rsidRPr="000C5435">
        <w:t xml:space="preserve"> </w:t>
      </w:r>
      <w:r w:rsidR="00333F14" w:rsidRPr="000C5435">
        <w:t>Εάν έχετε επί του παρόντος τέτοια συμπτώματα, αποφύγετε τις δραστηριότητες αυτές και επικοινωνήστε με τον γιατρό, τον</w:t>
      </w:r>
      <w:r w:rsidR="00832B8F" w:rsidRPr="000C5435">
        <w:t xml:space="preserve"> </w:t>
      </w:r>
      <w:r w:rsidR="00333F14" w:rsidRPr="000C5435">
        <w:t>ν</w:t>
      </w:r>
      <w:r w:rsidR="00610F60" w:rsidRPr="000C5435">
        <w:t>οσηλευτή</w:t>
      </w:r>
      <w:r w:rsidR="00333F14" w:rsidRPr="000C5435">
        <w:t xml:space="preserve"> ή τον φαρμακοποιό σας</w:t>
      </w:r>
      <w:r w:rsidR="00A6447A" w:rsidRPr="000C5435">
        <w:t>.</w:t>
      </w:r>
      <w:r w:rsidR="007A2B4B" w:rsidRPr="000C5435">
        <w:t xml:space="preserve"> </w:t>
      </w:r>
      <w:r w:rsidR="00494DE4" w:rsidRPr="00332DAB">
        <w:t>B</w:t>
      </w:r>
      <w:r w:rsidR="00303AA2" w:rsidRPr="000C5435">
        <w:t xml:space="preserve">λ. παράγραφο </w:t>
      </w:r>
      <w:r w:rsidR="007603AE" w:rsidRPr="000C5435">
        <w:t>4 για περισσότερες πληροφορίες σχετικά με τις ανεπιθύμητες ενέργειες.</w:t>
      </w:r>
    </w:p>
    <w:p w14:paraId="22CCF178" w14:textId="77777777" w:rsidR="00F21A87" w:rsidRPr="000C5435" w:rsidRDefault="00F21A87" w:rsidP="00F21A87">
      <w:pPr>
        <w:numPr>
          <w:ilvl w:val="12"/>
          <w:numId w:val="0"/>
        </w:numPr>
        <w:ind w:right="2"/>
      </w:pPr>
    </w:p>
    <w:p w14:paraId="728FFF3A" w14:textId="77777777" w:rsidR="00B06FD3" w:rsidRPr="000C5435" w:rsidRDefault="00B06FD3" w:rsidP="00B06FD3">
      <w:pPr>
        <w:numPr>
          <w:ilvl w:val="12"/>
          <w:numId w:val="0"/>
        </w:numPr>
        <w:ind w:right="2"/>
        <w:rPr>
          <w:b/>
          <w:szCs w:val="22"/>
        </w:rPr>
      </w:pPr>
      <w:r w:rsidRPr="000C5435">
        <w:rPr>
          <w:b/>
          <w:szCs w:val="22"/>
        </w:rPr>
        <w:t xml:space="preserve">Το </w:t>
      </w:r>
      <w:r w:rsidRPr="00A47943">
        <w:rPr>
          <w:b/>
          <w:szCs w:val="22"/>
        </w:rPr>
        <w:t>Columvi</w:t>
      </w:r>
      <w:r w:rsidRPr="000C5435">
        <w:rPr>
          <w:b/>
          <w:szCs w:val="22"/>
        </w:rPr>
        <w:t xml:space="preserve"> περιέχει πολυσορβικ</w:t>
      </w:r>
      <w:r w:rsidR="009C58EB" w:rsidRPr="000C5435">
        <w:rPr>
          <w:b/>
          <w:szCs w:val="22"/>
        </w:rPr>
        <w:t>ά</w:t>
      </w:r>
    </w:p>
    <w:p w14:paraId="193F5BC5" w14:textId="77777777" w:rsidR="00E73C6C" w:rsidRPr="000C5435" w:rsidRDefault="00E73C6C" w:rsidP="00B06FD3">
      <w:pPr>
        <w:numPr>
          <w:ilvl w:val="12"/>
          <w:numId w:val="0"/>
        </w:numPr>
        <w:ind w:right="2"/>
        <w:rPr>
          <w:szCs w:val="22"/>
        </w:rPr>
      </w:pPr>
    </w:p>
    <w:p w14:paraId="2EB0463F" w14:textId="2EBBE407" w:rsidR="00B06FD3" w:rsidRPr="000C5435" w:rsidRDefault="00B06FD3" w:rsidP="00B06FD3">
      <w:pPr>
        <w:numPr>
          <w:ilvl w:val="12"/>
          <w:numId w:val="0"/>
        </w:numPr>
        <w:ind w:right="2"/>
        <w:rPr>
          <w:szCs w:val="22"/>
        </w:rPr>
      </w:pPr>
      <w:r w:rsidRPr="000C5435">
        <w:rPr>
          <w:szCs w:val="22"/>
        </w:rPr>
        <w:t xml:space="preserve">Αυτό το φάρμακο περιέχει 1,25 </w:t>
      </w:r>
      <w:r w:rsidRPr="002D1B0C">
        <w:rPr>
          <w:szCs w:val="22"/>
        </w:rPr>
        <w:t>mg</w:t>
      </w:r>
      <w:r w:rsidRPr="000C5435">
        <w:rPr>
          <w:szCs w:val="22"/>
        </w:rPr>
        <w:t xml:space="preserve"> πολυσορβικό</w:t>
      </w:r>
      <w:r w:rsidR="009C58EB" w:rsidRPr="000C5435">
        <w:rPr>
          <w:szCs w:val="22"/>
        </w:rPr>
        <w:t xml:space="preserve"> 20 σε κάθε φιαλίδιο των 2,5 </w:t>
      </w:r>
      <w:r w:rsidR="009C58EB">
        <w:rPr>
          <w:szCs w:val="22"/>
        </w:rPr>
        <w:t>m</w:t>
      </w:r>
      <w:r w:rsidR="00E128B6">
        <w:rPr>
          <w:szCs w:val="22"/>
        </w:rPr>
        <w:t>l</w:t>
      </w:r>
      <w:r w:rsidRPr="000C5435">
        <w:rPr>
          <w:szCs w:val="22"/>
        </w:rPr>
        <w:t xml:space="preserve"> και 5 </w:t>
      </w:r>
      <w:r w:rsidRPr="002D1B0C">
        <w:rPr>
          <w:szCs w:val="22"/>
        </w:rPr>
        <w:t>mg</w:t>
      </w:r>
      <w:r w:rsidRPr="000C5435">
        <w:rPr>
          <w:szCs w:val="22"/>
        </w:rPr>
        <w:t xml:space="preserve"> πολυσορβικό  20 σε κάθε φιαλίδιο των 10 </w:t>
      </w:r>
      <w:r w:rsidRPr="002D1B0C">
        <w:rPr>
          <w:szCs w:val="22"/>
        </w:rPr>
        <w:t>m</w:t>
      </w:r>
      <w:r w:rsidR="00E128B6">
        <w:rPr>
          <w:szCs w:val="22"/>
        </w:rPr>
        <w:t>l</w:t>
      </w:r>
      <w:r w:rsidRPr="000C5435">
        <w:rPr>
          <w:szCs w:val="22"/>
        </w:rPr>
        <w:t xml:space="preserve">, που ισοδυναμεί με 0,5 </w:t>
      </w:r>
      <w:r w:rsidRPr="002D1B0C">
        <w:rPr>
          <w:szCs w:val="22"/>
        </w:rPr>
        <w:t>mg</w:t>
      </w:r>
      <w:r w:rsidRPr="000C5435">
        <w:rPr>
          <w:szCs w:val="22"/>
        </w:rPr>
        <w:t>/</w:t>
      </w:r>
      <w:r w:rsidRPr="002D1B0C">
        <w:rPr>
          <w:szCs w:val="22"/>
        </w:rPr>
        <w:t>m</w:t>
      </w:r>
      <w:r w:rsidR="00E128B6">
        <w:rPr>
          <w:szCs w:val="22"/>
        </w:rPr>
        <w:t>l</w:t>
      </w:r>
      <w:r w:rsidRPr="000C5435">
        <w:rPr>
          <w:szCs w:val="22"/>
        </w:rPr>
        <w:t>. Τ</w:t>
      </w:r>
      <w:r w:rsidR="00E128B6" w:rsidRPr="000C5435">
        <w:rPr>
          <w:szCs w:val="22"/>
        </w:rPr>
        <w:t>α</w:t>
      </w:r>
      <w:r w:rsidRPr="000C5435">
        <w:rPr>
          <w:szCs w:val="22"/>
        </w:rPr>
        <w:t xml:space="preserve"> πολυσορβικ</w:t>
      </w:r>
      <w:r w:rsidR="00E128B6" w:rsidRPr="000C5435">
        <w:rPr>
          <w:szCs w:val="22"/>
        </w:rPr>
        <w:t>ά</w:t>
      </w:r>
      <w:r w:rsidRPr="000C5435">
        <w:rPr>
          <w:szCs w:val="22"/>
        </w:rPr>
        <w:t xml:space="preserve"> μπορεί να προκαλέσ</w:t>
      </w:r>
      <w:r w:rsidR="00E128B6" w:rsidRPr="000C5435">
        <w:rPr>
          <w:szCs w:val="22"/>
        </w:rPr>
        <w:t>ουν</w:t>
      </w:r>
      <w:r w:rsidRPr="000C5435">
        <w:rPr>
          <w:szCs w:val="22"/>
        </w:rPr>
        <w:t xml:space="preserve"> αλλεργικές αντιδράσεις. Ενημερώστε το γιατρό σας εάν έχετε οποιαδήποτε γνωστή αλλεργία.</w:t>
      </w:r>
    </w:p>
    <w:p w14:paraId="3B83A2C6" w14:textId="77777777" w:rsidR="00F21A87" w:rsidRPr="000C5435" w:rsidRDefault="00F21A87" w:rsidP="00F21A87">
      <w:pPr>
        <w:numPr>
          <w:ilvl w:val="12"/>
          <w:numId w:val="0"/>
        </w:numPr>
        <w:ind w:right="2"/>
      </w:pPr>
    </w:p>
    <w:p w14:paraId="2B5859A1" w14:textId="77777777" w:rsidR="00F21A87" w:rsidRPr="000C5435" w:rsidRDefault="00F21A87" w:rsidP="00F21A87">
      <w:pPr>
        <w:numPr>
          <w:ilvl w:val="12"/>
          <w:numId w:val="0"/>
        </w:numPr>
        <w:ind w:right="2"/>
      </w:pPr>
    </w:p>
    <w:p w14:paraId="77734D30" w14:textId="076C1516" w:rsidR="00F21A87" w:rsidRPr="000C5435" w:rsidRDefault="00F73CF2" w:rsidP="006A1B0F">
      <w:pPr>
        <w:pStyle w:val="Heading1"/>
        <w:keepNext/>
      </w:pPr>
      <w:r w:rsidRPr="000C5435">
        <w:rPr>
          <w:caps w:val="0"/>
        </w:rPr>
        <w:t>3.</w:t>
      </w:r>
      <w:r w:rsidRPr="000C5435">
        <w:rPr>
          <w:caps w:val="0"/>
        </w:rPr>
        <w:tab/>
      </w:r>
      <w:r w:rsidR="00003158" w:rsidRPr="00332DAB">
        <w:rPr>
          <w:caps w:val="0"/>
        </w:rPr>
        <w:t>Π</w:t>
      </w:r>
      <w:r w:rsidR="00832B8F" w:rsidRPr="00332DAB">
        <w:rPr>
          <w:caps w:val="0"/>
        </w:rPr>
        <w:t>ώ</w:t>
      </w:r>
      <w:r w:rsidR="00003158" w:rsidRPr="00332DAB">
        <w:rPr>
          <w:caps w:val="0"/>
        </w:rPr>
        <w:t>ς</w:t>
      </w:r>
      <w:r w:rsidR="00003158" w:rsidRPr="000C5435">
        <w:rPr>
          <w:caps w:val="0"/>
        </w:rPr>
        <w:t xml:space="preserve"> χορηγείται το</w:t>
      </w:r>
      <w:r w:rsidR="004A2008" w:rsidRPr="000C5435">
        <w:rPr>
          <w:caps w:val="0"/>
        </w:rPr>
        <w:t xml:space="preserve"> </w:t>
      </w:r>
      <w:r w:rsidR="001138F2" w:rsidRPr="00332DAB">
        <w:rPr>
          <w:caps w:val="0"/>
        </w:rPr>
        <w:t>Columvi</w:t>
      </w:r>
    </w:p>
    <w:p w14:paraId="1D652EE0" w14:textId="77777777" w:rsidR="00F21A87" w:rsidRPr="000C5435" w:rsidRDefault="00F21A87" w:rsidP="006A1B0F">
      <w:pPr>
        <w:keepNext/>
      </w:pPr>
    </w:p>
    <w:p w14:paraId="4DC40FFB" w14:textId="77777777" w:rsidR="00F21A87" w:rsidRPr="000C5435" w:rsidRDefault="008C16C6" w:rsidP="00F21A87">
      <w:r w:rsidRPr="000C5435">
        <w:t xml:space="preserve">Το </w:t>
      </w:r>
      <w:r w:rsidR="001138F2" w:rsidRPr="00332DAB">
        <w:t>Columvi</w:t>
      </w:r>
      <w:r w:rsidRPr="000C5435">
        <w:t xml:space="preserve"> θα σας χορηγείται σε νοσοκομείο ή κλινική, υπό την επίβλεψη ενός γιατρού με εμπειρία στην θεραπεία του καρκίνου.</w:t>
      </w:r>
    </w:p>
    <w:p w14:paraId="75A5EA65" w14:textId="77777777" w:rsidR="00F21A87" w:rsidRPr="000C5435" w:rsidRDefault="00F21A87" w:rsidP="00F21A87">
      <w:pPr>
        <w:rPr>
          <w:b/>
        </w:rPr>
      </w:pPr>
    </w:p>
    <w:p w14:paraId="791E1934" w14:textId="77777777" w:rsidR="00F21A87" w:rsidRPr="000C5435" w:rsidRDefault="008C16C6" w:rsidP="00F21A87">
      <w:pPr>
        <w:rPr>
          <w:b/>
        </w:rPr>
      </w:pPr>
      <w:r w:rsidRPr="000C5435">
        <w:rPr>
          <w:b/>
        </w:rPr>
        <w:t xml:space="preserve">Φάρμακα που χορηγούνται πριν από τη θεραπεία με </w:t>
      </w:r>
      <w:r w:rsidR="001138F2" w:rsidRPr="00332DAB">
        <w:rPr>
          <w:b/>
        </w:rPr>
        <w:t>Columvi</w:t>
      </w:r>
    </w:p>
    <w:p w14:paraId="12B9CB1E" w14:textId="77777777" w:rsidR="00F21A87" w:rsidRPr="000C5435" w:rsidRDefault="00F21A87" w:rsidP="00F21A87">
      <w:pPr>
        <w:rPr>
          <w:b/>
        </w:rPr>
      </w:pPr>
    </w:p>
    <w:p w14:paraId="7CB1EEAC" w14:textId="77777777" w:rsidR="00F21A87" w:rsidRPr="000C5435" w:rsidRDefault="008C16C6" w:rsidP="00F21A87">
      <w:pPr>
        <w:ind w:left="567" w:hanging="567"/>
        <w:contextualSpacing/>
      </w:pPr>
      <w:r w:rsidRPr="00332DAB">
        <w:rPr>
          <w:rFonts w:ascii="Symbol" w:hAnsi="Symbol"/>
          <w:b/>
          <w:sz w:val="19"/>
        </w:rPr>
        <w:sym w:font="Symbol" w:char="F0B7"/>
      </w:r>
      <w:r w:rsidRPr="000C5435">
        <w:tab/>
      </w:r>
      <w:r w:rsidRPr="000C5435">
        <w:rPr>
          <w:b/>
        </w:rPr>
        <w:t xml:space="preserve">Επτά ημέρες πριν από την έναρξη της θεραπείας με </w:t>
      </w:r>
      <w:r w:rsidR="001138F2" w:rsidRPr="00332DAB">
        <w:rPr>
          <w:b/>
        </w:rPr>
        <w:t>Columvi</w:t>
      </w:r>
      <w:r w:rsidRPr="000C5435">
        <w:t xml:space="preserve">, θα σας χορηγηθεί ένα άλλο φάρμακο, η ομπινουτουζουμάμπη, για την </w:t>
      </w:r>
      <w:r w:rsidR="0032684B" w:rsidRPr="000C5435">
        <w:t xml:space="preserve">μείωση του αριθμού </w:t>
      </w:r>
      <w:r w:rsidRPr="000C5435">
        <w:t xml:space="preserve">των </w:t>
      </w:r>
      <w:r w:rsidRPr="00332DAB">
        <w:t>B</w:t>
      </w:r>
      <w:r w:rsidRPr="000C5435">
        <w:noBreakHyphen/>
        <w:t xml:space="preserve">κυττάρων στο αίμα </w:t>
      </w:r>
      <w:r w:rsidR="00675060" w:rsidRPr="000C5435">
        <w:t>σας</w:t>
      </w:r>
      <w:r w:rsidRPr="000C5435">
        <w:t xml:space="preserve">. </w:t>
      </w:r>
    </w:p>
    <w:p w14:paraId="511E4634" w14:textId="77777777" w:rsidR="00F21A87" w:rsidRPr="000C5435" w:rsidRDefault="008C16C6" w:rsidP="00F21A87">
      <w:pPr>
        <w:ind w:left="567" w:hanging="567"/>
        <w:contextualSpacing/>
      </w:pPr>
      <w:r w:rsidRPr="00332DAB">
        <w:rPr>
          <w:rFonts w:ascii="Symbol" w:hAnsi="Symbol"/>
          <w:b/>
          <w:sz w:val="19"/>
        </w:rPr>
        <w:sym w:font="Symbol" w:char="F0B7"/>
      </w:r>
      <w:r w:rsidRPr="000C5435">
        <w:tab/>
      </w:r>
      <w:r w:rsidRPr="000C5435">
        <w:rPr>
          <w:b/>
        </w:rPr>
        <w:t>30 έως 60 λεπτ</w:t>
      </w:r>
      <w:r w:rsidR="00A84811" w:rsidRPr="000C5435">
        <w:rPr>
          <w:b/>
        </w:rPr>
        <w:t>ά</w:t>
      </w:r>
      <w:r w:rsidRPr="000C5435">
        <w:rPr>
          <w:b/>
        </w:rPr>
        <w:t xml:space="preserve"> πριν από τη χορήγηση του </w:t>
      </w:r>
      <w:r w:rsidR="001138F2" w:rsidRPr="00332DAB">
        <w:rPr>
          <w:b/>
        </w:rPr>
        <w:t>Columvi</w:t>
      </w:r>
      <w:r w:rsidRPr="000C5435">
        <w:t>, ενδέχεται να σας χορηγηθούν άλλα φάρμακα (προκαταρκτική φαρμακευτική αγωγή) που θα βοηθήσουν στη μείωση των αντιδράσεων που σχετίζονται με το σύνδρομο απελευθέρωσης κυτταροκινών. Αυτά τα φάρμακα μπορεί να περιλαμβάνουν:</w:t>
      </w:r>
    </w:p>
    <w:p w14:paraId="11780D57" w14:textId="77777777" w:rsidR="00F21A87" w:rsidRPr="000C5435" w:rsidRDefault="008C16C6" w:rsidP="00F21A87">
      <w:pPr>
        <w:ind w:left="1134" w:hanging="567"/>
        <w:contextualSpacing/>
      </w:pPr>
      <w:r w:rsidRPr="000C5435">
        <w:noBreakHyphen/>
      </w:r>
      <w:r w:rsidRPr="000C5435">
        <w:tab/>
        <w:t>Ένα κορτικοστεροειδές όπως η δεξαμεθαζόνη</w:t>
      </w:r>
    </w:p>
    <w:p w14:paraId="45A46AEB" w14:textId="77777777" w:rsidR="00F21A87" w:rsidRPr="000C5435" w:rsidRDefault="008C16C6" w:rsidP="00F21A87">
      <w:pPr>
        <w:ind w:left="1134" w:hanging="567"/>
        <w:contextualSpacing/>
      </w:pPr>
      <w:r w:rsidRPr="000C5435">
        <w:noBreakHyphen/>
      </w:r>
      <w:r w:rsidRPr="000C5435">
        <w:tab/>
        <w:t>Ένα αντιπυρετικό φάρμακο όπως η παρακεταμόλη</w:t>
      </w:r>
    </w:p>
    <w:p w14:paraId="4FA68892" w14:textId="08E4E4E0" w:rsidR="00F21A87" w:rsidRPr="000C5435" w:rsidRDefault="008C16C6" w:rsidP="00F21A87">
      <w:pPr>
        <w:ind w:left="1134" w:hanging="567"/>
        <w:contextualSpacing/>
      </w:pPr>
      <w:r w:rsidRPr="000C5435">
        <w:noBreakHyphen/>
      </w:r>
      <w:r w:rsidRPr="000C5435">
        <w:tab/>
        <w:t>Ένα αντιισταμινικό</w:t>
      </w:r>
      <w:r w:rsidR="00832B8F" w:rsidRPr="000C5435">
        <w:t xml:space="preserve"> </w:t>
      </w:r>
      <w:r w:rsidR="003B6791" w:rsidRPr="000C5435">
        <w:t>όπως η</w:t>
      </w:r>
      <w:r w:rsidR="00832B8F" w:rsidRPr="000C5435">
        <w:t xml:space="preserve"> </w:t>
      </w:r>
      <w:r w:rsidRPr="000C5435">
        <w:t>διφαινυδραμίνη</w:t>
      </w:r>
    </w:p>
    <w:p w14:paraId="42D222A7" w14:textId="77777777" w:rsidR="00F21A87" w:rsidRPr="000C5435" w:rsidRDefault="00F21A87" w:rsidP="00F21A87">
      <w:pPr>
        <w:rPr>
          <w:b/>
        </w:rPr>
      </w:pPr>
    </w:p>
    <w:p w14:paraId="128843CD" w14:textId="322D9480" w:rsidR="00F21A87" w:rsidRPr="000C5435" w:rsidRDefault="008C16C6" w:rsidP="00F21A87">
      <w:pPr>
        <w:rPr>
          <w:b/>
        </w:rPr>
      </w:pPr>
      <w:r w:rsidRPr="000C5435">
        <w:rPr>
          <w:b/>
        </w:rPr>
        <w:t xml:space="preserve">Σε ποια ποσότητα και πόσο συχνά θα λαμβάνετε το </w:t>
      </w:r>
      <w:r w:rsidR="001138F2" w:rsidRPr="00332DAB">
        <w:rPr>
          <w:b/>
        </w:rPr>
        <w:t>Columvi</w:t>
      </w:r>
    </w:p>
    <w:p w14:paraId="109DCEDD" w14:textId="77777777" w:rsidR="00F21A87" w:rsidRPr="000C5435" w:rsidRDefault="00F21A87" w:rsidP="00F21A87">
      <w:pPr>
        <w:rPr>
          <w:b/>
        </w:rPr>
      </w:pPr>
    </w:p>
    <w:p w14:paraId="1115C164" w14:textId="77777777" w:rsidR="00F21A87" w:rsidRPr="000C5435" w:rsidRDefault="004243E2" w:rsidP="00F21A87">
      <w:r w:rsidRPr="000C5435">
        <w:t>Μπορεί ν</w:t>
      </w:r>
      <w:r w:rsidR="008C16C6" w:rsidRPr="000C5435">
        <w:t>α σας χορηγηθούν</w:t>
      </w:r>
      <w:r w:rsidRPr="000C5435">
        <w:t xml:space="preserve"> έως</w:t>
      </w:r>
      <w:r w:rsidR="008C16C6" w:rsidRPr="000C5435">
        <w:t xml:space="preserve"> 12 κύκλοι θεραπείας με </w:t>
      </w:r>
      <w:r w:rsidR="001138F2" w:rsidRPr="00332DAB">
        <w:t>Columvi</w:t>
      </w:r>
      <w:r w:rsidR="008C16C6" w:rsidRPr="000C5435">
        <w:t>. Κάθε κύκλος έχει διάρκεια 21 ημέρες.</w:t>
      </w:r>
      <w:r w:rsidR="00890E9C" w:rsidRPr="000C5435">
        <w:t xml:space="preserve"> Κατά τους δύο πρώτους κύκλους, ο</w:t>
      </w:r>
      <w:r w:rsidR="008C16C6" w:rsidRPr="000C5435">
        <w:t xml:space="preserve"> γιατρός σας θα ξεκινήσει τη θεραπεία με </w:t>
      </w:r>
      <w:r w:rsidR="001138F2" w:rsidRPr="00332DAB">
        <w:t>Columvi</w:t>
      </w:r>
      <w:r w:rsidR="008C16C6" w:rsidRPr="000C5435">
        <w:t xml:space="preserve"> με χαμηλή δόση και θα την αυξήσει σταδιακά μέχρι την πλήρη δόση.</w:t>
      </w:r>
    </w:p>
    <w:p w14:paraId="0AA8C949" w14:textId="77777777" w:rsidR="00F21A87" w:rsidRPr="000C5435" w:rsidRDefault="00F21A87" w:rsidP="00F21A87"/>
    <w:p w14:paraId="083EB297" w14:textId="77777777" w:rsidR="00F21A87" w:rsidRPr="000C5435" w:rsidRDefault="008C16C6" w:rsidP="00F21A87">
      <w:r w:rsidRPr="000C5435">
        <w:t xml:space="preserve">Ένα τυπικό σχήμα παρουσιάζεται πιο κάτω. </w:t>
      </w:r>
    </w:p>
    <w:p w14:paraId="6855FFC1" w14:textId="77777777" w:rsidR="00F21A87" w:rsidRPr="000C5435" w:rsidRDefault="00F21A87" w:rsidP="00F21A87"/>
    <w:p w14:paraId="46417218" w14:textId="77777777" w:rsidR="00F21A87" w:rsidRPr="000C5435" w:rsidRDefault="008C16C6" w:rsidP="00F21A87">
      <w:r w:rsidRPr="000C5435">
        <w:t>Κύκλος</w:t>
      </w:r>
      <w:r w:rsidRPr="00332DAB">
        <w:t> </w:t>
      </w:r>
      <w:r w:rsidRPr="000C5435">
        <w:t xml:space="preserve">1: Αυτό περιλαμβάνει προκαταρκτική θεραπεία και 2 χαμηλές δόσεις </w:t>
      </w:r>
      <w:r w:rsidR="001138F2" w:rsidRPr="00332DAB">
        <w:t>Columvi</w:t>
      </w:r>
      <w:r w:rsidRPr="000C5435">
        <w:t xml:space="preserve"> κατά τη διάρκεια των 21 ημερών:</w:t>
      </w:r>
    </w:p>
    <w:p w14:paraId="57C2DA89" w14:textId="77777777" w:rsidR="00F21A87" w:rsidRPr="000C5435" w:rsidRDefault="008C16C6" w:rsidP="00F21A87">
      <w:pPr>
        <w:ind w:left="567" w:hanging="567"/>
        <w:contextualSpacing/>
      </w:pPr>
      <w:r w:rsidRPr="00332DAB">
        <w:rPr>
          <w:rFonts w:ascii="Symbol" w:hAnsi="Symbol"/>
          <w:b/>
          <w:sz w:val="19"/>
        </w:rPr>
        <w:sym w:font="Symbol" w:char="F0B7"/>
      </w:r>
      <w:r w:rsidRPr="000C5435">
        <w:tab/>
        <w:t>Ημέρα</w:t>
      </w:r>
      <w:r w:rsidRPr="00332DAB">
        <w:t> </w:t>
      </w:r>
      <w:r w:rsidRPr="000C5435">
        <w:t>1 - Προκαταρκτική θεραπεία με ομπινουτουζουμάμπη</w:t>
      </w:r>
    </w:p>
    <w:p w14:paraId="69468F1C" w14:textId="77777777" w:rsidR="00F21A87" w:rsidRPr="000C5435" w:rsidRDefault="008C16C6" w:rsidP="00F21A87">
      <w:pPr>
        <w:ind w:left="567" w:hanging="567"/>
        <w:contextualSpacing/>
      </w:pPr>
      <w:r w:rsidRPr="00332DAB">
        <w:rPr>
          <w:rFonts w:ascii="Symbol" w:hAnsi="Symbol"/>
          <w:b/>
          <w:sz w:val="19"/>
        </w:rPr>
        <w:sym w:font="Symbol" w:char="F0B7"/>
      </w:r>
      <w:r w:rsidRPr="000C5435">
        <w:tab/>
        <w:t>Ημέρα</w:t>
      </w:r>
      <w:r w:rsidRPr="00332DAB">
        <w:t> </w:t>
      </w:r>
      <w:r w:rsidRPr="000C5435">
        <w:t xml:space="preserve">8 – </w:t>
      </w:r>
      <w:r w:rsidR="006177F6" w:rsidRPr="000C5435">
        <w:t xml:space="preserve"> δόση έναρξης του </w:t>
      </w:r>
      <w:r w:rsidR="001138F2" w:rsidRPr="00332DAB">
        <w:t>Columvi</w:t>
      </w:r>
      <w:r w:rsidRPr="000C5435">
        <w:t xml:space="preserve"> 2,5</w:t>
      </w:r>
      <w:r w:rsidRPr="00332DAB">
        <w:t> mg</w:t>
      </w:r>
    </w:p>
    <w:p w14:paraId="52ED211A" w14:textId="77777777" w:rsidR="00F21A87" w:rsidRPr="000C5435" w:rsidRDefault="008C16C6" w:rsidP="00F21A87">
      <w:pPr>
        <w:ind w:left="567" w:hanging="567"/>
        <w:contextualSpacing/>
      </w:pPr>
      <w:r w:rsidRPr="00332DAB">
        <w:rPr>
          <w:rFonts w:ascii="Symbol" w:hAnsi="Symbol"/>
          <w:b/>
          <w:sz w:val="19"/>
        </w:rPr>
        <w:sym w:font="Symbol" w:char="F0B7"/>
      </w:r>
      <w:r w:rsidRPr="000C5435">
        <w:tab/>
        <w:t>Ημέρα</w:t>
      </w:r>
      <w:r w:rsidRPr="00332DAB">
        <w:t> </w:t>
      </w:r>
      <w:r w:rsidRPr="000C5435">
        <w:t xml:space="preserve">15 – </w:t>
      </w:r>
      <w:r w:rsidR="006177F6" w:rsidRPr="000C5435">
        <w:t xml:space="preserve"> ενδιάμεση δόση του </w:t>
      </w:r>
      <w:r w:rsidR="001138F2" w:rsidRPr="00332DAB">
        <w:t>Columvi</w:t>
      </w:r>
      <w:r w:rsidRPr="000C5435">
        <w:t xml:space="preserve"> 10</w:t>
      </w:r>
      <w:r w:rsidRPr="00332DAB">
        <w:t> mg</w:t>
      </w:r>
    </w:p>
    <w:p w14:paraId="6E1BCCEA" w14:textId="77777777" w:rsidR="00F21A87" w:rsidRPr="000C5435" w:rsidRDefault="00F21A87" w:rsidP="00F21A87"/>
    <w:p w14:paraId="3B91317B" w14:textId="77777777" w:rsidR="00F21A87" w:rsidRPr="000C5435" w:rsidRDefault="008C16C6" w:rsidP="00F21A87">
      <w:pPr>
        <w:keepNext/>
        <w:keepLines/>
      </w:pPr>
      <w:r w:rsidRPr="000C5435">
        <w:t>Κύκλοι 2 έως 12: Θα χορηγείται μόνο μία δόση στις 21 ημέρες:</w:t>
      </w:r>
    </w:p>
    <w:p w14:paraId="4C241AEB" w14:textId="7CC4BF8B" w:rsidR="00F21A87" w:rsidRPr="000C5435" w:rsidRDefault="008C16C6" w:rsidP="00F21A87">
      <w:pPr>
        <w:keepNext/>
        <w:keepLines/>
        <w:ind w:left="567" w:hanging="567"/>
        <w:contextualSpacing/>
      </w:pPr>
      <w:r w:rsidRPr="00332DAB">
        <w:rPr>
          <w:rFonts w:ascii="Symbol" w:hAnsi="Symbol"/>
          <w:b/>
          <w:sz w:val="19"/>
        </w:rPr>
        <w:sym w:font="Symbol" w:char="F0B7"/>
      </w:r>
      <w:r w:rsidRPr="000C5435">
        <w:tab/>
        <w:t>Ημέρα</w:t>
      </w:r>
      <w:r w:rsidRPr="00332DAB">
        <w:t> </w:t>
      </w:r>
      <w:r w:rsidRPr="000C5435">
        <w:t>1 – πλήρης δόση</w:t>
      </w:r>
      <w:r w:rsidR="00734EE2" w:rsidRPr="000C5435">
        <w:t xml:space="preserve"> του</w:t>
      </w:r>
      <w:r w:rsidR="00751F7F" w:rsidRPr="000C5435">
        <w:t xml:space="preserve"> </w:t>
      </w:r>
      <w:r w:rsidR="001138F2" w:rsidRPr="00332DAB">
        <w:t>Columvi</w:t>
      </w:r>
      <w:r w:rsidRPr="000C5435">
        <w:t xml:space="preserve"> 30</w:t>
      </w:r>
      <w:r w:rsidRPr="00332DAB">
        <w:t> mg</w:t>
      </w:r>
    </w:p>
    <w:p w14:paraId="20297E0B" w14:textId="77777777" w:rsidR="00F21A87" w:rsidRPr="000C5435" w:rsidRDefault="00F21A87" w:rsidP="00D05253">
      <w:pPr>
        <w:rPr>
          <w:b/>
        </w:rPr>
      </w:pPr>
    </w:p>
    <w:p w14:paraId="72D52936" w14:textId="77777777" w:rsidR="00F21A87" w:rsidRPr="000C5435" w:rsidRDefault="008C16C6" w:rsidP="006A1B0F">
      <w:pPr>
        <w:keepNext/>
        <w:rPr>
          <w:b/>
        </w:rPr>
      </w:pPr>
      <w:r w:rsidRPr="000C5435">
        <w:rPr>
          <w:b/>
        </w:rPr>
        <w:t xml:space="preserve">Τρόπος χορήγησης του </w:t>
      </w:r>
      <w:r w:rsidR="001138F2" w:rsidRPr="00332DAB">
        <w:rPr>
          <w:b/>
        </w:rPr>
        <w:t>Columvi</w:t>
      </w:r>
      <w:r w:rsidRPr="000C5435">
        <w:rPr>
          <w:b/>
        </w:rPr>
        <w:t xml:space="preserve"> και παρακολούθηση</w:t>
      </w:r>
    </w:p>
    <w:p w14:paraId="769AE5D0" w14:textId="77777777" w:rsidR="00F21A87" w:rsidRPr="000C5435" w:rsidRDefault="00F21A87" w:rsidP="006A1B0F">
      <w:pPr>
        <w:keepNext/>
        <w:rPr>
          <w:b/>
        </w:rPr>
      </w:pPr>
    </w:p>
    <w:p w14:paraId="2F6F5DAA" w14:textId="31FC27A9" w:rsidR="00F21A87" w:rsidRPr="000C5435" w:rsidRDefault="008C16C6" w:rsidP="00F21A87">
      <w:pPr>
        <w:keepNext/>
        <w:keepLines/>
      </w:pPr>
      <w:r w:rsidRPr="000C5435">
        <w:t xml:space="preserve">Το </w:t>
      </w:r>
      <w:r w:rsidR="001138F2" w:rsidRPr="00332DAB">
        <w:t>Columvi</w:t>
      </w:r>
      <w:r w:rsidR="007A2B4B" w:rsidRPr="000C5435">
        <w:t xml:space="preserve"> </w:t>
      </w:r>
      <w:r w:rsidR="00776BE0" w:rsidRPr="000C5435">
        <w:t xml:space="preserve">δίνεται </w:t>
      </w:r>
      <w:r w:rsidRPr="000C5435">
        <w:t>ως στάγδην ενδοφλέβια χορήγηση σε μια φλέβα (ενδοφλέβια έγχυση). Ο γιατρός σας</w:t>
      </w:r>
      <w:r w:rsidRPr="00332DAB">
        <w:t xml:space="preserve"> θα</w:t>
      </w:r>
      <w:r w:rsidR="009D0F72">
        <w:t xml:space="preserve"> σας</w:t>
      </w:r>
      <w:r w:rsidRPr="00332DAB">
        <w:t xml:space="preserve"> </w:t>
      </w:r>
      <w:r w:rsidR="008B0917">
        <w:t>παρακολουθεί</w:t>
      </w:r>
      <w:r w:rsidR="009D0F72">
        <w:t xml:space="preserve"> κατά την διάρκεια όλων των εγχύσεων </w:t>
      </w:r>
      <w:proofErr w:type="spellStart"/>
      <w:r w:rsidR="009D0F72">
        <w:rPr>
          <w:lang w:val="en-US"/>
        </w:rPr>
        <w:t>Columvi</w:t>
      </w:r>
      <w:proofErr w:type="spellEnd"/>
      <w:r w:rsidR="009D0F72" w:rsidRPr="000824E0">
        <w:t xml:space="preserve"> </w:t>
      </w:r>
      <w:r w:rsidR="009D0F72">
        <w:t>και</w:t>
      </w:r>
      <w:r w:rsidR="009D0F72" w:rsidRPr="000C5435">
        <w:t xml:space="preserve"> θα </w:t>
      </w:r>
      <w:r w:rsidRPr="000C5435">
        <w:t>προσαρμόσει τον χρόνο που απαιτείται για την έγχυση ανάλογα με την ανταπόκρισή σας στη θεραπεία.</w:t>
      </w:r>
    </w:p>
    <w:p w14:paraId="5E691B65" w14:textId="49CCB3C3" w:rsidR="00F21A87" w:rsidRPr="000C5435" w:rsidRDefault="008C16C6" w:rsidP="006A1B0F">
      <w:pPr>
        <w:keepLines/>
        <w:ind w:left="567" w:hanging="567"/>
        <w:contextualSpacing/>
      </w:pPr>
      <w:r w:rsidRPr="00332DAB">
        <w:rPr>
          <w:rFonts w:ascii="Symbol" w:hAnsi="Symbol"/>
          <w:b/>
          <w:sz w:val="19"/>
        </w:rPr>
        <w:sym w:font="Symbol" w:char="F0B7"/>
      </w:r>
      <w:r w:rsidRPr="000C5435">
        <w:tab/>
        <w:t xml:space="preserve">Η πρώτη </w:t>
      </w:r>
      <w:r w:rsidR="00776BE0" w:rsidRPr="000C5435">
        <w:t xml:space="preserve">σας </w:t>
      </w:r>
      <w:r w:rsidRPr="000C5435">
        <w:t xml:space="preserve">έγχυση θα χορηγηθεί σε διάρκεια 4 ωρών. </w:t>
      </w:r>
      <w:r w:rsidR="007A2B4B" w:rsidRPr="00332DAB">
        <w:t xml:space="preserve">Όταν το </w:t>
      </w:r>
      <w:proofErr w:type="spellStart"/>
      <w:r w:rsidR="007A2B4B" w:rsidRPr="00332DAB">
        <w:rPr>
          <w:lang w:val="en-US"/>
        </w:rPr>
        <w:t>Columvi</w:t>
      </w:r>
      <w:proofErr w:type="spellEnd"/>
      <w:r w:rsidR="007A2B4B" w:rsidRPr="00332DAB">
        <w:t xml:space="preserve"> χορηγείται </w:t>
      </w:r>
      <w:r w:rsidR="00616234">
        <w:t>μόνο του</w:t>
      </w:r>
      <w:r w:rsidR="007A2B4B" w:rsidRPr="00332DAB">
        <w:t>, ο</w:t>
      </w:r>
      <w:r w:rsidR="007A2B4B" w:rsidRPr="000C5435">
        <w:t xml:space="preserve"> </w:t>
      </w:r>
      <w:r w:rsidRPr="000C5435">
        <w:t>γιατρός σας θα σας παρακολουθεί προσεκτικά κατά τη διάρκεια της πρώτης έγχυσης και για 10 ώρες μετά την ολοκλήρωση της έγχυσης.</w:t>
      </w:r>
      <w:r w:rsidRPr="00332DAB">
        <w:t xml:space="preserve"> </w:t>
      </w:r>
      <w:r w:rsidR="007A2B4B" w:rsidRPr="00332DAB">
        <w:t>Όταν το Columvi χορηγείται μαζί με τα φάρμακα γεμσιταβίνη και οξαλιπλατίν</w:t>
      </w:r>
      <w:r w:rsidR="00072230" w:rsidRPr="00332DAB">
        <w:t>η</w:t>
      </w:r>
      <w:r w:rsidR="007A2B4B" w:rsidRPr="00332DAB">
        <w:t xml:space="preserve">, ο γιατρός σας θα σας παρακολουθεί προσεκτικά κατά τη διάρκεια της πρώτης έγχυσης και </w:t>
      </w:r>
      <w:r w:rsidR="00072230" w:rsidRPr="00332DAB">
        <w:t xml:space="preserve">για </w:t>
      </w:r>
      <w:r w:rsidR="007A2B4B" w:rsidRPr="00332DAB">
        <w:t>4 ώρες μετά την ολοκλήρωση της έγχυσης.</w:t>
      </w:r>
      <w:r w:rsidR="007A2B4B" w:rsidRPr="000C5435">
        <w:t xml:space="preserve"> </w:t>
      </w:r>
      <w:r w:rsidRPr="000C5435">
        <w:t xml:space="preserve">Αυτό γίνεται για την παρακολούθηση τυχόν σημείων ή συμπτωμάτων του συνδρόμου απελευθέρωσης κυτταροκινών. </w:t>
      </w:r>
    </w:p>
    <w:p w14:paraId="014CED54" w14:textId="539C35D8" w:rsidR="00F21A87" w:rsidRPr="000C5435" w:rsidRDefault="008C16C6" w:rsidP="00F21A87">
      <w:pPr>
        <w:ind w:left="567" w:hanging="567"/>
        <w:contextualSpacing/>
      </w:pPr>
      <w:r w:rsidRPr="00332DAB">
        <w:rPr>
          <w:rFonts w:ascii="Symbol" w:hAnsi="Symbol"/>
          <w:b/>
          <w:sz w:val="19"/>
        </w:rPr>
        <w:sym w:font="Symbol" w:char="F0B7"/>
      </w:r>
      <w:r w:rsidRPr="000C5435">
        <w:tab/>
        <w:t xml:space="preserve">Για τις επόμενες εγχύσεις, ο γιατρός σας μπορεί να χρειαστεί να σας παρακολουθήσει μετά την ολοκλήρωση της έγχυσης. Αυτό θα είναι απαραίτητο εάν είχατε παρουσιάσει μετρίου βαθμού ή σοβαρό </w:t>
      </w:r>
      <w:r w:rsidR="00E660EF" w:rsidRPr="000C5435">
        <w:t>σύνδρομο απελευθέρωσης κυτταροκινών</w:t>
      </w:r>
      <w:r w:rsidR="00751F7F" w:rsidRPr="000C5435">
        <w:t xml:space="preserve"> </w:t>
      </w:r>
      <w:r w:rsidRPr="000C5435">
        <w:t>με την προηγούμενη δόση</w:t>
      </w:r>
      <w:r w:rsidR="00E660EF" w:rsidRPr="000C5435">
        <w:t xml:space="preserve"> σας</w:t>
      </w:r>
      <w:r w:rsidRPr="000C5435">
        <w:t>.</w:t>
      </w:r>
    </w:p>
    <w:p w14:paraId="7F3957C0"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Εάν δεν έχετε παρουσιάσει σύνδρομο απελευθέρωσης κυτταροκινών μετά από 3 δόσεις, ο γιατρός σας μπορεί να σας χορηγήσει τις επόμενες εγχύσεις σε διάρκεια </w:t>
      </w:r>
      <w:r w:rsidR="00E660EF" w:rsidRPr="000C5435">
        <w:t xml:space="preserve">2 </w:t>
      </w:r>
      <w:r w:rsidRPr="000C5435">
        <w:t>ωρών.</w:t>
      </w:r>
    </w:p>
    <w:p w14:paraId="55E84F58" w14:textId="77777777" w:rsidR="00F21A87" w:rsidRPr="000C5435" w:rsidRDefault="00F21A87" w:rsidP="00F21A87">
      <w:pPr>
        <w:numPr>
          <w:ilvl w:val="12"/>
          <w:numId w:val="0"/>
        </w:numPr>
        <w:rPr>
          <w:b/>
        </w:rPr>
      </w:pPr>
    </w:p>
    <w:p w14:paraId="4C38CC3E" w14:textId="77777777" w:rsidR="00F21A87" w:rsidRPr="000C5435" w:rsidRDefault="008C16C6" w:rsidP="000035AD">
      <w:pPr>
        <w:keepNext/>
        <w:keepLines/>
        <w:numPr>
          <w:ilvl w:val="12"/>
          <w:numId w:val="0"/>
        </w:numPr>
        <w:rPr>
          <w:b/>
        </w:rPr>
      </w:pPr>
      <w:r w:rsidRPr="000C5435">
        <w:rPr>
          <w:b/>
        </w:rPr>
        <w:t xml:space="preserve">Εάν παραλείψετε μια δόση του </w:t>
      </w:r>
      <w:r w:rsidR="001138F2" w:rsidRPr="00332DAB">
        <w:rPr>
          <w:b/>
        </w:rPr>
        <w:t>Columvi</w:t>
      </w:r>
    </w:p>
    <w:p w14:paraId="3A00483B" w14:textId="77777777" w:rsidR="00F21A87" w:rsidRPr="000C5435" w:rsidRDefault="00F21A87" w:rsidP="000035AD">
      <w:pPr>
        <w:keepNext/>
        <w:keepLines/>
        <w:numPr>
          <w:ilvl w:val="12"/>
          <w:numId w:val="0"/>
        </w:numPr>
        <w:rPr>
          <w:b/>
        </w:rPr>
      </w:pPr>
    </w:p>
    <w:p w14:paraId="37DFD3E1" w14:textId="77777777" w:rsidR="00F21A87" w:rsidRPr="000C5435" w:rsidRDefault="008C16C6" w:rsidP="000035AD">
      <w:pPr>
        <w:keepNext/>
        <w:keepLines/>
        <w:numPr>
          <w:ilvl w:val="12"/>
          <w:numId w:val="0"/>
        </w:numPr>
      </w:pPr>
      <w:r w:rsidRPr="000C5435">
        <w:t>Εάν χάσετε ένα ραντεβού, προγραμματίστε αμέσως ένα άλλο. Για να είναι η θεραπεία πλήρως αποτελεσματική, είναι πολύ σημαντικό να μην παραλείπετε καμία δόση.</w:t>
      </w:r>
    </w:p>
    <w:p w14:paraId="20D02D6A" w14:textId="77777777" w:rsidR="00F21A87" w:rsidRPr="000C5435" w:rsidRDefault="00F21A87" w:rsidP="00F21A87">
      <w:pPr>
        <w:keepNext/>
        <w:rPr>
          <w:b/>
        </w:rPr>
      </w:pPr>
    </w:p>
    <w:p w14:paraId="6D6B0AB4" w14:textId="77777777" w:rsidR="00F21A87" w:rsidRPr="000C5435" w:rsidRDefault="008C16C6" w:rsidP="00F21A87">
      <w:pPr>
        <w:keepNext/>
        <w:rPr>
          <w:b/>
        </w:rPr>
      </w:pPr>
      <w:r w:rsidRPr="000C5435">
        <w:rPr>
          <w:b/>
        </w:rPr>
        <w:t>Πριν από τη διακοπή</w:t>
      </w:r>
      <w:r w:rsidR="007A2B4B" w:rsidRPr="006A1B0F">
        <w:rPr>
          <w:b/>
        </w:rPr>
        <w:t xml:space="preserve"> </w:t>
      </w:r>
      <w:r w:rsidRPr="000C5435">
        <w:rPr>
          <w:b/>
        </w:rPr>
        <w:t xml:space="preserve">της θεραπείας με </w:t>
      </w:r>
      <w:r w:rsidR="001138F2" w:rsidRPr="00332DAB">
        <w:rPr>
          <w:b/>
        </w:rPr>
        <w:t>Columvi</w:t>
      </w:r>
    </w:p>
    <w:p w14:paraId="3E869B5E" w14:textId="77777777" w:rsidR="00F21A87" w:rsidRPr="000C5435" w:rsidRDefault="00F21A87" w:rsidP="00F21A87">
      <w:pPr>
        <w:keepNext/>
      </w:pPr>
    </w:p>
    <w:p w14:paraId="4D034847" w14:textId="77777777" w:rsidR="00F21A87" w:rsidRPr="000C5435" w:rsidRDefault="008C16C6" w:rsidP="00F21A87">
      <w:r w:rsidRPr="000C5435">
        <w:t>Απευθυνθείτε στον γιατρό σας προτού διακόψετε τη θεραπεία. Αυτό συμβαίνει επειδή η διακοπή της θεραπείας μπορεί να επιδεινώσει την κατάστασή σας.</w:t>
      </w:r>
    </w:p>
    <w:p w14:paraId="11F8B18C" w14:textId="77777777" w:rsidR="00F21A87" w:rsidRPr="000C5435" w:rsidRDefault="00F21A87" w:rsidP="00F21A87">
      <w:pPr>
        <w:numPr>
          <w:ilvl w:val="12"/>
          <w:numId w:val="0"/>
        </w:numPr>
      </w:pPr>
    </w:p>
    <w:p w14:paraId="0CC014F7" w14:textId="77777777" w:rsidR="00F21A87" w:rsidRPr="000C5435" w:rsidRDefault="008C16C6" w:rsidP="00F21A87">
      <w:pPr>
        <w:numPr>
          <w:ilvl w:val="12"/>
          <w:numId w:val="0"/>
        </w:numPr>
      </w:pPr>
      <w:r w:rsidRPr="000C5435">
        <w:t>Εάν έχετε περισσότερες ερωτήσεις σχετικά με τη χρήση αυτού του φαρμάκου, ρωτήστε τον γιατρό ή τον νοσοκόμο σας.</w:t>
      </w:r>
    </w:p>
    <w:p w14:paraId="3FF0F7AF" w14:textId="77777777" w:rsidR="00F21A87" w:rsidRPr="000C5435" w:rsidRDefault="00F21A87" w:rsidP="00F21A87">
      <w:pPr>
        <w:numPr>
          <w:ilvl w:val="12"/>
          <w:numId w:val="0"/>
        </w:numPr>
      </w:pPr>
    </w:p>
    <w:p w14:paraId="1A5AD802" w14:textId="77777777" w:rsidR="00584C4C" w:rsidRPr="000C5435" w:rsidRDefault="00584C4C" w:rsidP="00F73CF2">
      <w:pPr>
        <w:pStyle w:val="Heading1"/>
        <w:rPr>
          <w:caps w:val="0"/>
        </w:rPr>
      </w:pPr>
    </w:p>
    <w:p w14:paraId="2A1D79A1" w14:textId="77777777" w:rsidR="00F21A87" w:rsidRPr="000C5435" w:rsidRDefault="00F73CF2" w:rsidP="00F73CF2">
      <w:pPr>
        <w:pStyle w:val="Heading1"/>
      </w:pPr>
      <w:r w:rsidRPr="000C5435">
        <w:rPr>
          <w:caps w:val="0"/>
        </w:rPr>
        <w:t>4.</w:t>
      </w:r>
      <w:r w:rsidRPr="000C5435">
        <w:rPr>
          <w:caps w:val="0"/>
        </w:rPr>
        <w:tab/>
        <w:t>Πιθανές ανεπιθύμητες ενέργειες</w:t>
      </w:r>
    </w:p>
    <w:p w14:paraId="47CFD21B" w14:textId="77777777" w:rsidR="00F21A87" w:rsidRPr="000C5435" w:rsidRDefault="00F21A87" w:rsidP="00F21A87">
      <w:pPr>
        <w:numPr>
          <w:ilvl w:val="12"/>
          <w:numId w:val="0"/>
        </w:numPr>
      </w:pPr>
    </w:p>
    <w:p w14:paraId="0ABC2DA1" w14:textId="77777777" w:rsidR="00F21A87" w:rsidRPr="000C5435" w:rsidRDefault="008C16C6" w:rsidP="00F21A87">
      <w:r w:rsidRPr="000C5435">
        <w:t>Όπως όλα τα φάρμακα, έτσι και αυτό το φάρμακο μπορεί να προκαλέσει ανεπιθύμητες ενέργειες, αν και δεν παρουσιάζονται σε όλους τους ανθρώπους.</w:t>
      </w:r>
    </w:p>
    <w:p w14:paraId="702F2877" w14:textId="77777777" w:rsidR="00F21A87" w:rsidRPr="000C5435" w:rsidRDefault="00F21A87" w:rsidP="00F21A87"/>
    <w:p w14:paraId="5C305929" w14:textId="77777777" w:rsidR="00F21A87" w:rsidRPr="000C5435" w:rsidRDefault="008C16C6" w:rsidP="00F21A87">
      <w:pPr>
        <w:numPr>
          <w:ilvl w:val="12"/>
          <w:numId w:val="0"/>
        </w:numPr>
      </w:pPr>
      <w:r w:rsidRPr="000C5435">
        <w:rPr>
          <w:b/>
        </w:rPr>
        <w:t>Σοβαρές ανεπιθύμητες ενέργειες</w:t>
      </w:r>
    </w:p>
    <w:p w14:paraId="45D96484" w14:textId="77777777" w:rsidR="00F21A87" w:rsidRPr="000C5435" w:rsidRDefault="00F21A87" w:rsidP="00F21A87"/>
    <w:p w14:paraId="3FF20800" w14:textId="77777777" w:rsidR="00F21A87" w:rsidRPr="000C5435" w:rsidRDefault="008C16C6" w:rsidP="00F21A87">
      <w:pPr>
        <w:numPr>
          <w:ilvl w:val="12"/>
          <w:numId w:val="0"/>
        </w:numPr>
        <w:ind w:right="2"/>
      </w:pPr>
      <w:r w:rsidRPr="000C5435">
        <w:rPr>
          <w:b/>
        </w:rPr>
        <w:t>Ενημερώστε αμέσως τον γιατρό σας</w:t>
      </w:r>
      <w:r w:rsidRPr="000C5435">
        <w:t xml:space="preserve"> εάν παρουσιάσετε κάποια από τις σοβαρές ανεπιθύμητες ενέργειες που αναφέρονται πιο κάτω - ενδέχεται να χρειαστείτε επείγουσα ιατρική θεραπεία. </w:t>
      </w:r>
    </w:p>
    <w:p w14:paraId="4329BEFE" w14:textId="77777777" w:rsidR="00F21A87" w:rsidRPr="000C5435" w:rsidRDefault="00F21A87" w:rsidP="00F21A87">
      <w:pPr>
        <w:numPr>
          <w:ilvl w:val="12"/>
          <w:numId w:val="0"/>
        </w:numPr>
        <w:ind w:right="2"/>
      </w:pPr>
    </w:p>
    <w:p w14:paraId="3390EBB1" w14:textId="4D8EA2FF" w:rsidR="00F21A87" w:rsidRPr="000C5435" w:rsidRDefault="008C16C6" w:rsidP="00F21A87">
      <w:pPr>
        <w:ind w:left="567" w:hanging="567"/>
        <w:contextualSpacing/>
      </w:pPr>
      <w:r w:rsidRPr="00332DAB">
        <w:rPr>
          <w:rFonts w:ascii="Symbol" w:hAnsi="Symbol"/>
          <w:b/>
          <w:sz w:val="19"/>
        </w:rPr>
        <w:sym w:font="Symbol" w:char="F0B7"/>
      </w:r>
      <w:r w:rsidRPr="000C5435">
        <w:tab/>
      </w:r>
      <w:r w:rsidRPr="000C5435">
        <w:rPr>
          <w:b/>
        </w:rPr>
        <w:t>Σύνδρομο απελευθέρωσης κυτταροκινών</w:t>
      </w:r>
      <w:r w:rsidR="00517D27" w:rsidRPr="000C5435">
        <w:rPr>
          <w:b/>
        </w:rPr>
        <w:t xml:space="preserve"> </w:t>
      </w:r>
      <w:r w:rsidR="009523EC" w:rsidRPr="000C5435">
        <w:rPr>
          <w:b/>
        </w:rPr>
        <w:t>(πολύ συχνές)</w:t>
      </w:r>
      <w:r w:rsidRPr="000C5435">
        <w:rPr>
          <w:b/>
        </w:rPr>
        <w:t>:</w:t>
      </w:r>
      <w:r w:rsidRPr="000C5435">
        <w:t xml:space="preserve"> τα συμπτώματα </w:t>
      </w:r>
      <w:r w:rsidR="00700C24" w:rsidRPr="000C5435">
        <w:t xml:space="preserve">μπορεί να </w:t>
      </w:r>
      <w:r w:rsidRPr="000C5435">
        <w:t>περιλαμβάνουν</w:t>
      </w:r>
      <w:r w:rsidR="00373418" w:rsidRPr="000C5435">
        <w:t>,</w:t>
      </w:r>
      <w:r w:rsidR="00751F7F" w:rsidRPr="000C5435">
        <w:t xml:space="preserve"> </w:t>
      </w:r>
      <w:r w:rsidR="00700C24" w:rsidRPr="000C5435">
        <w:t xml:space="preserve">αλλά δεν περιορίζονται σε </w:t>
      </w:r>
      <w:r w:rsidRPr="000C5435">
        <w:t xml:space="preserve">πυρετό, ταχύ καρδιακό ρυθμό, αίσθημα ζάλης ή τάση λιποθυμίας, </w:t>
      </w:r>
      <w:r w:rsidR="00BA2551" w:rsidRPr="000C5435">
        <w:t xml:space="preserve">ναυτία, πονοκέφαλο, εξάνθημα, σύγχυση, </w:t>
      </w:r>
      <w:r w:rsidRPr="000C5435">
        <w:t>ρίγη, δύσπνοια</w:t>
      </w:r>
    </w:p>
    <w:p w14:paraId="59AEC1D6" w14:textId="77777777" w:rsidR="00EB6049" w:rsidRPr="000C5435" w:rsidRDefault="00F4677B" w:rsidP="002C56A6">
      <w:pPr>
        <w:pStyle w:val="ListParagraph"/>
        <w:ind w:left="567" w:hanging="567"/>
        <w:rPr>
          <w:color w:val="000000"/>
          <w:u w:val="single"/>
        </w:rPr>
      </w:pPr>
      <w:r w:rsidRPr="00332DAB">
        <w:rPr>
          <w:rFonts w:ascii="Symbol" w:hAnsi="Symbol"/>
          <w:b/>
          <w:sz w:val="19"/>
        </w:rPr>
        <w:sym w:font="Symbol" w:char="F0B7"/>
      </w:r>
      <w:r w:rsidRPr="000C5435">
        <w:tab/>
      </w:r>
      <w:r w:rsidR="00FE203D" w:rsidRPr="000C5435">
        <w:rPr>
          <w:b/>
        </w:rPr>
        <w:t>Σύνδρομο νευροτοξικότητας</w:t>
      </w:r>
      <w:r w:rsidR="00517D27" w:rsidRPr="000C5435">
        <w:rPr>
          <w:b/>
        </w:rPr>
        <w:t xml:space="preserve"> </w:t>
      </w:r>
      <w:r w:rsidR="00FE203D" w:rsidRPr="000C5435">
        <w:rPr>
          <w:b/>
          <w:color w:val="000000"/>
        </w:rPr>
        <w:t xml:space="preserve">σχετιζόμενης με ανοσοδραστικά κύτταρα </w:t>
      </w:r>
      <w:r w:rsidR="00FE203D" w:rsidRPr="000C5435">
        <w:rPr>
          <w:b/>
        </w:rPr>
        <w:t>(συχνές</w:t>
      </w:r>
      <w:r w:rsidR="00FE203D" w:rsidRPr="000C5435">
        <w:t xml:space="preserve">): τα συμπτώματα μπορεί να περιλαμβάνουν, </w:t>
      </w:r>
      <w:r w:rsidR="00661980" w:rsidRPr="000C5435">
        <w:t xml:space="preserve">μεταξύ άλλων, σύγχυση, αποπροσανατολισμό, </w:t>
      </w:r>
      <w:r w:rsidR="00610F60" w:rsidRPr="000C5435">
        <w:t>μειωμένη</w:t>
      </w:r>
      <w:r w:rsidR="00661980" w:rsidRPr="000C5435">
        <w:t xml:space="preserve"> εγρήγορση, επιληπτικές κρίσεις ή δυσκολία στη γραφή ή/και την ομιλία</w:t>
      </w:r>
    </w:p>
    <w:p w14:paraId="204F1519" w14:textId="3CC72760" w:rsidR="00F21A87" w:rsidRPr="000C5435" w:rsidRDefault="008C16C6" w:rsidP="000C5435">
      <w:pPr>
        <w:pStyle w:val="ListParagraph"/>
        <w:ind w:left="567" w:hanging="567"/>
        <w:rPr>
          <w:b/>
        </w:rPr>
      </w:pPr>
      <w:r w:rsidRPr="00332DAB">
        <w:rPr>
          <w:rFonts w:ascii="Symbol" w:hAnsi="Symbol"/>
          <w:b/>
          <w:sz w:val="19"/>
        </w:rPr>
        <w:sym w:font="Symbol" w:char="F0B7"/>
      </w:r>
      <w:r w:rsidRPr="000C5435">
        <w:tab/>
      </w:r>
      <w:r w:rsidRPr="000C5435">
        <w:rPr>
          <w:b/>
        </w:rPr>
        <w:t>Λοιμώξεις</w:t>
      </w:r>
      <w:r w:rsidR="00192114" w:rsidRPr="000C5435">
        <w:rPr>
          <w:b/>
        </w:rPr>
        <w:t xml:space="preserve"> (πολύ συχνές)</w:t>
      </w:r>
      <w:r w:rsidRPr="000C5435">
        <w:rPr>
          <w:b/>
        </w:rPr>
        <w:t>:</w:t>
      </w:r>
      <w:r w:rsidRPr="000C5435">
        <w:t xml:space="preserve"> τα συμπτώματα </w:t>
      </w:r>
      <w:r w:rsidR="0038099F" w:rsidRPr="000C5435">
        <w:t xml:space="preserve">μπορεί να </w:t>
      </w:r>
      <w:r w:rsidRPr="000C5435">
        <w:t>περιλαμβάνουν</w:t>
      </w:r>
      <w:r w:rsidR="00373418" w:rsidRPr="000C5435">
        <w:t>,</w:t>
      </w:r>
      <w:r w:rsidR="00751F7F" w:rsidRPr="000C5435">
        <w:t xml:space="preserve"> </w:t>
      </w:r>
      <w:r w:rsidR="00373418" w:rsidRPr="000C5435">
        <w:t xml:space="preserve">αλλά δεν περιορίζονται σε </w:t>
      </w:r>
      <w:r w:rsidRPr="000C5435">
        <w:t>πυρετό, ρίγη, δυσκολία στην αναπνοή, καυστικό πόνο κατά την ούρηση</w:t>
      </w:r>
    </w:p>
    <w:p w14:paraId="14E91835" w14:textId="1DE37AE6" w:rsidR="00F21A87" w:rsidRPr="000C5435" w:rsidRDefault="008C16C6" w:rsidP="00F21A87">
      <w:pPr>
        <w:ind w:left="567" w:hanging="567"/>
        <w:contextualSpacing/>
        <w:rPr>
          <w:b/>
        </w:rPr>
      </w:pPr>
      <w:r w:rsidRPr="00332DAB">
        <w:rPr>
          <w:rFonts w:ascii="Symbol" w:hAnsi="Symbol"/>
          <w:b/>
          <w:sz w:val="19"/>
        </w:rPr>
        <w:sym w:font="Symbol" w:char="F0B7"/>
      </w:r>
      <w:r w:rsidRPr="000C5435">
        <w:tab/>
      </w:r>
      <w:r w:rsidR="00A07E9E" w:rsidRPr="000C5435">
        <w:rPr>
          <w:b/>
        </w:rPr>
        <w:t>Αναζωπύρωση</w:t>
      </w:r>
      <w:r w:rsidR="00751F7F" w:rsidRPr="000C5435">
        <w:rPr>
          <w:b/>
        </w:rPr>
        <w:t xml:space="preserve"> </w:t>
      </w:r>
      <w:r w:rsidR="00A73AFC" w:rsidRPr="000C5435">
        <w:rPr>
          <w:b/>
        </w:rPr>
        <w:t xml:space="preserve">του </w:t>
      </w:r>
      <w:r w:rsidRPr="000C5435">
        <w:rPr>
          <w:b/>
        </w:rPr>
        <w:t>όγκου</w:t>
      </w:r>
      <w:r w:rsidR="00517D27" w:rsidRPr="000C5435">
        <w:rPr>
          <w:b/>
        </w:rPr>
        <w:t xml:space="preserve"> </w:t>
      </w:r>
      <w:r w:rsidR="00192114" w:rsidRPr="000C5435">
        <w:rPr>
          <w:b/>
        </w:rPr>
        <w:t>(πολύ συχνές)</w:t>
      </w:r>
      <w:r w:rsidRPr="000C5435">
        <w:rPr>
          <w:b/>
        </w:rPr>
        <w:t>:</w:t>
      </w:r>
      <w:r w:rsidRPr="000C5435">
        <w:t xml:space="preserve"> τα συμπτώματα</w:t>
      </w:r>
      <w:r w:rsidR="00373418" w:rsidRPr="000C5435">
        <w:t xml:space="preserve"> μπορεί να</w:t>
      </w:r>
      <w:r w:rsidRPr="000C5435">
        <w:t xml:space="preserve"> περιλαμβάνουν</w:t>
      </w:r>
      <w:r w:rsidR="005D1725" w:rsidRPr="000C5435">
        <w:t>, αλλά δεν περιορίζονται σε</w:t>
      </w:r>
      <w:r w:rsidRPr="000C5435">
        <w:t xml:space="preserve"> ευαίσθητους </w:t>
      </w:r>
      <w:r w:rsidR="00A73AFC" w:rsidRPr="000C5435">
        <w:t xml:space="preserve">πρησμένους </w:t>
      </w:r>
      <w:r w:rsidRPr="000C5435">
        <w:t>λεμφαδένες, πόνο στο θώρακα, δυσκολία στην αναπνοή, πόνο στο σημείο του όγκου</w:t>
      </w:r>
    </w:p>
    <w:p w14:paraId="4D525E9A" w14:textId="662FFCF1" w:rsidR="00F21A87" w:rsidRPr="000C5435" w:rsidRDefault="008C16C6" w:rsidP="00F21A87">
      <w:pPr>
        <w:ind w:left="567" w:hanging="567"/>
        <w:contextualSpacing/>
        <w:rPr>
          <w:b/>
        </w:rPr>
      </w:pPr>
      <w:r w:rsidRPr="00332DAB">
        <w:rPr>
          <w:rFonts w:ascii="Symbol" w:hAnsi="Symbol"/>
          <w:b/>
          <w:sz w:val="19"/>
        </w:rPr>
        <w:sym w:font="Symbol" w:char="F0B7"/>
      </w:r>
      <w:r w:rsidRPr="000C5435">
        <w:tab/>
      </w:r>
      <w:r w:rsidRPr="000C5435">
        <w:rPr>
          <w:b/>
        </w:rPr>
        <w:t>Σύνδρομο λύσης όγκου</w:t>
      </w:r>
      <w:r w:rsidR="00517D27" w:rsidRPr="000C5435">
        <w:rPr>
          <w:b/>
        </w:rPr>
        <w:t xml:space="preserve"> </w:t>
      </w:r>
      <w:r w:rsidR="00192114" w:rsidRPr="000C5435">
        <w:rPr>
          <w:b/>
        </w:rPr>
        <w:t>(συχνές)</w:t>
      </w:r>
      <w:r w:rsidRPr="000C5435">
        <w:rPr>
          <w:b/>
        </w:rPr>
        <w:t>:</w:t>
      </w:r>
      <w:r w:rsidRPr="000C5435">
        <w:t xml:space="preserve"> τα συμπτώματα</w:t>
      </w:r>
      <w:r w:rsidR="00751F7F" w:rsidRPr="000C5435">
        <w:t xml:space="preserve"> </w:t>
      </w:r>
      <w:r w:rsidR="00EF7E91" w:rsidRPr="000C5435">
        <w:t>μπορεί να</w:t>
      </w:r>
      <w:r w:rsidRPr="000C5435">
        <w:t xml:space="preserve"> περιλαμβάνουν</w:t>
      </w:r>
      <w:r w:rsidR="00EF7E91" w:rsidRPr="000C5435">
        <w:t>, αλλά δεν περιορίζονται σε</w:t>
      </w:r>
      <w:r w:rsidRPr="000C5435">
        <w:t xml:space="preserve"> αδυναμία, δύσπνοια, αίσθημα σύγχυσης, ακανόνιστο καρδιακό παλμό, μυϊκές κράμπες</w:t>
      </w:r>
    </w:p>
    <w:p w14:paraId="6C04205F" w14:textId="77777777" w:rsidR="00F21A87" w:rsidRPr="000C5435" w:rsidRDefault="00F21A87" w:rsidP="00F21A87"/>
    <w:p w14:paraId="755AC1F6" w14:textId="77777777" w:rsidR="00F21A87" w:rsidRPr="000C5435" w:rsidRDefault="008C16C6" w:rsidP="00F21A87">
      <w:pPr>
        <w:keepNext/>
        <w:keepLines/>
        <w:rPr>
          <w:b/>
        </w:rPr>
      </w:pPr>
      <w:r w:rsidRPr="000C5435">
        <w:rPr>
          <w:b/>
        </w:rPr>
        <w:t xml:space="preserve">Άλλες ανεπιθύμητες ενέργειες </w:t>
      </w:r>
    </w:p>
    <w:p w14:paraId="35CFF879" w14:textId="77777777" w:rsidR="00F21A87" w:rsidRPr="000C5435" w:rsidRDefault="00F21A87" w:rsidP="00F21A87">
      <w:pPr>
        <w:keepNext/>
        <w:keepLines/>
        <w:rPr>
          <w:b/>
        </w:rPr>
      </w:pPr>
    </w:p>
    <w:p w14:paraId="067C0869" w14:textId="77777777" w:rsidR="00F21A87" w:rsidRPr="000C5435" w:rsidRDefault="008C16C6" w:rsidP="00F21A87">
      <w:pPr>
        <w:keepNext/>
        <w:keepLines/>
      </w:pPr>
      <w:r w:rsidRPr="000C5435">
        <w:t>Ενημερώστε τον γιατρό ή τον νοσοκόμο σας αμέσως εάν παρατηρήσετε οποιαδήποτε από τις παρακάτω ανεπιθύμητες ενέργειες ή εάν αυτές επιδεινώνονται:</w:t>
      </w:r>
    </w:p>
    <w:p w14:paraId="5F5B5E70" w14:textId="77777777" w:rsidR="00F21A87" w:rsidRPr="000C5435" w:rsidRDefault="00F21A87" w:rsidP="006A1B0F">
      <w:pPr>
        <w:rPr>
          <w:b/>
        </w:rPr>
      </w:pPr>
    </w:p>
    <w:p w14:paraId="4F42D4AA" w14:textId="77777777" w:rsidR="007A2B4B" w:rsidRPr="00332DAB" w:rsidRDefault="007A2B4B" w:rsidP="00F21A87">
      <w:pPr>
        <w:keepNext/>
        <w:keepLines/>
        <w:rPr>
          <w:b/>
          <w:szCs w:val="22"/>
        </w:rPr>
      </w:pPr>
      <w:r w:rsidRPr="00332DAB">
        <w:rPr>
          <w:b/>
          <w:bCs/>
          <w:szCs w:val="22"/>
        </w:rPr>
        <w:t>Columvi χρησιμοποιούμενο ως μονοθεραπεία</w:t>
      </w:r>
    </w:p>
    <w:p w14:paraId="51E55FC3" w14:textId="77777777" w:rsidR="007A2B4B" w:rsidRPr="00332DAB" w:rsidRDefault="007A2B4B" w:rsidP="00F21A87">
      <w:pPr>
        <w:keepNext/>
        <w:keepLines/>
        <w:rPr>
          <w:b/>
          <w:szCs w:val="22"/>
        </w:rPr>
      </w:pPr>
    </w:p>
    <w:p w14:paraId="6797AC28" w14:textId="77777777" w:rsidR="00F21A87" w:rsidRPr="000C5435" w:rsidRDefault="008C16C6" w:rsidP="00F21A87">
      <w:pPr>
        <w:keepNext/>
        <w:keepLines/>
        <w:rPr>
          <w:b/>
        </w:rPr>
      </w:pPr>
      <w:r w:rsidRPr="000C5435">
        <w:rPr>
          <w:b/>
        </w:rPr>
        <w:t>Πολύ συχνές (ενδέχεται να επηρεάζουν περισσότερα από 1 στα 10 άτομα)</w:t>
      </w:r>
    </w:p>
    <w:p w14:paraId="40B45F16" w14:textId="77777777" w:rsidR="00F21A87" w:rsidRPr="000C5435" w:rsidRDefault="00F21A87" w:rsidP="00F21A87">
      <w:pPr>
        <w:keepNext/>
        <w:keepLines/>
        <w:rPr>
          <w:b/>
        </w:rPr>
      </w:pPr>
    </w:p>
    <w:p w14:paraId="62B09FB0" w14:textId="77777777" w:rsidR="00F21A87" w:rsidRPr="000C5435" w:rsidRDefault="008C16C6" w:rsidP="00F21A87">
      <w:pPr>
        <w:keepNext/>
        <w:ind w:left="567" w:hanging="567"/>
        <w:rPr>
          <w:rFonts w:eastAsia="SimSun"/>
        </w:rPr>
      </w:pPr>
      <w:r w:rsidRPr="00332DAB">
        <w:rPr>
          <w:rFonts w:ascii="Symbol" w:hAnsi="Symbol"/>
          <w:b/>
          <w:sz w:val="19"/>
        </w:rPr>
        <w:sym w:font="Symbol" w:char="F0B7"/>
      </w:r>
      <w:r w:rsidRPr="000C5435">
        <w:rPr>
          <w:rFonts w:ascii="Arial" w:hAnsi="Arial"/>
        </w:rPr>
        <w:tab/>
      </w:r>
      <w:r w:rsidR="00393911" w:rsidRPr="000C5435">
        <w:t>μ</w:t>
      </w:r>
      <w:r w:rsidRPr="000C5435">
        <w:t>ειωμένα επίπεδα</w:t>
      </w:r>
      <w:r w:rsidR="006A7458" w:rsidRPr="000C5435">
        <w:t xml:space="preserve">, </w:t>
      </w:r>
      <w:r w:rsidR="00A73AFC" w:rsidRPr="000C5435">
        <w:t>κατά τη μέτρηση</w:t>
      </w:r>
      <w:r w:rsidRPr="000C5435">
        <w:t xml:space="preserve"> στις εξετάσεις αίματος</w:t>
      </w:r>
      <w:r w:rsidR="00037E69" w:rsidRPr="000C5435">
        <w:t>, των</w:t>
      </w:r>
      <w:r w:rsidRPr="000C5435">
        <w:t>:</w:t>
      </w:r>
    </w:p>
    <w:p w14:paraId="2CEB14D4" w14:textId="5814FD15" w:rsidR="00F21A87" w:rsidRPr="000C5435" w:rsidRDefault="008C16C6" w:rsidP="00F21A87">
      <w:pPr>
        <w:keepNext/>
        <w:ind w:left="1134" w:hanging="567"/>
        <w:rPr>
          <w:rFonts w:eastAsia="SimSun"/>
        </w:rPr>
      </w:pPr>
      <w:r w:rsidRPr="000C5435">
        <w:noBreakHyphen/>
      </w:r>
      <w:r w:rsidRPr="000C5435">
        <w:tab/>
        <w:t>ουδετερόφιλων (ένας τύπος λευκών αιμοσφαιρίων</w:t>
      </w:r>
      <w:r w:rsidR="006A7458" w:rsidRPr="000C5435">
        <w:t>, ουδετεροπενία</w:t>
      </w:r>
      <w:r w:rsidRPr="000C5435">
        <w:t>)</w:t>
      </w:r>
      <w:r w:rsidR="00B0099E" w:rsidRPr="000C5435">
        <w:t>,</w:t>
      </w:r>
      <w:r w:rsidR="00477330" w:rsidRPr="000C5435">
        <w:t xml:space="preserve"> </w:t>
      </w:r>
      <w:r w:rsidR="00393911" w:rsidRPr="000C5435">
        <w:t xml:space="preserve">το οποίο </w:t>
      </w:r>
      <w:r w:rsidRPr="000C5435">
        <w:t xml:space="preserve">μπορεί να </w:t>
      </w:r>
      <w:r w:rsidR="00393911" w:rsidRPr="000C5435">
        <w:t xml:space="preserve">προκαλέσει </w:t>
      </w:r>
      <w:r w:rsidRPr="000C5435">
        <w:t xml:space="preserve">πυρετό ή </w:t>
      </w:r>
      <w:r w:rsidR="00393911" w:rsidRPr="000C5435">
        <w:t xml:space="preserve">οποιαδήποτε από τα </w:t>
      </w:r>
      <w:r w:rsidRPr="000C5435">
        <w:t xml:space="preserve">συμπτώματα </w:t>
      </w:r>
      <w:r w:rsidR="00393911" w:rsidRPr="000C5435">
        <w:t xml:space="preserve">κάποιας </w:t>
      </w:r>
      <w:r w:rsidRPr="000C5435">
        <w:t xml:space="preserve">λοίμωξης </w:t>
      </w:r>
    </w:p>
    <w:p w14:paraId="518AE673" w14:textId="3B3167BD" w:rsidR="00F21A87" w:rsidRPr="000C5435" w:rsidRDefault="008C16C6" w:rsidP="00F21A87">
      <w:pPr>
        <w:keepNext/>
        <w:ind w:left="1134" w:hanging="567"/>
        <w:rPr>
          <w:rFonts w:eastAsia="SimSun"/>
        </w:rPr>
      </w:pPr>
      <w:r w:rsidRPr="000C5435">
        <w:noBreakHyphen/>
      </w:r>
      <w:r w:rsidRPr="000C5435">
        <w:tab/>
        <w:t>ερυθρών αιμοσφαιρίων (αναιμία)</w:t>
      </w:r>
      <w:r w:rsidR="00B0099E" w:rsidRPr="000C5435">
        <w:t>,</w:t>
      </w:r>
      <w:r w:rsidR="00477330" w:rsidRPr="000C5435">
        <w:t xml:space="preserve"> </w:t>
      </w:r>
      <w:r w:rsidR="00B0099E" w:rsidRPr="000C5435">
        <w:t xml:space="preserve">το οποίο </w:t>
      </w:r>
      <w:r w:rsidRPr="000C5435">
        <w:t xml:space="preserve">μπορεί να </w:t>
      </w:r>
      <w:r w:rsidR="00B0099E" w:rsidRPr="000C5435">
        <w:t xml:space="preserve">προκαλέσει </w:t>
      </w:r>
      <w:r w:rsidRPr="000C5435">
        <w:t xml:space="preserve">κόπωση, αίσθημα αδιαθεσίας και ωχρό δέρμα </w:t>
      </w:r>
    </w:p>
    <w:p w14:paraId="58B7B706" w14:textId="5A462980" w:rsidR="00F21A87" w:rsidRPr="000C5435" w:rsidRDefault="008C16C6" w:rsidP="006A1B0F">
      <w:pPr>
        <w:ind w:left="1134" w:hanging="567"/>
        <w:rPr>
          <w:rFonts w:eastAsia="SimSun"/>
        </w:rPr>
      </w:pPr>
      <w:r w:rsidRPr="000C5435">
        <w:noBreakHyphen/>
      </w:r>
      <w:r w:rsidRPr="000C5435">
        <w:tab/>
        <w:t>αιμοπεταλίων (ένας τύπος κυττάρων του αίματος</w:t>
      </w:r>
      <w:r w:rsidR="008E26B8" w:rsidRPr="000C5435">
        <w:t>, θρομβοπενία</w:t>
      </w:r>
      <w:r w:rsidRPr="000C5435">
        <w:t>)</w:t>
      </w:r>
      <w:r w:rsidR="00B0099E" w:rsidRPr="000C5435">
        <w:t>,</w:t>
      </w:r>
      <w:r w:rsidR="00477330" w:rsidRPr="000C5435">
        <w:t xml:space="preserve"> </w:t>
      </w:r>
      <w:r w:rsidR="00B0099E" w:rsidRPr="000C5435">
        <w:t xml:space="preserve">το οποίο </w:t>
      </w:r>
      <w:r w:rsidRPr="000C5435">
        <w:t xml:space="preserve">μπορεί να </w:t>
      </w:r>
      <w:r w:rsidR="00B0099E" w:rsidRPr="000C5435">
        <w:t xml:space="preserve">προκαλέσει </w:t>
      </w:r>
      <w:r w:rsidRPr="000C5435">
        <w:t xml:space="preserve">μώλωπες ή αιμορραγία </w:t>
      </w:r>
    </w:p>
    <w:p w14:paraId="1AF53494" w14:textId="77777777" w:rsidR="00F21A87" w:rsidRPr="000C5435" w:rsidRDefault="008C16C6" w:rsidP="00F21A87">
      <w:pPr>
        <w:keepNext/>
        <w:ind w:left="567" w:hanging="567"/>
        <w:rPr>
          <w:rFonts w:eastAsia="SimSun"/>
        </w:rPr>
      </w:pPr>
      <w:r w:rsidRPr="00332DAB">
        <w:rPr>
          <w:rFonts w:ascii="Symbol" w:hAnsi="Symbol"/>
          <w:b/>
          <w:sz w:val="19"/>
        </w:rPr>
        <w:sym w:font="Symbol" w:char="F0B7"/>
      </w:r>
      <w:r w:rsidRPr="000C5435">
        <w:rPr>
          <w:rFonts w:ascii="Arial" w:hAnsi="Arial"/>
        </w:rPr>
        <w:tab/>
      </w:r>
      <w:r w:rsidRPr="000C5435">
        <w:t>πυρετός</w:t>
      </w:r>
    </w:p>
    <w:p w14:paraId="4BEECB9C" w14:textId="77777777" w:rsidR="00F21A87" w:rsidRPr="000C5435" w:rsidRDefault="008C16C6" w:rsidP="00F81346">
      <w:pPr>
        <w:keepNext/>
        <w:ind w:left="567" w:hanging="567"/>
        <w:rPr>
          <w:rFonts w:eastAsia="SimSun"/>
        </w:rPr>
      </w:pPr>
      <w:r w:rsidRPr="00332DAB">
        <w:rPr>
          <w:rFonts w:ascii="Symbol" w:hAnsi="Symbol"/>
          <w:b/>
          <w:sz w:val="19"/>
        </w:rPr>
        <w:sym w:font="Symbol" w:char="F0B7"/>
      </w:r>
      <w:r w:rsidRPr="000C5435">
        <w:rPr>
          <w:rFonts w:ascii="Arial" w:hAnsi="Arial"/>
        </w:rPr>
        <w:tab/>
      </w:r>
      <w:r w:rsidR="00C51BBD" w:rsidRPr="000C5435">
        <w:t>χ</w:t>
      </w:r>
      <w:r w:rsidRPr="000C5435">
        <w:t>αμηλά επίπεδα</w:t>
      </w:r>
      <w:r w:rsidR="00F04C45" w:rsidRPr="000C5435">
        <w:t xml:space="preserve">, </w:t>
      </w:r>
      <w:r w:rsidR="00834D1C" w:rsidRPr="000C5435">
        <w:t xml:space="preserve">κατά τη μέτρηση </w:t>
      </w:r>
      <w:r w:rsidRPr="000C5435">
        <w:t>στις εξετάσεις αίματος</w:t>
      </w:r>
      <w:r w:rsidR="00F04C45" w:rsidRPr="000C5435">
        <w:t xml:space="preserve">, </w:t>
      </w:r>
      <w:r w:rsidRPr="000C5435">
        <w:t>φωσφορικ</w:t>
      </w:r>
      <w:r w:rsidR="009118CF" w:rsidRPr="000C5435">
        <w:t>ών</w:t>
      </w:r>
      <w:r w:rsidRPr="000C5435">
        <w:t>, μαγν</w:t>
      </w:r>
      <w:r w:rsidR="009118CF" w:rsidRPr="000C5435">
        <w:t>η</w:t>
      </w:r>
      <w:r w:rsidRPr="000C5435">
        <w:t>σ</w:t>
      </w:r>
      <w:r w:rsidR="009118CF" w:rsidRPr="000C5435">
        <w:t>ίου</w:t>
      </w:r>
      <w:r w:rsidRPr="000C5435">
        <w:t>, ασβ</w:t>
      </w:r>
      <w:r w:rsidR="009118CF" w:rsidRPr="000C5435">
        <w:t>ε</w:t>
      </w:r>
      <w:r w:rsidRPr="000C5435">
        <w:t>στ</w:t>
      </w:r>
      <w:r w:rsidR="009118CF" w:rsidRPr="000C5435">
        <w:t>ί</w:t>
      </w:r>
      <w:r w:rsidRPr="000C5435">
        <w:t>ο</w:t>
      </w:r>
      <w:r w:rsidR="009118CF" w:rsidRPr="000C5435">
        <w:t>υ</w:t>
      </w:r>
      <w:r w:rsidRPr="000C5435">
        <w:t xml:space="preserve"> ή κ</w:t>
      </w:r>
      <w:r w:rsidR="009118CF" w:rsidRPr="000C5435">
        <w:t>α</w:t>
      </w:r>
      <w:r w:rsidRPr="000C5435">
        <w:t>λ</w:t>
      </w:r>
      <w:r w:rsidR="009118CF" w:rsidRPr="000C5435">
        <w:t>ίου</w:t>
      </w:r>
    </w:p>
    <w:p w14:paraId="23060234" w14:textId="77777777" w:rsidR="00F21A87" w:rsidRPr="000C5435" w:rsidRDefault="008C16C6" w:rsidP="00F21A87">
      <w:pPr>
        <w:keepNext/>
        <w:ind w:left="567" w:hanging="567"/>
        <w:rPr>
          <w:rFonts w:eastAsia="SimSun"/>
        </w:rPr>
      </w:pPr>
      <w:r w:rsidRPr="00332DAB">
        <w:rPr>
          <w:rFonts w:ascii="Symbol" w:hAnsi="Symbol"/>
          <w:b/>
          <w:sz w:val="19"/>
        </w:rPr>
        <w:sym w:font="Symbol" w:char="F0B7"/>
      </w:r>
      <w:r w:rsidRPr="000C5435">
        <w:rPr>
          <w:rFonts w:ascii="Arial" w:hAnsi="Arial"/>
        </w:rPr>
        <w:tab/>
      </w:r>
      <w:r w:rsidRPr="000C5435">
        <w:t>εξάνθημα</w:t>
      </w:r>
    </w:p>
    <w:p w14:paraId="388F5943" w14:textId="77777777" w:rsidR="00F21A87" w:rsidRPr="000C5435" w:rsidRDefault="008C16C6" w:rsidP="00F21A87">
      <w:pPr>
        <w:keepNext/>
        <w:ind w:left="567" w:hanging="567"/>
        <w:rPr>
          <w:rFonts w:eastAsia="SimSun"/>
        </w:rPr>
      </w:pPr>
      <w:r w:rsidRPr="00332DAB">
        <w:rPr>
          <w:rFonts w:ascii="Symbol" w:hAnsi="Symbol"/>
          <w:b/>
          <w:sz w:val="19"/>
        </w:rPr>
        <w:sym w:font="Symbol" w:char="F0B7"/>
      </w:r>
      <w:r w:rsidRPr="000C5435">
        <w:rPr>
          <w:rFonts w:ascii="Arial" w:hAnsi="Arial"/>
        </w:rPr>
        <w:tab/>
      </w:r>
      <w:r w:rsidRPr="000C5435">
        <w:t>δυσκοιλιότητα</w:t>
      </w:r>
    </w:p>
    <w:p w14:paraId="6E60270B"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διάρροια</w:t>
      </w:r>
    </w:p>
    <w:p w14:paraId="79C6CAAD"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αίσθημα αδιαθεσίας (ναυτία)</w:t>
      </w:r>
    </w:p>
    <w:p w14:paraId="5A5A4E73"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ιογενείς λοιμώξεις, όπως λοίμωξη του πνεύμονα, έρπης ζωστήρας</w:t>
      </w:r>
    </w:p>
    <w:p w14:paraId="55807881" w14:textId="77777777" w:rsidR="005E06AC" w:rsidRPr="000C5435" w:rsidRDefault="005E06AC" w:rsidP="005E06AC">
      <w:pPr>
        <w:ind w:left="567" w:hanging="567"/>
        <w:rPr>
          <w:rFonts w:eastAsia="SimSun"/>
        </w:rPr>
      </w:pPr>
      <w:r w:rsidRPr="00332DAB">
        <w:rPr>
          <w:rFonts w:ascii="Symbol" w:hAnsi="Symbol"/>
          <w:b/>
          <w:sz w:val="19"/>
        </w:rPr>
        <w:sym w:font="Symbol" w:char="F0B7"/>
      </w:r>
      <w:r w:rsidRPr="000C5435">
        <w:rPr>
          <w:rFonts w:ascii="Arial" w:hAnsi="Arial"/>
        </w:rPr>
        <w:tab/>
      </w:r>
      <w:r w:rsidRPr="000C5435">
        <w:t>κεφαλαλγία</w:t>
      </w:r>
    </w:p>
    <w:p w14:paraId="3C9BC7D4" w14:textId="77777777" w:rsidR="00F21A87" w:rsidRPr="000C5435" w:rsidRDefault="00F21A87" w:rsidP="00F21A87">
      <w:pPr>
        <w:keepNext/>
        <w:ind w:left="567" w:hanging="567"/>
        <w:rPr>
          <w:rFonts w:eastAsia="SimSun"/>
        </w:rPr>
      </w:pPr>
    </w:p>
    <w:p w14:paraId="3F4DD71F" w14:textId="77777777" w:rsidR="00F21A87" w:rsidRPr="000C5435" w:rsidRDefault="008C16C6" w:rsidP="00F21A87">
      <w:pPr>
        <w:rPr>
          <w:b/>
        </w:rPr>
      </w:pPr>
      <w:r w:rsidRPr="000C5435">
        <w:rPr>
          <w:b/>
        </w:rPr>
        <w:t>Συχνές (ενδέχεται να επηρεάζουν έως 1 στα 10 άτομα)</w:t>
      </w:r>
    </w:p>
    <w:p w14:paraId="2842A890" w14:textId="77777777" w:rsidR="00F21A87" w:rsidRPr="000C5435" w:rsidRDefault="00F21A87" w:rsidP="00F21A87"/>
    <w:p w14:paraId="20497029" w14:textId="10659D5F"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χαμηλά επίπεδα νατρίου</w:t>
      </w:r>
      <w:r w:rsidR="00EC6A2E" w:rsidRPr="000C5435">
        <w:t xml:space="preserve">, </w:t>
      </w:r>
      <w:r w:rsidR="006C4A5C" w:rsidRPr="000C5435">
        <w:t xml:space="preserve">κατά τη μέτρηση </w:t>
      </w:r>
      <w:r w:rsidRPr="000C5435">
        <w:t>στις εξετάσεις αίματος</w:t>
      </w:r>
      <w:r w:rsidR="00EC6A2E" w:rsidRPr="000C5435">
        <w:t>,</w:t>
      </w:r>
      <w:r w:rsidR="00751F7F" w:rsidRPr="000C5435">
        <w:t xml:space="preserve"> </w:t>
      </w:r>
      <w:r w:rsidR="006C4A5C" w:rsidRPr="000C5435">
        <w:t xml:space="preserve">το οποίο </w:t>
      </w:r>
      <w:r w:rsidRPr="000C5435">
        <w:t xml:space="preserve">μπορεί να </w:t>
      </w:r>
      <w:r w:rsidR="006C4A5C" w:rsidRPr="000C5435">
        <w:t xml:space="preserve">προκαλέσει </w:t>
      </w:r>
      <w:r w:rsidRPr="000C5435">
        <w:t xml:space="preserve">κόπωση, μυϊκές </w:t>
      </w:r>
      <w:r w:rsidR="006C4A5C" w:rsidRPr="000C5435">
        <w:t xml:space="preserve">συσπάσεις </w:t>
      </w:r>
      <w:r w:rsidRPr="000C5435">
        <w:t>ή κράμπες</w:t>
      </w:r>
    </w:p>
    <w:p w14:paraId="3C609230" w14:textId="4EDCA9F1"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αυξημένα</w:t>
      </w:r>
      <w:r w:rsidR="00332A7D" w:rsidRPr="000C5435">
        <w:t xml:space="preserve"> επίπεδα ηπατικών ενζύμων και χολερυθρίνης (κίτρινη ουσία στο αίμα),</w:t>
      </w:r>
      <w:r w:rsidR="004B3ED9" w:rsidRPr="000C5435">
        <w:t xml:space="preserve"> </w:t>
      </w:r>
      <w:r w:rsidR="00332A7D" w:rsidRPr="000C5435">
        <w:t>κατά τη μέτρηση στις εξετάσεις αίματος, το οποίο</w:t>
      </w:r>
      <w:r w:rsidRPr="000C5435">
        <w:t xml:space="preserve"> μπορεί να </w:t>
      </w:r>
      <w:r w:rsidR="00332A7D" w:rsidRPr="000C5435">
        <w:t xml:space="preserve">προκαλέσει </w:t>
      </w:r>
      <w:r w:rsidRPr="000C5435">
        <w:t xml:space="preserve">κίτρινο χρώμα του δέρματος ή των ματιών και σκουρόχρωμα ούρα </w:t>
      </w:r>
    </w:p>
    <w:p w14:paraId="5FD5053E"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βακτηριακές λοιμώξεις, όπως ουρολοίμωξη, λοίμωξη του στομάχου ή γύρω από αυτό</w:t>
      </w:r>
    </w:p>
    <w:p w14:paraId="0A36F225" w14:textId="77777777" w:rsidR="00F21A87" w:rsidRPr="000C5435" w:rsidRDefault="008C16C6" w:rsidP="00F21A87">
      <w:pPr>
        <w:keepNext/>
        <w:ind w:left="567" w:hanging="567"/>
        <w:rPr>
          <w:rFonts w:eastAsia="SimSun"/>
        </w:rPr>
      </w:pPr>
      <w:r w:rsidRPr="00332DAB">
        <w:rPr>
          <w:rFonts w:ascii="Symbol" w:hAnsi="Symbol"/>
          <w:b/>
          <w:sz w:val="19"/>
        </w:rPr>
        <w:sym w:font="Symbol" w:char="F0B7"/>
      </w:r>
      <w:r w:rsidRPr="000C5435">
        <w:rPr>
          <w:rFonts w:ascii="Arial" w:hAnsi="Arial"/>
        </w:rPr>
        <w:tab/>
      </w:r>
      <w:r w:rsidRPr="000C5435">
        <w:t xml:space="preserve">μυκητιασική λοίμωξη </w:t>
      </w:r>
    </w:p>
    <w:p w14:paraId="78F42804" w14:textId="1EF650B3" w:rsidR="001B33CF" w:rsidRPr="006A1B0F" w:rsidRDefault="008C16C6" w:rsidP="001B33CF">
      <w:pPr>
        <w:ind w:left="567" w:hanging="567"/>
        <w:rPr>
          <w:rFonts w:eastAsia="SimSun"/>
        </w:rPr>
      </w:pPr>
      <w:r w:rsidRPr="00332DAB">
        <w:rPr>
          <w:rFonts w:ascii="Symbol" w:hAnsi="Symbol"/>
          <w:b/>
          <w:sz w:val="19"/>
        </w:rPr>
        <w:sym w:font="Symbol" w:char="F0B7"/>
      </w:r>
      <w:r w:rsidRPr="000C5435">
        <w:rPr>
          <w:rFonts w:ascii="Arial" w:hAnsi="Arial"/>
        </w:rPr>
        <w:tab/>
      </w:r>
      <w:r w:rsidR="001B33CF" w:rsidRPr="000C5435">
        <w:t xml:space="preserve">λοιμώξεις της </w:t>
      </w:r>
      <w:r w:rsidR="00BD04DD" w:rsidRPr="000C5435">
        <w:t>ρινός</w:t>
      </w:r>
      <w:r w:rsidR="004B3ED9" w:rsidRPr="000C5435">
        <w:t xml:space="preserve"> </w:t>
      </w:r>
      <w:r w:rsidR="001B33CF" w:rsidRPr="000C5435">
        <w:t xml:space="preserve">και του </w:t>
      </w:r>
      <w:r w:rsidR="00332A7D" w:rsidRPr="000C5435">
        <w:t>λαιμού</w:t>
      </w:r>
      <w:r w:rsidR="006A1B0F" w:rsidRPr="006A1B0F">
        <w:t xml:space="preserve"> </w:t>
      </w:r>
      <w:r w:rsidR="001B33CF" w:rsidRPr="000C5435">
        <w:t>(λοιμώξεις του ανώτερου αναπνευστικού συστήματος)</w:t>
      </w:r>
    </w:p>
    <w:p w14:paraId="49B01298" w14:textId="512FE9F7" w:rsidR="00F21A87" w:rsidRPr="000C5435" w:rsidRDefault="00E123DC" w:rsidP="00E123DC">
      <w:pPr>
        <w:pStyle w:val="ListParagraph"/>
        <w:ind w:left="567" w:hanging="567"/>
        <w:rPr>
          <w:rFonts w:eastAsia="SimSun"/>
        </w:rPr>
      </w:pPr>
      <w:r w:rsidRPr="00332DAB">
        <w:rPr>
          <w:rFonts w:ascii="Symbol" w:hAnsi="Symbol"/>
          <w:b/>
          <w:sz w:val="19"/>
        </w:rPr>
        <w:sym w:font="Symbol" w:char="F0B7"/>
      </w:r>
      <w:r w:rsidRPr="000C5435">
        <w:tab/>
      </w:r>
      <w:r w:rsidR="00BD04DD" w:rsidRPr="000C5435">
        <w:t>λ</w:t>
      </w:r>
      <w:r w:rsidR="001B33CF" w:rsidRPr="000C5435">
        <w:t>οιμώξεις των πνευμόνων όπως βρογχίτιδα ή πνευμονία (λοιμώξεις του κατώτερου αναπνευστικού συστήματος),</w:t>
      </w:r>
      <w:r w:rsidR="00294E47" w:rsidRPr="000C5435">
        <w:t xml:space="preserve"> που μπορεί να προκαλέσει πυρετό, βήχα και δυσκολία στην αναπνοή</w:t>
      </w:r>
    </w:p>
    <w:p w14:paraId="02C635DA"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001B33CF" w:rsidRPr="000C5435">
        <w:t>δηλητηρίαση του αίματος</w:t>
      </w:r>
      <w:r w:rsidR="00290E5D" w:rsidRPr="000C5435">
        <w:t xml:space="preserve"> </w:t>
      </w:r>
      <w:r w:rsidRPr="000C5435">
        <w:t>(σηψαιμία) που μπορεί να προκαλέσει πυρετό, ρίγη και σύγχυση</w:t>
      </w:r>
    </w:p>
    <w:p w14:paraId="090C9D80" w14:textId="1ACBD9FD"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μειωμένα επίπεδα</w:t>
      </w:r>
      <w:r w:rsidR="001E02D7" w:rsidRPr="000C5435">
        <w:t xml:space="preserve"> λεμφοκυττάρων</w:t>
      </w:r>
      <w:r w:rsidR="00722D1D" w:rsidRPr="000C5435">
        <w:t xml:space="preserve"> (ένας τύπος λευκών αιμοσφαιρίων, λεμφοπενία),</w:t>
      </w:r>
      <w:r w:rsidR="00290E5D" w:rsidRPr="000C5435">
        <w:t xml:space="preserve"> </w:t>
      </w:r>
      <w:r w:rsidR="00332A7D" w:rsidRPr="000C5435">
        <w:t>κατά τη μέτρηση</w:t>
      </w:r>
      <w:r w:rsidR="001E02D7" w:rsidRPr="000C5435">
        <w:t xml:space="preserve"> στις εξετάσεις αίματος</w:t>
      </w:r>
      <w:r w:rsidR="00F81A68" w:rsidRPr="000824E0">
        <w:t xml:space="preserve">, </w:t>
      </w:r>
      <w:r w:rsidR="00290E5D" w:rsidRPr="00332DAB">
        <w:t>που μπορεί να επηρεάσουν την ικανότητα του σώματος να καταπολεμά τις λοιμώξεις</w:t>
      </w:r>
    </w:p>
    <w:p w14:paraId="4402FEE9"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πυρετός με χαμηλά επίπεδα ουδετερόφιλων (</w:t>
      </w:r>
      <w:r w:rsidR="00DF2592" w:rsidRPr="000C5435">
        <w:t>εμπύρετη ουδετεροπενία</w:t>
      </w:r>
      <w:r w:rsidRPr="000C5435">
        <w:t>)</w:t>
      </w:r>
    </w:p>
    <w:p w14:paraId="41F9FF16"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 xml:space="preserve">έμετος </w:t>
      </w:r>
    </w:p>
    <w:p w14:paraId="2EBBC05E"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 xml:space="preserve">αιμορραγία του στομάχου ή του εντέρου (αιμορραγία του γαστρεντερικού) που μπορεί να προκαλέσει μαύρα κόπρανα ή αιματέμεση </w:t>
      </w:r>
    </w:p>
    <w:p w14:paraId="73CF93A9"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σύγχυση</w:t>
      </w:r>
    </w:p>
    <w:p w14:paraId="7D60BF77"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 xml:space="preserve">τρέμουλο </w:t>
      </w:r>
    </w:p>
    <w:p w14:paraId="039E28DA"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rPr>
          <w:rFonts w:ascii="Arial" w:hAnsi="Arial"/>
        </w:rPr>
        <w:tab/>
      </w:r>
      <w:r w:rsidRPr="000C5435">
        <w:t>υπνηλία</w:t>
      </w:r>
    </w:p>
    <w:p w14:paraId="6591E6F8" w14:textId="77777777" w:rsidR="00F21A87" w:rsidRPr="000C5435" w:rsidRDefault="00F21A87" w:rsidP="00F21A87">
      <w:pPr>
        <w:keepNext/>
        <w:ind w:left="539"/>
        <w:rPr>
          <w:rFonts w:eastAsia="SimSun"/>
        </w:rPr>
      </w:pPr>
    </w:p>
    <w:p w14:paraId="2956A5A4" w14:textId="5665101C" w:rsidR="00F21A87" w:rsidRPr="000C5435" w:rsidRDefault="008C16C6" w:rsidP="00A65158">
      <w:pPr>
        <w:keepNext/>
        <w:keepLines/>
        <w:rPr>
          <w:b/>
        </w:rPr>
        <w:pPrChange w:id="236" w:author="TCS" w:date="2025-08-14T13:16:00Z" w16du:dateUtc="2025-08-14T07:46:00Z">
          <w:pPr/>
        </w:pPrChange>
      </w:pPr>
      <w:r w:rsidRPr="000C5435">
        <w:rPr>
          <w:b/>
        </w:rPr>
        <w:t xml:space="preserve">Όχι συχνές (ενδέχεται να επηρεάζουν </w:t>
      </w:r>
      <w:ins w:id="237" w:author="Author">
        <w:r w:rsidR="00467E27">
          <w:rPr>
            <w:b/>
          </w:rPr>
          <w:t xml:space="preserve">έως </w:t>
        </w:r>
      </w:ins>
      <w:del w:id="238" w:author="Author">
        <w:r w:rsidRPr="000C5435" w:rsidDel="00467E27">
          <w:rPr>
            <w:b/>
          </w:rPr>
          <w:delText xml:space="preserve">λιγότερα από </w:delText>
        </w:r>
      </w:del>
      <w:r w:rsidRPr="000C5435">
        <w:rPr>
          <w:b/>
        </w:rPr>
        <w:t>1 στα 100 άτομα)</w:t>
      </w:r>
    </w:p>
    <w:p w14:paraId="7C1D4D7B" w14:textId="28217053" w:rsidR="00F21A87" w:rsidRPr="000C5435" w:rsidRDefault="00F21A87" w:rsidP="00A65158">
      <w:pPr>
        <w:keepNext/>
        <w:keepLines/>
        <w:pPrChange w:id="239" w:author="TCS" w:date="2025-08-14T13:16:00Z" w16du:dateUtc="2025-08-14T07:46:00Z">
          <w:pPr/>
        </w:pPrChange>
      </w:pPr>
    </w:p>
    <w:p w14:paraId="134A4A57" w14:textId="77777777" w:rsidR="00467E27" w:rsidRDefault="008C16C6" w:rsidP="00A65158">
      <w:pPr>
        <w:keepNext/>
        <w:keepLines/>
        <w:ind w:left="567" w:hanging="567"/>
        <w:rPr>
          <w:ins w:id="240" w:author="Author"/>
        </w:rPr>
        <w:pPrChange w:id="241" w:author="TCS" w:date="2025-08-14T13:16:00Z" w16du:dateUtc="2025-08-14T07:46:00Z">
          <w:pPr>
            <w:keepNext/>
            <w:ind w:left="567" w:hanging="567"/>
          </w:pPr>
        </w:pPrChange>
      </w:pPr>
      <w:r w:rsidRPr="00332DAB">
        <w:rPr>
          <w:rFonts w:ascii="Symbol" w:hAnsi="Symbol"/>
          <w:b/>
          <w:sz w:val="19"/>
        </w:rPr>
        <w:sym w:font="Symbol" w:char="F0B7"/>
      </w:r>
      <w:r w:rsidRPr="000C5435">
        <w:rPr>
          <w:rFonts w:ascii="Arial" w:hAnsi="Arial"/>
        </w:rPr>
        <w:tab/>
      </w:r>
      <w:r w:rsidRPr="000C5435">
        <w:t>οίδημα του νωτιαίου μυελού (μυελίτιδα) που μπορεί να προκαλέσει μυϊκή αδυναμία ή μούδιασμα</w:t>
      </w:r>
    </w:p>
    <w:p w14:paraId="1A592BD4" w14:textId="3DF00308" w:rsidR="00467E27" w:rsidRPr="00D30D16" w:rsidRDefault="00467E27" w:rsidP="00467E27">
      <w:pPr>
        <w:keepNext/>
        <w:ind w:left="567" w:hanging="567"/>
        <w:rPr>
          <w:rPrChange w:id="242" w:author="Author">
            <w:rPr>
              <w:rFonts w:eastAsia="SimSun"/>
            </w:rPr>
          </w:rPrChange>
        </w:rPr>
      </w:pPr>
      <w:ins w:id="243" w:author="Author">
        <w:r w:rsidRPr="00332DAB">
          <w:rPr>
            <w:rFonts w:ascii="Symbol" w:hAnsi="Symbol"/>
            <w:b/>
            <w:sz w:val="19"/>
          </w:rPr>
          <w:sym w:font="Symbol" w:char="F0B7"/>
        </w:r>
        <w:r w:rsidRPr="000C5435">
          <w:rPr>
            <w:rFonts w:ascii="Arial" w:hAnsi="Arial"/>
          </w:rPr>
          <w:tab/>
        </w:r>
        <w:r w:rsidRPr="00D30D16">
          <w:rPr>
            <w:rPrChange w:id="244" w:author="Author">
              <w:rPr>
                <w:rFonts w:eastAsia="SimSun"/>
                <w:szCs w:val="22"/>
                <w:highlight w:val="yellow"/>
              </w:rPr>
            </w:rPrChange>
          </w:rPr>
          <w:t xml:space="preserve">φλεγμονή του παχέος εντέρου (κολίτιδα), η οποία μπορεί να προκαλέσει κοιλιακό </w:t>
        </w:r>
        <w:del w:id="245" w:author="Author">
          <w:r w:rsidRPr="00D30D16" w:rsidDel="00F632F7">
            <w:rPr>
              <w:rPrChange w:id="246" w:author="Author">
                <w:rPr>
                  <w:rFonts w:eastAsia="SimSun"/>
                  <w:szCs w:val="22"/>
                  <w:highlight w:val="yellow"/>
                </w:rPr>
              </w:rPrChange>
            </w:rPr>
            <w:delText>άλγος</w:delText>
          </w:r>
        </w:del>
        <w:r w:rsidR="00F632F7">
          <w:t>πόνο</w:t>
        </w:r>
        <w:r w:rsidRPr="00D30D16">
          <w:rPr>
            <w:rPrChange w:id="247" w:author="Author">
              <w:rPr>
                <w:rFonts w:eastAsia="SimSun"/>
                <w:szCs w:val="22"/>
                <w:highlight w:val="yellow"/>
              </w:rPr>
            </w:rPrChange>
          </w:rPr>
          <w:t xml:space="preserve">, </w:t>
        </w:r>
        <w:del w:id="248" w:author="Author">
          <w:r w:rsidRPr="00D30D16" w:rsidDel="00831D6E">
            <w:rPr>
              <w:rPrChange w:id="249" w:author="Author">
                <w:rPr>
                  <w:rFonts w:eastAsia="SimSun"/>
                  <w:szCs w:val="22"/>
                  <w:highlight w:val="yellow"/>
                </w:rPr>
              </w:rPrChange>
            </w:rPr>
            <w:delText>αιματηρά</w:delText>
          </w:r>
        </w:del>
        <w:r w:rsidR="00831D6E">
          <w:t>αίμα στα</w:t>
        </w:r>
        <w:r w:rsidRPr="00D30D16">
          <w:rPr>
            <w:rPrChange w:id="250" w:author="Author">
              <w:rPr>
                <w:rFonts w:eastAsia="SimSun"/>
                <w:szCs w:val="22"/>
                <w:highlight w:val="yellow"/>
              </w:rPr>
            </w:rPrChange>
          </w:rPr>
          <w:t xml:space="preserve"> κόπρανα και επιτακτική ανάγκη </w:t>
        </w:r>
        <w:del w:id="251" w:author="Author">
          <w:r w:rsidRPr="00D30D16" w:rsidDel="004E19F2">
            <w:rPr>
              <w:rPrChange w:id="252" w:author="Author">
                <w:rPr>
                  <w:rFonts w:eastAsia="SimSun"/>
                  <w:szCs w:val="22"/>
                  <w:highlight w:val="yellow"/>
                </w:rPr>
              </w:rPrChange>
            </w:rPr>
            <w:delText xml:space="preserve">για </w:delText>
          </w:r>
          <w:r w:rsidDel="004E19F2">
            <w:delText xml:space="preserve">εντερική </w:delText>
          </w:r>
        </w:del>
        <w:r>
          <w:t>κένωση</w:t>
        </w:r>
        <w:r w:rsidR="004E19F2">
          <w:t>ς</w:t>
        </w:r>
      </w:ins>
    </w:p>
    <w:p w14:paraId="26443299" w14:textId="77777777" w:rsidR="00F21A87" w:rsidRPr="00467E27" w:rsidRDefault="00F21A87" w:rsidP="00F73CF2">
      <w:pPr>
        <w:rPr>
          <w:rFonts w:eastAsia="SimSun"/>
        </w:rPr>
      </w:pPr>
    </w:p>
    <w:p w14:paraId="2155DDDE" w14:textId="77777777" w:rsidR="00513D6E" w:rsidRPr="00332DAB" w:rsidRDefault="00513D6E" w:rsidP="00513D6E">
      <w:pPr>
        <w:keepNext/>
        <w:keepLines/>
        <w:rPr>
          <w:rFonts w:eastAsia="SimSun"/>
          <w:b/>
          <w:szCs w:val="24"/>
        </w:rPr>
      </w:pPr>
      <w:r w:rsidRPr="00332DAB">
        <w:rPr>
          <w:b/>
          <w:szCs w:val="24"/>
        </w:rPr>
        <w:t>Columvi χρησιμοποιούμενο σε συνδυασμό με αντικαρκινικά φάρμακα</w:t>
      </w:r>
    </w:p>
    <w:p w14:paraId="762D4FA8" w14:textId="77777777" w:rsidR="00513D6E" w:rsidRPr="00332DAB" w:rsidRDefault="00513D6E" w:rsidP="00513D6E">
      <w:pPr>
        <w:keepNext/>
        <w:keepLines/>
        <w:rPr>
          <w:rFonts w:eastAsia="SimSun"/>
          <w:szCs w:val="24"/>
        </w:rPr>
      </w:pPr>
    </w:p>
    <w:p w14:paraId="4355E135" w14:textId="71A908C6" w:rsidR="00513D6E" w:rsidRPr="00332DAB" w:rsidRDefault="00513D6E" w:rsidP="00513D6E">
      <w:pPr>
        <w:keepNext/>
        <w:keepLines/>
        <w:rPr>
          <w:rFonts w:eastAsia="SimSun"/>
          <w:b/>
          <w:szCs w:val="24"/>
        </w:rPr>
      </w:pPr>
      <w:r w:rsidRPr="00332DAB">
        <w:rPr>
          <w:b/>
          <w:szCs w:val="24"/>
        </w:rPr>
        <w:t>Πολύ συχνές (</w:t>
      </w:r>
      <w:r w:rsidR="004B3ED9" w:rsidRPr="00332DAB">
        <w:rPr>
          <w:b/>
          <w:szCs w:val="24"/>
        </w:rPr>
        <w:t xml:space="preserve">ενδέχεται </w:t>
      </w:r>
      <w:r w:rsidRPr="00332DAB">
        <w:rPr>
          <w:b/>
          <w:szCs w:val="24"/>
        </w:rPr>
        <w:t>να επηρεάσουν περισσότερα από 1 στα 10 άτομα)</w:t>
      </w:r>
    </w:p>
    <w:p w14:paraId="50AD8DC9" w14:textId="77777777" w:rsidR="00513D6E" w:rsidRPr="00332DAB" w:rsidRDefault="00513D6E" w:rsidP="00513D6E">
      <w:pPr>
        <w:keepNext/>
        <w:keepLines/>
        <w:rPr>
          <w:b/>
          <w:szCs w:val="22"/>
        </w:rPr>
      </w:pPr>
    </w:p>
    <w:p w14:paraId="2D254890" w14:textId="2127498E" w:rsidR="00513D6E" w:rsidRPr="00332DAB" w:rsidRDefault="00513D6E" w:rsidP="000824E0">
      <w:pPr>
        <w:pStyle w:val="ListParagraph"/>
        <w:keepNext/>
        <w:keepLines/>
        <w:numPr>
          <w:ilvl w:val="0"/>
          <w:numId w:val="26"/>
        </w:numPr>
        <w:ind w:left="567" w:hanging="567"/>
        <w:rPr>
          <w:rFonts w:eastAsia="SimSun"/>
          <w:szCs w:val="22"/>
        </w:rPr>
      </w:pPr>
      <w:r w:rsidRPr="00332DAB">
        <w:t xml:space="preserve">μειωμένα επίπεδα, </w:t>
      </w:r>
      <w:r w:rsidR="00477330" w:rsidRPr="00332DAB">
        <w:t>κατά τη μέτρηση στις εξετάσεις αίματος, των</w:t>
      </w:r>
      <w:r w:rsidRPr="00332DAB">
        <w:t>:</w:t>
      </w:r>
    </w:p>
    <w:p w14:paraId="0A5D8F69" w14:textId="102626F0" w:rsidR="00513D6E" w:rsidRPr="00332DAB" w:rsidRDefault="00513D6E" w:rsidP="000824E0">
      <w:pPr>
        <w:pStyle w:val="ListParagraph"/>
        <w:keepNext/>
        <w:keepLines/>
        <w:numPr>
          <w:ilvl w:val="0"/>
          <w:numId w:val="33"/>
        </w:numPr>
        <w:ind w:left="1134" w:hanging="567"/>
        <w:rPr>
          <w:rFonts w:eastAsia="SimSun"/>
          <w:szCs w:val="22"/>
        </w:rPr>
      </w:pPr>
      <w:r w:rsidRPr="00332DAB">
        <w:rPr>
          <w:szCs w:val="22"/>
        </w:rPr>
        <w:t xml:space="preserve">αιμοπεταλίων (ένας τύπος κυττάρων του αίματος, θρομβοκυτταροπενία), </w:t>
      </w:r>
      <w:r w:rsidR="00477330" w:rsidRPr="00332DAB">
        <w:t xml:space="preserve">το οποίο μπορεί να προκαλέσει </w:t>
      </w:r>
      <w:r w:rsidR="00477330" w:rsidRPr="00332DAB">
        <w:rPr>
          <w:szCs w:val="22"/>
        </w:rPr>
        <w:t xml:space="preserve">μωλωπισμό </w:t>
      </w:r>
      <w:r w:rsidRPr="00332DAB">
        <w:rPr>
          <w:szCs w:val="22"/>
        </w:rPr>
        <w:t xml:space="preserve">ή αιμορραγία </w:t>
      </w:r>
    </w:p>
    <w:p w14:paraId="4253737B" w14:textId="79139803" w:rsidR="00513D6E" w:rsidRPr="00332DAB" w:rsidRDefault="00B51DFB" w:rsidP="000824E0">
      <w:pPr>
        <w:pStyle w:val="ListParagraph"/>
        <w:keepNext/>
        <w:keepLines/>
        <w:numPr>
          <w:ilvl w:val="0"/>
          <w:numId w:val="33"/>
        </w:numPr>
        <w:ind w:left="1134" w:hanging="567"/>
        <w:rPr>
          <w:rFonts w:eastAsia="SimSun"/>
          <w:szCs w:val="22"/>
        </w:rPr>
      </w:pPr>
      <w:r w:rsidRPr="00332DAB">
        <w:rPr>
          <w:szCs w:val="22"/>
        </w:rPr>
        <w:t>ουδετερόφιλων</w:t>
      </w:r>
      <w:r w:rsidR="00513D6E" w:rsidRPr="00332DAB">
        <w:rPr>
          <w:szCs w:val="22"/>
        </w:rPr>
        <w:t xml:space="preserve"> (ένας τύπος λευκών αιμοσφαιρίων, ουδετεροπενία), </w:t>
      </w:r>
      <w:r w:rsidR="00477330" w:rsidRPr="00332DAB">
        <w:t xml:space="preserve">το οποίο μπορεί να προκαλέσει </w:t>
      </w:r>
      <w:r w:rsidR="00513D6E" w:rsidRPr="00332DAB">
        <w:rPr>
          <w:szCs w:val="22"/>
        </w:rPr>
        <w:t xml:space="preserve">πυρετό ή συμπτώματα </w:t>
      </w:r>
      <w:r w:rsidR="00477330" w:rsidRPr="00332DAB">
        <w:rPr>
          <w:szCs w:val="22"/>
        </w:rPr>
        <w:t xml:space="preserve">κάποιας </w:t>
      </w:r>
      <w:r w:rsidR="00513D6E" w:rsidRPr="00332DAB">
        <w:rPr>
          <w:szCs w:val="22"/>
        </w:rPr>
        <w:t>λοίμωξης</w:t>
      </w:r>
    </w:p>
    <w:p w14:paraId="16820257" w14:textId="0C06A847" w:rsidR="00513D6E" w:rsidRPr="00332DAB" w:rsidRDefault="00477330" w:rsidP="000824E0">
      <w:pPr>
        <w:pStyle w:val="ListParagraph"/>
        <w:keepNext/>
        <w:keepLines/>
        <w:numPr>
          <w:ilvl w:val="0"/>
          <w:numId w:val="33"/>
        </w:numPr>
        <w:ind w:left="1134" w:hanging="567"/>
        <w:rPr>
          <w:rFonts w:eastAsia="SimSun"/>
          <w:szCs w:val="22"/>
        </w:rPr>
      </w:pPr>
      <w:r w:rsidRPr="00332DAB">
        <w:t>ερυθρών αιμοσφαιρίων (αναιμία), το οποίο μπορεί να προκαλέσει κόπωση, αίσθημα αδιαθεσίας και ωχρό δέρμα</w:t>
      </w:r>
      <w:r w:rsidRPr="00332DAB" w:rsidDel="00477330">
        <w:rPr>
          <w:szCs w:val="22"/>
        </w:rPr>
        <w:t xml:space="preserve"> </w:t>
      </w:r>
    </w:p>
    <w:p w14:paraId="14A0701E" w14:textId="2D159FBC" w:rsidR="00513D6E" w:rsidRPr="00332DAB" w:rsidRDefault="00513D6E" w:rsidP="000824E0">
      <w:pPr>
        <w:pStyle w:val="ListDash"/>
        <w:numPr>
          <w:ilvl w:val="0"/>
          <w:numId w:val="33"/>
        </w:numPr>
        <w:spacing w:after="0" w:line="240" w:lineRule="auto"/>
        <w:ind w:left="1134" w:hanging="567"/>
        <w:rPr>
          <w:rFonts w:ascii="Times New Roman" w:hAnsi="Times New Roman"/>
          <w:szCs w:val="22"/>
        </w:rPr>
      </w:pPr>
      <w:r w:rsidRPr="00332DAB">
        <w:rPr>
          <w:rFonts w:ascii="Times New Roman" w:hAnsi="Times New Roman"/>
        </w:rPr>
        <w:t xml:space="preserve">λεμφοκυττάρων (ένας τύπος λευκών αιμοσφαιρίων, λεμφοπενία), </w:t>
      </w:r>
      <w:r w:rsidR="00477330" w:rsidRPr="00332DAB">
        <w:rPr>
          <w:rFonts w:ascii="Times New Roman" w:hAnsi="Times New Roman"/>
        </w:rPr>
        <w:t xml:space="preserve">το οποίο μπορεί να επηρεάσει </w:t>
      </w:r>
      <w:r w:rsidRPr="00332DAB">
        <w:rPr>
          <w:rFonts w:ascii="Times New Roman" w:hAnsi="Times New Roman"/>
        </w:rPr>
        <w:t>την ικανότητα του οργανισμού να καταπολεμά τις λοιμώξεις</w:t>
      </w:r>
    </w:p>
    <w:p w14:paraId="69F9DE53" w14:textId="333C81F6" w:rsidR="00513D6E" w:rsidRPr="00332DAB" w:rsidRDefault="00513D6E" w:rsidP="000824E0">
      <w:pPr>
        <w:pStyle w:val="ListParagraph"/>
        <w:numPr>
          <w:ilvl w:val="0"/>
          <w:numId w:val="26"/>
        </w:numPr>
        <w:ind w:left="567" w:hanging="567"/>
      </w:pPr>
      <w:r w:rsidRPr="00332DAB">
        <w:t>αίσθημα αδιαθεσίας (ναυτία)</w:t>
      </w:r>
    </w:p>
    <w:p w14:paraId="31D31588" w14:textId="0290FA8E" w:rsidR="00513D6E" w:rsidRPr="00332DAB" w:rsidRDefault="00477330" w:rsidP="000824E0">
      <w:pPr>
        <w:pStyle w:val="ListParagraph"/>
        <w:numPr>
          <w:ilvl w:val="0"/>
          <w:numId w:val="26"/>
        </w:numPr>
        <w:ind w:left="567" w:hanging="567"/>
      </w:pPr>
      <w:r w:rsidRPr="000824E0">
        <w:t>αιμωδία</w:t>
      </w:r>
      <w:r w:rsidR="00513D6E" w:rsidRPr="00332DAB">
        <w:t xml:space="preserve">, </w:t>
      </w:r>
      <w:r w:rsidRPr="00332DAB">
        <w:t>αίσθημα μυρμηγκιάσματος</w:t>
      </w:r>
      <w:r w:rsidR="00513D6E" w:rsidRPr="00332DAB">
        <w:t>, αίσθημα καύσου, πόνος, δυσφορία ή αδυναμία ή</w:t>
      </w:r>
      <w:r w:rsidRPr="00332DAB">
        <w:t>/και</w:t>
      </w:r>
      <w:r w:rsidR="00513D6E" w:rsidRPr="00332DAB">
        <w:t xml:space="preserve"> δυσκολία στο βάδισμα (περιφερική νευροπάθεια)</w:t>
      </w:r>
    </w:p>
    <w:p w14:paraId="09EDD428" w14:textId="63BFE94E" w:rsidR="00513D6E" w:rsidRPr="00332DAB" w:rsidRDefault="00513D6E" w:rsidP="000824E0">
      <w:pPr>
        <w:pStyle w:val="ListParagraph"/>
        <w:numPr>
          <w:ilvl w:val="0"/>
          <w:numId w:val="26"/>
        </w:numPr>
        <w:ind w:left="567" w:hanging="567"/>
      </w:pPr>
      <w:r w:rsidRPr="00332DAB">
        <w:t>διάρροια</w:t>
      </w:r>
    </w:p>
    <w:p w14:paraId="03F0BC88" w14:textId="1A53A733" w:rsidR="00513D6E" w:rsidRPr="00332DAB" w:rsidRDefault="00513D6E" w:rsidP="000824E0">
      <w:pPr>
        <w:pStyle w:val="ListParagraph"/>
        <w:numPr>
          <w:ilvl w:val="0"/>
          <w:numId w:val="26"/>
        </w:numPr>
        <w:ind w:left="567" w:hanging="567"/>
      </w:pPr>
      <w:r w:rsidRPr="00332DAB">
        <w:t>αυξημένα επίπεδα ηπατικών ενζύμων</w:t>
      </w:r>
      <w:r w:rsidR="004B3ED9" w:rsidRPr="00332DAB">
        <w:t>, κατά τη μέτρηση στις εξετάσεις αίματος</w:t>
      </w:r>
    </w:p>
    <w:p w14:paraId="457D5126" w14:textId="16D0433C" w:rsidR="00513D6E" w:rsidRPr="00332DAB" w:rsidRDefault="00513D6E" w:rsidP="000824E0">
      <w:pPr>
        <w:pStyle w:val="ListParagraph"/>
        <w:numPr>
          <w:ilvl w:val="0"/>
          <w:numId w:val="26"/>
        </w:numPr>
        <w:ind w:left="567" w:hanging="567"/>
      </w:pPr>
      <w:r w:rsidRPr="00332DAB">
        <w:t>εξάνθημα</w:t>
      </w:r>
    </w:p>
    <w:p w14:paraId="739EEAEE" w14:textId="4CB0B7B0" w:rsidR="00513D6E" w:rsidRPr="00332DAB" w:rsidRDefault="00513D6E" w:rsidP="000824E0">
      <w:pPr>
        <w:pStyle w:val="ListParagraph"/>
        <w:numPr>
          <w:ilvl w:val="0"/>
          <w:numId w:val="26"/>
        </w:numPr>
        <w:ind w:left="567" w:hanging="567"/>
      </w:pPr>
      <w:r w:rsidRPr="00332DAB">
        <w:t>πυρετός</w:t>
      </w:r>
    </w:p>
    <w:p w14:paraId="32A79B48" w14:textId="02957E24" w:rsidR="00513D6E" w:rsidRPr="00332DAB" w:rsidRDefault="00513D6E" w:rsidP="000824E0">
      <w:pPr>
        <w:pStyle w:val="ListParagraph"/>
        <w:numPr>
          <w:ilvl w:val="0"/>
          <w:numId w:val="26"/>
        </w:numPr>
        <w:ind w:left="567" w:hanging="567"/>
      </w:pPr>
      <w:r w:rsidRPr="00332DAB">
        <w:t>έμετος</w:t>
      </w:r>
    </w:p>
    <w:p w14:paraId="62FCE582" w14:textId="3992BCD0" w:rsidR="00513D6E" w:rsidRPr="00332DAB" w:rsidRDefault="00513D6E" w:rsidP="000824E0">
      <w:pPr>
        <w:pStyle w:val="ListParagraph"/>
        <w:numPr>
          <w:ilvl w:val="0"/>
          <w:numId w:val="26"/>
        </w:numPr>
        <w:ind w:left="567" w:hanging="567"/>
      </w:pPr>
      <w:r w:rsidRPr="00332DAB">
        <w:t>πόνος στους μύες και τα οστά</w:t>
      </w:r>
    </w:p>
    <w:p w14:paraId="1AFD8997" w14:textId="2257BF02" w:rsidR="00513D6E" w:rsidRPr="00332DAB" w:rsidRDefault="00513D6E" w:rsidP="000824E0">
      <w:pPr>
        <w:pStyle w:val="ListParagraph"/>
        <w:numPr>
          <w:ilvl w:val="0"/>
          <w:numId w:val="26"/>
        </w:numPr>
        <w:ind w:left="567" w:hanging="567"/>
      </w:pPr>
      <w:r w:rsidRPr="00332DAB">
        <w:t>κοιλιακό άλγος</w:t>
      </w:r>
    </w:p>
    <w:p w14:paraId="0B9425C6" w14:textId="1C101743" w:rsidR="00513D6E" w:rsidRPr="00332DAB" w:rsidRDefault="00513D6E" w:rsidP="000824E0">
      <w:pPr>
        <w:pStyle w:val="ListParagraph"/>
        <w:numPr>
          <w:ilvl w:val="0"/>
          <w:numId w:val="26"/>
        </w:numPr>
        <w:ind w:left="567" w:hanging="567"/>
      </w:pPr>
      <w:r w:rsidRPr="00332DAB">
        <w:t xml:space="preserve">δυσκοιλιότητα </w:t>
      </w:r>
    </w:p>
    <w:p w14:paraId="4D79CE15" w14:textId="5C81DB35" w:rsidR="00513D6E" w:rsidRPr="00332DAB" w:rsidRDefault="00513D6E" w:rsidP="000824E0">
      <w:pPr>
        <w:pStyle w:val="ListParagraph"/>
        <w:numPr>
          <w:ilvl w:val="0"/>
          <w:numId w:val="26"/>
        </w:numPr>
        <w:ind w:left="567" w:hanging="567"/>
      </w:pPr>
      <w:r w:rsidRPr="00332DAB">
        <w:t xml:space="preserve">χαμηλά επίπεδα </w:t>
      </w:r>
      <w:r w:rsidR="004B3ED9" w:rsidRPr="00332DAB">
        <w:t xml:space="preserve">κατά τη μέτρηση στις εξετάσεις αίματος του καλίου </w:t>
      </w:r>
      <w:r w:rsidRPr="00332DAB">
        <w:t xml:space="preserve">(υποκαλιαιμία) ή </w:t>
      </w:r>
      <w:r w:rsidR="004B3ED9" w:rsidRPr="00332DAB">
        <w:t xml:space="preserve">του νατρίου </w:t>
      </w:r>
      <w:r w:rsidRPr="00332DAB">
        <w:t>(υπονατριαιμία)</w:t>
      </w:r>
    </w:p>
    <w:p w14:paraId="54E3DB76" w14:textId="7FBB9722" w:rsidR="00513D6E" w:rsidRPr="00332DAB" w:rsidRDefault="00DE7785" w:rsidP="000824E0">
      <w:pPr>
        <w:pStyle w:val="ListParagraph"/>
        <w:numPr>
          <w:ilvl w:val="0"/>
          <w:numId w:val="26"/>
        </w:numPr>
        <w:ind w:left="567" w:hanging="567"/>
      </w:pPr>
      <w:r>
        <w:t>λ</w:t>
      </w:r>
      <w:r w:rsidR="00513D6E" w:rsidRPr="00332DAB">
        <w:t xml:space="preserve">οίμωξη COVID-19 που προκαλείται από έναν ιό που ονομάζεται </w:t>
      </w:r>
      <w:r w:rsidR="004B3ED9" w:rsidRPr="00332DAB">
        <w:t xml:space="preserve">κορωνοϊός </w:t>
      </w:r>
      <w:r w:rsidR="00513D6E" w:rsidRPr="00332DAB">
        <w:t>(SARS-CoV-2)</w:t>
      </w:r>
    </w:p>
    <w:p w14:paraId="446723EB" w14:textId="5F92CB68" w:rsidR="00513D6E" w:rsidRPr="00332DAB" w:rsidRDefault="00513D6E" w:rsidP="000824E0">
      <w:pPr>
        <w:pStyle w:val="ListParagraph"/>
        <w:numPr>
          <w:ilvl w:val="0"/>
          <w:numId w:val="26"/>
        </w:numPr>
        <w:ind w:left="567" w:hanging="567"/>
      </w:pPr>
      <w:r w:rsidRPr="00332DAB">
        <w:t>λοίμωξη των πνευμόνων (πνευμονία) η οποία μπορεί να προκαλέσει πυρετό, βήχα και δυσκολία στην αναπνοή</w:t>
      </w:r>
    </w:p>
    <w:p w14:paraId="43D9D759" w14:textId="5AA1F0DB" w:rsidR="00513D6E" w:rsidRPr="00332DAB" w:rsidRDefault="00513D6E" w:rsidP="000824E0">
      <w:pPr>
        <w:pStyle w:val="ListParagraph"/>
        <w:numPr>
          <w:ilvl w:val="0"/>
          <w:numId w:val="26"/>
        </w:numPr>
        <w:tabs>
          <w:tab w:val="left" w:pos="567"/>
        </w:tabs>
        <w:ind w:left="567" w:hanging="567"/>
      </w:pPr>
      <w:r w:rsidRPr="00332DAB">
        <w:t xml:space="preserve">λοιμώξεις αναπνευστικής οδού, όπως ρινική καταρροή, πονόλαιμος, λοιμώξεις των ιγμορείων και </w:t>
      </w:r>
      <w:r w:rsidR="000B4D19">
        <w:t>λοιμώξεις θώρακος</w:t>
      </w:r>
    </w:p>
    <w:p w14:paraId="1727372B" w14:textId="77777777" w:rsidR="00513D6E" w:rsidRPr="00332DAB" w:rsidRDefault="00513D6E" w:rsidP="000824E0">
      <w:pPr>
        <w:tabs>
          <w:tab w:val="left" w:pos="567"/>
        </w:tabs>
        <w:rPr>
          <w:rFonts w:eastAsia="SimSun"/>
          <w:lang w:eastAsia="zh-CN"/>
        </w:rPr>
      </w:pPr>
    </w:p>
    <w:p w14:paraId="567C2B2F" w14:textId="6E43FD48" w:rsidR="00513D6E" w:rsidRPr="00332DAB" w:rsidRDefault="00513D6E" w:rsidP="0026513D">
      <w:pPr>
        <w:keepNext/>
        <w:rPr>
          <w:rFonts w:eastAsia="SimSun"/>
          <w:b/>
          <w:szCs w:val="24"/>
        </w:rPr>
      </w:pPr>
      <w:r w:rsidRPr="00332DAB">
        <w:rPr>
          <w:b/>
          <w:szCs w:val="24"/>
        </w:rPr>
        <w:t>Συχνές (</w:t>
      </w:r>
      <w:r w:rsidR="004B3ED9" w:rsidRPr="00332DAB">
        <w:rPr>
          <w:b/>
          <w:szCs w:val="24"/>
        </w:rPr>
        <w:t xml:space="preserve">ενδέχεται </w:t>
      </w:r>
      <w:r w:rsidRPr="00332DAB">
        <w:rPr>
          <w:b/>
          <w:szCs w:val="24"/>
        </w:rPr>
        <w:t>να επηρεάσουν έως 1 στα 10 άτομα)</w:t>
      </w:r>
    </w:p>
    <w:p w14:paraId="74919D9C" w14:textId="77777777" w:rsidR="00513D6E" w:rsidRPr="001E103D" w:rsidRDefault="00513D6E" w:rsidP="000824E0">
      <w:pPr>
        <w:keepNext/>
        <w:rPr>
          <w:rFonts w:eastAsia="SimSun"/>
          <w:szCs w:val="22"/>
        </w:rPr>
      </w:pPr>
    </w:p>
    <w:p w14:paraId="11586D53" w14:textId="129D3C81" w:rsidR="00513D6E" w:rsidRPr="00332DAB" w:rsidRDefault="00513D6E" w:rsidP="000824E0">
      <w:pPr>
        <w:pStyle w:val="ListParagraph"/>
        <w:numPr>
          <w:ilvl w:val="0"/>
          <w:numId w:val="34"/>
        </w:numPr>
        <w:ind w:left="567" w:hanging="567"/>
        <w:rPr>
          <w:rFonts w:eastAsia="SimSun"/>
          <w:szCs w:val="22"/>
        </w:rPr>
      </w:pPr>
      <w:r w:rsidRPr="00332DAB">
        <w:rPr>
          <w:szCs w:val="22"/>
        </w:rPr>
        <w:t>κεφαλαλγία</w:t>
      </w:r>
    </w:p>
    <w:p w14:paraId="0866C22D" w14:textId="0218B106" w:rsidR="00513D6E" w:rsidRPr="00332DAB" w:rsidRDefault="00513D6E" w:rsidP="000824E0">
      <w:pPr>
        <w:pStyle w:val="ListParagraph"/>
        <w:numPr>
          <w:ilvl w:val="0"/>
          <w:numId w:val="34"/>
        </w:numPr>
        <w:ind w:left="567" w:hanging="567"/>
        <w:rPr>
          <w:rFonts w:eastAsia="SimSun"/>
          <w:szCs w:val="22"/>
        </w:rPr>
      </w:pPr>
      <w:r w:rsidRPr="00332DAB">
        <w:t>χαμηλά επίπεδα στις αιματολογικές εξετάσεις για το μαγνήσιο, το ασβέστιο ή το φωσφορικό άλας</w:t>
      </w:r>
    </w:p>
    <w:p w14:paraId="6933F496" w14:textId="0FEE27E7" w:rsidR="00513D6E" w:rsidRPr="00332DAB" w:rsidRDefault="00513D6E" w:rsidP="000824E0">
      <w:pPr>
        <w:pStyle w:val="ListParagraph"/>
        <w:numPr>
          <w:ilvl w:val="0"/>
          <w:numId w:val="34"/>
        </w:numPr>
        <w:ind w:left="567" w:hanging="567"/>
      </w:pPr>
      <w:r w:rsidRPr="00332DAB">
        <w:t>νέες ή υποτροπιάζουσες ιογενείς λοιμώξεις, όπως ο έρπητας ζωστήρας και η λοίμωξη από κυτταρομεγαλοϊό</w:t>
      </w:r>
    </w:p>
    <w:p w14:paraId="093B2032" w14:textId="09C6E445" w:rsidR="00513D6E" w:rsidRPr="00332DAB" w:rsidRDefault="00513D6E" w:rsidP="000824E0">
      <w:pPr>
        <w:pStyle w:val="ListParagraph"/>
        <w:numPr>
          <w:ilvl w:val="0"/>
          <w:numId w:val="34"/>
        </w:numPr>
        <w:ind w:left="567" w:hanging="567"/>
      </w:pPr>
      <w:r w:rsidRPr="00332DAB">
        <w:t>βακτηριακές λοιμώξεις, όπως λοίμωξη του ουροποιητικού</w:t>
      </w:r>
    </w:p>
    <w:p w14:paraId="3C4EE1C0" w14:textId="096C129F" w:rsidR="00513D6E" w:rsidRPr="00332DAB" w:rsidRDefault="00513D6E" w:rsidP="000824E0">
      <w:pPr>
        <w:pStyle w:val="ListParagraph"/>
        <w:numPr>
          <w:ilvl w:val="0"/>
          <w:numId w:val="34"/>
        </w:numPr>
        <w:ind w:left="567" w:hanging="567"/>
      </w:pPr>
      <w:r w:rsidRPr="00332DAB">
        <w:t>λοίμωξη του αίματος (σήψη), η οποία μπορεί να προκαλέσει πυρετό, ρίγη και σύγχυση</w:t>
      </w:r>
    </w:p>
    <w:p w14:paraId="39375672" w14:textId="18828D4E" w:rsidR="00513D6E" w:rsidRPr="00332DAB" w:rsidRDefault="00513D6E" w:rsidP="000824E0">
      <w:pPr>
        <w:pStyle w:val="ListParagraph"/>
        <w:numPr>
          <w:ilvl w:val="0"/>
          <w:numId w:val="34"/>
        </w:numPr>
        <w:ind w:left="567" w:hanging="567"/>
      </w:pPr>
      <w:r w:rsidRPr="00332DAB">
        <w:t>μυκητιασική λοίμωξη</w:t>
      </w:r>
    </w:p>
    <w:p w14:paraId="1AFC2922" w14:textId="50D92740" w:rsidR="00513D6E" w:rsidRPr="00332DAB" w:rsidRDefault="00513D6E" w:rsidP="000824E0">
      <w:pPr>
        <w:pStyle w:val="ListParagraph"/>
        <w:numPr>
          <w:ilvl w:val="0"/>
          <w:numId w:val="34"/>
        </w:numPr>
        <w:ind w:left="567" w:hanging="567"/>
      </w:pPr>
      <w:r w:rsidRPr="00332DAB">
        <w:t>αυξημένο επίπεδο χολερυθρίνης στο αίμα το οποίο μπορεί να προκαλέσει κιτρίνισμα του δέρματος ή των ματιών</w:t>
      </w:r>
    </w:p>
    <w:p w14:paraId="56C2CF66" w14:textId="1A9FA10F" w:rsidR="00513D6E" w:rsidRPr="00332DAB" w:rsidRDefault="00513D6E" w:rsidP="000824E0">
      <w:pPr>
        <w:pStyle w:val="ListParagraph"/>
        <w:numPr>
          <w:ilvl w:val="0"/>
          <w:numId w:val="34"/>
        </w:numPr>
        <w:ind w:left="567" w:hanging="567"/>
      </w:pPr>
      <w:r w:rsidRPr="00332DAB">
        <w:t>πυρετός με χαμηλά επίπεδα ουδετερόφιλων (ένας τύπος λευκών αιμοσφαιρίων)</w:t>
      </w:r>
    </w:p>
    <w:p w14:paraId="03A2AAB9" w14:textId="5C32288C" w:rsidR="00513D6E" w:rsidRPr="00332DAB" w:rsidRDefault="00513D6E" w:rsidP="000824E0">
      <w:pPr>
        <w:pStyle w:val="ListParagraph"/>
        <w:numPr>
          <w:ilvl w:val="0"/>
          <w:numId w:val="34"/>
        </w:numPr>
        <w:ind w:left="567" w:hanging="567"/>
      </w:pPr>
      <w:r w:rsidRPr="00332DAB">
        <w:t>φλεγμονή του παχέος εντέρου (κολίτιδα), η οποία μπορεί να προκαλέσει κοιλιακό άλγος, αιματηρά κόπρανα και επιτακτική ανάγκη κένωσης</w:t>
      </w:r>
    </w:p>
    <w:p w14:paraId="127C2279" w14:textId="3491B716" w:rsidR="00513D6E" w:rsidRPr="00332DAB" w:rsidRDefault="00513D6E" w:rsidP="000824E0">
      <w:pPr>
        <w:pStyle w:val="ListParagraph"/>
        <w:numPr>
          <w:ilvl w:val="0"/>
          <w:numId w:val="34"/>
        </w:numPr>
        <w:ind w:left="567" w:hanging="567"/>
      </w:pPr>
      <w:r w:rsidRPr="00332DAB">
        <w:t>φλεγμονή του παγκρέατος</w:t>
      </w:r>
    </w:p>
    <w:p w14:paraId="3F433654" w14:textId="4760CA9F" w:rsidR="00513D6E" w:rsidRPr="00332DAB" w:rsidRDefault="00513D6E" w:rsidP="000824E0">
      <w:pPr>
        <w:pStyle w:val="ListParagraph"/>
        <w:numPr>
          <w:ilvl w:val="0"/>
          <w:numId w:val="34"/>
        </w:numPr>
        <w:ind w:left="567" w:hanging="567"/>
      </w:pPr>
      <w:r w:rsidRPr="00332DAB">
        <w:t>φλεγμονή των πνευμόνων (πνευμονίτιδα), η οποία μπορεί να προκαλέσει βήχα και δυσκολία στην αναπνοή</w:t>
      </w:r>
    </w:p>
    <w:p w14:paraId="1087FB1A" w14:textId="77777777" w:rsidR="00513D6E" w:rsidRPr="00332DAB" w:rsidRDefault="00513D6E" w:rsidP="000824E0">
      <w:pPr>
        <w:rPr>
          <w:rFonts w:eastAsia="SimSun"/>
          <w:b/>
          <w:szCs w:val="24"/>
        </w:rPr>
      </w:pPr>
    </w:p>
    <w:p w14:paraId="4BB8CBF7" w14:textId="7409CBEE" w:rsidR="00513D6E" w:rsidRPr="00332DAB" w:rsidRDefault="00513D6E" w:rsidP="0026513D">
      <w:pPr>
        <w:keepNext/>
        <w:rPr>
          <w:rFonts w:eastAsia="SimSun"/>
          <w:b/>
          <w:szCs w:val="24"/>
        </w:rPr>
      </w:pPr>
      <w:r w:rsidRPr="00332DAB">
        <w:rPr>
          <w:b/>
          <w:szCs w:val="24"/>
        </w:rPr>
        <w:t>Όχι συχνές (</w:t>
      </w:r>
      <w:r w:rsidR="004B3ED9" w:rsidRPr="00332DAB">
        <w:rPr>
          <w:b/>
          <w:szCs w:val="24"/>
        </w:rPr>
        <w:t xml:space="preserve">ενδέχεται </w:t>
      </w:r>
      <w:r w:rsidRPr="00332DAB">
        <w:rPr>
          <w:b/>
          <w:szCs w:val="24"/>
        </w:rPr>
        <w:t xml:space="preserve">να επηρεάσουν </w:t>
      </w:r>
      <w:ins w:id="253" w:author="Author">
        <w:r w:rsidR="00467E27">
          <w:rPr>
            <w:b/>
            <w:szCs w:val="24"/>
          </w:rPr>
          <w:t xml:space="preserve">έως </w:t>
        </w:r>
      </w:ins>
      <w:del w:id="254" w:author="Author">
        <w:r w:rsidRPr="00332DAB" w:rsidDel="00467E27">
          <w:rPr>
            <w:b/>
            <w:szCs w:val="24"/>
          </w:rPr>
          <w:delText xml:space="preserve">λιγότερα από </w:delText>
        </w:r>
      </w:del>
      <w:r w:rsidRPr="00332DAB">
        <w:rPr>
          <w:b/>
          <w:szCs w:val="24"/>
        </w:rPr>
        <w:t>1 στα 100 άτομα)</w:t>
      </w:r>
    </w:p>
    <w:p w14:paraId="0B75B36D" w14:textId="77777777" w:rsidR="00513D6E" w:rsidRPr="00332DAB" w:rsidRDefault="00513D6E" w:rsidP="0026513D">
      <w:pPr>
        <w:keepNext/>
        <w:rPr>
          <w:rFonts w:eastAsia="SimSun"/>
          <w:b/>
          <w:szCs w:val="24"/>
        </w:rPr>
      </w:pPr>
    </w:p>
    <w:p w14:paraId="3D711744" w14:textId="40A22BE2" w:rsidR="00513D6E" w:rsidRPr="00332DAB" w:rsidRDefault="00513D6E" w:rsidP="000824E0">
      <w:pPr>
        <w:pStyle w:val="ListParagraph"/>
        <w:numPr>
          <w:ilvl w:val="1"/>
          <w:numId w:val="35"/>
        </w:numPr>
        <w:ind w:left="567" w:hanging="567"/>
      </w:pPr>
      <w:r w:rsidRPr="00332DAB">
        <w:t>τρόμος</w:t>
      </w:r>
    </w:p>
    <w:p w14:paraId="412E01D6" w14:textId="3B952B11" w:rsidR="00477330" w:rsidRPr="00332DAB" w:rsidRDefault="00513D6E" w:rsidP="000824E0">
      <w:pPr>
        <w:pStyle w:val="ListParagraph"/>
        <w:numPr>
          <w:ilvl w:val="1"/>
          <w:numId w:val="36"/>
        </w:numPr>
        <w:ind w:left="567" w:hanging="567"/>
      </w:pPr>
      <w:r w:rsidRPr="00332DAB">
        <w:t>αυξημένα ηπατικά ένζυμα (αναφέρονται στις εξετάσεις), που μπορεί να αποτελούν ένδειξη φλεγμονής του ήπατος</w:t>
      </w:r>
    </w:p>
    <w:p w14:paraId="440CE84C" w14:textId="0ADA992D" w:rsidR="00513D6E" w:rsidRPr="00332DAB" w:rsidRDefault="00513D6E" w:rsidP="000824E0">
      <w:pPr>
        <w:pStyle w:val="ListParagraph"/>
        <w:numPr>
          <w:ilvl w:val="1"/>
          <w:numId w:val="36"/>
        </w:numPr>
        <w:ind w:left="567" w:hanging="567"/>
      </w:pPr>
      <w:r w:rsidRPr="00332DAB">
        <w:t xml:space="preserve">λοίμωξη </w:t>
      </w:r>
      <w:r w:rsidR="004B3ED9" w:rsidRPr="00332DAB">
        <w:t xml:space="preserve">του πνεύμονα </w:t>
      </w:r>
      <w:r w:rsidRPr="00332DAB">
        <w:t xml:space="preserve">(πνευμονία </w:t>
      </w:r>
      <w:r w:rsidR="00477330" w:rsidRPr="00332DAB">
        <w:t xml:space="preserve">από </w:t>
      </w:r>
      <w:r w:rsidR="00C44DEF">
        <w:rPr>
          <w:lang w:val="en-US"/>
        </w:rPr>
        <w:t>p</w:t>
      </w:r>
      <w:r w:rsidRPr="00332DAB">
        <w:t>neumocystis jirovecii)</w:t>
      </w:r>
    </w:p>
    <w:p w14:paraId="3E387770" w14:textId="77777777" w:rsidR="00513D6E" w:rsidRPr="00332DAB" w:rsidRDefault="00513D6E" w:rsidP="000824E0">
      <w:pPr>
        <w:tabs>
          <w:tab w:val="left" w:pos="567"/>
        </w:tabs>
        <w:ind w:left="567" w:hanging="567"/>
        <w:rPr>
          <w:rFonts w:eastAsia="SimSun"/>
          <w:lang w:eastAsia="zh-CN"/>
        </w:rPr>
      </w:pPr>
    </w:p>
    <w:p w14:paraId="174AD6A3" w14:textId="77777777" w:rsidR="00F21A87" w:rsidRPr="000C5435" w:rsidRDefault="008C16C6" w:rsidP="00F73CF2">
      <w:pPr>
        <w:rPr>
          <w:rFonts w:ascii="Arial" w:eastAsia="SimSun" w:hAnsi="Arial"/>
        </w:rPr>
      </w:pPr>
      <w:r w:rsidRPr="000C5435">
        <w:t>Εάν παρατηρήσετε κάποια από τις παραπάνω ανεπιθύμητες ενέργειες ή εάν αυτές επιδεινώνονται, ενημερώστε αμέσως τον γιατρό σας</w:t>
      </w:r>
    </w:p>
    <w:p w14:paraId="2D18E19D" w14:textId="77777777" w:rsidR="00F21A87" w:rsidRPr="000C5435" w:rsidRDefault="00F21A87" w:rsidP="00F73CF2"/>
    <w:p w14:paraId="2E9418EE" w14:textId="77777777" w:rsidR="00F21A87" w:rsidRPr="000C5435" w:rsidRDefault="008C16C6" w:rsidP="000C5435">
      <w:pPr>
        <w:keepNext/>
        <w:keepLines/>
        <w:rPr>
          <w:b/>
        </w:rPr>
      </w:pPr>
      <w:r w:rsidRPr="000C5435">
        <w:rPr>
          <w:b/>
        </w:rPr>
        <w:t>Αναφορά ανεπιθύμητων ενεργειών</w:t>
      </w:r>
    </w:p>
    <w:p w14:paraId="028D3496" w14:textId="77777777" w:rsidR="00F21A87" w:rsidRPr="000C5435" w:rsidRDefault="00F21A87" w:rsidP="000C5435">
      <w:pPr>
        <w:keepNext/>
        <w:keepLines/>
        <w:rPr>
          <w:rFonts w:eastAsia="Verdana"/>
        </w:rPr>
      </w:pPr>
    </w:p>
    <w:p w14:paraId="7E2714F6" w14:textId="77387D8A" w:rsidR="00F21A87" w:rsidRPr="000C5435" w:rsidRDefault="008C16C6" w:rsidP="002C56A6">
      <w:pPr>
        <w:keepNext/>
        <w:keepLines/>
        <w:rPr>
          <w:rFonts w:eastAsia="Verdana"/>
        </w:rPr>
      </w:pPr>
      <w:r w:rsidRPr="000C5435">
        <w:t xml:space="preserve">Εάν παρατηρήσετε κάποια ανεπιθύμητη ενέργεια, ενημερώστε τον γιατρό ή τον νοσοκόμο σας.Αυτό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Pr="0044416E">
        <w:rPr>
          <w:highlight w:val="lightGray"/>
          <w:rPrChange w:id="255" w:author="TCS" w:date="2025-08-14T13:10:00Z" w16du:dateUtc="2025-08-14T07:40:00Z">
            <w:rPr/>
          </w:rPrChange>
        </w:rPr>
        <w:t>μέσω</w:t>
      </w:r>
      <w:r w:rsidRPr="000C5435">
        <w:rPr>
          <w:highlight w:val="lightGray"/>
        </w:rPr>
        <w:t xml:space="preserve">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0C5435">
        <w:rPr>
          <w:color w:val="0000FF"/>
          <w:highlight w:val="lightGray"/>
          <w:u w:val="single"/>
        </w:rPr>
        <w:t xml:space="preserve">Παράρτημα </w:t>
      </w:r>
      <w:r w:rsidRPr="00332DAB">
        <w:rPr>
          <w:color w:val="0000FF"/>
          <w:highlight w:val="lightGray"/>
          <w:u w:val="single"/>
        </w:rPr>
        <w:t>V</w:t>
      </w:r>
      <w:r>
        <w:fldChar w:fldCharType="end"/>
      </w:r>
      <w:r w:rsidRPr="000C5435">
        <w:t>. Μέσω της αναφοράς ανεπιθύμητων ενεργειών</w:t>
      </w:r>
      <w:r w:rsidR="008048B4" w:rsidRPr="00332DAB">
        <w:t>,</w:t>
      </w:r>
      <w:r w:rsidRPr="000C5435">
        <w:t xml:space="preserve"> μπορείτε να βοηθήσετε στη συλλογή περισσότερων πληροφοριών σχετικά με την ασφάλεια του παρόντος φαρμάκου.</w:t>
      </w:r>
    </w:p>
    <w:p w14:paraId="3C5C2398" w14:textId="77777777" w:rsidR="00F21A87" w:rsidRPr="000C5435" w:rsidRDefault="00F21A87" w:rsidP="00F21A87">
      <w:pPr>
        <w:autoSpaceDE w:val="0"/>
        <w:autoSpaceDN w:val="0"/>
        <w:adjustRightInd w:val="0"/>
      </w:pPr>
    </w:p>
    <w:p w14:paraId="35CE634C" w14:textId="77777777" w:rsidR="00F21A87" w:rsidRPr="000C5435" w:rsidRDefault="00F21A87" w:rsidP="00F21A87">
      <w:pPr>
        <w:autoSpaceDE w:val="0"/>
        <w:autoSpaceDN w:val="0"/>
        <w:adjustRightInd w:val="0"/>
      </w:pPr>
    </w:p>
    <w:p w14:paraId="49C435B9" w14:textId="77777777" w:rsidR="00F21A87" w:rsidRPr="000C5435" w:rsidRDefault="00F73CF2" w:rsidP="002A5F5B">
      <w:pPr>
        <w:pStyle w:val="Heading1"/>
        <w:keepNext/>
        <w:keepLines/>
      </w:pPr>
      <w:r w:rsidRPr="000C5435">
        <w:rPr>
          <w:caps w:val="0"/>
        </w:rPr>
        <w:t>5.</w:t>
      </w:r>
      <w:r w:rsidRPr="000C5435">
        <w:rPr>
          <w:caps w:val="0"/>
        </w:rPr>
        <w:tab/>
        <w:t xml:space="preserve">Πώς να φυλάσσετε το </w:t>
      </w:r>
      <w:r w:rsidR="001138F2" w:rsidRPr="00332DAB">
        <w:rPr>
          <w:caps w:val="0"/>
        </w:rPr>
        <w:t>Columvi</w:t>
      </w:r>
    </w:p>
    <w:p w14:paraId="074DCF41" w14:textId="77777777" w:rsidR="00F21A87" w:rsidRPr="000C5435" w:rsidRDefault="00F21A87" w:rsidP="002A5F5B">
      <w:pPr>
        <w:keepNext/>
        <w:keepLines/>
        <w:autoSpaceDE w:val="0"/>
        <w:autoSpaceDN w:val="0"/>
        <w:adjustRightInd w:val="0"/>
      </w:pPr>
    </w:p>
    <w:p w14:paraId="4F14AA4F" w14:textId="77777777" w:rsidR="005D5565" w:rsidRPr="000C5435" w:rsidRDefault="00152CE9" w:rsidP="002A5F5B">
      <w:pPr>
        <w:keepNext/>
        <w:keepLines/>
        <w:spacing w:before="120"/>
        <w:contextualSpacing/>
      </w:pPr>
      <w:r w:rsidRPr="000C5435">
        <w:t xml:space="preserve">Ο γιατρός, ο φαρμακοποιός ή ο </w:t>
      </w:r>
      <w:r w:rsidR="00003158" w:rsidRPr="000C5435">
        <w:t xml:space="preserve">νοσοκόμος </w:t>
      </w:r>
      <w:r w:rsidRPr="000C5435">
        <w:t>σας είναι υπεύθυνος για τη φύλαξη αυτού του φαρμάκου και τη σωστή απόρριψη κάθε αχρησιμοποίητου προϊόντος. Οι ακόλουθες πληροφορίες προορίζονται για επαγγελματίες υγείας.</w:t>
      </w:r>
    </w:p>
    <w:p w14:paraId="66D66D4B" w14:textId="77777777" w:rsidR="00F21A87" w:rsidRPr="000C5435" w:rsidRDefault="008C16C6" w:rsidP="002A5F5B">
      <w:pPr>
        <w:keepNext/>
        <w:keepLines/>
        <w:spacing w:before="120"/>
        <w:ind w:left="567" w:hanging="567"/>
        <w:contextualSpacing/>
      </w:pPr>
      <w:r w:rsidRPr="00332DAB">
        <w:rPr>
          <w:rFonts w:ascii="Symbol" w:hAnsi="Symbol"/>
          <w:b/>
          <w:sz w:val="19"/>
        </w:rPr>
        <w:sym w:font="Symbol" w:char="F0B7"/>
      </w:r>
      <w:r w:rsidRPr="000C5435">
        <w:tab/>
        <w:t>Το φάρμακο αυτό πρέπει να φυλάσσεται σε μέρη που δεν το βλέπουν και δεν το φθάνουν τα παιδιά.</w:t>
      </w:r>
    </w:p>
    <w:p w14:paraId="4B2BB2DB" w14:textId="77777777" w:rsidR="00F21A87" w:rsidRPr="000C5435" w:rsidRDefault="008C16C6" w:rsidP="00F21A87">
      <w:pPr>
        <w:ind w:left="567" w:hanging="567"/>
        <w:contextualSpacing/>
      </w:pPr>
      <w:r w:rsidRPr="00332DAB">
        <w:rPr>
          <w:rFonts w:ascii="Symbol" w:hAnsi="Symbol"/>
          <w:b/>
          <w:sz w:val="19"/>
        </w:rPr>
        <w:sym w:font="Symbol" w:char="F0B7"/>
      </w:r>
      <w:r w:rsidRPr="000C5435">
        <w:tab/>
        <w:t>Να μη χρησιμοποιείτε αυτό το φάρμακο μετά την ημερομηνία λήξης που αναφέρεται στο κουτί και στην ετικέτα του φιαλιδίου μετά τη ΛΗΞΗ</w:t>
      </w:r>
      <w:r w:rsidR="00003158" w:rsidRPr="000C5435">
        <w:t>/</w:t>
      </w:r>
      <w:r w:rsidR="00003158" w:rsidRPr="00332DAB">
        <w:t>EXP</w:t>
      </w:r>
      <w:r w:rsidRPr="000C5435">
        <w:t>. Η ημερομηνία λήξης είναι η τελευταία ημέρα του μήνα που αναφέρεται εκεί.</w:t>
      </w:r>
    </w:p>
    <w:p w14:paraId="667968E0"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tab/>
        <w:t>Φυλάσσετε σε ψυγείο (2 °</w:t>
      </w:r>
      <w:r w:rsidRPr="00332DAB">
        <w:t>C</w:t>
      </w:r>
      <w:r w:rsidRPr="000C5435">
        <w:t xml:space="preserve"> </w:t>
      </w:r>
      <w:r w:rsidRPr="000C5435">
        <w:noBreakHyphen/>
        <w:t xml:space="preserve"> 8 °</w:t>
      </w:r>
      <w:r w:rsidRPr="00332DAB">
        <w:t>C</w:t>
      </w:r>
      <w:r w:rsidRPr="000C5435">
        <w:t>).</w:t>
      </w:r>
    </w:p>
    <w:p w14:paraId="5AB95A1A" w14:textId="77777777" w:rsidR="00F21A87" w:rsidRPr="000C5435" w:rsidRDefault="008C16C6" w:rsidP="00F21A87">
      <w:pPr>
        <w:ind w:left="567" w:hanging="567"/>
        <w:rPr>
          <w:rFonts w:eastAsia="SimSun"/>
        </w:rPr>
      </w:pPr>
      <w:r w:rsidRPr="00332DAB">
        <w:rPr>
          <w:rFonts w:ascii="Symbol" w:hAnsi="Symbol"/>
          <w:b/>
          <w:sz w:val="19"/>
        </w:rPr>
        <w:sym w:font="Symbol" w:char="F0B7"/>
      </w:r>
      <w:r w:rsidRPr="000C5435">
        <w:tab/>
        <w:t>Μην καταψύχετε.</w:t>
      </w:r>
    </w:p>
    <w:p w14:paraId="13C27389" w14:textId="77777777" w:rsidR="00F21A87" w:rsidRPr="000C5435" w:rsidRDefault="008C16C6" w:rsidP="00F21A87">
      <w:pPr>
        <w:ind w:left="567" w:hanging="567"/>
        <w:contextualSpacing/>
      </w:pPr>
      <w:r w:rsidRPr="00332DAB">
        <w:rPr>
          <w:rFonts w:ascii="Symbol" w:hAnsi="Symbol"/>
          <w:b/>
          <w:sz w:val="19"/>
        </w:rPr>
        <w:sym w:font="Symbol" w:char="F0B7"/>
      </w:r>
      <w:r w:rsidRPr="000C5435">
        <w:tab/>
        <w:t>Διατηρείτε το φιαλίδιο στο εξωτερικό κουτί για να προστατεύεται από το φως.</w:t>
      </w:r>
    </w:p>
    <w:p w14:paraId="25D70B50" w14:textId="77777777" w:rsidR="00F21A87" w:rsidRPr="000C5435" w:rsidRDefault="008C16C6" w:rsidP="00F21A87">
      <w:pPr>
        <w:ind w:left="567" w:hanging="567"/>
        <w:contextualSpacing/>
      </w:pPr>
      <w:r w:rsidRPr="00332DAB">
        <w:rPr>
          <w:rFonts w:ascii="Symbol" w:hAnsi="Symbol"/>
          <w:b/>
          <w:sz w:val="19"/>
        </w:rPr>
        <w:sym w:font="Symbol" w:char="F0B7"/>
      </w:r>
      <w:r w:rsidRPr="000C5435">
        <w:tab/>
        <w:t>Μην χρησιμοποιείτε αυτό το φάρμακο εάν φαίνεται ότι είναι θολό, αποχρωματισμένο ή περιέχει σωματίδια.</w:t>
      </w:r>
    </w:p>
    <w:p w14:paraId="45D9CCE9" w14:textId="77777777" w:rsidR="00F21A87" w:rsidRPr="000C5435" w:rsidRDefault="00F21A87" w:rsidP="00F21A87"/>
    <w:p w14:paraId="4F96E01C" w14:textId="77777777" w:rsidR="00F21A87" w:rsidRPr="000C5435" w:rsidRDefault="008C16C6" w:rsidP="00F21A87">
      <w:pPr>
        <w:rPr>
          <w:rFonts w:eastAsia="SimSun"/>
        </w:rPr>
      </w:pPr>
      <w:r w:rsidRPr="000C5435">
        <w:t>Κάθε αχρησιμοποίητο φάρμακο ή υπόλειμμα πρέπει να απορρίπτεται σύμφωνα με τις κατά τόπους ισχύουσες σχετικές διατάξεις.</w:t>
      </w:r>
    </w:p>
    <w:p w14:paraId="6A20675D" w14:textId="77777777" w:rsidR="00F21A87" w:rsidRPr="000C5435" w:rsidRDefault="00F21A87" w:rsidP="00F21A87">
      <w:pPr>
        <w:numPr>
          <w:ilvl w:val="12"/>
          <w:numId w:val="0"/>
        </w:numPr>
        <w:ind w:right="2"/>
      </w:pPr>
    </w:p>
    <w:p w14:paraId="782A48C7" w14:textId="77777777" w:rsidR="00F21A87" w:rsidRPr="000C5435" w:rsidRDefault="00F21A87" w:rsidP="00F21A87">
      <w:pPr>
        <w:numPr>
          <w:ilvl w:val="12"/>
          <w:numId w:val="0"/>
        </w:numPr>
        <w:ind w:right="2"/>
      </w:pPr>
    </w:p>
    <w:p w14:paraId="0936ED03" w14:textId="77777777" w:rsidR="00F21A87" w:rsidRPr="000C5435" w:rsidRDefault="00F73CF2" w:rsidP="00F73CF2">
      <w:pPr>
        <w:pStyle w:val="Heading1"/>
      </w:pPr>
      <w:r w:rsidRPr="000C5435">
        <w:rPr>
          <w:caps w:val="0"/>
        </w:rPr>
        <w:t>6.</w:t>
      </w:r>
      <w:r w:rsidRPr="000C5435">
        <w:rPr>
          <w:caps w:val="0"/>
        </w:rPr>
        <w:tab/>
        <w:t>Περιεχόμενα της συσκευασίας και λοιπές πληροφορίες</w:t>
      </w:r>
    </w:p>
    <w:p w14:paraId="1B2F432A" w14:textId="77777777" w:rsidR="00F21A87" w:rsidRPr="000C5435" w:rsidRDefault="00F21A87" w:rsidP="00F21A87">
      <w:pPr>
        <w:numPr>
          <w:ilvl w:val="12"/>
          <w:numId w:val="0"/>
        </w:numPr>
      </w:pPr>
    </w:p>
    <w:p w14:paraId="7F306923" w14:textId="51E7D1EC" w:rsidR="00F21A87" w:rsidRPr="000C5435" w:rsidRDefault="008C16C6" w:rsidP="000035AD">
      <w:pPr>
        <w:numPr>
          <w:ilvl w:val="12"/>
          <w:numId w:val="0"/>
        </w:numPr>
        <w:rPr>
          <w:b/>
        </w:rPr>
      </w:pPr>
      <w:r w:rsidRPr="000C5435">
        <w:rPr>
          <w:b/>
        </w:rPr>
        <w:t xml:space="preserve">Τι περιέχει το </w:t>
      </w:r>
      <w:r w:rsidR="001138F2" w:rsidRPr="00332DAB">
        <w:rPr>
          <w:b/>
        </w:rPr>
        <w:t>Columvi</w:t>
      </w:r>
    </w:p>
    <w:p w14:paraId="7F3E5D78" w14:textId="77777777" w:rsidR="00F21A87" w:rsidRPr="000C5435" w:rsidRDefault="00F21A87" w:rsidP="000035AD">
      <w:pPr>
        <w:numPr>
          <w:ilvl w:val="12"/>
          <w:numId w:val="0"/>
        </w:numPr>
        <w:rPr>
          <w:b/>
        </w:rPr>
      </w:pPr>
    </w:p>
    <w:p w14:paraId="1694CB3E"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Η δραστική ουσία είναι το </w:t>
      </w:r>
      <w:r w:rsidRPr="00332DAB">
        <w:t>glofitamab</w:t>
      </w:r>
      <w:r w:rsidRPr="000C5435">
        <w:t xml:space="preserve">. </w:t>
      </w:r>
    </w:p>
    <w:p w14:paraId="6545CCBB" w14:textId="5AA27EA3" w:rsidR="00F21A87" w:rsidRPr="000C5435" w:rsidRDefault="008C16C6" w:rsidP="00F21A87">
      <w:pPr>
        <w:ind w:left="567" w:hanging="567"/>
        <w:contextualSpacing/>
      </w:pPr>
      <w:r w:rsidRPr="00332DAB">
        <w:rPr>
          <w:rFonts w:ascii="Symbol" w:hAnsi="Symbol"/>
          <w:b/>
          <w:sz w:val="19"/>
        </w:rPr>
        <w:sym w:font="Symbol" w:char="F0B7"/>
      </w:r>
      <w:r w:rsidRPr="000C5435">
        <w:tab/>
      </w:r>
      <w:r w:rsidR="001138F2" w:rsidRPr="00332DAB">
        <w:t>Columvi</w:t>
      </w:r>
      <w:r w:rsidRPr="000C5435">
        <w:t xml:space="preserve"> 2,5</w:t>
      </w:r>
      <w:r w:rsidRPr="00332DAB">
        <w:t> mg</w:t>
      </w:r>
      <w:r w:rsidRPr="000C5435">
        <w:t xml:space="preserve">: Κάθε φιαλίδιο περιέχει 2,5 </w:t>
      </w:r>
      <w:r w:rsidRPr="00332DAB">
        <w:t>mg</w:t>
      </w:r>
      <w:r w:rsidR="00751F7F" w:rsidRPr="000C5435">
        <w:t xml:space="preserve"> </w:t>
      </w:r>
      <w:r w:rsidRPr="00332DAB">
        <w:t>glofitamab</w:t>
      </w:r>
      <w:r w:rsidRPr="000C5435">
        <w:t xml:space="preserve"> (σε πυκνό διάλυμα 2,5 </w:t>
      </w:r>
      <w:r w:rsidRPr="00332DAB">
        <w:t>ml</w:t>
      </w:r>
      <w:r w:rsidRPr="000C5435">
        <w:t>)</w:t>
      </w:r>
      <w:r w:rsidR="005714E8" w:rsidRPr="000C5435">
        <w:t xml:space="preserve"> σε συγκέντρωση 1 </w:t>
      </w:r>
      <w:r w:rsidR="005714E8" w:rsidRPr="00332DAB">
        <w:t>mg</w:t>
      </w:r>
      <w:r w:rsidR="005714E8" w:rsidRPr="000C5435">
        <w:t>/</w:t>
      </w:r>
      <w:r w:rsidR="005714E8" w:rsidRPr="00332DAB">
        <w:t>ml</w:t>
      </w:r>
    </w:p>
    <w:p w14:paraId="41CC1F83" w14:textId="005E045A" w:rsidR="00F21A87" w:rsidRPr="000C5435" w:rsidRDefault="008C16C6" w:rsidP="00F21A87">
      <w:pPr>
        <w:ind w:left="567" w:hanging="567"/>
        <w:contextualSpacing/>
      </w:pPr>
      <w:r w:rsidRPr="00332DAB">
        <w:rPr>
          <w:rFonts w:ascii="Symbol" w:hAnsi="Symbol"/>
          <w:b/>
          <w:sz w:val="19"/>
        </w:rPr>
        <w:sym w:font="Symbol" w:char="F0B7"/>
      </w:r>
      <w:r w:rsidRPr="000C5435">
        <w:tab/>
      </w:r>
      <w:r w:rsidR="001138F2" w:rsidRPr="00332DAB">
        <w:t>Columvi</w:t>
      </w:r>
      <w:r w:rsidRPr="000C5435">
        <w:t xml:space="preserve"> 10</w:t>
      </w:r>
      <w:r w:rsidRPr="00332DAB">
        <w:t> mg</w:t>
      </w:r>
      <w:r w:rsidRPr="000C5435">
        <w:t>: Κάθε φιαλίδιο περιέχει 10</w:t>
      </w:r>
      <w:r w:rsidRPr="00332DAB">
        <w:t> mg</w:t>
      </w:r>
      <w:r w:rsidR="00751F7F" w:rsidRPr="000C5435">
        <w:t xml:space="preserve"> </w:t>
      </w:r>
      <w:r w:rsidRPr="00332DAB">
        <w:t>glofitamab</w:t>
      </w:r>
      <w:r w:rsidRPr="000C5435">
        <w:t xml:space="preserve"> (σε πυκνό διάλυμα 10 </w:t>
      </w:r>
      <w:r w:rsidRPr="00332DAB">
        <w:t>ml</w:t>
      </w:r>
      <w:r w:rsidRPr="000C5435">
        <w:t>)</w:t>
      </w:r>
      <w:r w:rsidR="005714E8" w:rsidRPr="000C5435">
        <w:t xml:space="preserve"> σε συγκέντρωση 1 </w:t>
      </w:r>
      <w:r w:rsidR="005714E8" w:rsidRPr="00332DAB">
        <w:t>mg</w:t>
      </w:r>
      <w:r w:rsidR="005714E8" w:rsidRPr="000C5435">
        <w:t>/</w:t>
      </w:r>
      <w:r w:rsidR="005714E8" w:rsidRPr="00332DAB">
        <w:t>ml</w:t>
      </w:r>
    </w:p>
    <w:p w14:paraId="4EE1CEEA" w14:textId="1E70DDCA" w:rsidR="00F21A87" w:rsidRPr="000C5435" w:rsidRDefault="008C16C6" w:rsidP="00F21A87">
      <w:pPr>
        <w:ind w:left="567" w:hanging="567"/>
        <w:contextualSpacing/>
      </w:pPr>
      <w:r w:rsidRPr="00332DAB">
        <w:rPr>
          <w:rFonts w:ascii="Symbol" w:hAnsi="Symbol"/>
          <w:b/>
          <w:sz w:val="19"/>
        </w:rPr>
        <w:sym w:font="Symbol" w:char="F0B7"/>
      </w:r>
      <w:r w:rsidRPr="000C5435">
        <w:tab/>
        <w:t xml:space="preserve">Τα άλλα συστατικά είναι: </w:t>
      </w:r>
      <w:del w:id="256" w:author="Author">
        <w:r w:rsidRPr="00332DAB" w:rsidDel="00467E27">
          <w:delText>L</w:delText>
        </w:r>
        <w:r w:rsidRPr="000C5435" w:rsidDel="00467E27">
          <w:noBreakHyphen/>
        </w:r>
      </w:del>
      <w:r w:rsidRPr="000C5435">
        <w:t xml:space="preserve">ιστιδίνη, </w:t>
      </w:r>
      <w:del w:id="257" w:author="Author">
        <w:r w:rsidRPr="00332DAB" w:rsidDel="00467E27">
          <w:delText>L</w:delText>
        </w:r>
        <w:r w:rsidRPr="000C5435" w:rsidDel="00467E27">
          <w:noBreakHyphen/>
        </w:r>
      </w:del>
      <w:r w:rsidRPr="000C5435">
        <w:t>ιστιδίνη</w:t>
      </w:r>
      <w:r w:rsidR="00751F7F" w:rsidRPr="000C5435">
        <w:t xml:space="preserve"> </w:t>
      </w:r>
      <w:r w:rsidRPr="000C5435">
        <w:t xml:space="preserve">μονοϋδρική υδροχλωρική, </w:t>
      </w:r>
      <w:del w:id="258" w:author="Author">
        <w:r w:rsidRPr="00332DAB" w:rsidDel="00467E27">
          <w:delText>L</w:delText>
        </w:r>
        <w:r w:rsidRPr="000C5435" w:rsidDel="00467E27">
          <w:noBreakHyphen/>
        </w:r>
      </w:del>
      <w:r w:rsidRPr="000C5435">
        <w:t>μεθειονίνη, σακχαρόζη, πολυσορβικό</w:t>
      </w:r>
      <w:r w:rsidRPr="00332DAB">
        <w:t> </w:t>
      </w:r>
      <w:r w:rsidRPr="000C5435">
        <w:t>20 (</w:t>
      </w:r>
      <w:r w:rsidRPr="00332DAB">
        <w:t>E</w:t>
      </w:r>
      <w:r w:rsidRPr="000C5435">
        <w:t>432) και ύδωρ για ενέσιμα</w:t>
      </w:r>
      <w:r w:rsidR="00B06FD3" w:rsidRPr="000C5435">
        <w:t xml:space="preserve"> (βλ. παράγραφο 2 «Το </w:t>
      </w:r>
      <w:r w:rsidR="00B06FD3" w:rsidRPr="008C570D">
        <w:t>Columvi</w:t>
      </w:r>
      <w:r w:rsidR="00B06FD3" w:rsidRPr="000C5435">
        <w:t xml:space="preserve"> περιέχει πολυσορβικά»).</w:t>
      </w:r>
    </w:p>
    <w:p w14:paraId="47CBB72E" w14:textId="77777777" w:rsidR="00F21A87" w:rsidRPr="000C5435" w:rsidRDefault="00F21A87" w:rsidP="00F21A87">
      <w:pPr>
        <w:numPr>
          <w:ilvl w:val="12"/>
          <w:numId w:val="0"/>
        </w:numPr>
        <w:rPr>
          <w:b/>
        </w:rPr>
      </w:pPr>
    </w:p>
    <w:p w14:paraId="6D3F472F" w14:textId="77777777" w:rsidR="00F21A87" w:rsidRPr="000C5435" w:rsidRDefault="008C16C6" w:rsidP="006A1B0F">
      <w:pPr>
        <w:keepNext/>
        <w:numPr>
          <w:ilvl w:val="12"/>
          <w:numId w:val="0"/>
        </w:numPr>
        <w:rPr>
          <w:b/>
        </w:rPr>
      </w:pPr>
      <w:r w:rsidRPr="000C5435">
        <w:rPr>
          <w:b/>
        </w:rPr>
        <w:t xml:space="preserve">Εμφάνιση του </w:t>
      </w:r>
      <w:r w:rsidR="001138F2" w:rsidRPr="00332DAB">
        <w:rPr>
          <w:b/>
        </w:rPr>
        <w:t>Columvi</w:t>
      </w:r>
      <w:r w:rsidRPr="000C5435">
        <w:rPr>
          <w:b/>
        </w:rPr>
        <w:t xml:space="preserve"> και περιεχόμενα της συσκευασίας</w:t>
      </w:r>
    </w:p>
    <w:p w14:paraId="2F9AD05C" w14:textId="77777777" w:rsidR="00F21A87" w:rsidRPr="000C5435" w:rsidRDefault="00F21A87" w:rsidP="006A1B0F">
      <w:pPr>
        <w:keepNext/>
        <w:numPr>
          <w:ilvl w:val="12"/>
          <w:numId w:val="0"/>
        </w:numPr>
        <w:rPr>
          <w:b/>
        </w:rPr>
      </w:pPr>
    </w:p>
    <w:p w14:paraId="61381DAE" w14:textId="7306CD53" w:rsidR="00F21A87" w:rsidRPr="000C5435" w:rsidRDefault="008C16C6" w:rsidP="006A1B0F">
      <w:pPr>
        <w:keepNext/>
        <w:numPr>
          <w:ilvl w:val="12"/>
          <w:numId w:val="0"/>
        </w:numPr>
      </w:pPr>
      <w:r w:rsidRPr="000C5435">
        <w:t xml:space="preserve">Το </w:t>
      </w:r>
      <w:r w:rsidR="00425D19" w:rsidRPr="00332DAB">
        <w:t>Columvi</w:t>
      </w:r>
      <w:r w:rsidR="00751F7F" w:rsidRPr="000C5435">
        <w:t xml:space="preserve"> </w:t>
      </w:r>
      <w:r w:rsidRPr="000C5435">
        <w:t>πυκνό διάλυμα για παρασκευή διαλύματος προς έγχυση</w:t>
      </w:r>
      <w:r w:rsidR="00F642CD" w:rsidRPr="000C5435">
        <w:t>(στείρο πυκνό διάλυμα)</w:t>
      </w:r>
      <w:r w:rsidRPr="000C5435">
        <w:t xml:space="preserve"> είναι ένα άχρωμο, διαυγές διάλυμα που παρέχεται σε γυάλινο φιαλίδιο. </w:t>
      </w:r>
    </w:p>
    <w:p w14:paraId="40D78842" w14:textId="77777777" w:rsidR="00F21A87" w:rsidRPr="000C5435" w:rsidRDefault="00F21A87" w:rsidP="006A1B0F">
      <w:pPr>
        <w:keepNext/>
      </w:pPr>
    </w:p>
    <w:p w14:paraId="279322F8" w14:textId="77777777" w:rsidR="00F21A87" w:rsidRPr="000C5435" w:rsidRDefault="008C16C6" w:rsidP="00F21A87">
      <w:r w:rsidRPr="000C5435">
        <w:t xml:space="preserve">Κάθε συσκευασία του </w:t>
      </w:r>
      <w:r w:rsidR="001138F2" w:rsidRPr="00332DAB">
        <w:t>Columvi</w:t>
      </w:r>
      <w:r w:rsidRPr="000C5435">
        <w:t xml:space="preserve"> περιέχει ένα φιαλίδιο.</w:t>
      </w:r>
    </w:p>
    <w:p w14:paraId="52B15983" w14:textId="77777777" w:rsidR="00F21A87" w:rsidRPr="000C5435" w:rsidRDefault="00F21A87" w:rsidP="00F21A87"/>
    <w:p w14:paraId="78C3D320" w14:textId="77777777" w:rsidR="00F21A87" w:rsidRPr="000C5435" w:rsidRDefault="008C16C6" w:rsidP="006A1B0F">
      <w:pPr>
        <w:keepNext/>
        <w:keepLines/>
        <w:widowControl w:val="0"/>
        <w:numPr>
          <w:ilvl w:val="12"/>
          <w:numId w:val="0"/>
        </w:numPr>
        <w:rPr>
          <w:b/>
        </w:rPr>
      </w:pPr>
      <w:r w:rsidRPr="000C5435">
        <w:rPr>
          <w:b/>
        </w:rPr>
        <w:t xml:space="preserve">Κάτοχος Άδειας Κυκλοφορίας </w:t>
      </w:r>
    </w:p>
    <w:p w14:paraId="0B8758FB" w14:textId="77777777" w:rsidR="00F21A87" w:rsidRPr="000C5435" w:rsidRDefault="00F21A87" w:rsidP="006A1B0F">
      <w:pPr>
        <w:keepNext/>
        <w:keepLines/>
        <w:widowControl w:val="0"/>
        <w:numPr>
          <w:ilvl w:val="12"/>
          <w:numId w:val="0"/>
        </w:numPr>
        <w:rPr>
          <w:b/>
        </w:rPr>
      </w:pPr>
    </w:p>
    <w:p w14:paraId="626D4D74" w14:textId="51678C74" w:rsidR="00F21A87" w:rsidRPr="000C5435" w:rsidRDefault="008C16C6" w:rsidP="006A1B0F">
      <w:pPr>
        <w:keepNext/>
        <w:keepLines/>
        <w:widowControl w:val="0"/>
      </w:pPr>
      <w:r w:rsidRPr="006A1B0F">
        <w:rPr>
          <w:lang w:val="en-US"/>
        </w:rPr>
        <w:t>Roche</w:t>
      </w:r>
      <w:r w:rsidR="00F81A68" w:rsidRPr="000C5435">
        <w:t xml:space="preserve"> </w:t>
      </w:r>
      <w:r w:rsidR="004C23BD" w:rsidRPr="006A1B0F">
        <w:rPr>
          <w:lang w:val="en-US"/>
        </w:rPr>
        <w:t>Registration</w:t>
      </w:r>
      <w:r w:rsidR="00F81A68" w:rsidRPr="000C5435">
        <w:t xml:space="preserve"> </w:t>
      </w:r>
      <w:r w:rsidR="004C23BD" w:rsidRPr="006A1B0F">
        <w:rPr>
          <w:lang w:val="en-US"/>
        </w:rPr>
        <w:t>GmbH</w:t>
      </w:r>
    </w:p>
    <w:p w14:paraId="164144CB" w14:textId="77777777" w:rsidR="00F21A87" w:rsidRPr="000C5435" w:rsidRDefault="008C16C6" w:rsidP="00F21A87">
      <w:pPr>
        <w:rPr>
          <w:lang w:val="de-DE"/>
        </w:rPr>
      </w:pPr>
      <w:r w:rsidRPr="000C5435">
        <w:rPr>
          <w:lang w:val="de-DE"/>
        </w:rPr>
        <w:t>Emil</w:t>
      </w:r>
      <w:r w:rsidRPr="000C5435">
        <w:rPr>
          <w:lang w:val="de-DE"/>
        </w:rPr>
        <w:noBreakHyphen/>
        <w:t>Barell</w:t>
      </w:r>
      <w:r w:rsidRPr="000C5435">
        <w:rPr>
          <w:lang w:val="de-DE"/>
        </w:rPr>
        <w:noBreakHyphen/>
        <w:t>Strasse 1</w:t>
      </w:r>
    </w:p>
    <w:p w14:paraId="60F8D791" w14:textId="77777777" w:rsidR="00F21A87" w:rsidRPr="000C5435" w:rsidRDefault="008C16C6" w:rsidP="00F21A87">
      <w:pPr>
        <w:rPr>
          <w:lang w:val="de-DE"/>
        </w:rPr>
      </w:pPr>
      <w:r w:rsidRPr="000C5435">
        <w:rPr>
          <w:lang w:val="de-DE"/>
        </w:rPr>
        <w:t>79639 Grenzach</w:t>
      </w:r>
      <w:r w:rsidRPr="000C5435">
        <w:rPr>
          <w:lang w:val="de-DE"/>
        </w:rPr>
        <w:noBreakHyphen/>
        <w:t>Wyhlen</w:t>
      </w:r>
    </w:p>
    <w:p w14:paraId="4572BBE1" w14:textId="77777777" w:rsidR="00F21A87" w:rsidRPr="000C5435" w:rsidRDefault="008C16C6" w:rsidP="00F21A87">
      <w:pPr>
        <w:rPr>
          <w:lang w:val="de-DE"/>
        </w:rPr>
      </w:pPr>
      <w:r w:rsidRPr="000C5435">
        <w:t>Γερμανία</w:t>
      </w:r>
    </w:p>
    <w:p w14:paraId="5D9E7749" w14:textId="77777777" w:rsidR="00F21A87" w:rsidRPr="000C5435" w:rsidRDefault="00F21A87" w:rsidP="00F21A87">
      <w:pPr>
        <w:numPr>
          <w:ilvl w:val="12"/>
          <w:numId w:val="0"/>
        </w:numPr>
        <w:rPr>
          <w:lang w:val="de-DE"/>
        </w:rPr>
      </w:pPr>
    </w:p>
    <w:p w14:paraId="23530F7A" w14:textId="77777777" w:rsidR="00663450" w:rsidRPr="000C5435" w:rsidRDefault="00663450" w:rsidP="000C5435">
      <w:pPr>
        <w:keepNext/>
        <w:keepLines/>
        <w:numPr>
          <w:ilvl w:val="12"/>
          <w:numId w:val="0"/>
        </w:numPr>
        <w:rPr>
          <w:b/>
          <w:lang w:val="de-DE"/>
        </w:rPr>
      </w:pPr>
      <w:r w:rsidRPr="000C5435">
        <w:rPr>
          <w:b/>
        </w:rPr>
        <w:t>Παρασκευαστής</w:t>
      </w:r>
    </w:p>
    <w:p w14:paraId="44857AA3" w14:textId="77777777" w:rsidR="00663450" w:rsidRPr="000C5435" w:rsidRDefault="00663450" w:rsidP="000C5435">
      <w:pPr>
        <w:keepNext/>
        <w:keepLines/>
        <w:numPr>
          <w:ilvl w:val="12"/>
          <w:numId w:val="0"/>
        </w:numPr>
        <w:rPr>
          <w:b/>
          <w:lang w:val="de-DE"/>
        </w:rPr>
      </w:pPr>
    </w:p>
    <w:p w14:paraId="4FBE8559" w14:textId="77777777" w:rsidR="00663450" w:rsidRPr="006A1B0F" w:rsidRDefault="00663450" w:rsidP="000C5435">
      <w:pPr>
        <w:keepNext/>
        <w:keepLines/>
        <w:rPr>
          <w:lang w:val="de-DE"/>
        </w:rPr>
      </w:pPr>
      <w:r w:rsidRPr="006A1B0F">
        <w:rPr>
          <w:lang w:val="de-DE"/>
        </w:rPr>
        <w:t xml:space="preserve">Roche Pharma </w:t>
      </w:r>
      <w:r w:rsidRPr="000C5435">
        <w:rPr>
          <w:lang w:val="de-DE"/>
        </w:rPr>
        <w:t>AG</w:t>
      </w:r>
    </w:p>
    <w:p w14:paraId="5B0E81C5" w14:textId="77777777" w:rsidR="00663450" w:rsidRPr="006A1B0F" w:rsidRDefault="00663450" w:rsidP="00663450">
      <w:pPr>
        <w:rPr>
          <w:lang w:val="de-DE"/>
        </w:rPr>
      </w:pPr>
      <w:r w:rsidRPr="006A1B0F">
        <w:rPr>
          <w:lang w:val="de-DE"/>
        </w:rPr>
        <w:t>Emil</w:t>
      </w:r>
      <w:r w:rsidRPr="006A1B0F">
        <w:rPr>
          <w:lang w:val="de-DE"/>
        </w:rPr>
        <w:noBreakHyphen/>
        <w:t>Barell</w:t>
      </w:r>
      <w:r w:rsidRPr="006A1B0F">
        <w:rPr>
          <w:lang w:val="de-DE"/>
        </w:rPr>
        <w:noBreakHyphen/>
        <w:t>Strasse 1</w:t>
      </w:r>
    </w:p>
    <w:p w14:paraId="5695459F" w14:textId="77777777" w:rsidR="00663450" w:rsidRPr="000C5435" w:rsidRDefault="00663450" w:rsidP="00663450">
      <w:r w:rsidRPr="000C5435">
        <w:t xml:space="preserve">79639 </w:t>
      </w:r>
      <w:r w:rsidRPr="006A1B0F">
        <w:rPr>
          <w:lang w:val="de-DE"/>
        </w:rPr>
        <w:t>Grenzach</w:t>
      </w:r>
      <w:r w:rsidRPr="000C5435">
        <w:noBreakHyphen/>
      </w:r>
      <w:r w:rsidRPr="006A1B0F">
        <w:rPr>
          <w:lang w:val="de-DE"/>
        </w:rPr>
        <w:t>Wyhlen</w:t>
      </w:r>
    </w:p>
    <w:p w14:paraId="379CC38C" w14:textId="77777777" w:rsidR="00663450" w:rsidRPr="000C5435" w:rsidRDefault="00003158" w:rsidP="00663450">
      <w:r w:rsidRPr="000C5435">
        <w:t>Γερμανία</w:t>
      </w:r>
    </w:p>
    <w:p w14:paraId="1406A316" w14:textId="77777777" w:rsidR="00663450" w:rsidRPr="000C5435" w:rsidRDefault="00663450" w:rsidP="00F21A87">
      <w:pPr>
        <w:numPr>
          <w:ilvl w:val="12"/>
          <w:numId w:val="0"/>
        </w:numPr>
      </w:pPr>
    </w:p>
    <w:p w14:paraId="5DAB3292" w14:textId="77777777" w:rsidR="00F21A87" w:rsidRPr="000C5435" w:rsidRDefault="008C16C6" w:rsidP="00F21A87">
      <w:pPr>
        <w:numPr>
          <w:ilvl w:val="12"/>
          <w:numId w:val="0"/>
        </w:numPr>
      </w:pPr>
      <w:r w:rsidRPr="000C5435">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BBFF1FE" w14:textId="77777777" w:rsidR="00F21A87" w:rsidRPr="000C5435" w:rsidRDefault="00F21A87" w:rsidP="00F21A87"/>
    <w:tbl>
      <w:tblPr>
        <w:tblW w:w="9356" w:type="dxa"/>
        <w:tblInd w:w="6" w:type="dxa"/>
        <w:tblLayout w:type="fixed"/>
        <w:tblLook w:val="0000" w:firstRow="0" w:lastRow="0" w:firstColumn="0" w:lastColumn="0" w:noHBand="0" w:noVBand="0"/>
      </w:tblPr>
      <w:tblGrid>
        <w:gridCol w:w="34"/>
        <w:gridCol w:w="4644"/>
        <w:gridCol w:w="4678"/>
      </w:tblGrid>
      <w:tr w:rsidR="009C3A35" w:rsidRPr="004A7F8D" w14:paraId="3A2A44F4" w14:textId="77777777" w:rsidTr="00682A37">
        <w:trPr>
          <w:gridBefore w:val="1"/>
          <w:wBefore w:w="34" w:type="dxa"/>
        </w:trPr>
        <w:tc>
          <w:tcPr>
            <w:tcW w:w="4644" w:type="dxa"/>
          </w:tcPr>
          <w:p w14:paraId="4BC3CEA0" w14:textId="38C5A37B" w:rsidR="00F21A87" w:rsidRPr="006A1B0F" w:rsidRDefault="008C16C6" w:rsidP="00D364D6">
            <w:pPr>
              <w:rPr>
                <w:szCs w:val="22"/>
                <w:lang w:val="fr-FR"/>
              </w:rPr>
            </w:pPr>
            <w:r w:rsidRPr="006A1B0F">
              <w:rPr>
                <w:b/>
                <w:lang w:val="de-DE"/>
              </w:rPr>
              <w:t>België/Belgique/Belgien</w:t>
            </w:r>
            <w:r w:rsidR="00D364D6" w:rsidRPr="00061F78">
              <w:rPr>
                <w:b/>
                <w:szCs w:val="22"/>
                <w:lang w:val="de-CH"/>
              </w:rPr>
              <w:t>,</w:t>
            </w:r>
            <w:r w:rsidR="00D364D6">
              <w:rPr>
                <w:b/>
                <w:szCs w:val="22"/>
                <w:lang w:val="de-CH"/>
              </w:rPr>
              <w:t xml:space="preserve"> </w:t>
            </w:r>
            <w:r w:rsidR="00D364D6" w:rsidRPr="00061F78">
              <w:rPr>
                <w:b/>
                <w:szCs w:val="22"/>
                <w:lang w:val="de-CH"/>
              </w:rPr>
              <w:t>Luxembourg/Luxemburg</w:t>
            </w:r>
          </w:p>
          <w:p w14:paraId="467AC166" w14:textId="77777777" w:rsidR="00F21A87" w:rsidRPr="006A1B0F" w:rsidRDefault="008C16C6" w:rsidP="00F21A87">
            <w:pPr>
              <w:ind w:right="34"/>
              <w:rPr>
                <w:lang w:val="de-DE"/>
              </w:rPr>
            </w:pPr>
            <w:r w:rsidRPr="006A1B0F">
              <w:rPr>
                <w:lang w:val="de-DE"/>
              </w:rPr>
              <w:t xml:space="preserve">N.V. Roche S.A. </w:t>
            </w:r>
          </w:p>
          <w:p w14:paraId="533A8412" w14:textId="77777777" w:rsidR="006A1B0F" w:rsidRDefault="00D364D6" w:rsidP="00F21A87">
            <w:pPr>
              <w:ind w:right="34"/>
              <w:rPr>
                <w:lang w:val="fr-CH"/>
              </w:rPr>
            </w:pPr>
            <w:proofErr w:type="spellStart"/>
            <w:r w:rsidRPr="006A1B0F">
              <w:rPr>
                <w:lang w:val="fr-CH"/>
              </w:rPr>
              <w:t>België</w:t>
            </w:r>
            <w:proofErr w:type="spellEnd"/>
            <w:r w:rsidRPr="006A1B0F">
              <w:rPr>
                <w:lang w:val="fr-CH"/>
              </w:rPr>
              <w:t>/Belgique/</w:t>
            </w:r>
            <w:proofErr w:type="spellStart"/>
            <w:r w:rsidRPr="006A1B0F">
              <w:rPr>
                <w:lang w:val="fr-CH"/>
              </w:rPr>
              <w:t>Belgien</w:t>
            </w:r>
            <w:proofErr w:type="spellEnd"/>
          </w:p>
          <w:p w14:paraId="6E5A4F7A" w14:textId="51F23079" w:rsidR="00F21A87" w:rsidRPr="006A1B0F" w:rsidRDefault="008C16C6" w:rsidP="00F21A87">
            <w:pPr>
              <w:ind w:right="34"/>
              <w:rPr>
                <w:lang w:val="en-US"/>
              </w:rPr>
            </w:pPr>
            <w:proofErr w:type="spellStart"/>
            <w:r w:rsidRPr="006A1B0F">
              <w:rPr>
                <w:lang w:val="en-US"/>
              </w:rPr>
              <w:t>Tél</w:t>
            </w:r>
            <w:proofErr w:type="spellEnd"/>
            <w:r w:rsidRPr="006A1B0F">
              <w:rPr>
                <w:lang w:val="en-US"/>
              </w:rPr>
              <w:t>/Tel: +32 (0) 2 525 82 11</w:t>
            </w:r>
          </w:p>
        </w:tc>
        <w:tc>
          <w:tcPr>
            <w:tcW w:w="4678" w:type="dxa"/>
          </w:tcPr>
          <w:p w14:paraId="2D2FF4F9" w14:textId="77777777" w:rsidR="004D5DBB" w:rsidRPr="006A1B0F" w:rsidRDefault="004D5DBB" w:rsidP="004D5DBB">
            <w:pPr>
              <w:rPr>
                <w:b/>
                <w:lang w:val="pt-PT"/>
              </w:rPr>
            </w:pPr>
            <w:r w:rsidRPr="006A1B0F">
              <w:rPr>
                <w:b/>
                <w:lang w:val="pt-PT"/>
              </w:rPr>
              <w:t>Latvija</w:t>
            </w:r>
          </w:p>
          <w:p w14:paraId="23D5BA38" w14:textId="77777777" w:rsidR="004D5DBB" w:rsidRPr="006A1B0F" w:rsidRDefault="004D5DBB" w:rsidP="004D5DBB">
            <w:pPr>
              <w:tabs>
                <w:tab w:val="left" w:pos="-720"/>
              </w:tabs>
              <w:suppressAutoHyphens/>
              <w:rPr>
                <w:lang w:val="pt-PT"/>
              </w:rPr>
            </w:pPr>
            <w:r w:rsidRPr="006A1B0F">
              <w:rPr>
                <w:lang w:val="pt-PT"/>
              </w:rPr>
              <w:t xml:space="preserve">Roche Latvija SIA </w:t>
            </w:r>
          </w:p>
          <w:p w14:paraId="13A14CFE" w14:textId="5176B470" w:rsidR="00F21A87" w:rsidRPr="006A1B0F" w:rsidRDefault="004D5DBB" w:rsidP="00F21A87">
            <w:pPr>
              <w:autoSpaceDE w:val="0"/>
              <w:autoSpaceDN w:val="0"/>
              <w:adjustRightInd w:val="0"/>
              <w:rPr>
                <w:lang w:val="de-DE"/>
              </w:rPr>
            </w:pPr>
            <w:r w:rsidRPr="006A1B0F">
              <w:rPr>
                <w:lang w:val="pt-PT"/>
              </w:rPr>
              <w:t xml:space="preserve">Tel: +371 </w:t>
            </w:r>
            <w:r w:rsidRPr="006A1B0F">
              <w:rPr>
                <w:lang w:val="pt-PT"/>
              </w:rPr>
              <w:noBreakHyphen/>
              <w:t xml:space="preserve"> 6 7039831 </w:t>
            </w:r>
          </w:p>
          <w:p w14:paraId="2E136C30" w14:textId="77777777" w:rsidR="00F21A87" w:rsidRPr="006A1B0F" w:rsidRDefault="00F21A87" w:rsidP="00F21A87">
            <w:pPr>
              <w:suppressAutoHyphens/>
              <w:rPr>
                <w:lang w:val="de-DE"/>
              </w:rPr>
            </w:pPr>
          </w:p>
        </w:tc>
      </w:tr>
      <w:tr w:rsidR="009C3A35" w:rsidRPr="0002156F" w14:paraId="0B852CF1" w14:textId="77777777" w:rsidTr="00682A37">
        <w:trPr>
          <w:gridBefore w:val="1"/>
          <w:wBefore w:w="34" w:type="dxa"/>
        </w:trPr>
        <w:tc>
          <w:tcPr>
            <w:tcW w:w="4644" w:type="dxa"/>
          </w:tcPr>
          <w:p w14:paraId="46FEC7D9" w14:textId="77777777" w:rsidR="00D364D6" w:rsidRPr="006A1B0F" w:rsidRDefault="00D364D6" w:rsidP="00F21A87">
            <w:pPr>
              <w:autoSpaceDE w:val="0"/>
              <w:autoSpaceDN w:val="0"/>
              <w:adjustRightInd w:val="0"/>
              <w:rPr>
                <w:b/>
                <w:lang w:val="pt-PT"/>
              </w:rPr>
            </w:pPr>
          </w:p>
          <w:p w14:paraId="02A4247A" w14:textId="77777777" w:rsidR="00F21A87" w:rsidRPr="0025706B" w:rsidRDefault="008C16C6" w:rsidP="00F21A87">
            <w:pPr>
              <w:autoSpaceDE w:val="0"/>
              <w:autoSpaceDN w:val="0"/>
              <w:adjustRightInd w:val="0"/>
              <w:rPr>
                <w:b/>
                <w:lang w:val="pt-PT"/>
              </w:rPr>
            </w:pPr>
            <w:r w:rsidRPr="000C5435">
              <w:rPr>
                <w:b/>
              </w:rPr>
              <w:t>България</w:t>
            </w:r>
          </w:p>
          <w:p w14:paraId="6E181C02" w14:textId="2929A808" w:rsidR="00F21A87" w:rsidRPr="0025706B" w:rsidRDefault="008C16C6" w:rsidP="00F21A87">
            <w:pPr>
              <w:tabs>
                <w:tab w:val="left" w:pos="-720"/>
              </w:tabs>
              <w:suppressAutoHyphens/>
              <w:rPr>
                <w:lang w:val="pt-PT"/>
              </w:rPr>
            </w:pPr>
            <w:r w:rsidRPr="000C5435">
              <w:t>Рош</w:t>
            </w:r>
            <w:r w:rsidR="00F81A68" w:rsidRPr="0025706B">
              <w:rPr>
                <w:lang w:val="pt-PT"/>
              </w:rPr>
              <w:t xml:space="preserve"> </w:t>
            </w:r>
            <w:r w:rsidRPr="000C5435">
              <w:t>България</w:t>
            </w:r>
            <w:r w:rsidRPr="0025706B">
              <w:rPr>
                <w:lang w:val="pt-PT"/>
              </w:rPr>
              <w:t xml:space="preserve"> </w:t>
            </w:r>
            <w:r w:rsidRPr="000C5435">
              <w:t>ЕООД</w:t>
            </w:r>
            <w:r w:rsidRPr="0025706B">
              <w:rPr>
                <w:lang w:val="pt-PT"/>
              </w:rPr>
              <w:t xml:space="preserve"> </w:t>
            </w:r>
          </w:p>
          <w:p w14:paraId="2DF761B4" w14:textId="77777777" w:rsidR="00F21A87" w:rsidRPr="0025706B" w:rsidRDefault="008C16C6" w:rsidP="00F21A87">
            <w:pPr>
              <w:tabs>
                <w:tab w:val="left" w:pos="-720"/>
              </w:tabs>
              <w:suppressAutoHyphens/>
              <w:rPr>
                <w:lang w:val="pt-PT"/>
              </w:rPr>
            </w:pPr>
            <w:r w:rsidRPr="000C5435">
              <w:t>Тел</w:t>
            </w:r>
            <w:r w:rsidRPr="0025706B">
              <w:rPr>
                <w:lang w:val="pt-PT"/>
              </w:rPr>
              <w:t xml:space="preserve">: +359 2 </w:t>
            </w:r>
            <w:r w:rsidR="00FE203D" w:rsidRPr="0025706B">
              <w:rPr>
                <w:lang w:val="pt-PT"/>
              </w:rPr>
              <w:t>474 5444</w:t>
            </w:r>
          </w:p>
          <w:p w14:paraId="066C133B" w14:textId="77777777" w:rsidR="00F21A87" w:rsidRPr="00A43834" w:rsidRDefault="00F21A87" w:rsidP="00F21A87">
            <w:pPr>
              <w:tabs>
                <w:tab w:val="left" w:pos="-720"/>
              </w:tabs>
              <w:suppressAutoHyphens/>
              <w:rPr>
                <w:lang w:val="pt-PT"/>
              </w:rPr>
            </w:pPr>
          </w:p>
        </w:tc>
        <w:tc>
          <w:tcPr>
            <w:tcW w:w="4678" w:type="dxa"/>
          </w:tcPr>
          <w:p w14:paraId="3745ACBE" w14:textId="65D83561" w:rsidR="004D5DBB" w:rsidRPr="006A1B0F" w:rsidRDefault="004D5DBB" w:rsidP="00F21A87">
            <w:pPr>
              <w:tabs>
                <w:tab w:val="left" w:pos="-720"/>
              </w:tabs>
              <w:suppressAutoHyphens/>
              <w:rPr>
                <w:lang w:val="pt-PT"/>
              </w:rPr>
            </w:pPr>
          </w:p>
          <w:p w14:paraId="0700D7DC" w14:textId="77777777" w:rsidR="004D5DBB" w:rsidRPr="006A1B0F" w:rsidRDefault="004D5DBB" w:rsidP="004D5DBB">
            <w:pPr>
              <w:autoSpaceDE w:val="0"/>
              <w:autoSpaceDN w:val="0"/>
              <w:adjustRightInd w:val="0"/>
              <w:rPr>
                <w:noProof/>
                <w:lang w:val="fr-FR"/>
              </w:rPr>
            </w:pPr>
            <w:proofErr w:type="spellStart"/>
            <w:r w:rsidRPr="006A1B0F">
              <w:rPr>
                <w:b/>
                <w:lang w:val="fr-FR"/>
              </w:rPr>
              <w:t>Lietuva</w:t>
            </w:r>
            <w:proofErr w:type="spellEnd"/>
          </w:p>
          <w:p w14:paraId="4665B670" w14:textId="77777777" w:rsidR="004D5DBB" w:rsidRPr="006A1B0F" w:rsidRDefault="004D5DBB" w:rsidP="004D5DBB">
            <w:pPr>
              <w:autoSpaceDE w:val="0"/>
              <w:autoSpaceDN w:val="0"/>
              <w:adjustRightInd w:val="0"/>
              <w:rPr>
                <w:noProof/>
                <w:lang w:val="fr-FR"/>
              </w:rPr>
            </w:pPr>
            <w:r w:rsidRPr="006A1B0F">
              <w:rPr>
                <w:lang w:val="fr-FR"/>
              </w:rPr>
              <w:t xml:space="preserve">UAB “Roche </w:t>
            </w:r>
            <w:proofErr w:type="spellStart"/>
            <w:r w:rsidRPr="006A1B0F">
              <w:rPr>
                <w:lang w:val="fr-FR"/>
              </w:rPr>
              <w:t>Lietuva</w:t>
            </w:r>
            <w:proofErr w:type="spellEnd"/>
            <w:r w:rsidRPr="006A1B0F">
              <w:rPr>
                <w:lang w:val="fr-FR"/>
              </w:rPr>
              <w:t xml:space="preserve">” </w:t>
            </w:r>
          </w:p>
          <w:p w14:paraId="26AE65D4" w14:textId="4714C446" w:rsidR="00F21A87" w:rsidRPr="006A1B0F" w:rsidRDefault="004D5DBB" w:rsidP="006A1B0F">
            <w:pPr>
              <w:tabs>
                <w:tab w:val="left" w:pos="-720"/>
              </w:tabs>
              <w:suppressAutoHyphens/>
              <w:rPr>
                <w:lang w:val="de-DE"/>
              </w:rPr>
            </w:pPr>
            <w:r w:rsidRPr="006A1B0F">
              <w:rPr>
                <w:lang w:val="fr-FR"/>
              </w:rPr>
              <w:t>Tel: +370 5 2546799</w:t>
            </w:r>
          </w:p>
        </w:tc>
      </w:tr>
      <w:tr w:rsidR="009C3A35" w:rsidRPr="004A7F8D" w14:paraId="248D261B" w14:textId="77777777" w:rsidTr="00682A37">
        <w:trPr>
          <w:gridBefore w:val="1"/>
          <w:wBefore w:w="34" w:type="dxa"/>
          <w:trHeight w:val="1196"/>
        </w:trPr>
        <w:tc>
          <w:tcPr>
            <w:tcW w:w="4644" w:type="dxa"/>
          </w:tcPr>
          <w:p w14:paraId="0F19D280" w14:textId="1A12A8BC" w:rsidR="00F21A87" w:rsidRPr="006A1B0F" w:rsidRDefault="008C16C6" w:rsidP="00F21A87">
            <w:pPr>
              <w:tabs>
                <w:tab w:val="left" w:pos="-720"/>
              </w:tabs>
              <w:suppressAutoHyphens/>
              <w:rPr>
                <w:lang w:val="de-DE"/>
              </w:rPr>
            </w:pPr>
            <w:r w:rsidRPr="006A1B0F">
              <w:rPr>
                <w:b/>
                <w:lang w:val="de-DE"/>
              </w:rPr>
              <w:t>Česká</w:t>
            </w:r>
            <w:r w:rsidR="00F81A68" w:rsidRPr="006A1B0F">
              <w:rPr>
                <w:b/>
                <w:lang w:val="de-DE"/>
              </w:rPr>
              <w:t xml:space="preserve"> </w:t>
            </w:r>
            <w:r w:rsidRPr="006A1B0F">
              <w:rPr>
                <w:b/>
                <w:lang w:val="de-DE"/>
              </w:rPr>
              <w:t>republika</w:t>
            </w:r>
          </w:p>
          <w:p w14:paraId="6CAD2DC6" w14:textId="77777777" w:rsidR="00F21A87" w:rsidRPr="006A1B0F" w:rsidRDefault="008C16C6" w:rsidP="00F21A87">
            <w:pPr>
              <w:tabs>
                <w:tab w:val="left" w:pos="-720"/>
              </w:tabs>
              <w:suppressAutoHyphens/>
              <w:rPr>
                <w:lang w:val="de-DE"/>
              </w:rPr>
            </w:pPr>
            <w:r w:rsidRPr="006A1B0F">
              <w:rPr>
                <w:lang w:val="de-DE"/>
              </w:rPr>
              <w:t xml:space="preserve">Roche s. r. </w:t>
            </w:r>
            <w:r w:rsidR="005C7BB2" w:rsidRPr="006A1B0F">
              <w:rPr>
                <w:lang w:val="de-DE"/>
              </w:rPr>
              <w:t>o</w:t>
            </w:r>
            <w:r w:rsidRPr="006A1B0F">
              <w:rPr>
                <w:lang w:val="de-DE"/>
              </w:rPr>
              <w:t xml:space="preserve">. </w:t>
            </w:r>
          </w:p>
          <w:p w14:paraId="4AC1E463" w14:textId="77777777" w:rsidR="00F21A87" w:rsidRPr="00332DAB" w:rsidRDefault="008C16C6" w:rsidP="00F21A87">
            <w:pPr>
              <w:tabs>
                <w:tab w:val="left" w:pos="-720"/>
              </w:tabs>
              <w:suppressAutoHyphens/>
              <w:rPr>
                <w:szCs w:val="22"/>
              </w:rPr>
            </w:pPr>
            <w:r w:rsidRPr="00332DAB">
              <w:t xml:space="preserve">Tel: +420 </w:t>
            </w:r>
            <w:r w:rsidRPr="00332DAB">
              <w:noBreakHyphen/>
              <w:t xml:space="preserve"> 2 20382111</w:t>
            </w:r>
          </w:p>
        </w:tc>
        <w:tc>
          <w:tcPr>
            <w:tcW w:w="4678" w:type="dxa"/>
          </w:tcPr>
          <w:p w14:paraId="0B6393B1" w14:textId="77777777" w:rsidR="00F21A87" w:rsidRPr="006A1B0F" w:rsidRDefault="008C16C6" w:rsidP="00F21A87">
            <w:pPr>
              <w:rPr>
                <w:b/>
                <w:lang w:val="en-GB"/>
              </w:rPr>
            </w:pPr>
            <w:proofErr w:type="spellStart"/>
            <w:r w:rsidRPr="006A1B0F">
              <w:rPr>
                <w:b/>
                <w:lang w:val="en-GB"/>
              </w:rPr>
              <w:t>Magyarország</w:t>
            </w:r>
            <w:proofErr w:type="spellEnd"/>
          </w:p>
          <w:p w14:paraId="0625AC18" w14:textId="77777777" w:rsidR="00F21A87" w:rsidRPr="006A1B0F" w:rsidRDefault="008C16C6" w:rsidP="00F21A87">
            <w:pPr>
              <w:rPr>
                <w:lang w:val="en-GB"/>
              </w:rPr>
            </w:pPr>
            <w:r w:rsidRPr="006A1B0F">
              <w:rPr>
                <w:lang w:val="en-GB"/>
              </w:rPr>
              <w:t>Roche (</w:t>
            </w:r>
            <w:proofErr w:type="spellStart"/>
            <w:r w:rsidRPr="006A1B0F">
              <w:rPr>
                <w:lang w:val="en-GB"/>
              </w:rPr>
              <w:t>Magyarország</w:t>
            </w:r>
            <w:proofErr w:type="spellEnd"/>
            <w:r w:rsidRPr="006A1B0F">
              <w:rPr>
                <w:lang w:val="en-GB"/>
              </w:rPr>
              <w:t xml:space="preserve">) Kft. </w:t>
            </w:r>
          </w:p>
          <w:p w14:paraId="6E47D06F" w14:textId="77777777" w:rsidR="00F21A87" w:rsidRPr="006A1B0F" w:rsidRDefault="008C16C6" w:rsidP="00F21A87">
            <w:pPr>
              <w:rPr>
                <w:lang w:val="en-GB"/>
              </w:rPr>
            </w:pPr>
            <w:r w:rsidRPr="006A1B0F">
              <w:rPr>
                <w:lang w:val="en-GB"/>
              </w:rPr>
              <w:t xml:space="preserve">Tel: +36 </w:t>
            </w:r>
            <w:r w:rsidRPr="006A1B0F">
              <w:rPr>
                <w:lang w:val="en-GB"/>
              </w:rPr>
              <w:noBreakHyphen/>
              <w:t xml:space="preserve"> 1 279 4500</w:t>
            </w:r>
          </w:p>
          <w:p w14:paraId="5414299C" w14:textId="77777777" w:rsidR="00F21A87" w:rsidRPr="006A1B0F" w:rsidRDefault="00F21A87" w:rsidP="00F21A87">
            <w:pPr>
              <w:rPr>
                <w:lang w:val="en-GB"/>
              </w:rPr>
            </w:pPr>
          </w:p>
        </w:tc>
      </w:tr>
      <w:tr w:rsidR="009C3A35" w:rsidRPr="00332DAB" w14:paraId="31040331" w14:textId="77777777" w:rsidTr="00682A37">
        <w:trPr>
          <w:gridBefore w:val="1"/>
          <w:wBefore w:w="34" w:type="dxa"/>
        </w:trPr>
        <w:tc>
          <w:tcPr>
            <w:tcW w:w="4644" w:type="dxa"/>
          </w:tcPr>
          <w:p w14:paraId="55FBAAE1" w14:textId="77777777" w:rsidR="00F21A87" w:rsidRPr="006A1B0F" w:rsidRDefault="008C16C6" w:rsidP="002A5F5B">
            <w:pPr>
              <w:keepNext/>
              <w:keepLines/>
              <w:rPr>
                <w:lang w:val="en-GB"/>
              </w:rPr>
            </w:pPr>
            <w:r w:rsidRPr="006A1B0F">
              <w:rPr>
                <w:b/>
                <w:lang w:val="en-GB"/>
              </w:rPr>
              <w:t>Danmark</w:t>
            </w:r>
          </w:p>
          <w:p w14:paraId="32D7681C" w14:textId="77777777" w:rsidR="001D479A" w:rsidRPr="006A1B0F" w:rsidRDefault="008C16C6">
            <w:pPr>
              <w:keepNext/>
              <w:keepLines/>
              <w:tabs>
                <w:tab w:val="left" w:pos="-720"/>
              </w:tabs>
              <w:suppressAutoHyphens/>
              <w:rPr>
                <w:lang w:val="en-GB"/>
              </w:rPr>
            </w:pPr>
            <w:r w:rsidRPr="006A1B0F">
              <w:rPr>
                <w:lang w:val="en-GB"/>
              </w:rPr>
              <w:t xml:space="preserve">Roche Pharmaceuticals A/S </w:t>
            </w:r>
          </w:p>
          <w:p w14:paraId="0CC1C301" w14:textId="77777777" w:rsidR="00F21A87" w:rsidRPr="006A1B0F" w:rsidRDefault="008C16C6">
            <w:pPr>
              <w:keepNext/>
              <w:keepLines/>
              <w:tabs>
                <w:tab w:val="left" w:pos="-720"/>
              </w:tabs>
              <w:suppressAutoHyphens/>
              <w:rPr>
                <w:lang w:val="en-GB"/>
              </w:rPr>
            </w:pPr>
            <w:proofErr w:type="spellStart"/>
            <w:r w:rsidRPr="006A1B0F">
              <w:rPr>
                <w:lang w:val="en-GB"/>
              </w:rPr>
              <w:t>Tlf</w:t>
            </w:r>
            <w:proofErr w:type="spellEnd"/>
            <w:r w:rsidRPr="006A1B0F">
              <w:rPr>
                <w:lang w:val="en-GB"/>
              </w:rPr>
              <w:t xml:space="preserve">: +45 </w:t>
            </w:r>
            <w:r w:rsidRPr="006A1B0F">
              <w:rPr>
                <w:lang w:val="en-GB"/>
              </w:rPr>
              <w:noBreakHyphen/>
              <w:t xml:space="preserve"> 36 39 99 99</w:t>
            </w:r>
          </w:p>
          <w:p w14:paraId="0062C61F" w14:textId="77777777" w:rsidR="00F21A87" w:rsidRPr="006A1B0F" w:rsidRDefault="00F21A87" w:rsidP="002A5F5B">
            <w:pPr>
              <w:keepNext/>
              <w:keepLines/>
              <w:tabs>
                <w:tab w:val="left" w:pos="-720"/>
              </w:tabs>
              <w:suppressAutoHyphens/>
              <w:rPr>
                <w:lang w:val="en-GB"/>
              </w:rPr>
            </w:pPr>
          </w:p>
        </w:tc>
        <w:tc>
          <w:tcPr>
            <w:tcW w:w="4678" w:type="dxa"/>
          </w:tcPr>
          <w:p w14:paraId="02BA8641" w14:textId="77777777" w:rsidR="004D5DBB" w:rsidRPr="006A1B0F" w:rsidRDefault="004D5DBB" w:rsidP="004D5DBB">
            <w:pPr>
              <w:keepNext/>
              <w:keepLines/>
              <w:tabs>
                <w:tab w:val="left" w:pos="-720"/>
              </w:tabs>
              <w:suppressAutoHyphens/>
              <w:rPr>
                <w:szCs w:val="22"/>
                <w:lang w:val="de-DE"/>
              </w:rPr>
            </w:pPr>
            <w:r w:rsidRPr="006A1B0F">
              <w:rPr>
                <w:b/>
                <w:lang w:val="de-DE"/>
              </w:rPr>
              <w:t>Nederland</w:t>
            </w:r>
          </w:p>
          <w:p w14:paraId="48BD1067" w14:textId="77777777" w:rsidR="004D5DBB" w:rsidRPr="006A1B0F" w:rsidRDefault="004D5DBB" w:rsidP="004D5DBB">
            <w:pPr>
              <w:keepNext/>
              <w:keepLines/>
              <w:tabs>
                <w:tab w:val="left" w:pos="-720"/>
              </w:tabs>
              <w:suppressAutoHyphens/>
              <w:rPr>
                <w:lang w:val="de-DE"/>
              </w:rPr>
            </w:pPr>
            <w:r w:rsidRPr="006A1B0F">
              <w:rPr>
                <w:lang w:val="de-DE"/>
              </w:rPr>
              <w:t xml:space="preserve">Roche Nederland B.V. </w:t>
            </w:r>
          </w:p>
          <w:p w14:paraId="182B2061" w14:textId="77777777" w:rsidR="004D5DBB" w:rsidRPr="00F21A87" w:rsidRDefault="004D5DBB" w:rsidP="004D5DBB">
            <w:pPr>
              <w:keepNext/>
              <w:keepLines/>
              <w:tabs>
                <w:tab w:val="left" w:pos="-720"/>
              </w:tabs>
              <w:suppressAutoHyphens/>
            </w:pPr>
            <w:r>
              <w:t>Tel: +31 (0) 348 438050</w:t>
            </w:r>
          </w:p>
          <w:p w14:paraId="7020AFC5" w14:textId="77777777" w:rsidR="00F21A87" w:rsidRPr="000C5435" w:rsidRDefault="00F21A87" w:rsidP="002A5F5B">
            <w:pPr>
              <w:keepNext/>
              <w:keepLines/>
            </w:pPr>
          </w:p>
        </w:tc>
      </w:tr>
      <w:tr w:rsidR="009C3A35" w:rsidRPr="004A7F8D" w14:paraId="0370FDC1" w14:textId="77777777" w:rsidTr="00682A37">
        <w:trPr>
          <w:gridBefore w:val="1"/>
          <w:wBefore w:w="34" w:type="dxa"/>
        </w:trPr>
        <w:tc>
          <w:tcPr>
            <w:tcW w:w="4644" w:type="dxa"/>
          </w:tcPr>
          <w:p w14:paraId="01FB3490" w14:textId="77777777" w:rsidR="00F21A87" w:rsidRPr="000C5435" w:rsidRDefault="008C16C6" w:rsidP="002A5F5B">
            <w:pPr>
              <w:keepNext/>
              <w:keepLines/>
              <w:rPr>
                <w:lang w:val="de-DE"/>
              </w:rPr>
            </w:pPr>
            <w:r w:rsidRPr="000C5435">
              <w:rPr>
                <w:b/>
                <w:lang w:val="de-DE"/>
              </w:rPr>
              <w:t>Deutschland</w:t>
            </w:r>
          </w:p>
          <w:p w14:paraId="1D1C2FE9" w14:textId="77777777" w:rsidR="00F21A87" w:rsidRPr="000C5435" w:rsidRDefault="008C16C6" w:rsidP="002A5F5B">
            <w:pPr>
              <w:keepNext/>
              <w:keepLines/>
              <w:tabs>
                <w:tab w:val="left" w:pos="-720"/>
              </w:tabs>
              <w:suppressAutoHyphens/>
              <w:rPr>
                <w:lang w:val="de-DE"/>
              </w:rPr>
            </w:pPr>
            <w:r w:rsidRPr="000C5435">
              <w:rPr>
                <w:lang w:val="de-DE"/>
              </w:rPr>
              <w:t xml:space="preserve">Roche Pharma AG </w:t>
            </w:r>
          </w:p>
          <w:p w14:paraId="5D66CEF1" w14:textId="77777777" w:rsidR="00F21A87" w:rsidRPr="000C5435" w:rsidRDefault="008C16C6" w:rsidP="002A5F5B">
            <w:pPr>
              <w:keepNext/>
              <w:keepLines/>
              <w:tabs>
                <w:tab w:val="left" w:pos="-720"/>
              </w:tabs>
              <w:suppressAutoHyphens/>
              <w:rPr>
                <w:lang w:val="de-DE"/>
              </w:rPr>
            </w:pPr>
            <w:r w:rsidRPr="000C5435">
              <w:rPr>
                <w:lang w:val="de-DE"/>
              </w:rPr>
              <w:t xml:space="preserve">Tel: +49 (0) 7624 140 </w:t>
            </w:r>
          </w:p>
        </w:tc>
        <w:tc>
          <w:tcPr>
            <w:tcW w:w="4678" w:type="dxa"/>
          </w:tcPr>
          <w:p w14:paraId="4985F55D" w14:textId="77777777" w:rsidR="004D5DBB" w:rsidRPr="006A1B0F" w:rsidRDefault="004D5DBB" w:rsidP="004D5DBB">
            <w:pPr>
              <w:rPr>
                <w:noProof/>
                <w:szCs w:val="22"/>
                <w:lang w:val="en-US"/>
              </w:rPr>
            </w:pPr>
            <w:r w:rsidRPr="006A1B0F">
              <w:rPr>
                <w:b/>
                <w:lang w:val="en-US"/>
              </w:rPr>
              <w:t>Norge</w:t>
            </w:r>
          </w:p>
          <w:p w14:paraId="3322DF9B" w14:textId="77777777" w:rsidR="004D5DBB" w:rsidRPr="006A1B0F" w:rsidRDefault="004D5DBB" w:rsidP="004D5DBB">
            <w:pPr>
              <w:rPr>
                <w:lang w:val="en-US"/>
              </w:rPr>
            </w:pPr>
            <w:r w:rsidRPr="006A1B0F">
              <w:rPr>
                <w:lang w:val="en-US"/>
              </w:rPr>
              <w:t xml:space="preserve">Roche Norge AS </w:t>
            </w:r>
          </w:p>
          <w:p w14:paraId="5BE90996" w14:textId="77777777" w:rsidR="004D5DBB" w:rsidRPr="006A1B0F" w:rsidRDefault="004D5DBB" w:rsidP="004D5DBB">
            <w:pPr>
              <w:rPr>
                <w:lang w:val="en-US"/>
              </w:rPr>
            </w:pPr>
            <w:proofErr w:type="spellStart"/>
            <w:r w:rsidRPr="006A1B0F">
              <w:rPr>
                <w:lang w:val="en-US"/>
              </w:rPr>
              <w:t>Tlf</w:t>
            </w:r>
            <w:proofErr w:type="spellEnd"/>
            <w:r w:rsidRPr="006A1B0F">
              <w:rPr>
                <w:lang w:val="en-US"/>
              </w:rPr>
              <w:t xml:space="preserve">: +47 </w:t>
            </w:r>
            <w:r w:rsidRPr="006A1B0F">
              <w:rPr>
                <w:lang w:val="en-US"/>
              </w:rPr>
              <w:noBreakHyphen/>
              <w:t xml:space="preserve"> 22 78 90 00</w:t>
            </w:r>
          </w:p>
          <w:p w14:paraId="1061651F" w14:textId="77777777" w:rsidR="00F21A87" w:rsidRPr="006A1B0F" w:rsidRDefault="00F21A87" w:rsidP="002A5F5B">
            <w:pPr>
              <w:keepNext/>
              <w:keepLines/>
              <w:tabs>
                <w:tab w:val="left" w:pos="-720"/>
              </w:tabs>
              <w:suppressAutoHyphens/>
              <w:rPr>
                <w:szCs w:val="22"/>
                <w:lang w:val="en-US"/>
              </w:rPr>
            </w:pPr>
          </w:p>
        </w:tc>
      </w:tr>
      <w:tr w:rsidR="009C3A35" w:rsidRPr="004A7F8D" w14:paraId="04019C82" w14:textId="77777777" w:rsidTr="00682A37">
        <w:trPr>
          <w:gridBefore w:val="1"/>
          <w:wBefore w:w="34" w:type="dxa"/>
        </w:trPr>
        <w:tc>
          <w:tcPr>
            <w:tcW w:w="4644" w:type="dxa"/>
          </w:tcPr>
          <w:p w14:paraId="20C37E07" w14:textId="77777777" w:rsidR="00F21A87" w:rsidRPr="001A473B" w:rsidRDefault="008C16C6" w:rsidP="00F21A87">
            <w:pPr>
              <w:tabs>
                <w:tab w:val="left" w:pos="-720"/>
              </w:tabs>
              <w:suppressAutoHyphens/>
              <w:rPr>
                <w:b/>
                <w:lang w:val="fi-FI"/>
              </w:rPr>
            </w:pPr>
            <w:r w:rsidRPr="001A473B">
              <w:rPr>
                <w:b/>
                <w:lang w:val="fi-FI"/>
              </w:rPr>
              <w:t>Eesti</w:t>
            </w:r>
          </w:p>
          <w:p w14:paraId="06C68CC4" w14:textId="67C30371" w:rsidR="00F21A87" w:rsidRPr="001A473B" w:rsidRDefault="008C16C6" w:rsidP="00F21A87">
            <w:pPr>
              <w:keepNext/>
              <w:keepLines/>
              <w:tabs>
                <w:tab w:val="left" w:pos="-720"/>
              </w:tabs>
              <w:suppressAutoHyphens/>
              <w:rPr>
                <w:lang w:val="fi-FI"/>
              </w:rPr>
            </w:pPr>
            <w:r w:rsidRPr="001A473B">
              <w:rPr>
                <w:lang w:val="fi-FI"/>
              </w:rPr>
              <w:t>Roche</w:t>
            </w:r>
            <w:r w:rsidR="00F81A68" w:rsidRPr="006A1B0F">
              <w:rPr>
                <w:lang w:val="es-ES"/>
              </w:rPr>
              <w:t xml:space="preserve"> </w:t>
            </w:r>
            <w:r w:rsidRPr="001A473B">
              <w:rPr>
                <w:lang w:val="fi-FI"/>
              </w:rPr>
              <w:t xml:space="preserve">Eesti OÜ </w:t>
            </w:r>
          </w:p>
          <w:p w14:paraId="162195E3" w14:textId="77777777" w:rsidR="004D5DBB" w:rsidRPr="006A1B0F" w:rsidRDefault="008C16C6" w:rsidP="004D5DBB">
            <w:pPr>
              <w:tabs>
                <w:tab w:val="left" w:pos="-720"/>
              </w:tabs>
              <w:suppressAutoHyphens/>
              <w:rPr>
                <w:lang w:val="fr-FR"/>
              </w:rPr>
            </w:pPr>
            <w:r w:rsidRPr="001A473B">
              <w:rPr>
                <w:lang w:val="fi-FI"/>
              </w:rPr>
              <w:t xml:space="preserve">Tel: + 372 </w:t>
            </w:r>
            <w:r w:rsidRPr="001A473B">
              <w:rPr>
                <w:lang w:val="fi-FI"/>
              </w:rPr>
              <w:noBreakHyphen/>
              <w:t xml:space="preserve"> 6 177 380 </w:t>
            </w:r>
          </w:p>
          <w:p w14:paraId="0A12F3DA" w14:textId="77777777" w:rsidR="00F21A87" w:rsidRPr="001A473B" w:rsidRDefault="00F21A87" w:rsidP="00F21A87">
            <w:pPr>
              <w:tabs>
                <w:tab w:val="left" w:pos="-720"/>
              </w:tabs>
              <w:suppressAutoHyphens/>
              <w:rPr>
                <w:lang w:val="fi-FI"/>
              </w:rPr>
            </w:pPr>
          </w:p>
        </w:tc>
        <w:tc>
          <w:tcPr>
            <w:tcW w:w="4678" w:type="dxa"/>
          </w:tcPr>
          <w:p w14:paraId="217FE980" w14:textId="77777777" w:rsidR="004D5DBB" w:rsidRPr="006A1B0F" w:rsidRDefault="004D5DBB" w:rsidP="004D5DBB">
            <w:pPr>
              <w:tabs>
                <w:tab w:val="left" w:pos="-720"/>
              </w:tabs>
              <w:suppressAutoHyphens/>
              <w:rPr>
                <w:noProof/>
                <w:szCs w:val="22"/>
                <w:lang w:val="de-DE"/>
              </w:rPr>
            </w:pPr>
            <w:r w:rsidRPr="006A1B0F">
              <w:rPr>
                <w:b/>
                <w:lang w:val="de-DE"/>
              </w:rPr>
              <w:t>Österreich</w:t>
            </w:r>
          </w:p>
          <w:p w14:paraId="432DAAA4" w14:textId="77777777" w:rsidR="004D5DBB" w:rsidRPr="006A1B0F" w:rsidRDefault="004D5DBB" w:rsidP="004D5DBB">
            <w:pPr>
              <w:tabs>
                <w:tab w:val="left" w:pos="-720"/>
              </w:tabs>
              <w:suppressAutoHyphens/>
              <w:rPr>
                <w:lang w:val="de-DE"/>
              </w:rPr>
            </w:pPr>
            <w:r w:rsidRPr="006A1B0F">
              <w:rPr>
                <w:lang w:val="de-DE"/>
              </w:rPr>
              <w:t xml:space="preserve">Roche Austria GmbH </w:t>
            </w:r>
          </w:p>
          <w:p w14:paraId="3DEB394A" w14:textId="5889F09D" w:rsidR="00F21A87" w:rsidRPr="006A1B0F" w:rsidRDefault="004D5DBB" w:rsidP="00F21A87">
            <w:pPr>
              <w:rPr>
                <w:lang w:val="en-GB"/>
              </w:rPr>
            </w:pPr>
            <w:r w:rsidRPr="006A1B0F">
              <w:rPr>
                <w:lang w:val="de-DE"/>
              </w:rPr>
              <w:t>Tel: +43 (0) 1 27739</w:t>
            </w:r>
          </w:p>
        </w:tc>
      </w:tr>
      <w:tr w:rsidR="009C3A35" w:rsidRPr="00253572" w14:paraId="2D378402" w14:textId="77777777" w:rsidTr="00682A37">
        <w:trPr>
          <w:gridBefore w:val="1"/>
          <w:wBefore w:w="34" w:type="dxa"/>
        </w:trPr>
        <w:tc>
          <w:tcPr>
            <w:tcW w:w="4644" w:type="dxa"/>
          </w:tcPr>
          <w:p w14:paraId="4CDDEBC9" w14:textId="52ACFD1E" w:rsidR="00F21A87" w:rsidRPr="0025706B" w:rsidRDefault="008C16C6" w:rsidP="00F21A87">
            <w:r w:rsidRPr="000C5435">
              <w:rPr>
                <w:b/>
              </w:rPr>
              <w:t>Ελλάδα</w:t>
            </w:r>
            <w:r w:rsidR="004D5DBB" w:rsidRPr="000C5435">
              <w:rPr>
                <w:b/>
              </w:rPr>
              <w:t>,  Κύπρος</w:t>
            </w:r>
          </w:p>
          <w:p w14:paraId="78AB5F93" w14:textId="77777777" w:rsidR="00F21A87" w:rsidRPr="0025706B" w:rsidRDefault="008C16C6" w:rsidP="00F21A87">
            <w:pPr>
              <w:tabs>
                <w:tab w:val="left" w:pos="-720"/>
              </w:tabs>
              <w:suppressAutoHyphens/>
            </w:pPr>
            <w:r w:rsidRPr="006A1B0F">
              <w:rPr>
                <w:lang w:val="en-GB"/>
              </w:rPr>
              <w:t>Roche</w:t>
            </w:r>
            <w:r w:rsidRPr="0025706B">
              <w:t xml:space="preserve"> (</w:t>
            </w:r>
            <w:r w:rsidRPr="006A1B0F">
              <w:rPr>
                <w:lang w:val="en-GB"/>
              </w:rPr>
              <w:t>Hellas</w:t>
            </w:r>
            <w:r w:rsidRPr="0025706B">
              <w:t xml:space="preserve">) </w:t>
            </w:r>
            <w:r w:rsidRPr="006A1B0F">
              <w:rPr>
                <w:lang w:val="en-GB"/>
              </w:rPr>
              <w:t>A</w:t>
            </w:r>
            <w:r w:rsidRPr="0025706B">
              <w:t>.</w:t>
            </w:r>
            <w:r w:rsidRPr="006A1B0F">
              <w:rPr>
                <w:lang w:val="en-GB"/>
              </w:rPr>
              <w:t>E</w:t>
            </w:r>
            <w:r w:rsidRPr="0025706B">
              <w:t xml:space="preserve">. </w:t>
            </w:r>
          </w:p>
          <w:p w14:paraId="617E7745" w14:textId="06783379" w:rsidR="00F21A87" w:rsidRPr="00332DAB" w:rsidRDefault="004D5DBB" w:rsidP="00F21A87">
            <w:pPr>
              <w:tabs>
                <w:tab w:val="left" w:pos="-720"/>
              </w:tabs>
              <w:suppressAutoHyphens/>
              <w:rPr>
                <w:szCs w:val="22"/>
              </w:rPr>
            </w:pPr>
            <w:r w:rsidRPr="000C5435">
              <w:t>Ελλάδα</w:t>
            </w:r>
            <w:r w:rsidR="008C16C6" w:rsidRPr="00332DAB">
              <w:t>Τηλ: +30 210 61 66 100</w:t>
            </w:r>
          </w:p>
          <w:p w14:paraId="4BB28F6C" w14:textId="77777777" w:rsidR="00F21A87" w:rsidRPr="00332DAB" w:rsidRDefault="00F21A87" w:rsidP="00F21A87">
            <w:pPr>
              <w:tabs>
                <w:tab w:val="left" w:pos="-720"/>
              </w:tabs>
              <w:suppressAutoHyphens/>
              <w:rPr>
                <w:szCs w:val="22"/>
              </w:rPr>
            </w:pPr>
          </w:p>
        </w:tc>
        <w:tc>
          <w:tcPr>
            <w:tcW w:w="4678" w:type="dxa"/>
          </w:tcPr>
          <w:p w14:paraId="691E8A70" w14:textId="77777777" w:rsidR="004D5DBB" w:rsidRPr="006A1B0F" w:rsidRDefault="004D5DBB" w:rsidP="004D5DBB">
            <w:pPr>
              <w:keepNext/>
              <w:keepLines/>
              <w:tabs>
                <w:tab w:val="left" w:pos="-720"/>
              </w:tabs>
              <w:suppressAutoHyphens/>
              <w:rPr>
                <w:b/>
                <w:i/>
                <w:noProof/>
                <w:lang w:val="pl-PL"/>
              </w:rPr>
            </w:pPr>
            <w:r w:rsidRPr="006A1B0F">
              <w:rPr>
                <w:b/>
                <w:lang w:val="pl-PL"/>
              </w:rPr>
              <w:t>Polska</w:t>
            </w:r>
          </w:p>
          <w:p w14:paraId="53B1E9EA" w14:textId="77777777" w:rsidR="004D5DBB" w:rsidRPr="006A1B0F" w:rsidRDefault="004D5DBB" w:rsidP="004D5DBB">
            <w:pPr>
              <w:keepNext/>
              <w:keepLines/>
              <w:tabs>
                <w:tab w:val="left" w:pos="-720"/>
              </w:tabs>
              <w:suppressAutoHyphens/>
              <w:rPr>
                <w:noProof/>
                <w:lang w:val="pl-PL"/>
              </w:rPr>
            </w:pPr>
            <w:r w:rsidRPr="006A1B0F">
              <w:rPr>
                <w:lang w:val="pl-PL"/>
              </w:rPr>
              <w:t xml:space="preserve">Roche Polska Sp.z o.o. </w:t>
            </w:r>
          </w:p>
          <w:p w14:paraId="6B67A02E" w14:textId="77777777" w:rsidR="004D5DBB" w:rsidRPr="00F21A87" w:rsidRDefault="004D5DBB" w:rsidP="004D5DBB">
            <w:pPr>
              <w:keepNext/>
              <w:keepLines/>
              <w:tabs>
                <w:tab w:val="left" w:pos="-720"/>
              </w:tabs>
              <w:suppressAutoHyphens/>
            </w:pPr>
            <w:r>
              <w:t xml:space="preserve">Tel: +48 </w:t>
            </w:r>
            <w:r>
              <w:noBreakHyphen/>
              <w:t xml:space="preserve"> 22 345 18 88</w:t>
            </w:r>
          </w:p>
          <w:p w14:paraId="207B173F" w14:textId="260C0422" w:rsidR="00F21A87" w:rsidRPr="006A1B0F" w:rsidRDefault="00F21A87" w:rsidP="00F21A87">
            <w:pPr>
              <w:tabs>
                <w:tab w:val="left" w:pos="-720"/>
              </w:tabs>
              <w:suppressAutoHyphens/>
              <w:rPr>
                <w:lang w:val="de-DE"/>
              </w:rPr>
            </w:pPr>
          </w:p>
        </w:tc>
      </w:tr>
      <w:tr w:rsidR="009C3A35" w:rsidRPr="004A7F8D" w14:paraId="223CFD61" w14:textId="77777777" w:rsidTr="00682A37">
        <w:tc>
          <w:tcPr>
            <w:tcW w:w="4678" w:type="dxa"/>
            <w:gridSpan w:val="2"/>
          </w:tcPr>
          <w:p w14:paraId="45D01C70" w14:textId="77777777" w:rsidR="00F21A87" w:rsidRPr="000C5435" w:rsidRDefault="008C16C6" w:rsidP="00F21A87">
            <w:pPr>
              <w:keepNext/>
              <w:keepLines/>
              <w:tabs>
                <w:tab w:val="left" w:pos="-720"/>
                <w:tab w:val="left" w:pos="4536"/>
              </w:tabs>
              <w:suppressAutoHyphens/>
              <w:rPr>
                <w:b/>
                <w:lang w:val="es-ES"/>
              </w:rPr>
            </w:pPr>
            <w:r w:rsidRPr="000C5435">
              <w:rPr>
                <w:b/>
                <w:lang w:val="es-ES"/>
              </w:rPr>
              <w:t>España</w:t>
            </w:r>
          </w:p>
          <w:p w14:paraId="5BDFDB1D" w14:textId="77777777" w:rsidR="00F21A87" w:rsidRPr="000C5435" w:rsidRDefault="008C16C6" w:rsidP="00F21A87">
            <w:pPr>
              <w:keepNext/>
              <w:keepLines/>
              <w:tabs>
                <w:tab w:val="left" w:pos="-720"/>
              </w:tabs>
              <w:suppressAutoHyphens/>
              <w:rPr>
                <w:lang w:val="es-ES"/>
              </w:rPr>
            </w:pPr>
            <w:r w:rsidRPr="000C5435">
              <w:rPr>
                <w:lang w:val="es-ES"/>
              </w:rPr>
              <w:t xml:space="preserve">Roche </w:t>
            </w:r>
            <w:proofErr w:type="spellStart"/>
            <w:r w:rsidRPr="000C5435">
              <w:rPr>
                <w:lang w:val="es-ES"/>
              </w:rPr>
              <w:t>Farma</w:t>
            </w:r>
            <w:proofErr w:type="spellEnd"/>
            <w:r w:rsidRPr="000C5435">
              <w:rPr>
                <w:lang w:val="es-ES"/>
              </w:rPr>
              <w:t xml:space="preserve"> S.A. </w:t>
            </w:r>
          </w:p>
          <w:p w14:paraId="35E5CCFD" w14:textId="77777777" w:rsidR="00F21A87" w:rsidRPr="00332DAB" w:rsidRDefault="008C16C6" w:rsidP="00F21A87">
            <w:pPr>
              <w:keepNext/>
              <w:keepLines/>
              <w:tabs>
                <w:tab w:val="left" w:pos="-720"/>
              </w:tabs>
              <w:suppressAutoHyphens/>
              <w:rPr>
                <w:szCs w:val="22"/>
              </w:rPr>
            </w:pPr>
            <w:r w:rsidRPr="00332DAB">
              <w:t xml:space="preserve">Tel: +34 </w:t>
            </w:r>
            <w:r w:rsidRPr="00332DAB">
              <w:noBreakHyphen/>
              <w:t xml:space="preserve"> 91 324 81 00</w:t>
            </w:r>
          </w:p>
        </w:tc>
        <w:tc>
          <w:tcPr>
            <w:tcW w:w="4678" w:type="dxa"/>
          </w:tcPr>
          <w:p w14:paraId="0178ED51" w14:textId="77777777" w:rsidR="004D5DBB" w:rsidRPr="006A1B0F" w:rsidRDefault="004D5DBB" w:rsidP="004D5DBB">
            <w:pPr>
              <w:tabs>
                <w:tab w:val="left" w:pos="-720"/>
              </w:tabs>
              <w:suppressAutoHyphens/>
              <w:rPr>
                <w:lang w:val="es-ES"/>
              </w:rPr>
            </w:pPr>
            <w:r w:rsidRPr="006A1B0F">
              <w:rPr>
                <w:b/>
                <w:lang w:val="es-ES"/>
              </w:rPr>
              <w:t>Portugal</w:t>
            </w:r>
          </w:p>
          <w:p w14:paraId="1734DF6C" w14:textId="77777777" w:rsidR="004D5DBB" w:rsidRPr="006A1B0F" w:rsidRDefault="004D5DBB" w:rsidP="004D5DBB">
            <w:pPr>
              <w:tabs>
                <w:tab w:val="left" w:pos="-720"/>
              </w:tabs>
              <w:suppressAutoHyphens/>
              <w:rPr>
                <w:lang w:val="es-ES"/>
              </w:rPr>
            </w:pPr>
            <w:r w:rsidRPr="006A1B0F">
              <w:rPr>
                <w:lang w:val="es-ES"/>
              </w:rPr>
              <w:t xml:space="preserve">Roche </w:t>
            </w:r>
            <w:proofErr w:type="spellStart"/>
            <w:r w:rsidRPr="006A1B0F">
              <w:rPr>
                <w:lang w:val="es-ES"/>
              </w:rPr>
              <w:t>Farmacêutica</w:t>
            </w:r>
            <w:proofErr w:type="spellEnd"/>
            <w:r w:rsidRPr="006A1B0F">
              <w:rPr>
                <w:lang w:val="es-ES"/>
              </w:rPr>
              <w:t xml:space="preserve"> Química, </w:t>
            </w:r>
            <w:proofErr w:type="spellStart"/>
            <w:r w:rsidRPr="006A1B0F">
              <w:rPr>
                <w:lang w:val="es-ES"/>
              </w:rPr>
              <w:t>Lda</w:t>
            </w:r>
            <w:proofErr w:type="spellEnd"/>
            <w:r w:rsidRPr="006A1B0F">
              <w:rPr>
                <w:lang w:val="es-ES"/>
              </w:rPr>
              <w:t xml:space="preserve"> </w:t>
            </w:r>
          </w:p>
          <w:p w14:paraId="626BDF0A" w14:textId="77777777" w:rsidR="004D5DBB" w:rsidRPr="006A1B0F" w:rsidRDefault="004D5DBB" w:rsidP="004D5DBB">
            <w:pPr>
              <w:tabs>
                <w:tab w:val="left" w:pos="-720"/>
              </w:tabs>
              <w:suppressAutoHyphens/>
              <w:rPr>
                <w:lang w:val="es-ES"/>
              </w:rPr>
            </w:pPr>
            <w:r w:rsidRPr="006A1B0F">
              <w:rPr>
                <w:lang w:val="es-ES"/>
              </w:rPr>
              <w:t xml:space="preserve">Tel: +351 </w:t>
            </w:r>
            <w:r w:rsidRPr="006A1B0F">
              <w:rPr>
                <w:lang w:val="es-ES"/>
              </w:rPr>
              <w:noBreakHyphen/>
              <w:t xml:space="preserve"> 21 425 70 00</w:t>
            </w:r>
          </w:p>
          <w:p w14:paraId="71173444" w14:textId="77777777" w:rsidR="00F21A87" w:rsidRPr="006A1B0F" w:rsidRDefault="00F21A87" w:rsidP="00F21A87">
            <w:pPr>
              <w:keepNext/>
              <w:keepLines/>
              <w:tabs>
                <w:tab w:val="left" w:pos="-720"/>
              </w:tabs>
              <w:suppressAutoHyphens/>
              <w:rPr>
                <w:lang w:val="en-US"/>
              </w:rPr>
            </w:pPr>
          </w:p>
        </w:tc>
      </w:tr>
      <w:tr w:rsidR="009C3A35" w:rsidRPr="00253572" w14:paraId="45DE7ABC" w14:textId="77777777" w:rsidTr="00682A37">
        <w:tc>
          <w:tcPr>
            <w:tcW w:w="4678" w:type="dxa"/>
            <w:gridSpan w:val="2"/>
          </w:tcPr>
          <w:p w14:paraId="18D142A4" w14:textId="77777777" w:rsidR="00F21A87" w:rsidRPr="00332DAB" w:rsidRDefault="008C16C6" w:rsidP="00F21A87">
            <w:pPr>
              <w:tabs>
                <w:tab w:val="left" w:pos="-720"/>
                <w:tab w:val="left" w:pos="4536"/>
              </w:tabs>
              <w:suppressAutoHyphens/>
              <w:rPr>
                <w:b/>
                <w:szCs w:val="22"/>
              </w:rPr>
            </w:pPr>
            <w:r w:rsidRPr="00332DAB">
              <w:rPr>
                <w:b/>
              </w:rPr>
              <w:t>France</w:t>
            </w:r>
          </w:p>
          <w:p w14:paraId="2EF63D3C" w14:textId="612BB2B0" w:rsidR="00F21A87" w:rsidRPr="00332DAB" w:rsidRDefault="008C16C6" w:rsidP="00F21A87">
            <w:r w:rsidRPr="00332DAB">
              <w:t>Roche</w:t>
            </w:r>
            <w:r w:rsidR="004D5DBB">
              <w:t xml:space="preserve"> </w:t>
            </w:r>
          </w:p>
          <w:p w14:paraId="3797EE5B" w14:textId="77777777" w:rsidR="00F21A87" w:rsidRPr="00332DAB" w:rsidRDefault="008C16C6" w:rsidP="00F21A87">
            <w:pPr>
              <w:rPr>
                <w:b/>
                <w:szCs w:val="22"/>
              </w:rPr>
            </w:pPr>
            <w:r w:rsidRPr="00332DAB">
              <w:t xml:space="preserve">Tél: +33 (0) 1 47 61 40 00 </w:t>
            </w:r>
          </w:p>
        </w:tc>
        <w:tc>
          <w:tcPr>
            <w:tcW w:w="4678" w:type="dxa"/>
          </w:tcPr>
          <w:p w14:paraId="6472F442" w14:textId="77777777" w:rsidR="004D5DBB" w:rsidRPr="006A1B0F" w:rsidRDefault="004D5DBB" w:rsidP="004D5DBB">
            <w:pPr>
              <w:tabs>
                <w:tab w:val="left" w:pos="-720"/>
              </w:tabs>
              <w:suppressAutoHyphens/>
              <w:rPr>
                <w:b/>
                <w:lang w:val="fr-FR"/>
              </w:rPr>
            </w:pPr>
            <w:proofErr w:type="spellStart"/>
            <w:r w:rsidRPr="006A1B0F">
              <w:rPr>
                <w:b/>
                <w:lang w:val="fr-FR"/>
              </w:rPr>
              <w:t>România</w:t>
            </w:r>
            <w:proofErr w:type="spellEnd"/>
          </w:p>
          <w:p w14:paraId="29117E84" w14:textId="77777777" w:rsidR="004D5DBB" w:rsidRPr="006A1B0F" w:rsidRDefault="004D5DBB" w:rsidP="004D5DBB">
            <w:pPr>
              <w:rPr>
                <w:lang w:val="fr-FR"/>
              </w:rPr>
            </w:pPr>
            <w:r w:rsidRPr="006A1B0F">
              <w:rPr>
                <w:lang w:val="fr-FR"/>
              </w:rPr>
              <w:t xml:space="preserve">Roche </w:t>
            </w:r>
            <w:proofErr w:type="spellStart"/>
            <w:r w:rsidRPr="006A1B0F">
              <w:rPr>
                <w:lang w:val="fr-FR"/>
              </w:rPr>
              <w:t>România</w:t>
            </w:r>
            <w:proofErr w:type="spellEnd"/>
            <w:r w:rsidRPr="006A1B0F">
              <w:rPr>
                <w:lang w:val="fr-FR"/>
              </w:rPr>
              <w:t xml:space="preserve"> S.R.L. </w:t>
            </w:r>
          </w:p>
          <w:p w14:paraId="1F2F4F11" w14:textId="77777777" w:rsidR="004D5DBB" w:rsidRPr="00F21A87" w:rsidRDefault="004D5DBB" w:rsidP="004D5DBB">
            <w:r>
              <w:t xml:space="preserve">Tel: +40 21 206 47 01 </w:t>
            </w:r>
          </w:p>
          <w:p w14:paraId="084122BE" w14:textId="77777777" w:rsidR="00F21A87" w:rsidRPr="006A1B0F" w:rsidRDefault="00F21A87" w:rsidP="00F21A87">
            <w:pPr>
              <w:tabs>
                <w:tab w:val="left" w:pos="-720"/>
              </w:tabs>
              <w:suppressAutoHyphens/>
              <w:rPr>
                <w:lang w:val="es-ES"/>
              </w:rPr>
            </w:pPr>
          </w:p>
        </w:tc>
      </w:tr>
      <w:tr w:rsidR="009C3A35" w:rsidRPr="00332DAB" w14:paraId="64E592E4" w14:textId="77777777" w:rsidTr="00682A37">
        <w:tc>
          <w:tcPr>
            <w:tcW w:w="4678" w:type="dxa"/>
            <w:gridSpan w:val="2"/>
          </w:tcPr>
          <w:p w14:paraId="0317627B" w14:textId="77777777" w:rsidR="00F21A87" w:rsidRPr="006A1B0F" w:rsidRDefault="008C16C6" w:rsidP="001A473B">
            <w:pPr>
              <w:keepNext/>
              <w:keepLines/>
              <w:rPr>
                <w:lang w:val="de-DE"/>
              </w:rPr>
            </w:pPr>
            <w:r w:rsidRPr="006A1B0F">
              <w:rPr>
                <w:lang w:val="de-DE"/>
              </w:rPr>
              <w:br w:type="page"/>
            </w:r>
            <w:r w:rsidRPr="006A1B0F">
              <w:rPr>
                <w:b/>
                <w:lang w:val="de-DE"/>
              </w:rPr>
              <w:t>Hrvatska</w:t>
            </w:r>
          </w:p>
          <w:p w14:paraId="3329B68A" w14:textId="77777777" w:rsidR="00F21A87" w:rsidRPr="006A1B0F" w:rsidRDefault="008C16C6" w:rsidP="001A473B">
            <w:pPr>
              <w:keepNext/>
              <w:keepLines/>
              <w:tabs>
                <w:tab w:val="left" w:pos="-720"/>
              </w:tabs>
              <w:suppressAutoHyphens/>
              <w:rPr>
                <w:lang w:val="de-DE"/>
              </w:rPr>
            </w:pPr>
            <w:r w:rsidRPr="006A1B0F">
              <w:rPr>
                <w:lang w:val="de-DE"/>
              </w:rPr>
              <w:t xml:space="preserve">Roche d.o.o. </w:t>
            </w:r>
          </w:p>
          <w:p w14:paraId="624CAC44" w14:textId="77777777" w:rsidR="00F21A87" w:rsidRPr="00332DAB" w:rsidRDefault="008C16C6" w:rsidP="00F21A87">
            <w:pPr>
              <w:tabs>
                <w:tab w:val="left" w:pos="-720"/>
              </w:tabs>
              <w:suppressAutoHyphens/>
              <w:rPr>
                <w:szCs w:val="22"/>
              </w:rPr>
            </w:pPr>
            <w:r w:rsidRPr="00332DAB">
              <w:t xml:space="preserve">Tel: +385 1 4722 333 </w:t>
            </w:r>
          </w:p>
        </w:tc>
        <w:tc>
          <w:tcPr>
            <w:tcW w:w="4678" w:type="dxa"/>
          </w:tcPr>
          <w:p w14:paraId="125E6A58" w14:textId="77777777" w:rsidR="004D5DBB" w:rsidRPr="006A1B0F" w:rsidRDefault="004D5DBB" w:rsidP="004D5DBB">
            <w:pPr>
              <w:rPr>
                <w:lang w:val="en-US"/>
              </w:rPr>
            </w:pPr>
            <w:r w:rsidRPr="006A1B0F">
              <w:rPr>
                <w:b/>
                <w:lang w:val="en-US"/>
              </w:rPr>
              <w:t>Slovenija</w:t>
            </w:r>
          </w:p>
          <w:p w14:paraId="4B2277BA" w14:textId="77777777" w:rsidR="004D5DBB" w:rsidRPr="006A1B0F" w:rsidRDefault="004D5DBB" w:rsidP="004D5DBB">
            <w:pPr>
              <w:tabs>
                <w:tab w:val="left" w:pos="-720"/>
              </w:tabs>
              <w:suppressAutoHyphens/>
              <w:rPr>
                <w:lang w:val="en-US"/>
              </w:rPr>
            </w:pPr>
            <w:r w:rsidRPr="006A1B0F">
              <w:rPr>
                <w:lang w:val="en-US"/>
              </w:rPr>
              <w:t xml:space="preserve">Roche </w:t>
            </w:r>
            <w:proofErr w:type="spellStart"/>
            <w:r w:rsidRPr="006A1B0F">
              <w:rPr>
                <w:lang w:val="en-US"/>
              </w:rPr>
              <w:t>farmacevtska</w:t>
            </w:r>
            <w:proofErr w:type="spellEnd"/>
            <w:r w:rsidRPr="006A1B0F">
              <w:rPr>
                <w:lang w:val="en-US"/>
              </w:rPr>
              <w:t xml:space="preserve"> </w:t>
            </w:r>
            <w:proofErr w:type="spellStart"/>
            <w:r w:rsidRPr="006A1B0F">
              <w:rPr>
                <w:lang w:val="en-US"/>
              </w:rPr>
              <w:t>družba</w:t>
            </w:r>
            <w:proofErr w:type="spellEnd"/>
            <w:r w:rsidRPr="006A1B0F">
              <w:rPr>
                <w:lang w:val="en-US"/>
              </w:rPr>
              <w:t xml:space="preserve"> d.o.o. </w:t>
            </w:r>
          </w:p>
          <w:p w14:paraId="0457F889" w14:textId="77777777" w:rsidR="004D5DBB" w:rsidRPr="00F21A87" w:rsidRDefault="004D5DBB" w:rsidP="004D5DBB">
            <w:pPr>
              <w:tabs>
                <w:tab w:val="left" w:pos="-720"/>
              </w:tabs>
              <w:suppressAutoHyphens/>
            </w:pPr>
            <w:r>
              <w:t xml:space="preserve">Tel: +386 </w:t>
            </w:r>
            <w:r>
              <w:noBreakHyphen/>
              <w:t xml:space="preserve"> 1 360 26 00</w:t>
            </w:r>
          </w:p>
          <w:p w14:paraId="6C99D74D" w14:textId="77777777" w:rsidR="00F21A87" w:rsidRPr="00332DAB" w:rsidRDefault="00F21A87" w:rsidP="00F21A87">
            <w:pPr>
              <w:rPr>
                <w:szCs w:val="22"/>
              </w:rPr>
            </w:pPr>
          </w:p>
        </w:tc>
      </w:tr>
      <w:tr w:rsidR="009C3A35" w:rsidRPr="00332DAB" w14:paraId="17FF43FB" w14:textId="77777777" w:rsidTr="00682A37">
        <w:tc>
          <w:tcPr>
            <w:tcW w:w="4678" w:type="dxa"/>
            <w:gridSpan w:val="2"/>
          </w:tcPr>
          <w:p w14:paraId="564120A6" w14:textId="702C1C0A" w:rsidR="00F21A87" w:rsidRPr="006A1B0F" w:rsidRDefault="008C16C6" w:rsidP="00F21A87">
            <w:pPr>
              <w:rPr>
                <w:lang w:val="en-GB"/>
              </w:rPr>
            </w:pPr>
            <w:r w:rsidRPr="006A1B0F">
              <w:rPr>
                <w:b/>
                <w:lang w:val="en-GB"/>
              </w:rPr>
              <w:t>Ireland</w:t>
            </w:r>
            <w:ins w:id="259" w:author="Author">
              <w:r w:rsidR="0002156F">
                <w:rPr>
                  <w:b/>
                  <w:lang w:val="en-GB"/>
                </w:rPr>
                <w:t>, Malta</w:t>
              </w:r>
            </w:ins>
          </w:p>
          <w:p w14:paraId="1B8E68C2" w14:textId="77777777" w:rsidR="00F21A87" w:rsidRDefault="008C16C6" w:rsidP="00F21A87">
            <w:pPr>
              <w:tabs>
                <w:tab w:val="left" w:pos="-720"/>
              </w:tabs>
              <w:suppressAutoHyphens/>
              <w:rPr>
                <w:ins w:id="260" w:author="Author"/>
                <w:lang w:val="en-GB"/>
              </w:rPr>
            </w:pPr>
            <w:r w:rsidRPr="006A1B0F">
              <w:rPr>
                <w:lang w:val="en-GB"/>
              </w:rPr>
              <w:t xml:space="preserve">Roche Products (Ireland) Ltd. </w:t>
            </w:r>
          </w:p>
          <w:p w14:paraId="7B8AE3D0" w14:textId="02C746CA" w:rsidR="0002156F" w:rsidRPr="006A1B0F" w:rsidRDefault="0002156F" w:rsidP="00F21A87">
            <w:pPr>
              <w:tabs>
                <w:tab w:val="left" w:pos="-720"/>
              </w:tabs>
              <w:suppressAutoHyphens/>
              <w:rPr>
                <w:lang w:val="en-GB"/>
              </w:rPr>
            </w:pPr>
            <w:ins w:id="261" w:author="Author">
              <w:r w:rsidRPr="0002156F">
                <w:rPr>
                  <w:lang w:val="en-GB"/>
                </w:rPr>
                <w:t>Ireland/L-Irlanda</w:t>
              </w:r>
            </w:ins>
          </w:p>
          <w:p w14:paraId="093818E1" w14:textId="77777777" w:rsidR="00F21A87" w:rsidRDefault="008C16C6" w:rsidP="00F21A87">
            <w:pPr>
              <w:tabs>
                <w:tab w:val="left" w:pos="-720"/>
              </w:tabs>
              <w:suppressAutoHyphens/>
              <w:rPr>
                <w:ins w:id="262" w:author="Author"/>
                <w:lang w:val="en-US"/>
              </w:rPr>
            </w:pPr>
            <w:r w:rsidRPr="00D30D16">
              <w:rPr>
                <w:lang w:val="en-US"/>
                <w:rPrChange w:id="263" w:author="Author">
                  <w:rPr/>
                </w:rPrChange>
              </w:rPr>
              <w:t>Tel: +353 (0) 1 469 0700</w:t>
            </w:r>
          </w:p>
          <w:p w14:paraId="415595E5" w14:textId="77777777" w:rsidR="0002156F" w:rsidRPr="00D30D16" w:rsidRDefault="0002156F" w:rsidP="00F21A87">
            <w:pPr>
              <w:tabs>
                <w:tab w:val="left" w:pos="-720"/>
              </w:tabs>
              <w:suppressAutoHyphens/>
              <w:rPr>
                <w:lang w:val="en-US"/>
                <w:rPrChange w:id="264" w:author="Author">
                  <w:rPr/>
                </w:rPrChange>
              </w:rPr>
            </w:pPr>
          </w:p>
        </w:tc>
        <w:tc>
          <w:tcPr>
            <w:tcW w:w="4678" w:type="dxa"/>
          </w:tcPr>
          <w:p w14:paraId="3DE64AB4" w14:textId="77777777" w:rsidR="004D5DBB" w:rsidRPr="006A1B0F" w:rsidRDefault="004D5DBB" w:rsidP="004D5DBB">
            <w:pPr>
              <w:keepNext/>
              <w:keepLines/>
              <w:tabs>
                <w:tab w:val="left" w:pos="-720"/>
              </w:tabs>
              <w:suppressAutoHyphens/>
              <w:rPr>
                <w:b/>
                <w:lang w:val="en-US"/>
              </w:rPr>
            </w:pPr>
            <w:proofErr w:type="spellStart"/>
            <w:r w:rsidRPr="006A1B0F">
              <w:rPr>
                <w:b/>
                <w:lang w:val="en-US"/>
              </w:rPr>
              <w:t>Slovenská</w:t>
            </w:r>
            <w:proofErr w:type="spellEnd"/>
            <w:r w:rsidRPr="006A1B0F">
              <w:rPr>
                <w:b/>
                <w:lang w:val="en-US"/>
              </w:rPr>
              <w:t xml:space="preserve"> </w:t>
            </w:r>
            <w:proofErr w:type="spellStart"/>
            <w:r w:rsidRPr="006A1B0F">
              <w:rPr>
                <w:b/>
                <w:lang w:val="en-US"/>
              </w:rPr>
              <w:t>republika</w:t>
            </w:r>
            <w:proofErr w:type="spellEnd"/>
          </w:p>
          <w:p w14:paraId="46CCB84D" w14:textId="77777777" w:rsidR="004D5DBB" w:rsidRPr="006A1B0F" w:rsidRDefault="004D5DBB" w:rsidP="004D5DBB">
            <w:pPr>
              <w:keepNext/>
              <w:keepLines/>
              <w:tabs>
                <w:tab w:val="left" w:pos="-720"/>
              </w:tabs>
              <w:suppressAutoHyphens/>
              <w:rPr>
                <w:lang w:val="en-US"/>
              </w:rPr>
            </w:pPr>
            <w:r w:rsidRPr="006A1B0F">
              <w:rPr>
                <w:lang w:val="en-US"/>
              </w:rPr>
              <w:t xml:space="preserve">Roche </w:t>
            </w:r>
            <w:proofErr w:type="spellStart"/>
            <w:r w:rsidRPr="006A1B0F">
              <w:rPr>
                <w:lang w:val="en-US"/>
              </w:rPr>
              <w:t>Slovensko</w:t>
            </w:r>
            <w:proofErr w:type="spellEnd"/>
            <w:r w:rsidRPr="006A1B0F">
              <w:rPr>
                <w:lang w:val="en-US"/>
              </w:rPr>
              <w:t xml:space="preserve">, </w:t>
            </w:r>
            <w:proofErr w:type="spellStart"/>
            <w:r w:rsidRPr="006A1B0F">
              <w:rPr>
                <w:lang w:val="en-US"/>
              </w:rPr>
              <w:t>s.r.o.</w:t>
            </w:r>
            <w:proofErr w:type="spellEnd"/>
            <w:r w:rsidRPr="006A1B0F">
              <w:rPr>
                <w:lang w:val="en-US"/>
              </w:rPr>
              <w:t xml:space="preserve"> </w:t>
            </w:r>
          </w:p>
          <w:p w14:paraId="36C744CE" w14:textId="77777777" w:rsidR="004D5DBB" w:rsidRPr="00F21A87" w:rsidRDefault="004D5DBB" w:rsidP="004D5DBB">
            <w:pPr>
              <w:keepNext/>
              <w:keepLines/>
              <w:tabs>
                <w:tab w:val="left" w:pos="-720"/>
              </w:tabs>
              <w:suppressAutoHyphens/>
              <w:rPr>
                <w:noProof/>
                <w:szCs w:val="22"/>
              </w:rPr>
            </w:pPr>
            <w:r>
              <w:t xml:space="preserve">Tel: +421 </w:t>
            </w:r>
            <w:r>
              <w:noBreakHyphen/>
              <w:t xml:space="preserve"> 2 52638201 </w:t>
            </w:r>
          </w:p>
          <w:p w14:paraId="3A638C04" w14:textId="77777777" w:rsidR="00F21A87" w:rsidRPr="006A1B0F" w:rsidRDefault="00F21A87" w:rsidP="00F21A87">
            <w:pPr>
              <w:tabs>
                <w:tab w:val="left" w:pos="-720"/>
              </w:tabs>
              <w:suppressAutoHyphens/>
              <w:rPr>
                <w:b/>
                <w:lang w:val="en-US"/>
              </w:rPr>
            </w:pPr>
          </w:p>
        </w:tc>
      </w:tr>
      <w:tr w:rsidR="009C3A35" w:rsidRPr="004A7F8D" w14:paraId="37CA5F1F" w14:textId="77777777" w:rsidTr="00682A37">
        <w:tc>
          <w:tcPr>
            <w:tcW w:w="4678" w:type="dxa"/>
            <w:gridSpan w:val="2"/>
          </w:tcPr>
          <w:p w14:paraId="36DFB572" w14:textId="77777777" w:rsidR="00F21A87" w:rsidRPr="006A1B0F" w:rsidRDefault="008C16C6" w:rsidP="002C56A6">
            <w:pPr>
              <w:keepNext/>
              <w:keepLines/>
              <w:rPr>
                <w:b/>
                <w:lang w:val="en-GB"/>
              </w:rPr>
            </w:pPr>
            <w:proofErr w:type="spellStart"/>
            <w:r w:rsidRPr="006A1B0F">
              <w:rPr>
                <w:b/>
                <w:lang w:val="en-GB"/>
              </w:rPr>
              <w:t>Ísland</w:t>
            </w:r>
            <w:proofErr w:type="spellEnd"/>
          </w:p>
          <w:p w14:paraId="3F40B845" w14:textId="77777777" w:rsidR="00F21A87" w:rsidRPr="006A1B0F" w:rsidRDefault="008C16C6" w:rsidP="002C56A6">
            <w:pPr>
              <w:keepNext/>
              <w:keepLines/>
              <w:tabs>
                <w:tab w:val="left" w:pos="-720"/>
              </w:tabs>
              <w:suppressAutoHyphens/>
              <w:rPr>
                <w:lang w:val="en-GB"/>
              </w:rPr>
            </w:pPr>
            <w:r w:rsidRPr="006A1B0F">
              <w:rPr>
                <w:lang w:val="en-GB"/>
              </w:rPr>
              <w:t>Roche Pharmaceuticals A/S</w:t>
            </w:r>
          </w:p>
          <w:p w14:paraId="30EA1173" w14:textId="77777777" w:rsidR="00F21A87" w:rsidRPr="006A1B0F" w:rsidRDefault="008C16C6" w:rsidP="002C56A6">
            <w:pPr>
              <w:keepNext/>
              <w:keepLines/>
              <w:tabs>
                <w:tab w:val="left" w:pos="-720"/>
              </w:tabs>
              <w:suppressAutoHyphens/>
              <w:rPr>
                <w:lang w:val="en-GB"/>
              </w:rPr>
            </w:pPr>
            <w:r w:rsidRPr="006A1B0F">
              <w:rPr>
                <w:lang w:val="en-GB"/>
              </w:rPr>
              <w:t>Sími: +354 540 8000</w:t>
            </w:r>
          </w:p>
        </w:tc>
        <w:tc>
          <w:tcPr>
            <w:tcW w:w="4678" w:type="dxa"/>
          </w:tcPr>
          <w:p w14:paraId="15A75CB8" w14:textId="77777777" w:rsidR="004D5DBB" w:rsidRPr="006A1B0F" w:rsidRDefault="004D5DBB" w:rsidP="004D5DBB">
            <w:pPr>
              <w:tabs>
                <w:tab w:val="left" w:pos="-720"/>
                <w:tab w:val="left" w:pos="4536"/>
              </w:tabs>
              <w:suppressAutoHyphens/>
              <w:rPr>
                <w:szCs w:val="22"/>
                <w:lang w:val="de-DE"/>
              </w:rPr>
            </w:pPr>
            <w:r w:rsidRPr="006A1B0F">
              <w:rPr>
                <w:b/>
                <w:lang w:val="de-DE"/>
              </w:rPr>
              <w:t>Suomi/Finland</w:t>
            </w:r>
          </w:p>
          <w:p w14:paraId="509CB611" w14:textId="77777777" w:rsidR="004D5DBB" w:rsidRPr="006A1B0F" w:rsidRDefault="004D5DBB" w:rsidP="004D5DBB">
            <w:pPr>
              <w:tabs>
                <w:tab w:val="left" w:pos="-720"/>
              </w:tabs>
              <w:suppressAutoHyphens/>
              <w:rPr>
                <w:lang w:val="de-DE"/>
              </w:rPr>
            </w:pPr>
            <w:r w:rsidRPr="006A1B0F">
              <w:rPr>
                <w:lang w:val="de-DE"/>
              </w:rPr>
              <w:t xml:space="preserve">Roche Oy </w:t>
            </w:r>
          </w:p>
          <w:p w14:paraId="27017EFF" w14:textId="77777777" w:rsidR="004D5DBB" w:rsidRPr="006A1B0F" w:rsidRDefault="004D5DBB" w:rsidP="004D5DBB">
            <w:pPr>
              <w:tabs>
                <w:tab w:val="left" w:pos="-720"/>
              </w:tabs>
              <w:suppressAutoHyphens/>
              <w:rPr>
                <w:szCs w:val="22"/>
                <w:lang w:val="de-DE"/>
              </w:rPr>
            </w:pPr>
            <w:r w:rsidRPr="006A1B0F">
              <w:rPr>
                <w:lang w:val="de-DE"/>
              </w:rPr>
              <w:t xml:space="preserve">Puh/Tel: +358 (0) 10 554 500 </w:t>
            </w:r>
          </w:p>
          <w:p w14:paraId="7D9AD42B" w14:textId="77777777" w:rsidR="00F21A87" w:rsidRPr="006A1B0F" w:rsidRDefault="00F21A87" w:rsidP="002C56A6">
            <w:pPr>
              <w:keepNext/>
              <w:keepLines/>
              <w:tabs>
                <w:tab w:val="left" w:pos="-720"/>
              </w:tabs>
              <w:suppressAutoHyphens/>
              <w:rPr>
                <w:b/>
                <w:color w:val="008000"/>
                <w:lang w:val="en-US"/>
              </w:rPr>
            </w:pPr>
          </w:p>
        </w:tc>
      </w:tr>
      <w:tr w:rsidR="009C3A35" w:rsidRPr="00253572" w14:paraId="052FE963" w14:textId="77777777" w:rsidTr="00682A37">
        <w:tc>
          <w:tcPr>
            <w:tcW w:w="4678" w:type="dxa"/>
            <w:gridSpan w:val="2"/>
          </w:tcPr>
          <w:p w14:paraId="69AFF882" w14:textId="77777777" w:rsidR="00F21A87" w:rsidRPr="000C5435" w:rsidRDefault="008C16C6" w:rsidP="00F21A87">
            <w:pPr>
              <w:rPr>
                <w:lang w:val="es-ES"/>
              </w:rPr>
            </w:pPr>
            <w:r w:rsidRPr="000C5435">
              <w:rPr>
                <w:b/>
                <w:lang w:val="es-ES"/>
              </w:rPr>
              <w:t>Italia</w:t>
            </w:r>
          </w:p>
          <w:p w14:paraId="1EDD81AC" w14:textId="77777777" w:rsidR="00F21A87" w:rsidRPr="000C5435" w:rsidRDefault="008C16C6" w:rsidP="00F21A87">
            <w:pPr>
              <w:rPr>
                <w:lang w:val="es-ES"/>
              </w:rPr>
            </w:pPr>
            <w:r w:rsidRPr="000C5435">
              <w:rPr>
                <w:lang w:val="es-ES"/>
              </w:rPr>
              <w:t xml:space="preserve">Roche </w:t>
            </w:r>
            <w:proofErr w:type="spellStart"/>
            <w:r w:rsidRPr="000C5435">
              <w:rPr>
                <w:lang w:val="es-ES"/>
              </w:rPr>
              <w:t>S.p.A</w:t>
            </w:r>
            <w:proofErr w:type="spellEnd"/>
            <w:r w:rsidRPr="000C5435">
              <w:rPr>
                <w:lang w:val="es-ES"/>
              </w:rPr>
              <w:t xml:space="preserve">. </w:t>
            </w:r>
          </w:p>
          <w:p w14:paraId="32C47349" w14:textId="77777777" w:rsidR="00F21A87" w:rsidRPr="001A473B" w:rsidRDefault="008C16C6" w:rsidP="00F21A87">
            <w:pPr>
              <w:rPr>
                <w:b/>
                <w:szCs w:val="22"/>
                <w:lang w:val="en-US"/>
              </w:rPr>
            </w:pPr>
            <w:r w:rsidRPr="001A473B">
              <w:rPr>
                <w:lang w:val="en-US"/>
              </w:rPr>
              <w:t xml:space="preserve">Tel: +39 </w:t>
            </w:r>
            <w:r w:rsidRPr="001A473B">
              <w:rPr>
                <w:lang w:val="en-US"/>
              </w:rPr>
              <w:noBreakHyphen/>
              <w:t xml:space="preserve"> 039 2471</w:t>
            </w:r>
          </w:p>
        </w:tc>
        <w:tc>
          <w:tcPr>
            <w:tcW w:w="4678" w:type="dxa"/>
          </w:tcPr>
          <w:p w14:paraId="4B0A7157" w14:textId="77777777" w:rsidR="004D5DBB" w:rsidRPr="00F21A87" w:rsidRDefault="004D5DBB" w:rsidP="004D5DBB">
            <w:pPr>
              <w:tabs>
                <w:tab w:val="left" w:pos="-720"/>
                <w:tab w:val="left" w:pos="4536"/>
              </w:tabs>
              <w:suppressAutoHyphens/>
              <w:rPr>
                <w:b/>
                <w:szCs w:val="22"/>
              </w:rPr>
            </w:pPr>
            <w:r>
              <w:rPr>
                <w:b/>
              </w:rPr>
              <w:t>Sverige</w:t>
            </w:r>
          </w:p>
          <w:p w14:paraId="6AAAF23E" w14:textId="77777777" w:rsidR="004D5DBB" w:rsidRPr="00F21A87" w:rsidRDefault="004D5DBB" w:rsidP="004D5DBB">
            <w:pPr>
              <w:tabs>
                <w:tab w:val="left" w:pos="-720"/>
                <w:tab w:val="left" w:pos="4536"/>
              </w:tabs>
              <w:suppressAutoHyphens/>
            </w:pPr>
            <w:r>
              <w:t xml:space="preserve">Roche AB </w:t>
            </w:r>
          </w:p>
          <w:p w14:paraId="3B1C13FC" w14:textId="77777777" w:rsidR="004D5DBB" w:rsidRPr="00F21A87" w:rsidRDefault="004D5DBB" w:rsidP="004D5DBB">
            <w:pPr>
              <w:tabs>
                <w:tab w:val="left" w:pos="-720"/>
                <w:tab w:val="left" w:pos="4536"/>
              </w:tabs>
              <w:suppressAutoHyphens/>
            </w:pPr>
            <w:r>
              <w:t>Tel: +46 (0) 8 726 1200</w:t>
            </w:r>
          </w:p>
          <w:p w14:paraId="44DA4904" w14:textId="77777777" w:rsidR="00F21A87" w:rsidRPr="006A1B0F" w:rsidRDefault="00F21A87" w:rsidP="00F21A87">
            <w:pPr>
              <w:tabs>
                <w:tab w:val="left" w:pos="-720"/>
              </w:tabs>
              <w:suppressAutoHyphens/>
              <w:rPr>
                <w:lang w:val="de-DE"/>
              </w:rPr>
            </w:pPr>
          </w:p>
        </w:tc>
      </w:tr>
      <w:tr w:rsidR="009C3A35" w:rsidRPr="00253572" w14:paraId="69228766" w14:textId="77777777" w:rsidTr="00682A37">
        <w:tc>
          <w:tcPr>
            <w:tcW w:w="4678" w:type="dxa"/>
            <w:gridSpan w:val="2"/>
          </w:tcPr>
          <w:p w14:paraId="51DBB771" w14:textId="77777777" w:rsidR="00F21A87" w:rsidRPr="006A1B0F" w:rsidRDefault="00F21A87" w:rsidP="00F21A87">
            <w:pPr>
              <w:tabs>
                <w:tab w:val="left" w:pos="-720"/>
              </w:tabs>
              <w:suppressAutoHyphens/>
              <w:rPr>
                <w:lang w:val="es-ES"/>
              </w:rPr>
            </w:pPr>
          </w:p>
        </w:tc>
        <w:tc>
          <w:tcPr>
            <w:tcW w:w="4678" w:type="dxa"/>
          </w:tcPr>
          <w:p w14:paraId="75195D70" w14:textId="77777777" w:rsidR="00F21A87" w:rsidRPr="006A1B0F" w:rsidRDefault="00F21A87" w:rsidP="00F21A87">
            <w:pPr>
              <w:tabs>
                <w:tab w:val="left" w:pos="-720"/>
              </w:tabs>
              <w:suppressAutoHyphens/>
              <w:rPr>
                <w:lang w:val="es-ES"/>
              </w:rPr>
            </w:pPr>
          </w:p>
        </w:tc>
      </w:tr>
    </w:tbl>
    <w:p w14:paraId="6CB13BAE" w14:textId="77777777" w:rsidR="00F21A87" w:rsidRPr="000C5435" w:rsidRDefault="008C16C6" w:rsidP="000035AD">
      <w:pPr>
        <w:keepNext/>
        <w:keepLines/>
        <w:rPr>
          <w:b/>
        </w:rPr>
      </w:pPr>
      <w:r w:rsidRPr="000C5435">
        <w:rPr>
          <w:b/>
        </w:rPr>
        <w:t>Το παρόν φύλλο οδηγιών χρήσης αναθεωρήθηκε για τελευταία φορά στις</w:t>
      </w:r>
    </w:p>
    <w:p w14:paraId="664B6411" w14:textId="77777777" w:rsidR="00F21A87" w:rsidRPr="000C5435" w:rsidRDefault="00F21A87" w:rsidP="000035AD">
      <w:pPr>
        <w:keepNext/>
        <w:keepLines/>
        <w:numPr>
          <w:ilvl w:val="12"/>
          <w:numId w:val="0"/>
        </w:numPr>
        <w:ind w:right="2"/>
      </w:pPr>
    </w:p>
    <w:p w14:paraId="6DB9897B" w14:textId="77777777" w:rsidR="00F21A87" w:rsidRPr="000C5435" w:rsidRDefault="00F21A87" w:rsidP="00F21A87">
      <w:pPr>
        <w:numPr>
          <w:ilvl w:val="12"/>
          <w:numId w:val="0"/>
        </w:numPr>
        <w:rPr>
          <w:b/>
        </w:rPr>
      </w:pPr>
    </w:p>
    <w:p w14:paraId="01DC14F2" w14:textId="77777777" w:rsidR="00F21A87" w:rsidRPr="000C5435" w:rsidRDefault="008C16C6" w:rsidP="002A5F5B">
      <w:pPr>
        <w:keepNext/>
        <w:keepLines/>
        <w:numPr>
          <w:ilvl w:val="12"/>
          <w:numId w:val="0"/>
        </w:numPr>
      </w:pPr>
      <w:r w:rsidRPr="000C5435">
        <w:rPr>
          <w:b/>
        </w:rPr>
        <w:t>Άλλες πηγές πληροφοριών</w:t>
      </w:r>
    </w:p>
    <w:p w14:paraId="731C32B2" w14:textId="77777777" w:rsidR="00F21A87" w:rsidRPr="000C5435" w:rsidRDefault="00F21A87" w:rsidP="002A5F5B">
      <w:pPr>
        <w:keepNext/>
        <w:keepLines/>
        <w:numPr>
          <w:ilvl w:val="12"/>
          <w:numId w:val="0"/>
        </w:numPr>
      </w:pPr>
    </w:p>
    <w:p w14:paraId="1BD1CC02" w14:textId="0C308127" w:rsidR="00F21A87" w:rsidRPr="000824E0" w:rsidRDefault="008C16C6" w:rsidP="002A5F5B">
      <w:pPr>
        <w:keepNext/>
        <w:keepLines/>
        <w:numPr>
          <w:ilvl w:val="12"/>
          <w:numId w:val="0"/>
        </w:numPr>
      </w:pPr>
      <w:r w:rsidRPr="000C5435">
        <w:t xml:space="preserve">Λεπτομερείς πληροφορίες για το φάρμακο αυτό είναι διαθέσιμες στο δικτυακό τόπο του Ευρωπαϊκού Οργανισμού Φαρμάκων: </w:t>
      </w:r>
      <w:r w:rsidR="00264156">
        <w:fldChar w:fldCharType="begin"/>
      </w:r>
      <w:r w:rsidR="00264156">
        <w:instrText>HYPERLINK "https://www.ema.europa.eu"</w:instrText>
      </w:r>
      <w:r w:rsidR="00264156">
        <w:fldChar w:fldCharType="separate"/>
      </w:r>
      <w:r w:rsidR="00264156" w:rsidRPr="00F7595E">
        <w:rPr>
          <w:rStyle w:val="Hyperlink"/>
        </w:rPr>
        <w:t>https</w:t>
      </w:r>
      <w:r w:rsidR="00264156" w:rsidRPr="000C5435">
        <w:rPr>
          <w:rStyle w:val="Hyperlink"/>
        </w:rPr>
        <w:t>://</w:t>
      </w:r>
      <w:r w:rsidR="00264156" w:rsidRPr="00F7595E">
        <w:rPr>
          <w:rStyle w:val="Hyperlink"/>
        </w:rPr>
        <w:t>www</w:t>
      </w:r>
      <w:r w:rsidR="00264156" w:rsidRPr="000C5435">
        <w:rPr>
          <w:rStyle w:val="Hyperlink"/>
        </w:rPr>
        <w:t>.</w:t>
      </w:r>
      <w:r w:rsidR="00264156" w:rsidRPr="00F7595E">
        <w:rPr>
          <w:rStyle w:val="Hyperlink"/>
        </w:rPr>
        <w:t>ema</w:t>
      </w:r>
      <w:r w:rsidR="00264156" w:rsidRPr="000C5435">
        <w:rPr>
          <w:rStyle w:val="Hyperlink"/>
        </w:rPr>
        <w:t>.</w:t>
      </w:r>
      <w:r w:rsidR="00264156" w:rsidRPr="00F7595E">
        <w:rPr>
          <w:rStyle w:val="Hyperlink"/>
        </w:rPr>
        <w:t>europa</w:t>
      </w:r>
      <w:r w:rsidR="00264156" w:rsidRPr="000C5435">
        <w:rPr>
          <w:rStyle w:val="Hyperlink"/>
        </w:rPr>
        <w:t>.</w:t>
      </w:r>
      <w:r w:rsidR="00264156" w:rsidRPr="00F7595E">
        <w:rPr>
          <w:rStyle w:val="Hyperlink"/>
        </w:rPr>
        <w:t>eu</w:t>
      </w:r>
      <w:r w:rsidR="00264156">
        <w:fldChar w:fldCharType="end"/>
      </w:r>
    </w:p>
    <w:p w14:paraId="16B6D790" w14:textId="77777777" w:rsidR="00264156" w:rsidRPr="000C5435" w:rsidRDefault="00264156" w:rsidP="002A5F5B">
      <w:pPr>
        <w:keepNext/>
        <w:keepLines/>
        <w:numPr>
          <w:ilvl w:val="12"/>
          <w:numId w:val="0"/>
        </w:numPr>
      </w:pPr>
    </w:p>
    <w:p w14:paraId="5A8C1E26" w14:textId="77777777" w:rsidR="00F21A87" w:rsidRPr="000C5435" w:rsidRDefault="00F21A87" w:rsidP="00F21A87">
      <w:pPr>
        <w:numPr>
          <w:ilvl w:val="12"/>
          <w:numId w:val="0"/>
        </w:numPr>
        <w:ind w:right="2"/>
      </w:pPr>
    </w:p>
    <w:p w14:paraId="4C6D8533" w14:textId="77777777" w:rsidR="00F21A87" w:rsidRPr="000C5435" w:rsidRDefault="008C16C6" w:rsidP="00F21A87">
      <w:r w:rsidRPr="000C5435">
        <w:br w:type="page"/>
      </w:r>
    </w:p>
    <w:p w14:paraId="209BD6DD" w14:textId="77777777" w:rsidR="00F21A87" w:rsidRPr="000C5435" w:rsidRDefault="008C16C6" w:rsidP="00F21A87">
      <w:pPr>
        <w:numPr>
          <w:ilvl w:val="12"/>
          <w:numId w:val="0"/>
        </w:numPr>
        <w:ind w:right="2"/>
      </w:pP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r w:rsidRPr="000C5435">
        <w:noBreakHyphen/>
      </w:r>
    </w:p>
    <w:p w14:paraId="158E8DE4" w14:textId="77777777" w:rsidR="00F21A87" w:rsidRPr="000C5435" w:rsidRDefault="00F21A87" w:rsidP="00F21A87">
      <w:pPr>
        <w:numPr>
          <w:ilvl w:val="12"/>
          <w:numId w:val="0"/>
        </w:numPr>
        <w:tabs>
          <w:tab w:val="left" w:pos="2657"/>
        </w:tabs>
        <w:ind w:left="3" w:right="12"/>
        <w:rPr>
          <w:i/>
        </w:rPr>
      </w:pPr>
    </w:p>
    <w:p w14:paraId="4F830CB6" w14:textId="3745C4ED" w:rsidR="00F21A87" w:rsidRPr="001A473B" w:rsidRDefault="008C16C6" w:rsidP="006A1B0F">
      <w:pPr>
        <w:rPr>
          <w:u w:val="single"/>
        </w:rPr>
      </w:pPr>
      <w:r w:rsidRPr="000C5435">
        <w:t>Οι πληροφορίες που ακολουθούν απευθύνονται μόνο σε επαγγελματίες υγείας:</w:t>
      </w:r>
    </w:p>
    <w:p w14:paraId="5679ADBC" w14:textId="77777777" w:rsidR="006A1B0F" w:rsidRDefault="006A1B0F" w:rsidP="006A1B0F">
      <w:pPr>
        <w:numPr>
          <w:ilvl w:val="12"/>
          <w:numId w:val="0"/>
        </w:numPr>
        <w:rPr>
          <w:u w:val="single"/>
        </w:rPr>
      </w:pPr>
    </w:p>
    <w:p w14:paraId="470D2716" w14:textId="13F50B57" w:rsidR="00690562" w:rsidRPr="00D30D16" w:rsidRDefault="00690562" w:rsidP="006A1B0F">
      <w:pPr>
        <w:numPr>
          <w:ilvl w:val="12"/>
          <w:numId w:val="0"/>
        </w:numPr>
        <w:rPr>
          <w:rPrChange w:id="265" w:author="Author">
            <w:rPr>
              <w:u w:val="single"/>
            </w:rPr>
          </w:rPrChange>
        </w:rPr>
      </w:pPr>
      <w:r w:rsidRPr="00D30D16">
        <w:rPr>
          <w:rPrChange w:id="266" w:author="Author">
            <w:rPr>
              <w:u w:val="single"/>
            </w:rPr>
          </w:rPrChange>
        </w:rPr>
        <w:t xml:space="preserve">Το αραιωμένο διάλυμα Columvi μπορεί να χορηγηθεί μέσω </w:t>
      </w:r>
      <w:r w:rsidR="00C33889" w:rsidRPr="00D30D16">
        <w:rPr>
          <w:rPrChange w:id="267" w:author="Author">
            <w:rPr>
              <w:u w:val="single"/>
            </w:rPr>
          </w:rPrChange>
        </w:rPr>
        <w:t xml:space="preserve">σάκου </w:t>
      </w:r>
      <w:r w:rsidRPr="00D30D16">
        <w:rPr>
          <w:rPrChange w:id="268" w:author="Author">
            <w:rPr>
              <w:u w:val="single"/>
            </w:rPr>
          </w:rPrChange>
        </w:rPr>
        <w:t>ενδοφλέβιας έγχυσης</w:t>
      </w:r>
      <w:ins w:id="269" w:author="Author">
        <w:r w:rsidR="00467E27" w:rsidRPr="00D30D16">
          <w:rPr>
            <w:rPrChange w:id="270" w:author="Author">
              <w:rPr>
                <w:u w:val="single"/>
              </w:rPr>
            </w:rPrChange>
          </w:rPr>
          <w:t xml:space="preserve"> (όλες οι δόσεις)</w:t>
        </w:r>
      </w:ins>
      <w:r w:rsidRPr="00D30D16">
        <w:rPr>
          <w:rPrChange w:id="271" w:author="Author">
            <w:rPr>
              <w:u w:val="single"/>
            </w:rPr>
          </w:rPrChange>
        </w:rPr>
        <w:t xml:space="preserve"> ή σύριγγας ενδοφλέβιας έγχυσης</w:t>
      </w:r>
      <w:ins w:id="272" w:author="Author">
        <w:r w:rsidR="00467E27" w:rsidRPr="00D30D16">
          <w:rPr>
            <w:rPrChange w:id="273" w:author="Author">
              <w:rPr>
                <w:u w:val="single"/>
              </w:rPr>
            </w:rPrChange>
          </w:rPr>
          <w:t xml:space="preserve"> (μόνο </w:t>
        </w:r>
        <w:r w:rsidR="004E19F2">
          <w:t xml:space="preserve">η </w:t>
        </w:r>
        <w:r w:rsidR="00467E27" w:rsidRPr="00D30D16">
          <w:rPr>
            <w:rPrChange w:id="274" w:author="Author">
              <w:rPr>
                <w:u w:val="single"/>
              </w:rPr>
            </w:rPrChange>
          </w:rPr>
          <w:t xml:space="preserve">δόση των </w:t>
        </w:r>
        <w:r w:rsidR="00467E27" w:rsidRPr="00467E27">
          <w:rPr>
            <w:rFonts w:eastAsia="SimSun"/>
          </w:rPr>
          <w:t>2,5 mg)</w:t>
        </w:r>
      </w:ins>
      <w:r w:rsidRPr="00D30D16">
        <w:rPr>
          <w:rPrChange w:id="275" w:author="Author">
            <w:rPr>
              <w:u w:val="single"/>
            </w:rPr>
          </w:rPrChange>
        </w:rPr>
        <w:t>.</w:t>
      </w:r>
    </w:p>
    <w:p w14:paraId="5EA14AE9" w14:textId="77777777" w:rsidR="00690562" w:rsidRPr="000C5435" w:rsidRDefault="00690562" w:rsidP="006A1B0F">
      <w:pPr>
        <w:numPr>
          <w:ilvl w:val="12"/>
          <w:numId w:val="0"/>
        </w:numPr>
        <w:rPr>
          <w:u w:val="single"/>
        </w:rPr>
      </w:pPr>
    </w:p>
    <w:p w14:paraId="718B8D56" w14:textId="29BA71FA" w:rsidR="00F21A87" w:rsidRPr="000C5435" w:rsidRDefault="008C16C6" w:rsidP="002709F9">
      <w:r w:rsidRPr="000C5435">
        <w:t xml:space="preserve">Το </w:t>
      </w:r>
      <w:r w:rsidR="001138F2">
        <w:t>Columvi</w:t>
      </w:r>
      <w:r w:rsidRPr="000C5435">
        <w:t xml:space="preserve"> </w:t>
      </w:r>
      <w:r w:rsidR="00AF49EF" w:rsidRPr="000C5435">
        <w:t xml:space="preserve"> θα </w:t>
      </w:r>
      <w:r w:rsidRPr="000C5435">
        <w:t>πρέπει να χορηγείται ως ενδοφλέβια έγχυση μέσω αποκλειστικής γραμμής έγχυσης.</w:t>
      </w:r>
      <w:r w:rsidR="00751F7F" w:rsidRPr="000C5435">
        <w:t xml:space="preserve"> </w:t>
      </w:r>
      <w:r w:rsidR="0027460F" w:rsidRPr="000C5435">
        <w:t>Δ</w:t>
      </w:r>
      <w:r w:rsidRPr="000C5435">
        <w:t xml:space="preserve">εν πρέπει να χορηγείται ως ενδοφλέβια ταχεία ή </w:t>
      </w:r>
      <w:r w:rsidRPr="00332DAB">
        <w:t>bolus</w:t>
      </w:r>
      <w:r w:rsidRPr="000C5435">
        <w:t xml:space="preserve"> χορήγηση.</w:t>
      </w:r>
    </w:p>
    <w:p w14:paraId="11BA19AD" w14:textId="77777777" w:rsidR="00F21A87" w:rsidRPr="000C5435" w:rsidRDefault="00F21A87" w:rsidP="00F21A87"/>
    <w:p w14:paraId="2B77B806" w14:textId="77777777" w:rsidR="00F21A87" w:rsidRPr="000C5435" w:rsidRDefault="008C16C6" w:rsidP="00F21A87">
      <w:r w:rsidRPr="000C5435">
        <w:t xml:space="preserve">Για οδηγίες σχετικά με την αραίωση του </w:t>
      </w:r>
      <w:r w:rsidR="001138F2" w:rsidRPr="00332DAB">
        <w:t>Columvi</w:t>
      </w:r>
      <w:r w:rsidRPr="000C5435">
        <w:t xml:space="preserve"> πριν από τη χορήγηση, βλ. παρακάτω.</w:t>
      </w:r>
    </w:p>
    <w:p w14:paraId="2ADB7E2C" w14:textId="77777777" w:rsidR="00F21A87" w:rsidRPr="000C5435" w:rsidRDefault="00F21A87" w:rsidP="00F21A87"/>
    <w:p w14:paraId="4184161B" w14:textId="77777777" w:rsidR="00F21A87" w:rsidRPr="000C5435" w:rsidRDefault="008C16C6" w:rsidP="00F21A87">
      <w:pPr>
        <w:rPr>
          <w:u w:val="single"/>
        </w:rPr>
      </w:pPr>
      <w:r w:rsidRPr="000C5435">
        <w:rPr>
          <w:u w:val="single"/>
        </w:rPr>
        <w:t>Οδηγίες αραίωσης</w:t>
      </w:r>
    </w:p>
    <w:p w14:paraId="0350E586" w14:textId="77777777" w:rsidR="007C6AA5" w:rsidRPr="000C5435" w:rsidRDefault="007C6AA5" w:rsidP="00F21A87">
      <w:pPr>
        <w:rPr>
          <w:u w:val="single"/>
        </w:rPr>
      </w:pPr>
    </w:p>
    <w:p w14:paraId="518205BE"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Το </w:t>
      </w:r>
      <w:r w:rsidR="001138F2" w:rsidRPr="00332DAB">
        <w:t>Columvi</w:t>
      </w:r>
      <w:r w:rsidRPr="000C5435">
        <w:t xml:space="preserve"> δεν περιέχει συντηρητικά και προορίζεται για μία μόνο χρήση.</w:t>
      </w:r>
    </w:p>
    <w:p w14:paraId="04232F7C"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Το </w:t>
      </w:r>
      <w:r w:rsidR="001138F2" w:rsidRPr="00332DAB">
        <w:t>Columvi</w:t>
      </w:r>
      <w:r w:rsidRPr="000C5435">
        <w:t xml:space="preserve"> πρέπει να αραιώνεται από επαγγελματία υγείας χρησιμοποιώντας άσηπτη τεχνική, πριν από την ενδοφλέβια χορήγηση.</w:t>
      </w:r>
    </w:p>
    <w:p w14:paraId="54E149EA" w14:textId="77777777" w:rsidR="00F21A87" w:rsidRDefault="008C16C6" w:rsidP="00F21A87">
      <w:pPr>
        <w:ind w:left="567" w:hanging="567"/>
        <w:contextualSpacing/>
        <w:rPr>
          <w:ins w:id="276" w:author="Author"/>
        </w:rPr>
      </w:pPr>
      <w:r w:rsidRPr="00332DAB">
        <w:rPr>
          <w:rFonts w:ascii="Symbol" w:hAnsi="Symbol"/>
          <w:b/>
          <w:sz w:val="19"/>
        </w:rPr>
        <w:sym w:font="Symbol" w:char="F0B7"/>
      </w:r>
      <w:r w:rsidRPr="000C5435">
        <w:tab/>
        <w:t xml:space="preserve">Μην ανακινείτε το φιαλίδιο. Πριν από τη χορήγηση, ελέγχετε οπτικά το φιαλίδιο του </w:t>
      </w:r>
      <w:r w:rsidR="001138F2" w:rsidRPr="00332DAB">
        <w:t>Columvi</w:t>
      </w:r>
      <w:r w:rsidRPr="000C5435">
        <w:t xml:space="preserve"> για σωματιδιακή ύλη ή αποχρωματισμό. Το </w:t>
      </w:r>
      <w:r w:rsidR="001138F2" w:rsidRPr="00332DAB">
        <w:t>Columvi</w:t>
      </w:r>
      <w:r w:rsidRPr="000C5435">
        <w:t xml:space="preserve"> είναι ένα άχρωμο, διαυγές διάλυμα. Απορρίψτε το φιαλίδιο εάν το διάλυμα είναι θολό, αποχρωματισμένο ή περιέχει </w:t>
      </w:r>
      <w:r w:rsidR="00F40533" w:rsidRPr="000C5435">
        <w:t xml:space="preserve">ορατά </w:t>
      </w:r>
      <w:r w:rsidRPr="000C5435">
        <w:t>σωματίδια.</w:t>
      </w:r>
    </w:p>
    <w:p w14:paraId="27751B35" w14:textId="77777777" w:rsidR="00467E27" w:rsidRDefault="00467E27" w:rsidP="00F21A87">
      <w:pPr>
        <w:ind w:left="567" w:hanging="567"/>
        <w:contextualSpacing/>
        <w:rPr>
          <w:ins w:id="277" w:author="Author"/>
        </w:rPr>
      </w:pPr>
    </w:p>
    <w:p w14:paraId="4F72173C" w14:textId="55B30435" w:rsidR="00467E27" w:rsidRPr="000C5435" w:rsidRDefault="00467E27" w:rsidP="00F21A87">
      <w:pPr>
        <w:ind w:left="567" w:hanging="567"/>
        <w:contextualSpacing/>
      </w:pPr>
      <w:ins w:id="278" w:author="Author">
        <w:r>
          <w:rPr>
            <w:i/>
            <w:iCs/>
          </w:rPr>
          <w:t>Προετοιμασία</w:t>
        </w:r>
        <w:r w:rsidR="00691374">
          <w:rPr>
            <w:i/>
            <w:iCs/>
          </w:rPr>
          <w:t xml:space="preserve"> χορήγησης μέσω</w:t>
        </w:r>
        <w:r>
          <w:rPr>
            <w:i/>
            <w:iCs/>
          </w:rPr>
          <w:t xml:space="preserve"> </w:t>
        </w:r>
        <w:r w:rsidRPr="00F8412E">
          <w:rPr>
            <w:i/>
            <w:iCs/>
            <w:noProof/>
            <w:szCs w:val="22"/>
          </w:rPr>
          <w:t>σάκου ενδοφλέβιας έγχυσης</w:t>
        </w:r>
      </w:ins>
    </w:p>
    <w:p w14:paraId="61DD73BE"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Αναρροφήστε τον κατάλληλο όγκο ενέσιμου διαλύματος χλωριούχου νατρίου 9 </w:t>
      </w:r>
      <w:r w:rsidRPr="00332DAB">
        <w:t>mg</w:t>
      </w:r>
      <w:r w:rsidRPr="000C5435">
        <w:t>/</w:t>
      </w:r>
      <w:r w:rsidRPr="00332DAB">
        <w:t>ml</w:t>
      </w:r>
      <w:r w:rsidRPr="000C5435">
        <w:t xml:space="preserve"> (0,9%) ή ενέσιμου διαλύματος χλωριούχου νατρίου 4,5 </w:t>
      </w:r>
      <w:r w:rsidRPr="00332DAB">
        <w:t>mg</w:t>
      </w:r>
      <w:r w:rsidRPr="000C5435">
        <w:t>/</w:t>
      </w:r>
      <w:r w:rsidRPr="00332DAB">
        <w:t>ml</w:t>
      </w:r>
      <w:r w:rsidRPr="000C5435">
        <w:t xml:space="preserve"> (0,45%), όπως περιγράφεται στον Πίνακα </w:t>
      </w:r>
      <w:r w:rsidR="00884EEB" w:rsidRPr="000C5435">
        <w:t>1</w:t>
      </w:r>
      <w:r w:rsidRPr="000C5435">
        <w:t>, από τον ασκό έγχυσης χρησιμοποιώντας αποστειρωμένη βελόνα και σύριγγα και απορρίψτε το.</w:t>
      </w:r>
    </w:p>
    <w:p w14:paraId="07AE22C8"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Αναρροφήστε τον απαιτούμενο όγκο του συμπυκνωμένου διαλύματος </w:t>
      </w:r>
      <w:r w:rsidR="001138F2" w:rsidRPr="00332DAB">
        <w:t>Columvi</w:t>
      </w:r>
      <w:r w:rsidRPr="000C5435">
        <w:t xml:space="preserve"> για την προοριζόμενη δόση από το φιαλίδιο χρησιμοποιώντας μια στείρα βελόνα και σύριγγα και αραιώστε μέσα στον ασκό έγχυσης (βλ. Πίνακα</w:t>
      </w:r>
      <w:r w:rsidRPr="00332DAB">
        <w:t> </w:t>
      </w:r>
      <w:r w:rsidR="00884EEB" w:rsidRPr="000C5435">
        <w:t xml:space="preserve">1 </w:t>
      </w:r>
      <w:r w:rsidRPr="000C5435">
        <w:t>παρακάτω). Απορρίψτε τυχόν μη χρησιμοποιημένη ποσότητα που απομείνει στο φιαλίδιο.</w:t>
      </w:r>
    </w:p>
    <w:p w14:paraId="3E791591" w14:textId="77777777" w:rsidR="00F21A87" w:rsidRPr="000C5435" w:rsidRDefault="008C16C6" w:rsidP="00F21A87">
      <w:pPr>
        <w:ind w:left="567" w:hanging="567"/>
        <w:contextualSpacing/>
      </w:pPr>
      <w:r w:rsidRPr="00332DAB">
        <w:rPr>
          <w:rFonts w:ascii="Symbol" w:hAnsi="Symbol"/>
          <w:b/>
          <w:sz w:val="19"/>
        </w:rPr>
        <w:sym w:font="Symbol" w:char="F0B7"/>
      </w:r>
      <w:r w:rsidRPr="000C5435">
        <w:tab/>
        <w:t xml:space="preserve">Η τελική συγκέντρωση του </w:t>
      </w:r>
      <w:r w:rsidRPr="00332DAB">
        <w:t>glofitamab</w:t>
      </w:r>
      <w:r w:rsidRPr="000C5435">
        <w:t xml:space="preserve"> μετά την αραίωση πρέπει να είναι 0,1</w:t>
      </w:r>
      <w:r w:rsidRPr="00332DAB">
        <w:t> mg</w:t>
      </w:r>
      <w:r w:rsidRPr="000C5435">
        <w:t>/</w:t>
      </w:r>
      <w:r w:rsidRPr="00332DAB">
        <w:t>ml</w:t>
      </w:r>
      <w:r w:rsidRPr="000C5435">
        <w:t xml:space="preserve"> έως 0,6</w:t>
      </w:r>
      <w:r w:rsidRPr="00332DAB">
        <w:t> mg</w:t>
      </w:r>
      <w:r w:rsidRPr="000C5435">
        <w:t>/</w:t>
      </w:r>
      <w:r w:rsidRPr="00332DAB">
        <w:t>ml</w:t>
      </w:r>
      <w:r w:rsidRPr="000C5435">
        <w:t>.</w:t>
      </w:r>
    </w:p>
    <w:p w14:paraId="463D3D62" w14:textId="77777777" w:rsidR="00F21A87" w:rsidRPr="000C5435" w:rsidRDefault="008C16C6" w:rsidP="00F21A87">
      <w:pPr>
        <w:ind w:left="567" w:hanging="567"/>
        <w:contextualSpacing/>
      </w:pPr>
      <w:r w:rsidRPr="00332DAB">
        <w:rPr>
          <w:rFonts w:ascii="Symbol" w:hAnsi="Symbol"/>
          <w:b/>
          <w:sz w:val="19"/>
        </w:rPr>
        <w:sym w:font="Symbol" w:char="F0B7"/>
      </w:r>
      <w:r w:rsidRPr="000C5435">
        <w:tab/>
        <w:t>Αναστρέψτε με ήπιες κινήσεις τον ασκό έγχυσης για να αναμίξετε το διάλυμα ώστε να αποφύγετε τον υπερβολικό σχηματισμό αφρού. Μην ανακινείτε.</w:t>
      </w:r>
    </w:p>
    <w:p w14:paraId="3668AD0C" w14:textId="77777777" w:rsidR="00F21A87" w:rsidRPr="000C5435" w:rsidRDefault="008C16C6" w:rsidP="00F21A87">
      <w:pPr>
        <w:ind w:left="567" w:hanging="567"/>
        <w:contextualSpacing/>
        <w:rPr>
          <w:color w:val="000000"/>
        </w:rPr>
      </w:pPr>
      <w:r w:rsidRPr="00332DAB">
        <w:rPr>
          <w:rFonts w:ascii="Symbol" w:hAnsi="Symbol"/>
          <w:b/>
          <w:sz w:val="19"/>
        </w:rPr>
        <w:sym w:font="Symbol" w:char="F0B7"/>
      </w:r>
      <w:r w:rsidRPr="000C5435">
        <w:tab/>
        <w:t xml:space="preserve">Ελέγξτε τον ασκό έγχυσης για τυχόν παρουσία σωματιδίων και απορρίψτε </w:t>
      </w:r>
      <w:r w:rsidRPr="000C5435">
        <w:rPr>
          <w:color w:val="000000"/>
        </w:rPr>
        <w:t>εάν υπάρχουν</w:t>
      </w:r>
      <w:r w:rsidRPr="000C5435">
        <w:t>.</w:t>
      </w:r>
    </w:p>
    <w:p w14:paraId="68C37408" w14:textId="77777777" w:rsidR="00F21A87" w:rsidRPr="000C5435" w:rsidRDefault="008C16C6" w:rsidP="00F21A87">
      <w:pPr>
        <w:ind w:left="567" w:hanging="567"/>
        <w:contextualSpacing/>
        <w:rPr>
          <w:color w:val="000000"/>
        </w:rPr>
      </w:pPr>
      <w:r w:rsidRPr="00332DAB">
        <w:rPr>
          <w:rFonts w:ascii="Symbol" w:hAnsi="Symbol"/>
          <w:b/>
          <w:sz w:val="19"/>
        </w:rPr>
        <w:sym w:font="Symbol" w:char="F0B7"/>
      </w:r>
      <w:r w:rsidRPr="000C5435">
        <w:tab/>
      </w:r>
      <w:r w:rsidRPr="000C5435">
        <w:rPr>
          <w:color w:val="000000"/>
        </w:rPr>
        <w:t>Πριν από την έναρξη της ενδοφλέβιας έγχυσης, το περιεχόμενο του ασκού έγχυσης πρέπει να βρίσκεται σε θερμοκρασία δωματίου (25 °</w:t>
      </w:r>
      <w:r w:rsidRPr="00332DAB">
        <w:rPr>
          <w:color w:val="000000"/>
        </w:rPr>
        <w:t>C</w:t>
      </w:r>
      <w:r w:rsidRPr="000C5435">
        <w:rPr>
          <w:color w:val="000000"/>
        </w:rPr>
        <w:t>).</w:t>
      </w:r>
    </w:p>
    <w:p w14:paraId="2B5A97C0" w14:textId="169FB2E7" w:rsidR="00690562" w:rsidRPr="000C5435" w:rsidDel="00467E27" w:rsidRDefault="00690562" w:rsidP="005A1E0A">
      <w:pPr>
        <w:pStyle w:val="ListParagraph"/>
        <w:numPr>
          <w:ilvl w:val="0"/>
          <w:numId w:val="38"/>
        </w:numPr>
        <w:ind w:left="567" w:hanging="567"/>
        <w:rPr>
          <w:del w:id="279" w:author="Author"/>
          <w:color w:val="000000"/>
        </w:rPr>
      </w:pPr>
      <w:del w:id="280" w:author="Author">
        <w:r w:rsidRPr="00467E27" w:rsidDel="00467E27">
          <w:rPr>
            <w:color w:val="000000"/>
          </w:rPr>
          <w:delText xml:space="preserve">Όταν χορηγείτε το Columvi με σύριγγα έγχυσης, αποσύρετε ολόκληρο το περιεχόμενο του σάκου έγχυσης </w:delText>
        </w:r>
        <w:r w:rsidR="004D5DBB" w:rsidRPr="00467E27" w:rsidDel="00467E27">
          <w:rPr>
            <w:color w:val="000000"/>
          </w:rPr>
          <w:delText>σε μια</w:delText>
        </w:r>
        <w:r w:rsidRPr="00467E27" w:rsidDel="00467E27">
          <w:rPr>
            <w:color w:val="000000"/>
          </w:rPr>
          <w:delText xml:space="preserve"> σύριγγα. Εναλλακτικά, μπορεί να χρησιμοποιηθεί μια μέθοδος δύο συρίγγων που χρησιμοποιεί σύνδεσμο για την προετοιμασία της δόσης για την έγχυση </w:delText>
        </w:r>
        <w:r w:rsidR="004D5DBB" w:rsidRPr="00467E27" w:rsidDel="00467E27">
          <w:rPr>
            <w:color w:val="000000"/>
          </w:rPr>
          <w:delText>με αντλία σύριγγας</w:delText>
        </w:r>
        <w:r w:rsidRPr="00467E27" w:rsidDel="00467E27">
          <w:rPr>
            <w:color w:val="000000"/>
          </w:rPr>
          <w:delText>.</w:delText>
        </w:r>
      </w:del>
    </w:p>
    <w:p w14:paraId="2D474C78" w14:textId="77777777" w:rsidR="00F21A87" w:rsidRPr="000C5435" w:rsidRDefault="00F21A87">
      <w:pPr>
        <w:pStyle w:val="ListParagraph"/>
        <w:ind w:left="567"/>
        <w:pPrChange w:id="281" w:author="Author">
          <w:pPr/>
        </w:pPrChange>
      </w:pPr>
    </w:p>
    <w:p w14:paraId="234D7136" w14:textId="14788511" w:rsidR="00F21A87" w:rsidRPr="000C5435" w:rsidRDefault="008C16C6" w:rsidP="00F21A87">
      <w:pPr>
        <w:spacing w:line="300" w:lineRule="atLeast"/>
        <w:rPr>
          <w:rFonts w:eastAsia="SimSun"/>
          <w:b/>
        </w:rPr>
      </w:pPr>
      <w:r w:rsidRPr="000C5435">
        <w:rPr>
          <w:b/>
        </w:rPr>
        <w:t>Πίνακας</w:t>
      </w:r>
      <w:r w:rsidRPr="00332DAB">
        <w:rPr>
          <w:b/>
        </w:rPr>
        <w:t> </w:t>
      </w:r>
      <w:r w:rsidR="00C03EF5" w:rsidRPr="000C5435">
        <w:rPr>
          <w:b/>
        </w:rPr>
        <w:t>1</w:t>
      </w:r>
      <w:r w:rsidRPr="000C5435">
        <w:rPr>
          <w:b/>
        </w:rPr>
        <w:t xml:space="preserve">. Αραίωση του </w:t>
      </w:r>
      <w:r w:rsidR="001138F2" w:rsidRPr="00332DAB">
        <w:rPr>
          <w:b/>
        </w:rPr>
        <w:t>Columvi</w:t>
      </w:r>
      <w:r w:rsidRPr="000C5435">
        <w:rPr>
          <w:b/>
        </w:rPr>
        <w:t xml:space="preserve"> για </w:t>
      </w:r>
      <w:ins w:id="282" w:author="Author">
        <w:r w:rsidR="00467E27">
          <w:rPr>
            <w:b/>
          </w:rPr>
          <w:t>χορήγηση μέσω σάκου ενδοφλέβιας έγχυσης</w:t>
        </w:r>
      </w:ins>
      <w:del w:id="283" w:author="Author">
        <w:r w:rsidRPr="000C5435" w:rsidDel="00467E27">
          <w:rPr>
            <w:b/>
          </w:rPr>
          <w:delText>έγχυση</w:delText>
        </w:r>
      </w:del>
    </w:p>
    <w:p w14:paraId="6CFCE162" w14:textId="77777777" w:rsidR="00F21A87" w:rsidRPr="000C5435" w:rsidRDefault="00F21A87" w:rsidP="00F21A87">
      <w:pPr>
        <w:spacing w:line="300" w:lineRule="atLeast"/>
        <w:rPr>
          <w:rFonts w:eastAsia="SimSun"/>
          <w:b/>
        </w:rPr>
      </w:pPr>
    </w:p>
    <w:tbl>
      <w:tblPr>
        <w:tblStyle w:val="TableGrid"/>
        <w:tblW w:w="9214" w:type="dxa"/>
        <w:tblInd w:w="5" w:type="dxa"/>
        <w:tblLook w:val="04A0" w:firstRow="1" w:lastRow="0" w:firstColumn="1" w:lastColumn="0" w:noHBand="0" w:noVBand="1"/>
      </w:tblPr>
      <w:tblGrid>
        <w:gridCol w:w="2127"/>
        <w:gridCol w:w="2013"/>
        <w:gridCol w:w="2664"/>
        <w:gridCol w:w="2410"/>
      </w:tblGrid>
      <w:tr w:rsidR="009C3A35" w:rsidRPr="00332DAB" w14:paraId="0292AC08" w14:textId="77777777" w:rsidTr="00682A37">
        <w:trPr>
          <w:trHeight w:val="746"/>
        </w:trPr>
        <w:tc>
          <w:tcPr>
            <w:tcW w:w="2127" w:type="dxa"/>
            <w:vAlign w:val="center"/>
          </w:tcPr>
          <w:p w14:paraId="3C5F525B" w14:textId="77777777" w:rsidR="00F21A87" w:rsidRPr="000C5435" w:rsidRDefault="008C16C6" w:rsidP="00F21A87">
            <w:pPr>
              <w:jc w:val="center"/>
              <w:rPr>
                <w:b/>
              </w:rPr>
            </w:pPr>
            <w:r w:rsidRPr="000C5435">
              <w:rPr>
                <w:b/>
              </w:rPr>
              <w:t xml:space="preserve">Δόση του </w:t>
            </w:r>
            <w:r w:rsidR="001138F2" w:rsidRPr="00332DAB">
              <w:rPr>
                <w:b/>
              </w:rPr>
              <w:t>Columvi</w:t>
            </w:r>
            <w:r w:rsidRPr="000C5435">
              <w:rPr>
                <w:b/>
              </w:rPr>
              <w:t xml:space="preserve"> που πρόκειται να χορηγηθεί</w:t>
            </w:r>
          </w:p>
        </w:tc>
        <w:tc>
          <w:tcPr>
            <w:tcW w:w="2013" w:type="dxa"/>
            <w:vAlign w:val="center"/>
          </w:tcPr>
          <w:p w14:paraId="2FE73A50" w14:textId="77777777" w:rsidR="00F21A87" w:rsidRPr="00332DAB" w:rsidRDefault="008C16C6" w:rsidP="00F21A87">
            <w:pPr>
              <w:jc w:val="center"/>
              <w:rPr>
                <w:b/>
              </w:rPr>
            </w:pPr>
            <w:r w:rsidRPr="00332DAB">
              <w:rPr>
                <w:b/>
              </w:rPr>
              <w:t>Μέγεθος ασκού έγχυσης</w:t>
            </w:r>
          </w:p>
        </w:tc>
        <w:tc>
          <w:tcPr>
            <w:tcW w:w="2664" w:type="dxa"/>
            <w:vAlign w:val="center"/>
          </w:tcPr>
          <w:p w14:paraId="54B4CCF4" w14:textId="77777777" w:rsidR="00F21A87" w:rsidRPr="000C5435" w:rsidRDefault="008C16C6" w:rsidP="00F21A87">
            <w:pPr>
              <w:jc w:val="center"/>
              <w:rPr>
                <w:b/>
              </w:rPr>
            </w:pPr>
            <w:r w:rsidRPr="000C5435">
              <w:rPr>
                <w:b/>
              </w:rPr>
              <w:t>Όγκος ενέσιμου διαλύματος χλωριούχου νατρίου 9</w:t>
            </w:r>
            <w:r w:rsidRPr="00332DAB">
              <w:rPr>
                <w:b/>
              </w:rPr>
              <w:t> mg</w:t>
            </w:r>
            <w:r w:rsidRPr="000C5435">
              <w:rPr>
                <w:b/>
              </w:rPr>
              <w:t>/</w:t>
            </w:r>
            <w:r w:rsidRPr="00332DAB">
              <w:rPr>
                <w:b/>
              </w:rPr>
              <w:t>ml</w:t>
            </w:r>
            <w:r w:rsidRPr="000C5435">
              <w:rPr>
                <w:b/>
              </w:rPr>
              <w:t xml:space="preserve"> (0,9%) ή 4,5</w:t>
            </w:r>
            <w:r w:rsidRPr="00332DAB">
              <w:rPr>
                <w:b/>
              </w:rPr>
              <w:t> mg</w:t>
            </w:r>
            <w:r w:rsidRPr="000C5435">
              <w:rPr>
                <w:b/>
              </w:rPr>
              <w:t>/</w:t>
            </w:r>
            <w:r w:rsidRPr="00332DAB">
              <w:rPr>
                <w:b/>
              </w:rPr>
              <w:t>ml</w:t>
            </w:r>
            <w:r w:rsidRPr="000C5435">
              <w:rPr>
                <w:b/>
              </w:rPr>
              <w:t xml:space="preserve"> (0, 45%) που πρέπει να αφαιρεθεί και να απορριφθεί</w:t>
            </w:r>
          </w:p>
        </w:tc>
        <w:tc>
          <w:tcPr>
            <w:tcW w:w="2410" w:type="dxa"/>
            <w:vAlign w:val="center"/>
          </w:tcPr>
          <w:p w14:paraId="372787D4" w14:textId="77777777" w:rsidR="00F21A87" w:rsidRPr="000C5435" w:rsidRDefault="008C16C6" w:rsidP="00F21A87">
            <w:pPr>
              <w:jc w:val="center"/>
              <w:rPr>
                <w:b/>
              </w:rPr>
            </w:pPr>
            <w:r w:rsidRPr="000C5435">
              <w:rPr>
                <w:b/>
              </w:rPr>
              <w:t xml:space="preserve">Όγκος του </w:t>
            </w:r>
            <w:r w:rsidR="001138F2" w:rsidRPr="00332DAB">
              <w:rPr>
                <w:b/>
              </w:rPr>
              <w:t>Columvi</w:t>
            </w:r>
            <w:r w:rsidRPr="000C5435">
              <w:rPr>
                <w:b/>
              </w:rPr>
              <w:t xml:space="preserve"> που πρέπει να προστεθεί</w:t>
            </w:r>
          </w:p>
        </w:tc>
      </w:tr>
      <w:tr w:rsidR="009C3A35" w:rsidRPr="00332DAB" w14:paraId="73C09978" w14:textId="77777777" w:rsidTr="00682A37">
        <w:trPr>
          <w:trHeight w:val="184"/>
        </w:trPr>
        <w:tc>
          <w:tcPr>
            <w:tcW w:w="2127" w:type="dxa"/>
            <w:vMerge w:val="restart"/>
            <w:vAlign w:val="center"/>
          </w:tcPr>
          <w:p w14:paraId="4FDE647B" w14:textId="77777777" w:rsidR="00F21A87" w:rsidRPr="00332DAB" w:rsidRDefault="008C16C6" w:rsidP="00F21A87">
            <w:pPr>
              <w:jc w:val="center"/>
            </w:pPr>
            <w:r w:rsidRPr="00332DAB">
              <w:t>2,5 mg</w:t>
            </w:r>
          </w:p>
        </w:tc>
        <w:tc>
          <w:tcPr>
            <w:tcW w:w="2013" w:type="dxa"/>
            <w:vAlign w:val="center"/>
          </w:tcPr>
          <w:p w14:paraId="21C197A8" w14:textId="77777777" w:rsidR="00F21A87" w:rsidRPr="00332DAB" w:rsidRDefault="008C16C6" w:rsidP="00F21A87">
            <w:pPr>
              <w:jc w:val="center"/>
            </w:pPr>
            <w:r w:rsidRPr="00332DAB">
              <w:t>50 ml</w:t>
            </w:r>
          </w:p>
        </w:tc>
        <w:tc>
          <w:tcPr>
            <w:tcW w:w="2664" w:type="dxa"/>
            <w:vAlign w:val="center"/>
          </w:tcPr>
          <w:p w14:paraId="1AE3D1C3" w14:textId="77777777" w:rsidR="00F21A87" w:rsidRPr="00332DAB" w:rsidRDefault="008C16C6" w:rsidP="00F21A87">
            <w:pPr>
              <w:jc w:val="center"/>
            </w:pPr>
            <w:r w:rsidRPr="00332DAB">
              <w:t>27,5 ml</w:t>
            </w:r>
          </w:p>
        </w:tc>
        <w:tc>
          <w:tcPr>
            <w:tcW w:w="2410" w:type="dxa"/>
            <w:vAlign w:val="center"/>
          </w:tcPr>
          <w:p w14:paraId="30F2F57D" w14:textId="77777777" w:rsidR="00F21A87" w:rsidRPr="00332DAB" w:rsidRDefault="008C16C6" w:rsidP="00F21A87">
            <w:pPr>
              <w:jc w:val="center"/>
            </w:pPr>
            <w:r w:rsidRPr="00332DAB">
              <w:t>2,5 ml</w:t>
            </w:r>
          </w:p>
        </w:tc>
      </w:tr>
      <w:tr w:rsidR="009C3A35" w:rsidRPr="00332DAB" w14:paraId="00F79B83" w14:textId="77777777" w:rsidTr="00682A37">
        <w:trPr>
          <w:trHeight w:val="191"/>
        </w:trPr>
        <w:tc>
          <w:tcPr>
            <w:tcW w:w="2127" w:type="dxa"/>
            <w:vMerge/>
            <w:vAlign w:val="center"/>
          </w:tcPr>
          <w:p w14:paraId="3ECC815C" w14:textId="77777777" w:rsidR="00F21A87" w:rsidRPr="00332DAB" w:rsidRDefault="00F21A87" w:rsidP="00F21A87">
            <w:pPr>
              <w:jc w:val="center"/>
            </w:pPr>
          </w:p>
        </w:tc>
        <w:tc>
          <w:tcPr>
            <w:tcW w:w="2013" w:type="dxa"/>
            <w:vAlign w:val="center"/>
          </w:tcPr>
          <w:p w14:paraId="468B8E7F" w14:textId="77777777" w:rsidR="00F21A87" w:rsidRPr="00332DAB" w:rsidRDefault="008C16C6" w:rsidP="00F21A87">
            <w:pPr>
              <w:jc w:val="center"/>
            </w:pPr>
            <w:r w:rsidRPr="00332DAB">
              <w:t>100 ml</w:t>
            </w:r>
          </w:p>
        </w:tc>
        <w:tc>
          <w:tcPr>
            <w:tcW w:w="2664" w:type="dxa"/>
            <w:vAlign w:val="center"/>
          </w:tcPr>
          <w:p w14:paraId="72E68370" w14:textId="77777777" w:rsidR="00F21A87" w:rsidRPr="00332DAB" w:rsidRDefault="008C16C6" w:rsidP="00F21A87">
            <w:pPr>
              <w:jc w:val="center"/>
            </w:pPr>
            <w:r w:rsidRPr="00332DAB">
              <w:t>77,5 ml</w:t>
            </w:r>
          </w:p>
        </w:tc>
        <w:tc>
          <w:tcPr>
            <w:tcW w:w="2410" w:type="dxa"/>
            <w:vAlign w:val="center"/>
          </w:tcPr>
          <w:p w14:paraId="104D4FB5" w14:textId="77777777" w:rsidR="00F21A87" w:rsidRPr="00332DAB" w:rsidRDefault="008C16C6" w:rsidP="00F21A87">
            <w:pPr>
              <w:jc w:val="center"/>
            </w:pPr>
            <w:r w:rsidRPr="00332DAB">
              <w:t>2,5 ml</w:t>
            </w:r>
          </w:p>
        </w:tc>
      </w:tr>
      <w:tr w:rsidR="009C3A35" w:rsidRPr="00332DAB" w14:paraId="79BAF032" w14:textId="77777777" w:rsidTr="00682A37">
        <w:trPr>
          <w:trHeight w:val="191"/>
        </w:trPr>
        <w:tc>
          <w:tcPr>
            <w:tcW w:w="2127" w:type="dxa"/>
            <w:vMerge w:val="restart"/>
            <w:vAlign w:val="center"/>
          </w:tcPr>
          <w:p w14:paraId="3615B261" w14:textId="77777777" w:rsidR="00F21A87" w:rsidRPr="00332DAB" w:rsidRDefault="008C16C6" w:rsidP="00F21A87">
            <w:pPr>
              <w:jc w:val="center"/>
            </w:pPr>
            <w:r w:rsidRPr="00332DAB">
              <w:t>10 mg</w:t>
            </w:r>
          </w:p>
        </w:tc>
        <w:tc>
          <w:tcPr>
            <w:tcW w:w="2013" w:type="dxa"/>
            <w:vAlign w:val="center"/>
          </w:tcPr>
          <w:p w14:paraId="7968F925" w14:textId="77777777" w:rsidR="00F21A87" w:rsidRPr="00332DAB" w:rsidRDefault="008C16C6" w:rsidP="00F21A87">
            <w:pPr>
              <w:jc w:val="center"/>
            </w:pPr>
            <w:r w:rsidRPr="00332DAB">
              <w:t>50 ml</w:t>
            </w:r>
          </w:p>
        </w:tc>
        <w:tc>
          <w:tcPr>
            <w:tcW w:w="2664" w:type="dxa"/>
            <w:vAlign w:val="center"/>
          </w:tcPr>
          <w:p w14:paraId="4B2AF7CD" w14:textId="77777777" w:rsidR="00F21A87" w:rsidRPr="00332DAB" w:rsidRDefault="008C16C6" w:rsidP="00F21A87">
            <w:pPr>
              <w:jc w:val="center"/>
            </w:pPr>
            <w:r w:rsidRPr="00332DAB">
              <w:t>10 ml</w:t>
            </w:r>
          </w:p>
        </w:tc>
        <w:tc>
          <w:tcPr>
            <w:tcW w:w="2410" w:type="dxa"/>
            <w:vAlign w:val="center"/>
          </w:tcPr>
          <w:p w14:paraId="4A715AF3" w14:textId="77777777" w:rsidR="00F21A87" w:rsidRPr="00332DAB" w:rsidRDefault="008C16C6" w:rsidP="00F21A87">
            <w:pPr>
              <w:jc w:val="center"/>
            </w:pPr>
            <w:r w:rsidRPr="00332DAB">
              <w:t>10 ml</w:t>
            </w:r>
          </w:p>
        </w:tc>
      </w:tr>
      <w:tr w:rsidR="009C3A35" w:rsidRPr="00332DAB" w14:paraId="6E51815F" w14:textId="77777777" w:rsidTr="00682A37">
        <w:trPr>
          <w:trHeight w:val="191"/>
        </w:trPr>
        <w:tc>
          <w:tcPr>
            <w:tcW w:w="2127" w:type="dxa"/>
            <w:vMerge/>
            <w:vAlign w:val="center"/>
          </w:tcPr>
          <w:p w14:paraId="139D98CA" w14:textId="77777777" w:rsidR="00F21A87" w:rsidRPr="00332DAB" w:rsidRDefault="00F21A87" w:rsidP="00F21A87">
            <w:pPr>
              <w:jc w:val="center"/>
            </w:pPr>
          </w:p>
        </w:tc>
        <w:tc>
          <w:tcPr>
            <w:tcW w:w="2013" w:type="dxa"/>
            <w:vAlign w:val="center"/>
          </w:tcPr>
          <w:p w14:paraId="1FFB4325" w14:textId="77777777" w:rsidR="00F21A87" w:rsidRPr="00332DAB" w:rsidRDefault="008C16C6" w:rsidP="00F21A87">
            <w:pPr>
              <w:jc w:val="center"/>
            </w:pPr>
            <w:r w:rsidRPr="00332DAB">
              <w:t>100 ml</w:t>
            </w:r>
          </w:p>
        </w:tc>
        <w:tc>
          <w:tcPr>
            <w:tcW w:w="2664" w:type="dxa"/>
            <w:vAlign w:val="center"/>
          </w:tcPr>
          <w:p w14:paraId="054B9A0B" w14:textId="77777777" w:rsidR="00F21A87" w:rsidRPr="00332DAB" w:rsidRDefault="008C16C6" w:rsidP="00F21A87">
            <w:pPr>
              <w:jc w:val="center"/>
            </w:pPr>
            <w:r w:rsidRPr="00332DAB">
              <w:t>10 ml</w:t>
            </w:r>
          </w:p>
        </w:tc>
        <w:tc>
          <w:tcPr>
            <w:tcW w:w="2410" w:type="dxa"/>
            <w:vAlign w:val="center"/>
          </w:tcPr>
          <w:p w14:paraId="406142EE" w14:textId="77777777" w:rsidR="00F21A87" w:rsidRPr="00332DAB" w:rsidRDefault="008C16C6" w:rsidP="00F21A87">
            <w:pPr>
              <w:jc w:val="center"/>
            </w:pPr>
            <w:r w:rsidRPr="00332DAB">
              <w:t>10 ml</w:t>
            </w:r>
          </w:p>
        </w:tc>
      </w:tr>
      <w:tr w:rsidR="009C3A35" w:rsidRPr="00332DAB" w14:paraId="589175A8" w14:textId="77777777" w:rsidTr="00682A37">
        <w:trPr>
          <w:trHeight w:val="184"/>
        </w:trPr>
        <w:tc>
          <w:tcPr>
            <w:tcW w:w="2127" w:type="dxa"/>
            <w:vMerge w:val="restart"/>
            <w:vAlign w:val="center"/>
          </w:tcPr>
          <w:p w14:paraId="47DCFC58" w14:textId="77777777" w:rsidR="00F21A87" w:rsidRPr="00332DAB" w:rsidRDefault="008C16C6" w:rsidP="00F21A87">
            <w:pPr>
              <w:jc w:val="center"/>
            </w:pPr>
            <w:r w:rsidRPr="00332DAB">
              <w:t>30 mg</w:t>
            </w:r>
          </w:p>
        </w:tc>
        <w:tc>
          <w:tcPr>
            <w:tcW w:w="2013" w:type="dxa"/>
            <w:vAlign w:val="center"/>
          </w:tcPr>
          <w:p w14:paraId="03C985ED" w14:textId="77777777" w:rsidR="00F21A87" w:rsidRPr="00332DAB" w:rsidRDefault="008C16C6" w:rsidP="00F21A87">
            <w:pPr>
              <w:jc w:val="center"/>
            </w:pPr>
            <w:r w:rsidRPr="00332DAB">
              <w:t>50 ml</w:t>
            </w:r>
          </w:p>
        </w:tc>
        <w:tc>
          <w:tcPr>
            <w:tcW w:w="2664" w:type="dxa"/>
            <w:vAlign w:val="center"/>
          </w:tcPr>
          <w:p w14:paraId="65239349" w14:textId="77777777" w:rsidR="00F21A87" w:rsidRPr="00332DAB" w:rsidRDefault="008C16C6" w:rsidP="00F21A87">
            <w:pPr>
              <w:jc w:val="center"/>
            </w:pPr>
            <w:r w:rsidRPr="00332DAB">
              <w:t>30 ml</w:t>
            </w:r>
          </w:p>
        </w:tc>
        <w:tc>
          <w:tcPr>
            <w:tcW w:w="2410" w:type="dxa"/>
            <w:vAlign w:val="center"/>
          </w:tcPr>
          <w:p w14:paraId="20D64E95" w14:textId="77777777" w:rsidR="00F21A87" w:rsidRPr="00332DAB" w:rsidRDefault="008C16C6" w:rsidP="00F21A87">
            <w:pPr>
              <w:jc w:val="center"/>
            </w:pPr>
            <w:r w:rsidRPr="00332DAB">
              <w:t>30 ml</w:t>
            </w:r>
          </w:p>
        </w:tc>
      </w:tr>
      <w:tr w:rsidR="009C3A35" w:rsidRPr="00332DAB" w14:paraId="5F415677" w14:textId="77777777" w:rsidTr="00682A37">
        <w:trPr>
          <w:trHeight w:val="191"/>
        </w:trPr>
        <w:tc>
          <w:tcPr>
            <w:tcW w:w="2127" w:type="dxa"/>
            <w:vMerge/>
            <w:vAlign w:val="center"/>
          </w:tcPr>
          <w:p w14:paraId="5F5B8B77" w14:textId="77777777" w:rsidR="00F21A87" w:rsidRPr="00332DAB" w:rsidRDefault="00F21A87" w:rsidP="00F21A87">
            <w:pPr>
              <w:jc w:val="center"/>
            </w:pPr>
          </w:p>
        </w:tc>
        <w:tc>
          <w:tcPr>
            <w:tcW w:w="2013" w:type="dxa"/>
            <w:vAlign w:val="center"/>
          </w:tcPr>
          <w:p w14:paraId="5602417A" w14:textId="77777777" w:rsidR="00F21A87" w:rsidRPr="00332DAB" w:rsidRDefault="008C16C6" w:rsidP="00F21A87">
            <w:pPr>
              <w:jc w:val="center"/>
            </w:pPr>
            <w:r w:rsidRPr="00332DAB">
              <w:t>100 ml</w:t>
            </w:r>
          </w:p>
        </w:tc>
        <w:tc>
          <w:tcPr>
            <w:tcW w:w="2664" w:type="dxa"/>
            <w:vAlign w:val="center"/>
          </w:tcPr>
          <w:p w14:paraId="2F96B8B8" w14:textId="77777777" w:rsidR="00F21A87" w:rsidRPr="00332DAB" w:rsidRDefault="008C16C6" w:rsidP="00F21A87">
            <w:pPr>
              <w:jc w:val="center"/>
            </w:pPr>
            <w:r w:rsidRPr="00332DAB">
              <w:t>30 ml</w:t>
            </w:r>
          </w:p>
        </w:tc>
        <w:tc>
          <w:tcPr>
            <w:tcW w:w="2410" w:type="dxa"/>
            <w:vAlign w:val="center"/>
          </w:tcPr>
          <w:p w14:paraId="443924B0" w14:textId="77777777" w:rsidR="00F21A87" w:rsidRPr="00332DAB" w:rsidRDefault="008C16C6" w:rsidP="00F21A87">
            <w:pPr>
              <w:jc w:val="center"/>
            </w:pPr>
            <w:r w:rsidRPr="00332DAB">
              <w:t>30 ml</w:t>
            </w:r>
          </w:p>
        </w:tc>
      </w:tr>
    </w:tbl>
    <w:p w14:paraId="689F0DF6" w14:textId="77777777" w:rsidR="00F21A87" w:rsidRDefault="00F21A87" w:rsidP="00F21A87">
      <w:pPr>
        <w:rPr>
          <w:ins w:id="284" w:author="Author"/>
        </w:rPr>
      </w:pPr>
    </w:p>
    <w:p w14:paraId="38F4B8A3" w14:textId="24290AEA" w:rsidR="00467E27" w:rsidRPr="00691374" w:rsidRDefault="00691374" w:rsidP="00467E27">
      <w:pPr>
        <w:ind w:left="567" w:hanging="567"/>
        <w:contextualSpacing/>
        <w:rPr>
          <w:ins w:id="285" w:author="Author"/>
          <w:i/>
          <w:iCs/>
        </w:rPr>
      </w:pPr>
      <w:ins w:id="286" w:author="Author">
        <w:r>
          <w:rPr>
            <w:i/>
            <w:iCs/>
          </w:rPr>
          <w:t xml:space="preserve">Προετοιμασία χορήγησης μέσω </w:t>
        </w:r>
        <w:r>
          <w:rPr>
            <w:i/>
            <w:iCs/>
            <w:noProof/>
            <w:szCs w:val="22"/>
          </w:rPr>
          <w:t>σύριγγας</w:t>
        </w:r>
        <w:r w:rsidRPr="00F8412E">
          <w:rPr>
            <w:i/>
            <w:iCs/>
            <w:noProof/>
            <w:szCs w:val="22"/>
          </w:rPr>
          <w:t xml:space="preserve"> ενδοφλέβιας έγχυσης</w:t>
        </w:r>
        <w:r w:rsidRPr="00F8412E">
          <w:rPr>
            <w:i/>
            <w:iCs/>
          </w:rPr>
          <w:t xml:space="preserve"> </w:t>
        </w:r>
        <w:r w:rsidRPr="004969DA">
          <w:rPr>
            <w:i/>
            <w:iCs/>
          </w:rPr>
          <w:t>(</w:t>
        </w:r>
        <w:r>
          <w:rPr>
            <w:i/>
            <w:iCs/>
          </w:rPr>
          <w:t xml:space="preserve">μόνο </w:t>
        </w:r>
        <w:r w:rsidR="00B85C5C">
          <w:rPr>
            <w:i/>
            <w:iCs/>
          </w:rPr>
          <w:t xml:space="preserve">η </w:t>
        </w:r>
        <w:r>
          <w:rPr>
            <w:i/>
            <w:iCs/>
          </w:rPr>
          <w:t xml:space="preserve">δόση των </w:t>
        </w:r>
        <w:r w:rsidRPr="004969DA">
          <w:rPr>
            <w:i/>
            <w:iCs/>
          </w:rPr>
          <w:t>2</w:t>
        </w:r>
        <w:r>
          <w:rPr>
            <w:i/>
            <w:iCs/>
          </w:rPr>
          <w:t>,</w:t>
        </w:r>
        <w:r w:rsidRPr="004969DA">
          <w:rPr>
            <w:i/>
            <w:iCs/>
          </w:rPr>
          <w:t>5</w:t>
        </w:r>
        <w:r w:rsidRPr="00F8412E">
          <w:rPr>
            <w:i/>
            <w:iCs/>
            <w:lang w:val="en-US"/>
          </w:rPr>
          <w:t> mg</w:t>
        </w:r>
        <w:r w:rsidR="00467E27" w:rsidRPr="00691374">
          <w:rPr>
            <w:i/>
            <w:iCs/>
          </w:rPr>
          <w:t>)</w:t>
        </w:r>
      </w:ins>
    </w:p>
    <w:p w14:paraId="1F5C074E" w14:textId="2D10BE33" w:rsidR="00467E27" w:rsidRPr="00691374" w:rsidRDefault="00691374" w:rsidP="00467E27">
      <w:pPr>
        <w:rPr>
          <w:ins w:id="287" w:author="Author"/>
        </w:rPr>
      </w:pPr>
      <w:ins w:id="288" w:author="Author">
        <w:r>
          <w:t>Για</w:t>
        </w:r>
        <w:r w:rsidRPr="004969DA">
          <w:t xml:space="preserve"> να προετοιμάσετε τη δόση</w:t>
        </w:r>
        <w:r>
          <w:t xml:space="preserve"> χ</w:t>
        </w:r>
        <w:r w:rsidRPr="004969DA">
          <w:t xml:space="preserve">ρησιμοποιήστε </w:t>
        </w:r>
        <w:del w:id="289" w:author="Author">
          <w:r w:rsidRPr="004969DA" w:rsidDel="009C4CCC">
            <w:delText xml:space="preserve">μια </w:delText>
          </w:r>
        </w:del>
        <w:r w:rsidRPr="004969DA">
          <w:t>μέθοδο δύο συρίγγων με έναν σύνδεσμο. Ο τελικός όγκος του αραιωμένου διαλύματος είναι 25</w:t>
        </w:r>
        <w:r w:rsidR="00B85C5C">
          <w:t> </w:t>
        </w:r>
        <w:del w:id="290" w:author="Author">
          <w:r w:rsidRPr="004969DA" w:rsidDel="00B85C5C">
            <w:delText xml:space="preserve"> </w:delText>
          </w:r>
        </w:del>
        <w:r w:rsidRPr="004969DA">
          <w:t>m</w:t>
        </w:r>
        <w:r w:rsidR="00A85A91">
          <w:rPr>
            <w:lang w:val="en-US"/>
          </w:rPr>
          <w:t>l</w:t>
        </w:r>
        <w:del w:id="291" w:author="Author">
          <w:r w:rsidRPr="004969DA" w:rsidDel="00A85A91">
            <w:delText>L</w:delText>
          </w:r>
        </w:del>
        <w:r w:rsidR="00467E27" w:rsidRPr="00691374">
          <w:t>.</w:t>
        </w:r>
      </w:ins>
    </w:p>
    <w:p w14:paraId="2890F6C1" w14:textId="5447F7AD" w:rsidR="00467E27" w:rsidRPr="00691374" w:rsidRDefault="00467E27" w:rsidP="00467E27">
      <w:pPr>
        <w:ind w:left="567" w:hanging="567"/>
        <w:contextualSpacing/>
        <w:rPr>
          <w:ins w:id="292" w:author="Author"/>
          <w:iCs/>
          <w:szCs w:val="22"/>
          <w:lang w:bidi="he-IL"/>
        </w:rPr>
      </w:pPr>
      <w:ins w:id="293" w:author="Author">
        <w:r w:rsidRPr="00C47173">
          <w:rPr>
            <w:rFonts w:ascii="Symbol" w:hAnsi="Symbol"/>
            <w:b/>
            <w:position w:val="2"/>
            <w:sz w:val="19"/>
            <w:szCs w:val="22"/>
          </w:rPr>
          <w:sym w:font="Symbol" w:char="F0B7"/>
        </w:r>
        <w:r w:rsidRPr="00691374">
          <w:rPr>
            <w:szCs w:val="22"/>
          </w:rPr>
          <w:tab/>
        </w:r>
        <w:r w:rsidR="00691374">
          <w:rPr>
            <w:szCs w:val="22"/>
          </w:rPr>
          <w:t>Αναρροφήστε</w:t>
        </w:r>
        <w:r w:rsidR="00691374" w:rsidRPr="004969DA">
          <w:rPr>
            <w:szCs w:val="22"/>
          </w:rPr>
          <w:t xml:space="preserve"> </w:t>
        </w:r>
        <w:r w:rsidR="00691374" w:rsidRPr="004969DA">
          <w:rPr>
            <w:lang w:bidi="he-IL"/>
          </w:rPr>
          <w:t>22,5</w:t>
        </w:r>
        <w:r w:rsidR="00691374" w:rsidRPr="00F8412E">
          <w:rPr>
            <w:lang w:val="en-US" w:bidi="he-IL"/>
          </w:rPr>
          <w:t> m</w:t>
        </w:r>
        <w:r w:rsidR="00A85A91">
          <w:rPr>
            <w:lang w:val="en-US" w:bidi="he-IL"/>
          </w:rPr>
          <w:t>l</w:t>
        </w:r>
        <w:del w:id="294" w:author="Author">
          <w:r w:rsidR="00691374" w:rsidRPr="00F8412E" w:rsidDel="00A85A91">
            <w:rPr>
              <w:lang w:val="en-US" w:bidi="he-IL"/>
            </w:rPr>
            <w:delText>L</w:delText>
          </w:r>
        </w:del>
        <w:r w:rsidR="00691374" w:rsidRPr="004969DA">
          <w:rPr>
            <w:lang w:bidi="he-IL"/>
          </w:rPr>
          <w:t xml:space="preserve"> </w:t>
        </w:r>
        <w:r w:rsidR="00691374" w:rsidRPr="000C5435">
          <w:t>ενέσιμου διαλύματος χλωριούχου νατρίου 9</w:t>
        </w:r>
        <w:r w:rsidR="00B85C5C">
          <w:t> </w:t>
        </w:r>
        <w:del w:id="295" w:author="Author">
          <w:r w:rsidR="00691374" w:rsidRPr="000C5435" w:rsidDel="00B85C5C">
            <w:delText xml:space="preserve"> </w:delText>
          </w:r>
        </w:del>
        <w:r w:rsidR="00691374" w:rsidRPr="00332DAB">
          <w:t>mg</w:t>
        </w:r>
        <w:r w:rsidR="00691374" w:rsidRPr="000C5435">
          <w:t>/</w:t>
        </w:r>
        <w:r w:rsidR="00691374" w:rsidRPr="00332DAB">
          <w:t>ml</w:t>
        </w:r>
        <w:r w:rsidR="00691374" w:rsidRPr="000C5435">
          <w:t xml:space="preserve"> (0,9%) ή ενέσιμου διαλύματος χλωριούχου νατρίου 4,5</w:t>
        </w:r>
        <w:r w:rsidR="00B85C5C">
          <w:rPr>
            <w:lang w:val="en-US"/>
          </w:rPr>
          <w:t> </w:t>
        </w:r>
        <w:del w:id="296" w:author="Author">
          <w:r w:rsidR="00691374" w:rsidRPr="000C5435" w:rsidDel="00B85C5C">
            <w:delText xml:space="preserve"> </w:delText>
          </w:r>
        </w:del>
        <w:r w:rsidR="00691374" w:rsidRPr="00332DAB">
          <w:t>mg</w:t>
        </w:r>
        <w:r w:rsidR="00691374" w:rsidRPr="000C5435">
          <w:t>/</w:t>
        </w:r>
        <w:r w:rsidR="00691374" w:rsidRPr="00332DAB">
          <w:t>ml</w:t>
        </w:r>
        <w:r w:rsidR="00691374" w:rsidRPr="000C5435">
          <w:t xml:space="preserve"> (0,45%)</w:t>
        </w:r>
        <w:r w:rsidR="00691374">
          <w:t xml:space="preserve"> από έναν σάκο έγχυσης </w:t>
        </w:r>
        <w:r w:rsidR="00691374">
          <w:rPr>
            <w:lang w:bidi="he-IL"/>
          </w:rPr>
          <w:t xml:space="preserve">μέσα σε μια σύριγγα κατάλληλου μεγέθους </w:t>
        </w:r>
        <w:r w:rsidR="00691374" w:rsidRPr="004969DA">
          <w:rPr>
            <w:lang w:bidi="he-IL"/>
          </w:rPr>
          <w:t>(</w:t>
        </w:r>
        <w:r w:rsidR="00691374">
          <w:rPr>
            <w:lang w:bidi="he-IL"/>
          </w:rPr>
          <w:t>π.χ.</w:t>
        </w:r>
        <w:r w:rsidR="00691374" w:rsidRPr="00F8412E">
          <w:rPr>
            <w:lang w:val="en-US" w:bidi="he-IL"/>
          </w:rPr>
          <w:t> </w:t>
        </w:r>
        <w:r w:rsidR="00691374" w:rsidRPr="004969DA">
          <w:rPr>
            <w:lang w:bidi="he-IL"/>
          </w:rPr>
          <w:t>30</w:t>
        </w:r>
        <w:r w:rsidR="00691374" w:rsidRPr="00F8412E">
          <w:rPr>
            <w:lang w:val="en-US" w:bidi="he-IL"/>
          </w:rPr>
          <w:t> m</w:t>
        </w:r>
        <w:r w:rsidR="00A85A91">
          <w:rPr>
            <w:lang w:val="en-US" w:bidi="he-IL"/>
          </w:rPr>
          <w:t>l</w:t>
        </w:r>
        <w:del w:id="297" w:author="Author">
          <w:r w:rsidR="00691374" w:rsidRPr="00F8412E" w:rsidDel="00A85A91">
            <w:rPr>
              <w:lang w:val="en-US" w:bidi="he-IL"/>
            </w:rPr>
            <w:delText>L</w:delText>
          </w:r>
        </w:del>
        <w:r w:rsidRPr="00691374">
          <w:rPr>
            <w:lang w:bidi="he-IL"/>
          </w:rPr>
          <w:t>).</w:t>
        </w:r>
      </w:ins>
    </w:p>
    <w:p w14:paraId="5C572586" w14:textId="2987AA93" w:rsidR="00467E27" w:rsidRPr="00691374" w:rsidRDefault="00467E27" w:rsidP="00467E27">
      <w:pPr>
        <w:ind w:left="567" w:hanging="567"/>
        <w:contextualSpacing/>
        <w:rPr>
          <w:ins w:id="298" w:author="Author"/>
          <w:iCs/>
          <w:szCs w:val="22"/>
          <w:lang w:bidi="he-IL"/>
        </w:rPr>
      </w:pPr>
      <w:ins w:id="299" w:author="Author">
        <w:r w:rsidRPr="00C47173">
          <w:rPr>
            <w:rFonts w:ascii="Symbol" w:hAnsi="Symbol"/>
            <w:b/>
            <w:position w:val="2"/>
            <w:sz w:val="19"/>
            <w:szCs w:val="22"/>
          </w:rPr>
          <w:sym w:font="Symbol" w:char="F0B7"/>
        </w:r>
        <w:r w:rsidRPr="00691374">
          <w:rPr>
            <w:szCs w:val="22"/>
          </w:rPr>
          <w:tab/>
        </w:r>
        <w:r w:rsidR="00691374">
          <w:rPr>
            <w:szCs w:val="22"/>
          </w:rPr>
          <w:t>Αναρροφήστε</w:t>
        </w:r>
        <w:r w:rsidR="00691374" w:rsidRPr="00F8412E">
          <w:rPr>
            <w:lang w:bidi="he-IL"/>
          </w:rPr>
          <w:t xml:space="preserve"> </w:t>
        </w:r>
        <w:r w:rsidR="00691374" w:rsidRPr="004969DA">
          <w:rPr>
            <w:lang w:bidi="he-IL"/>
          </w:rPr>
          <w:t>2,5</w:t>
        </w:r>
        <w:r w:rsidR="00691374" w:rsidRPr="00F8412E">
          <w:rPr>
            <w:lang w:val="en-US" w:bidi="he-IL"/>
          </w:rPr>
          <w:t> m</w:t>
        </w:r>
        <w:r w:rsidR="00A85A91">
          <w:rPr>
            <w:lang w:val="en-US" w:bidi="he-IL"/>
          </w:rPr>
          <w:t>l</w:t>
        </w:r>
        <w:del w:id="300" w:author="Author">
          <w:r w:rsidR="00691374" w:rsidRPr="00F8412E" w:rsidDel="00A85A91">
            <w:rPr>
              <w:lang w:val="en-US" w:bidi="he-IL"/>
            </w:rPr>
            <w:delText>L</w:delText>
          </w:r>
        </w:del>
        <w:r w:rsidR="00691374" w:rsidRPr="004969DA">
          <w:rPr>
            <w:lang w:bidi="he-IL"/>
          </w:rPr>
          <w:t xml:space="preserve"> πυκνού διαλύματος </w:t>
        </w:r>
        <w:r w:rsidR="00691374" w:rsidRPr="00F8412E">
          <w:rPr>
            <w:noProof/>
            <w:szCs w:val="22"/>
            <w:lang w:val="en-US"/>
          </w:rPr>
          <w:t>Columvi</w:t>
        </w:r>
        <w:r w:rsidR="00691374" w:rsidRPr="004969DA">
          <w:rPr>
            <w:lang w:bidi="he-IL"/>
          </w:rPr>
          <w:t xml:space="preserve"> </w:t>
        </w:r>
        <w:r w:rsidR="00691374" w:rsidRPr="000C5435">
          <w:t xml:space="preserve">από το φιαλίδιο χρησιμοποιώντας μια στείρα βελόνα </w:t>
        </w:r>
        <w:r w:rsidR="00691374">
          <w:t xml:space="preserve">μέσα </w:t>
        </w:r>
        <w:r w:rsidR="00691374">
          <w:rPr>
            <w:lang w:bidi="he-IL"/>
          </w:rPr>
          <w:t>σε μια δεύτερη σύριγγα</w:t>
        </w:r>
        <w:r w:rsidR="00691374" w:rsidRPr="004969DA">
          <w:rPr>
            <w:iCs/>
            <w:lang w:bidi="he-IL"/>
          </w:rPr>
          <w:t>.</w:t>
        </w:r>
        <w:r w:rsidR="00691374" w:rsidRPr="004969DA">
          <w:rPr>
            <w:lang w:bidi="he-IL"/>
          </w:rPr>
          <w:t xml:space="preserve"> </w:t>
        </w:r>
        <w:r w:rsidR="00691374" w:rsidRPr="000C5435">
          <w:t>Απορρίψτε τυχόν μη χρησιμοποιημένη ποσότητα που έχει απομείνει στο φιαλίδιο</w:t>
        </w:r>
        <w:r w:rsidRPr="00691374">
          <w:rPr>
            <w:lang w:bidi="he-IL"/>
          </w:rPr>
          <w:t>.</w:t>
        </w:r>
      </w:ins>
    </w:p>
    <w:p w14:paraId="16477699" w14:textId="2AA0C66A" w:rsidR="00467E27" w:rsidRPr="00691374" w:rsidRDefault="00467E27" w:rsidP="00467E27">
      <w:pPr>
        <w:ind w:left="567" w:hanging="567"/>
        <w:contextualSpacing/>
        <w:rPr>
          <w:ins w:id="301" w:author="Author"/>
          <w:iCs/>
          <w:szCs w:val="22"/>
          <w:lang w:bidi="he-IL"/>
        </w:rPr>
      </w:pPr>
      <w:ins w:id="302" w:author="Author">
        <w:r w:rsidRPr="00C47173">
          <w:rPr>
            <w:rFonts w:ascii="Symbol" w:hAnsi="Symbol"/>
            <w:b/>
            <w:position w:val="2"/>
            <w:sz w:val="19"/>
            <w:szCs w:val="22"/>
          </w:rPr>
          <w:sym w:font="Symbol" w:char="F0B7"/>
        </w:r>
        <w:r w:rsidRPr="00691374">
          <w:rPr>
            <w:szCs w:val="22"/>
          </w:rPr>
          <w:tab/>
        </w:r>
        <w:r w:rsidR="00691374">
          <w:rPr>
            <w:szCs w:val="22"/>
          </w:rPr>
          <w:t xml:space="preserve">Προσαρτήστε </w:t>
        </w:r>
        <w:r w:rsidR="00691374" w:rsidRPr="004969DA">
          <w:rPr>
            <w:lang w:bidi="he-IL"/>
          </w:rPr>
          <w:t xml:space="preserve">έναν σύνδεσμο στις δύο σύριγγες και μεταφέρετε το πυκνό διάλυμα Columvi στη σύριγγα </w:t>
        </w:r>
        <w:r w:rsidR="00691374" w:rsidRPr="00606F8E">
          <w:rPr>
            <w:lang w:eastAsia="ko-KR" w:bidi="he-IL"/>
          </w:rPr>
          <w:t>που περιέχει ενέσιμο δι</w:t>
        </w:r>
        <w:r w:rsidR="00691374">
          <w:rPr>
            <w:lang w:eastAsia="ko-KR" w:bidi="he-IL"/>
          </w:rPr>
          <w:t>άλυμα χλωριούχου νατρίου 9</w:t>
        </w:r>
        <w:r w:rsidR="00B85C5C">
          <w:rPr>
            <w:lang w:val="en-US" w:eastAsia="ko-KR" w:bidi="he-IL"/>
          </w:rPr>
          <w:t> </w:t>
        </w:r>
        <w:del w:id="303" w:author="Author">
          <w:r w:rsidR="00691374" w:rsidDel="00B85C5C">
            <w:rPr>
              <w:lang w:eastAsia="ko-KR" w:bidi="he-IL"/>
            </w:rPr>
            <w:delText xml:space="preserve"> </w:delText>
          </w:r>
        </w:del>
        <w:r w:rsidR="00691374">
          <w:rPr>
            <w:lang w:eastAsia="ko-KR" w:bidi="he-IL"/>
          </w:rPr>
          <w:t>mg/ml</w:t>
        </w:r>
        <w:r w:rsidR="00691374" w:rsidRPr="00606F8E">
          <w:rPr>
            <w:lang w:eastAsia="ko-KR" w:bidi="he-IL"/>
          </w:rPr>
          <w:t xml:space="preserve"> (0,9%) ή ενέσιμο διάλυμα </w:t>
        </w:r>
        <w:r w:rsidR="00691374">
          <w:rPr>
            <w:lang w:eastAsia="ko-KR" w:bidi="he-IL"/>
          </w:rPr>
          <w:t>χλωριούχο</w:t>
        </w:r>
        <w:r w:rsidR="00106B1C">
          <w:rPr>
            <w:lang w:eastAsia="ko-KR" w:bidi="he-IL"/>
          </w:rPr>
          <w:t>υ</w:t>
        </w:r>
        <w:r w:rsidR="00691374">
          <w:rPr>
            <w:lang w:eastAsia="ko-KR" w:bidi="he-IL"/>
          </w:rPr>
          <w:t xml:space="preserve"> νατρί</w:t>
        </w:r>
        <w:r w:rsidR="00691374" w:rsidRPr="00606F8E">
          <w:rPr>
            <w:lang w:eastAsia="ko-KR" w:bidi="he-IL"/>
          </w:rPr>
          <w:t>ο</w:t>
        </w:r>
        <w:r w:rsidR="00691374">
          <w:rPr>
            <w:lang w:eastAsia="ko-KR" w:bidi="he-IL"/>
          </w:rPr>
          <w:t>υ</w:t>
        </w:r>
        <w:r w:rsidR="00691374" w:rsidRPr="00606F8E">
          <w:rPr>
            <w:lang w:eastAsia="ko-KR" w:bidi="he-IL"/>
          </w:rPr>
          <w:t xml:space="preserve"> 4,5</w:t>
        </w:r>
        <w:r w:rsidR="00B85C5C">
          <w:rPr>
            <w:lang w:val="en-US" w:eastAsia="ko-KR" w:bidi="he-IL"/>
          </w:rPr>
          <w:t> </w:t>
        </w:r>
        <w:del w:id="304" w:author="Author">
          <w:r w:rsidR="00691374" w:rsidRPr="00606F8E" w:rsidDel="00B85C5C">
            <w:rPr>
              <w:lang w:eastAsia="ko-KR" w:bidi="he-IL"/>
            </w:rPr>
            <w:delText xml:space="preserve"> </w:delText>
          </w:r>
        </w:del>
        <w:r w:rsidR="00691374" w:rsidRPr="00606F8E">
          <w:rPr>
            <w:lang w:eastAsia="ko-KR" w:bidi="he-IL"/>
          </w:rPr>
          <w:t>mg/m</w:t>
        </w:r>
        <w:r w:rsidR="00691374">
          <w:rPr>
            <w:lang w:eastAsia="ko-KR" w:bidi="he-IL"/>
          </w:rPr>
          <w:t>l</w:t>
        </w:r>
        <w:r w:rsidR="00691374" w:rsidRPr="00606F8E">
          <w:rPr>
            <w:lang w:eastAsia="ko-KR" w:bidi="he-IL"/>
          </w:rPr>
          <w:t xml:space="preserve"> (0,45%)</w:t>
        </w:r>
        <w:r w:rsidR="00691374">
          <w:rPr>
            <w:lang w:eastAsia="ko-KR" w:bidi="he-IL"/>
          </w:rPr>
          <w:t xml:space="preserve">. </w:t>
        </w:r>
        <w:r w:rsidR="00691374" w:rsidRPr="004969DA">
          <w:rPr>
            <w:lang w:bidi="he-IL"/>
          </w:rPr>
          <w:t xml:space="preserve">Η τελική συγκέντρωση </w:t>
        </w:r>
        <w:r w:rsidR="00691374">
          <w:rPr>
            <w:lang w:bidi="he-IL"/>
          </w:rPr>
          <w:t xml:space="preserve">του </w:t>
        </w:r>
        <w:r w:rsidR="00691374" w:rsidRPr="00332DAB">
          <w:t>glofitamab</w:t>
        </w:r>
        <w:r w:rsidR="00691374" w:rsidRPr="004969DA">
          <w:rPr>
            <w:lang w:bidi="he-IL"/>
          </w:rPr>
          <w:t xml:space="preserve"> μετά την αραίωση πρέπει να είναι 0,1</w:t>
        </w:r>
        <w:r w:rsidR="00B85C5C">
          <w:rPr>
            <w:lang w:val="en-US" w:bidi="he-IL"/>
          </w:rPr>
          <w:t> </w:t>
        </w:r>
        <w:del w:id="305" w:author="Author">
          <w:r w:rsidR="00691374" w:rsidRPr="004969DA" w:rsidDel="00B85C5C">
            <w:rPr>
              <w:lang w:bidi="he-IL"/>
            </w:rPr>
            <w:delText xml:space="preserve"> </w:delText>
          </w:r>
        </w:del>
        <w:r w:rsidR="00691374" w:rsidRPr="004969DA">
          <w:rPr>
            <w:lang w:bidi="he-IL"/>
          </w:rPr>
          <w:t>mg/m</w:t>
        </w:r>
        <w:r w:rsidR="00A85A91">
          <w:rPr>
            <w:lang w:val="en-US" w:bidi="he-IL"/>
          </w:rPr>
          <w:t>l</w:t>
        </w:r>
        <w:del w:id="306" w:author="Author">
          <w:r w:rsidR="00691374" w:rsidRPr="004969DA" w:rsidDel="00A85A91">
            <w:rPr>
              <w:lang w:bidi="he-IL"/>
            </w:rPr>
            <w:delText>L</w:delText>
          </w:r>
        </w:del>
        <w:r w:rsidRPr="00691374">
          <w:rPr>
            <w:lang w:bidi="he-IL"/>
          </w:rPr>
          <w:t>.</w:t>
        </w:r>
      </w:ins>
    </w:p>
    <w:p w14:paraId="4E9D9B28" w14:textId="4899A11B" w:rsidR="00467E27" w:rsidRPr="00691374" w:rsidRDefault="00467E27" w:rsidP="00467E27">
      <w:pPr>
        <w:ind w:left="567" w:hanging="567"/>
        <w:contextualSpacing/>
        <w:rPr>
          <w:ins w:id="307" w:author="Author"/>
          <w:iCs/>
          <w:szCs w:val="22"/>
          <w:lang w:bidi="he-IL"/>
        </w:rPr>
      </w:pPr>
      <w:ins w:id="308" w:author="Author">
        <w:r w:rsidRPr="00C47173">
          <w:rPr>
            <w:rFonts w:ascii="Symbol" w:hAnsi="Symbol"/>
            <w:b/>
            <w:position w:val="2"/>
            <w:sz w:val="19"/>
            <w:szCs w:val="22"/>
          </w:rPr>
          <w:sym w:font="Symbol" w:char="F0B7"/>
        </w:r>
        <w:r w:rsidRPr="00691374">
          <w:rPr>
            <w:szCs w:val="22"/>
          </w:rPr>
          <w:tab/>
        </w:r>
        <w:r w:rsidR="00691374">
          <w:rPr>
            <w:szCs w:val="22"/>
          </w:rPr>
          <w:t>Αποσυνδέστε</w:t>
        </w:r>
        <w:r w:rsidR="00691374" w:rsidRPr="00D30D16">
          <w:rPr>
            <w:szCs w:val="22"/>
            <w:rPrChange w:id="309" w:author="Author">
              <w:rPr>
                <w:szCs w:val="22"/>
                <w:lang w:val="en-US"/>
              </w:rPr>
            </w:rPrChange>
          </w:rPr>
          <w:t xml:space="preserve"> </w:t>
        </w:r>
        <w:r w:rsidR="00691374">
          <w:rPr>
            <w:szCs w:val="22"/>
          </w:rPr>
          <w:t>τις</w:t>
        </w:r>
        <w:r w:rsidR="00691374" w:rsidRPr="00D30D16">
          <w:rPr>
            <w:szCs w:val="22"/>
            <w:rPrChange w:id="310" w:author="Author">
              <w:rPr>
                <w:szCs w:val="22"/>
                <w:lang w:val="en-US"/>
              </w:rPr>
            </w:rPrChange>
          </w:rPr>
          <w:t xml:space="preserve"> </w:t>
        </w:r>
        <w:r w:rsidR="00691374">
          <w:rPr>
            <w:szCs w:val="22"/>
          </w:rPr>
          <w:t>σύριγγες</w:t>
        </w:r>
        <w:r w:rsidR="00691374" w:rsidRPr="00D30D16">
          <w:rPr>
            <w:szCs w:val="22"/>
            <w:rPrChange w:id="311" w:author="Author">
              <w:rPr>
                <w:szCs w:val="22"/>
                <w:lang w:val="en-US"/>
              </w:rPr>
            </w:rPrChange>
          </w:rPr>
          <w:t xml:space="preserve">. </w:t>
        </w:r>
        <w:r w:rsidR="00691374">
          <w:rPr>
            <w:szCs w:val="22"/>
          </w:rPr>
          <w:t>Αναρροφήστε</w:t>
        </w:r>
        <w:r w:rsidR="00691374" w:rsidRPr="00691374">
          <w:rPr>
            <w:szCs w:val="22"/>
          </w:rPr>
          <w:t xml:space="preserve"> </w:t>
        </w:r>
        <w:r w:rsidR="00691374">
          <w:rPr>
            <w:szCs w:val="22"/>
          </w:rPr>
          <w:t>αέρα</w:t>
        </w:r>
        <w:r w:rsidR="00691374" w:rsidRPr="00691374">
          <w:rPr>
            <w:szCs w:val="22"/>
          </w:rPr>
          <w:t xml:space="preserve"> </w:t>
        </w:r>
        <w:r w:rsidR="00691374">
          <w:rPr>
            <w:szCs w:val="22"/>
          </w:rPr>
          <w:t>στη</w:t>
        </w:r>
        <w:r w:rsidR="00691374" w:rsidRPr="00691374">
          <w:rPr>
            <w:szCs w:val="22"/>
          </w:rPr>
          <w:t xml:space="preserve"> </w:t>
        </w:r>
        <w:r w:rsidR="00691374">
          <w:rPr>
            <w:szCs w:val="22"/>
          </w:rPr>
          <w:t>σύριγγα</w:t>
        </w:r>
        <w:r w:rsidR="00691374" w:rsidRPr="00691374">
          <w:rPr>
            <w:szCs w:val="22"/>
          </w:rPr>
          <w:t xml:space="preserve"> </w:t>
        </w:r>
        <w:r w:rsidR="00691374">
          <w:rPr>
            <w:szCs w:val="22"/>
          </w:rPr>
          <w:t>που</w:t>
        </w:r>
        <w:r w:rsidR="00691374" w:rsidRPr="00691374">
          <w:rPr>
            <w:szCs w:val="22"/>
          </w:rPr>
          <w:t xml:space="preserve"> </w:t>
        </w:r>
        <w:r w:rsidR="00691374">
          <w:rPr>
            <w:szCs w:val="22"/>
          </w:rPr>
          <w:t>περιέχει</w:t>
        </w:r>
        <w:r w:rsidR="00691374" w:rsidRPr="00691374">
          <w:rPr>
            <w:szCs w:val="22"/>
          </w:rPr>
          <w:t xml:space="preserve"> το αραιωμένο διάλυμα </w:t>
        </w:r>
        <w:proofErr w:type="spellStart"/>
        <w:r w:rsidR="00691374" w:rsidRPr="00F8412E">
          <w:rPr>
            <w:szCs w:val="22"/>
            <w:lang w:val="en-US"/>
          </w:rPr>
          <w:t>Columvi</w:t>
        </w:r>
        <w:proofErr w:type="spellEnd"/>
        <w:r w:rsidR="00691374" w:rsidRPr="00691374">
          <w:rPr>
            <w:szCs w:val="22"/>
          </w:rPr>
          <w:t xml:space="preserve"> και κλείστε</w:t>
        </w:r>
        <w:r w:rsidRPr="00691374">
          <w:rPr>
            <w:szCs w:val="22"/>
          </w:rPr>
          <w:t xml:space="preserve">. </w:t>
        </w:r>
      </w:ins>
    </w:p>
    <w:p w14:paraId="0F5623A1" w14:textId="2336E79A" w:rsidR="00467E27" w:rsidRPr="00691374" w:rsidRDefault="00467E27" w:rsidP="00467E27">
      <w:pPr>
        <w:ind w:left="567" w:hanging="567"/>
        <w:contextualSpacing/>
        <w:rPr>
          <w:ins w:id="312" w:author="Author"/>
          <w:iCs/>
          <w:color w:val="000000"/>
          <w:szCs w:val="22"/>
          <w:lang w:bidi="he-IL"/>
        </w:rPr>
      </w:pPr>
      <w:ins w:id="313" w:author="Author">
        <w:r w:rsidRPr="00C47173">
          <w:rPr>
            <w:rFonts w:ascii="Symbol" w:hAnsi="Symbol"/>
            <w:b/>
            <w:position w:val="2"/>
            <w:sz w:val="19"/>
            <w:szCs w:val="22"/>
          </w:rPr>
          <w:sym w:font="Symbol" w:char="F0B7"/>
        </w:r>
        <w:r w:rsidRPr="00691374">
          <w:rPr>
            <w:szCs w:val="22"/>
          </w:rPr>
          <w:tab/>
        </w:r>
        <w:r w:rsidR="00A11D4D">
          <w:rPr>
            <w:iCs/>
            <w:lang w:bidi="he-IL"/>
          </w:rPr>
          <w:t>Αναστρέψτε</w:t>
        </w:r>
        <w:r w:rsidR="00691374" w:rsidRPr="00691374">
          <w:rPr>
            <w:iCs/>
            <w:lang w:bidi="he-IL"/>
          </w:rPr>
          <w:t xml:space="preserve"> απαλά τη σύριγγα για να αναμίξετε το διάλυμα, ώστε να αποφύγετε τον υπερβολικό αφρισμό. Μην ανακινείτε</w:t>
        </w:r>
        <w:r w:rsidRPr="00D30D16">
          <w:rPr>
            <w:iCs/>
            <w:color w:val="000000"/>
            <w:szCs w:val="22"/>
            <w:lang w:bidi="he-IL"/>
            <w:rPrChange w:id="314" w:author="Author">
              <w:rPr>
                <w:iCs/>
                <w:color w:val="000000"/>
                <w:szCs w:val="22"/>
                <w:highlight w:val="yellow"/>
                <w:lang w:bidi="he-IL"/>
              </w:rPr>
            </w:rPrChange>
          </w:rPr>
          <w:t>.</w:t>
        </w:r>
      </w:ins>
    </w:p>
    <w:p w14:paraId="77F04BBE" w14:textId="66641CA5" w:rsidR="00467E27" w:rsidRPr="00691374" w:rsidRDefault="00467E27" w:rsidP="00467E27">
      <w:pPr>
        <w:rPr>
          <w:ins w:id="315" w:author="Author"/>
          <w:iCs/>
          <w:color w:val="000000"/>
          <w:szCs w:val="22"/>
          <w:lang w:bidi="he-IL"/>
        </w:rPr>
      </w:pPr>
      <w:ins w:id="316" w:author="Author">
        <w:r w:rsidRPr="00691374">
          <w:rPr>
            <w:rFonts w:ascii="Symbol" w:hAnsi="Symbol"/>
            <w:b/>
            <w:position w:val="2"/>
            <w:sz w:val="19"/>
            <w:szCs w:val="22"/>
          </w:rPr>
          <w:sym w:font="Symbol" w:char="F0B7"/>
        </w:r>
        <w:r w:rsidRPr="00691374">
          <w:rPr>
            <w:szCs w:val="22"/>
          </w:rPr>
          <w:tab/>
        </w:r>
        <w:r w:rsidR="00691374" w:rsidRPr="00691374">
          <w:rPr>
            <w:color w:val="000000"/>
            <w:lang w:bidi="he-IL"/>
          </w:rPr>
          <w:t>Αφαιρέστε τις φυσαλίδες αέρα από τη σύριγγα πριν από τη χορήγηση</w:t>
        </w:r>
        <w:r w:rsidRPr="00691374">
          <w:rPr>
            <w:iCs/>
            <w:color w:val="000000"/>
            <w:szCs w:val="22"/>
            <w:lang w:bidi="he-IL"/>
          </w:rPr>
          <w:t>.</w:t>
        </w:r>
      </w:ins>
    </w:p>
    <w:p w14:paraId="143A23E3" w14:textId="77777777" w:rsidR="00467E27" w:rsidRPr="00691374" w:rsidRDefault="00467E27" w:rsidP="00467E27"/>
    <w:p w14:paraId="4D7C77E4" w14:textId="77777777" w:rsidR="00B06FD3" w:rsidRPr="00A47943" w:rsidRDefault="00B06FD3" w:rsidP="006A1B0F">
      <w:pPr>
        <w:keepNext/>
        <w:keepLines/>
        <w:rPr>
          <w:szCs w:val="22"/>
          <w:u w:val="single"/>
        </w:rPr>
      </w:pPr>
      <w:r w:rsidRPr="00A47943">
        <w:rPr>
          <w:szCs w:val="22"/>
          <w:u w:val="single"/>
        </w:rPr>
        <w:t>Χορήγηση</w:t>
      </w:r>
    </w:p>
    <w:p w14:paraId="3B10492F" w14:textId="77777777" w:rsidR="00B06FD3" w:rsidRPr="005660CE" w:rsidRDefault="00B06FD3" w:rsidP="006A1B0F">
      <w:pPr>
        <w:keepNext/>
        <w:keepLines/>
        <w:rPr>
          <w:szCs w:val="22"/>
        </w:rPr>
      </w:pPr>
    </w:p>
    <w:p w14:paraId="7AD4645E" w14:textId="77777777" w:rsidR="00B06FD3" w:rsidRPr="000C5435" w:rsidRDefault="00B06FD3" w:rsidP="006A1B0F">
      <w:pPr>
        <w:keepNext/>
        <w:keepLines/>
        <w:rPr>
          <w:szCs w:val="22"/>
        </w:rPr>
      </w:pPr>
      <w:r w:rsidRPr="000C5435">
        <w:rPr>
          <w:szCs w:val="22"/>
        </w:rPr>
        <w:t>Χορηγείτε μόνο ως ενδοφλέβια έγχυση.</w:t>
      </w:r>
    </w:p>
    <w:p w14:paraId="411B5140" w14:textId="77777777" w:rsidR="00B06FD3" w:rsidRPr="000C5435" w:rsidRDefault="00B06FD3" w:rsidP="006A1B0F">
      <w:pPr>
        <w:keepNext/>
        <w:keepLines/>
        <w:rPr>
          <w:szCs w:val="22"/>
        </w:rPr>
      </w:pPr>
    </w:p>
    <w:p w14:paraId="5008DBB1" w14:textId="77777777" w:rsidR="00B06FD3" w:rsidRPr="000C5435" w:rsidRDefault="00B06FD3" w:rsidP="006A1B0F">
      <w:pPr>
        <w:keepNext/>
        <w:keepLines/>
        <w:rPr>
          <w:szCs w:val="22"/>
        </w:rPr>
      </w:pPr>
      <w:r w:rsidRPr="000C5435">
        <w:rPr>
          <w:szCs w:val="22"/>
        </w:rPr>
        <w:t xml:space="preserve">Να μη χορηγείτε ως ενδοφλέβια ταχεία ή </w:t>
      </w:r>
      <w:r>
        <w:rPr>
          <w:szCs w:val="22"/>
        </w:rPr>
        <w:t>bolus</w:t>
      </w:r>
      <w:r w:rsidRPr="000C5435">
        <w:rPr>
          <w:szCs w:val="22"/>
        </w:rPr>
        <w:t xml:space="preserve"> χορήγηση.</w:t>
      </w:r>
    </w:p>
    <w:p w14:paraId="7EE0EE2A" w14:textId="77777777" w:rsidR="00B06FD3" w:rsidRPr="000C5435" w:rsidRDefault="00B06FD3" w:rsidP="006A1B0F">
      <w:pPr>
        <w:keepNext/>
        <w:keepLines/>
        <w:rPr>
          <w:szCs w:val="22"/>
        </w:rPr>
      </w:pPr>
    </w:p>
    <w:p w14:paraId="161DAB6F" w14:textId="39AB841D" w:rsidR="00B06FD3" w:rsidRPr="000C5435" w:rsidRDefault="00B06FD3" w:rsidP="00B06FD3">
      <w:pPr>
        <w:rPr>
          <w:szCs w:val="22"/>
        </w:rPr>
      </w:pPr>
      <w:r w:rsidRPr="000C5435">
        <w:rPr>
          <w:szCs w:val="22"/>
        </w:rPr>
        <w:t>Χορηγείτε ως ενδοφλέβια έγχυση μέσω μιας αποκλειστικής γραμμής έγχυσης</w:t>
      </w:r>
      <w:r w:rsidR="00C33889">
        <w:rPr>
          <w:szCs w:val="22"/>
        </w:rPr>
        <w:t xml:space="preserve"> </w:t>
      </w:r>
      <w:ins w:id="317" w:author="Author">
        <w:r w:rsidR="00467E27">
          <w:rPr>
            <w:szCs w:val="22"/>
          </w:rPr>
          <w:t xml:space="preserve">χρησιμοποιώντας αντλία </w:t>
        </w:r>
      </w:ins>
      <w:del w:id="318" w:author="Author">
        <w:r w:rsidR="00C33889" w:rsidDel="00467E27">
          <w:rPr>
            <w:szCs w:val="22"/>
          </w:rPr>
          <w:delText>μέσω</w:delText>
        </w:r>
        <w:r w:rsidRPr="000C5435" w:rsidDel="00467E27">
          <w:rPr>
            <w:szCs w:val="22"/>
          </w:rPr>
          <w:delText xml:space="preserve">  σάκο</w:delText>
        </w:r>
        <w:r w:rsidR="00C33889" w:rsidDel="00467E27">
          <w:rPr>
            <w:szCs w:val="22"/>
          </w:rPr>
          <w:delText>υ</w:delText>
        </w:r>
        <w:r w:rsidR="00690562" w:rsidDel="00467E27">
          <w:rPr>
            <w:szCs w:val="22"/>
          </w:rPr>
          <w:delText xml:space="preserve"> </w:delText>
        </w:r>
      </w:del>
      <w:r w:rsidR="00AC0B8E" w:rsidRPr="00606F8E">
        <w:rPr>
          <w:lang w:eastAsia="ko-KR" w:bidi="he-IL"/>
        </w:rPr>
        <w:t>ενδοφλέβια</w:t>
      </w:r>
      <w:r w:rsidR="00AC0B8E">
        <w:rPr>
          <w:lang w:eastAsia="ko-KR" w:bidi="he-IL"/>
        </w:rPr>
        <w:t>ς</w:t>
      </w:r>
      <w:r w:rsidR="00AC0B8E" w:rsidRPr="00606F8E">
        <w:rPr>
          <w:lang w:eastAsia="ko-KR" w:bidi="he-IL"/>
        </w:rPr>
        <w:t xml:space="preserve"> </w:t>
      </w:r>
      <w:r w:rsidR="00AC0B8E" w:rsidRPr="00DB48A7">
        <w:rPr>
          <w:szCs w:val="22"/>
        </w:rPr>
        <w:t xml:space="preserve">έγχυσης </w:t>
      </w:r>
      <w:r w:rsidR="00690562" w:rsidRPr="00606F8E">
        <w:rPr>
          <w:lang w:eastAsia="ko-KR" w:bidi="he-IL"/>
        </w:rPr>
        <w:t xml:space="preserve">ή </w:t>
      </w:r>
      <w:ins w:id="319" w:author="Author">
        <w:r w:rsidR="00467E27">
          <w:rPr>
            <w:lang w:eastAsia="ko-KR" w:bidi="he-IL"/>
          </w:rPr>
          <w:t xml:space="preserve">αντλία </w:t>
        </w:r>
      </w:ins>
      <w:r w:rsidR="00690562">
        <w:rPr>
          <w:lang w:eastAsia="ko-KR" w:bidi="he-IL"/>
        </w:rPr>
        <w:t>σύριγγα</w:t>
      </w:r>
      <w:r w:rsidR="00C33889">
        <w:rPr>
          <w:lang w:eastAsia="ko-KR" w:bidi="he-IL"/>
        </w:rPr>
        <w:t>ς</w:t>
      </w:r>
      <w:del w:id="320" w:author="Author">
        <w:r w:rsidR="00690562" w:rsidDel="00467E27">
          <w:rPr>
            <w:lang w:eastAsia="ko-KR" w:bidi="he-IL"/>
          </w:rPr>
          <w:delText xml:space="preserve"> </w:delText>
        </w:r>
        <w:r w:rsidR="00690562" w:rsidRPr="00606F8E" w:rsidDel="00467E27">
          <w:rPr>
            <w:lang w:eastAsia="ko-KR" w:bidi="he-IL"/>
          </w:rPr>
          <w:delText>ενδοφλέβια</w:delText>
        </w:r>
        <w:r w:rsidR="00690562" w:rsidDel="00467E27">
          <w:rPr>
            <w:lang w:eastAsia="ko-KR" w:bidi="he-IL"/>
          </w:rPr>
          <w:delText>ς</w:delText>
        </w:r>
        <w:r w:rsidR="00690562" w:rsidRPr="00606F8E" w:rsidDel="00467E27">
          <w:rPr>
            <w:lang w:eastAsia="ko-KR" w:bidi="he-IL"/>
          </w:rPr>
          <w:delText xml:space="preserve"> έγχυση</w:delText>
        </w:r>
        <w:r w:rsidR="00690562" w:rsidDel="00467E27">
          <w:rPr>
            <w:lang w:eastAsia="ko-KR" w:bidi="he-IL"/>
          </w:rPr>
          <w:delText>ς</w:delText>
        </w:r>
        <w:r w:rsidR="00690562" w:rsidRPr="00606F8E" w:rsidDel="00691374">
          <w:rPr>
            <w:lang w:eastAsia="ko-KR" w:bidi="he-IL"/>
          </w:rPr>
          <w:delText>, και τα δύο χρησιμοποιώντας αντλία</w:delText>
        </w:r>
      </w:del>
      <w:r w:rsidRPr="000C5435">
        <w:rPr>
          <w:szCs w:val="22"/>
        </w:rPr>
        <w:t xml:space="preserve"> </w:t>
      </w:r>
      <w:r w:rsidR="00E128B6" w:rsidRPr="000C5435">
        <w:rPr>
          <w:szCs w:val="22"/>
        </w:rPr>
        <w:t>σε</w:t>
      </w:r>
      <w:r w:rsidRPr="000C5435">
        <w:rPr>
          <w:szCs w:val="22"/>
        </w:rPr>
        <w:t xml:space="preserve"> διάστημα 8 ωρών</w:t>
      </w:r>
      <w:r w:rsidR="00E128B6" w:rsidRPr="000C5435">
        <w:rPr>
          <w:szCs w:val="22"/>
        </w:rPr>
        <w:t xml:space="preserve"> κατά</w:t>
      </w:r>
      <w:r w:rsidR="00544F19" w:rsidRPr="000C5435">
        <w:rPr>
          <w:szCs w:val="22"/>
        </w:rPr>
        <w:t xml:space="preserve"> μέγιστο</w:t>
      </w:r>
      <w:r w:rsidRPr="000C5435">
        <w:rPr>
          <w:szCs w:val="22"/>
        </w:rPr>
        <w:t>.</w:t>
      </w:r>
    </w:p>
    <w:p w14:paraId="0B4683A4" w14:textId="77777777" w:rsidR="00B06FD3" w:rsidRDefault="00B06FD3" w:rsidP="00B06FD3">
      <w:pPr>
        <w:rPr>
          <w:szCs w:val="22"/>
        </w:rPr>
      </w:pPr>
    </w:p>
    <w:p w14:paraId="2B34D48A" w14:textId="5BF1CBD6" w:rsidR="005412C7" w:rsidRPr="00F51E78" w:rsidRDefault="00B85C5C" w:rsidP="005412C7">
      <w:pPr>
        <w:rPr>
          <w:lang w:eastAsia="ko-KR" w:bidi="he-IL"/>
        </w:rPr>
      </w:pPr>
      <w:ins w:id="321" w:author="Author">
        <w:r>
          <w:t xml:space="preserve">Αφού αδειάσει </w:t>
        </w:r>
        <w:del w:id="322" w:author="Author">
          <w:r w:rsidR="00467E27" w:rsidDel="00B85C5C">
            <w:delText xml:space="preserve">Όταν </w:delText>
          </w:r>
        </w:del>
        <w:r w:rsidR="00467E27">
          <w:t xml:space="preserve">ο </w:t>
        </w:r>
      </w:ins>
      <w:del w:id="323" w:author="Author">
        <w:r w:rsidR="005412C7" w:rsidRPr="00F51E78" w:rsidDel="00467E27">
          <w:delText xml:space="preserve">Ο </w:delText>
        </w:r>
      </w:del>
      <w:r w:rsidR="005412C7">
        <w:rPr>
          <w:lang w:eastAsia="ko-KR" w:bidi="he-IL"/>
        </w:rPr>
        <w:t>σάκ</w:t>
      </w:r>
      <w:r w:rsidR="005412C7" w:rsidRPr="00606F8E">
        <w:rPr>
          <w:lang w:eastAsia="ko-KR" w:bidi="he-IL"/>
        </w:rPr>
        <w:t>ος ή η σύριγγα έγχυσης Columvi</w:t>
      </w:r>
      <w:ins w:id="324" w:author="Author">
        <w:r>
          <w:rPr>
            <w:lang w:eastAsia="ko-KR" w:bidi="he-IL"/>
          </w:rPr>
          <w:t>,</w:t>
        </w:r>
      </w:ins>
      <w:r w:rsidR="005412C7" w:rsidRPr="00606F8E">
        <w:rPr>
          <w:lang w:eastAsia="ko-KR" w:bidi="he-IL"/>
        </w:rPr>
        <w:t xml:space="preserve"> </w:t>
      </w:r>
      <w:del w:id="325" w:author="Author">
        <w:r w:rsidR="005412C7" w:rsidRPr="00606F8E" w:rsidDel="00B85C5C">
          <w:rPr>
            <w:lang w:eastAsia="ko-KR" w:bidi="he-IL"/>
          </w:rPr>
          <w:delText>μπορεί να αδειάσει</w:delText>
        </w:r>
      </w:del>
      <w:ins w:id="326" w:author="Author">
        <w:del w:id="327" w:author="Author">
          <w:r w:rsidR="00467E27" w:rsidDel="00B85C5C">
            <w:rPr>
              <w:lang w:eastAsia="ko-KR" w:bidi="he-IL"/>
            </w:rPr>
            <w:delText>,</w:delText>
          </w:r>
        </w:del>
      </w:ins>
      <w:del w:id="328" w:author="Author">
        <w:r w:rsidR="005412C7" w:rsidRPr="00606F8E" w:rsidDel="00B85C5C">
          <w:rPr>
            <w:lang w:eastAsia="ko-KR" w:bidi="he-IL"/>
          </w:rPr>
          <w:delText xml:space="preserve"> </w:delText>
        </w:r>
        <w:r w:rsidR="005412C7" w:rsidRPr="00606F8E" w:rsidDel="00467E27">
          <w:rPr>
            <w:lang w:eastAsia="ko-KR" w:bidi="he-IL"/>
          </w:rPr>
          <w:delText xml:space="preserve">πριν συμπληρωθεί η συνιστώμενη διάρκεια έγχυσης. Για </w:delText>
        </w:r>
      </w:del>
      <w:ins w:id="329" w:author="Author">
        <w:del w:id="330" w:author="Author">
          <w:r w:rsidR="00467E27" w:rsidDel="00B85C5C">
            <w:rPr>
              <w:lang w:eastAsia="ko-KR" w:bidi="he-IL"/>
            </w:rPr>
            <w:delText xml:space="preserve">πρέπει </w:delText>
          </w:r>
        </w:del>
      </w:ins>
      <w:del w:id="331" w:author="Author">
        <w:r w:rsidR="005412C7" w:rsidRPr="00606F8E" w:rsidDel="00B85C5C">
          <w:rPr>
            <w:lang w:eastAsia="ko-KR" w:bidi="he-IL"/>
          </w:rPr>
          <w:delText xml:space="preserve">να </w:delText>
        </w:r>
      </w:del>
      <w:r w:rsidR="005412C7" w:rsidRPr="00606F8E">
        <w:rPr>
          <w:lang w:eastAsia="ko-KR" w:bidi="he-IL"/>
        </w:rPr>
        <w:t>διασφαλίσ</w:t>
      </w:r>
      <w:ins w:id="332" w:author="Author">
        <w:r>
          <w:rPr>
            <w:lang w:eastAsia="ko-KR" w:bidi="he-IL"/>
          </w:rPr>
          <w:t xml:space="preserve">τε </w:t>
        </w:r>
      </w:ins>
      <w:del w:id="333" w:author="Author">
        <w:r w:rsidR="005412C7" w:rsidRPr="00606F8E" w:rsidDel="00B85C5C">
          <w:rPr>
            <w:lang w:eastAsia="ko-KR" w:bidi="he-IL"/>
          </w:rPr>
          <w:delText xml:space="preserve">ετε </w:delText>
        </w:r>
      </w:del>
      <w:r w:rsidR="005412C7" w:rsidRPr="00606F8E">
        <w:rPr>
          <w:lang w:eastAsia="ko-KR" w:bidi="he-IL"/>
        </w:rPr>
        <w:t xml:space="preserve">τη χορήγηση ολόκληρης της δόσης του Columvi, </w:t>
      </w:r>
      <w:ins w:id="334" w:author="Author">
        <w:r w:rsidR="00467E27">
          <w:rPr>
            <w:lang w:eastAsia="ko-KR" w:bidi="he-IL"/>
          </w:rPr>
          <w:t xml:space="preserve">καθαρίζοντας </w:t>
        </w:r>
      </w:ins>
      <w:del w:id="335" w:author="Author">
        <w:r w:rsidR="005412C7" w:rsidRPr="00606F8E" w:rsidDel="00467E27">
          <w:rPr>
            <w:lang w:eastAsia="ko-KR" w:bidi="he-IL"/>
          </w:rPr>
          <w:delText xml:space="preserve">καθαρίστε </w:delText>
        </w:r>
      </w:del>
      <w:r w:rsidR="005412C7" w:rsidRPr="00606F8E">
        <w:rPr>
          <w:lang w:eastAsia="ko-KR" w:bidi="he-IL"/>
        </w:rPr>
        <w:t xml:space="preserve">τη γραμμή έγχυσης </w:t>
      </w:r>
      <w:del w:id="336" w:author="Author">
        <w:r w:rsidR="005412C7" w:rsidRPr="00606F8E" w:rsidDel="00467E27">
          <w:rPr>
            <w:lang w:eastAsia="ko-KR" w:bidi="he-IL"/>
          </w:rPr>
          <w:delText xml:space="preserve">αντικαθιστώντας </w:delText>
        </w:r>
        <w:r w:rsidR="005412C7" w:rsidDel="00467E27">
          <w:rPr>
            <w:lang w:eastAsia="ko-KR" w:bidi="he-IL"/>
          </w:rPr>
          <w:delText>τον</w:delText>
        </w:r>
        <w:r w:rsidR="005412C7" w:rsidRPr="00606F8E" w:rsidDel="00467E27">
          <w:rPr>
            <w:lang w:eastAsia="ko-KR" w:bidi="he-IL"/>
          </w:rPr>
          <w:delText xml:space="preserve"> άδει</w:delText>
        </w:r>
        <w:r w:rsidR="005412C7" w:rsidDel="00467E27">
          <w:rPr>
            <w:lang w:eastAsia="ko-KR" w:bidi="he-IL"/>
          </w:rPr>
          <w:delText>ο σά</w:delText>
        </w:r>
        <w:r w:rsidR="005412C7" w:rsidRPr="00606F8E" w:rsidDel="00467E27">
          <w:rPr>
            <w:lang w:eastAsia="ko-KR" w:bidi="he-IL"/>
          </w:rPr>
          <w:delText xml:space="preserve">κο ή </w:delText>
        </w:r>
        <w:r w:rsidR="005412C7" w:rsidDel="00467E27">
          <w:rPr>
            <w:lang w:eastAsia="ko-KR" w:bidi="he-IL"/>
          </w:rPr>
          <w:delText xml:space="preserve">την </w:delText>
        </w:r>
        <w:r w:rsidR="005412C7" w:rsidRPr="00606F8E" w:rsidDel="00467E27">
          <w:rPr>
            <w:lang w:eastAsia="ko-KR" w:bidi="he-IL"/>
          </w:rPr>
          <w:delText xml:space="preserve">σύριγγα έγχυσης </w:delText>
        </w:r>
        <w:r w:rsidR="004D5DBB" w:rsidDel="00467E27">
          <w:rPr>
            <w:lang w:eastAsia="ko-KR" w:bidi="he-IL"/>
          </w:rPr>
          <w:delText xml:space="preserve">του </w:delText>
        </w:r>
        <w:r w:rsidR="005412C7" w:rsidRPr="00606F8E" w:rsidDel="00467E27">
          <w:rPr>
            <w:lang w:eastAsia="ko-KR" w:bidi="he-IL"/>
          </w:rPr>
          <w:delText xml:space="preserve">Columvi </w:delText>
        </w:r>
      </w:del>
      <w:r w:rsidR="005412C7" w:rsidRPr="00606F8E">
        <w:rPr>
          <w:lang w:eastAsia="ko-KR" w:bidi="he-IL"/>
        </w:rPr>
        <w:t xml:space="preserve">με σάκο ή σύριγγα έγχυσης που περιέχει ενέσιμο διάλυμα χλωριούχου νατρίου 9 mg/mL (0,9%) ή ενέσιμο διάλυμα </w:t>
      </w:r>
      <w:r w:rsidR="005412C7">
        <w:rPr>
          <w:lang w:eastAsia="ko-KR" w:bidi="he-IL"/>
        </w:rPr>
        <w:t>χλωριούχο νατρί</w:t>
      </w:r>
      <w:r w:rsidR="005412C7" w:rsidRPr="00606F8E">
        <w:rPr>
          <w:lang w:eastAsia="ko-KR" w:bidi="he-IL"/>
        </w:rPr>
        <w:t>ο</w:t>
      </w:r>
      <w:r w:rsidR="005412C7">
        <w:rPr>
          <w:lang w:eastAsia="ko-KR" w:bidi="he-IL"/>
        </w:rPr>
        <w:t>υ</w:t>
      </w:r>
      <w:r w:rsidR="005412C7" w:rsidRPr="00606F8E">
        <w:rPr>
          <w:lang w:eastAsia="ko-KR" w:bidi="he-IL"/>
        </w:rPr>
        <w:t xml:space="preserve"> 4,5 mg/m</w:t>
      </w:r>
      <w:r w:rsidR="004D5DBB">
        <w:rPr>
          <w:lang w:eastAsia="ko-KR" w:bidi="he-IL"/>
        </w:rPr>
        <w:t>l</w:t>
      </w:r>
      <w:r w:rsidR="005412C7" w:rsidRPr="00606F8E">
        <w:rPr>
          <w:lang w:eastAsia="ko-KR" w:bidi="he-IL"/>
        </w:rPr>
        <w:t xml:space="preserve"> (0,45%)</w:t>
      </w:r>
      <w:del w:id="337" w:author="Author">
        <w:r w:rsidR="005412C7" w:rsidRPr="00606F8E" w:rsidDel="00467E27">
          <w:rPr>
            <w:lang w:eastAsia="ko-KR" w:bidi="he-IL"/>
          </w:rPr>
          <w:delText xml:space="preserve"> συνδεδεμένο στην ίδια γραμμή έγχυσης</w:delText>
        </w:r>
      </w:del>
      <w:r w:rsidR="005412C7" w:rsidRPr="00606F8E">
        <w:rPr>
          <w:lang w:eastAsia="ko-KR" w:bidi="he-IL"/>
        </w:rPr>
        <w:t>. Συνεχίστε την έγχυση με τον ίδιο ρυθμό</w:t>
      </w:r>
      <w:del w:id="338" w:author="Author">
        <w:r w:rsidR="005412C7" w:rsidRPr="00606F8E" w:rsidDel="00467E27">
          <w:rPr>
            <w:lang w:eastAsia="ko-KR" w:bidi="he-IL"/>
          </w:rPr>
          <w:delText xml:space="preserve"> μέχρι να επιτευχθεί η συνιστώμενη διάρκεια έγχυσης</w:delText>
        </w:r>
      </w:del>
      <w:r w:rsidR="005412C7">
        <w:rPr>
          <w:lang w:eastAsia="ko-KR" w:bidi="he-IL"/>
        </w:rPr>
        <w:t>.</w:t>
      </w:r>
    </w:p>
    <w:p w14:paraId="24CA812F" w14:textId="77777777" w:rsidR="005412C7" w:rsidRPr="000C5435" w:rsidRDefault="005412C7" w:rsidP="00B06FD3">
      <w:pPr>
        <w:rPr>
          <w:szCs w:val="22"/>
        </w:rPr>
      </w:pPr>
    </w:p>
    <w:p w14:paraId="07CAB3C1" w14:textId="77777777" w:rsidR="00B06FD3" w:rsidRPr="000C5435" w:rsidRDefault="00B06FD3" w:rsidP="00B06FD3">
      <w:pPr>
        <w:rPr>
          <w:szCs w:val="22"/>
          <w:u w:val="single"/>
        </w:rPr>
      </w:pPr>
      <w:r w:rsidRPr="000C5435">
        <w:rPr>
          <w:szCs w:val="22"/>
          <w:u w:val="single"/>
        </w:rPr>
        <w:t>Ασυμβατότητες</w:t>
      </w:r>
    </w:p>
    <w:p w14:paraId="38E78470" w14:textId="77777777" w:rsidR="00F21A87" w:rsidRPr="000C5435" w:rsidRDefault="008C16C6" w:rsidP="00F21A87">
      <w:pPr>
        <w:rPr>
          <w:highlight w:val="lightGray"/>
        </w:rPr>
      </w:pPr>
      <w:r w:rsidRPr="000C5435">
        <w:t xml:space="preserve">Για την αραίωση του </w:t>
      </w:r>
      <w:r w:rsidR="001138F2" w:rsidRPr="00332DAB">
        <w:t>Columvi</w:t>
      </w:r>
      <w:r w:rsidRPr="000C5435">
        <w:t xml:space="preserve"> πρέπει να χρησιμοποιείται μόνο το ενέσιμο διάλυμα χλωριούχου νατρίου 9 </w:t>
      </w:r>
      <w:r w:rsidRPr="00332DAB">
        <w:t>mg</w:t>
      </w:r>
      <w:r w:rsidRPr="000C5435">
        <w:t>/</w:t>
      </w:r>
      <w:r w:rsidRPr="00332DAB">
        <w:t>ml</w:t>
      </w:r>
      <w:r w:rsidRPr="000C5435">
        <w:t xml:space="preserve"> (0,9%) ή 4,5 </w:t>
      </w:r>
      <w:r w:rsidRPr="00332DAB">
        <w:t>mg</w:t>
      </w:r>
      <w:r w:rsidRPr="000C5435">
        <w:t>/</w:t>
      </w:r>
      <w:r w:rsidRPr="00332DAB">
        <w:t>ml</w:t>
      </w:r>
      <w:r w:rsidRPr="000C5435">
        <w:t xml:space="preserve"> (0,45%), καθώς δεν έχουν δοκιμαστεί άλλοι διαλύτες.</w:t>
      </w:r>
    </w:p>
    <w:p w14:paraId="24D09002" w14:textId="77777777" w:rsidR="00F21A87" w:rsidRPr="000C5435" w:rsidRDefault="00F21A87" w:rsidP="00F21A87"/>
    <w:p w14:paraId="703175F7" w14:textId="6948BDB9" w:rsidR="00F21A87" w:rsidRPr="000C5435" w:rsidRDefault="008C16C6" w:rsidP="00F21A87">
      <w:r w:rsidRPr="000C5435">
        <w:t xml:space="preserve">Το </w:t>
      </w:r>
      <w:r w:rsidR="001138F2" w:rsidRPr="00332DAB">
        <w:t>Columvi</w:t>
      </w:r>
      <w:r w:rsidR="00683885" w:rsidRPr="000C5435">
        <w:t>,</w:t>
      </w:r>
      <w:r w:rsidRPr="000C5435">
        <w:t xml:space="preserve"> όταν αραιώνεται με ενέσιμο διάλυμα χλωριούχου νατρίου 9 </w:t>
      </w:r>
      <w:r w:rsidRPr="00332DAB">
        <w:t>mg</w:t>
      </w:r>
      <w:r w:rsidRPr="000C5435">
        <w:t>/</w:t>
      </w:r>
      <w:r w:rsidRPr="00332DAB">
        <w:t>ml</w:t>
      </w:r>
      <w:r w:rsidRPr="000C5435">
        <w:t xml:space="preserve"> (0,9%)</w:t>
      </w:r>
      <w:r w:rsidR="00683885" w:rsidRPr="000C5435">
        <w:t>,</w:t>
      </w:r>
      <w:r w:rsidRPr="000C5435">
        <w:t xml:space="preserve"> είναι συμβατό με ασκούς ενδοφλέβιας έγχυσης που αποτελούνται από πολυβινυλοχλωρίδιο (</w:t>
      </w:r>
      <w:r w:rsidRPr="00332DAB">
        <w:t>PVC</w:t>
      </w:r>
      <w:r w:rsidRPr="000C5435">
        <w:t>), πολυαιθυλένιο (</w:t>
      </w:r>
      <w:r w:rsidRPr="00332DAB">
        <w:t>PE</w:t>
      </w:r>
      <w:r w:rsidRPr="000C5435">
        <w:t>), πολυπροπυλένιο (</w:t>
      </w:r>
      <w:r w:rsidRPr="00332DAB">
        <w:t>PP</w:t>
      </w:r>
      <w:r w:rsidRPr="000C5435">
        <w:t>) ή πολυολεφίνη</w:t>
      </w:r>
      <w:del w:id="339" w:author="Author">
        <w:r w:rsidRPr="000C5435" w:rsidDel="00467E27">
          <w:delText xml:space="preserve"> χωρίς </w:delText>
        </w:r>
        <w:r w:rsidRPr="00332DAB" w:rsidDel="00467E27">
          <w:delText>PVC</w:delText>
        </w:r>
      </w:del>
      <w:r w:rsidRPr="000C5435">
        <w:t xml:space="preserve">. Όταν αραιώνεται με ενέσιμο διάλυμα χλωριούχου νατρίου 4,5 </w:t>
      </w:r>
      <w:r w:rsidRPr="00332DAB">
        <w:t>mg</w:t>
      </w:r>
      <w:r w:rsidRPr="000C5435">
        <w:t>/</w:t>
      </w:r>
      <w:r w:rsidRPr="00332DAB">
        <w:t>ml</w:t>
      </w:r>
      <w:r w:rsidRPr="000C5435">
        <w:t xml:space="preserve"> (0,45%), το </w:t>
      </w:r>
      <w:r w:rsidR="001138F2" w:rsidRPr="00332DAB">
        <w:t>Columvi</w:t>
      </w:r>
      <w:r w:rsidRPr="000C5435">
        <w:t xml:space="preserve"> είναι συμβατό με ασκούς ενδοφλέβιας έγχυσης που αποτελούνται από </w:t>
      </w:r>
      <w:r w:rsidRPr="00332DAB">
        <w:t>PVC</w:t>
      </w:r>
      <w:r w:rsidRPr="000C5435">
        <w:t>.</w:t>
      </w:r>
    </w:p>
    <w:p w14:paraId="34876B62" w14:textId="77777777" w:rsidR="00F21A87" w:rsidRPr="000C5435" w:rsidRDefault="00F21A87" w:rsidP="00F21A87"/>
    <w:p w14:paraId="7ACA6243" w14:textId="37D6E6D4" w:rsidR="00B06FD3" w:rsidRDefault="00B06FD3" w:rsidP="00B06FD3">
      <w:pPr>
        <w:rPr>
          <w:szCs w:val="22"/>
        </w:rPr>
      </w:pPr>
      <w:r w:rsidRPr="000C5435">
        <w:rPr>
          <w:szCs w:val="22"/>
        </w:rPr>
        <w:t xml:space="preserve">Όταν αραιώνεται με διάλυμα χλωριούχου νατρίου </w:t>
      </w:r>
      <w:r w:rsidR="00AE26A7" w:rsidRPr="000C5435">
        <w:rPr>
          <w:lang w:eastAsia="ko-KR" w:bidi="he-IL"/>
        </w:rPr>
        <w:t>9</w:t>
      </w:r>
      <w:r w:rsidR="00AE26A7" w:rsidRPr="009D05E1">
        <w:rPr>
          <w:lang w:eastAsia="ko-KR" w:bidi="he-IL"/>
        </w:rPr>
        <w:t> mg</w:t>
      </w:r>
      <w:r w:rsidR="00AE26A7" w:rsidRPr="000C5435">
        <w:rPr>
          <w:lang w:eastAsia="ko-KR" w:bidi="he-IL"/>
        </w:rPr>
        <w:t>/</w:t>
      </w:r>
      <w:r w:rsidR="00AE26A7" w:rsidRPr="009D05E1">
        <w:rPr>
          <w:lang w:eastAsia="ko-KR" w:bidi="he-IL"/>
        </w:rPr>
        <w:t>m</w:t>
      </w:r>
      <w:r w:rsidR="00AE26A7">
        <w:rPr>
          <w:lang w:eastAsia="ko-KR" w:bidi="he-IL"/>
        </w:rPr>
        <w:t>l</w:t>
      </w:r>
      <w:r w:rsidR="00AE26A7" w:rsidRPr="000C5435">
        <w:rPr>
          <w:lang w:eastAsia="ko-KR" w:bidi="he-IL"/>
        </w:rPr>
        <w:t xml:space="preserve"> </w:t>
      </w:r>
      <w:r w:rsidR="00AE26A7">
        <w:rPr>
          <w:lang w:eastAsia="ko-KR" w:bidi="he-IL"/>
        </w:rPr>
        <w:t>(</w:t>
      </w:r>
      <w:r w:rsidRPr="000C5435">
        <w:rPr>
          <w:szCs w:val="22"/>
        </w:rPr>
        <w:t>0,9%</w:t>
      </w:r>
      <w:r w:rsidR="00AE26A7">
        <w:rPr>
          <w:szCs w:val="22"/>
        </w:rPr>
        <w:t>)</w:t>
      </w:r>
      <w:r w:rsidRPr="000C5435">
        <w:rPr>
          <w:szCs w:val="22"/>
        </w:rPr>
        <w:t xml:space="preserve"> ή </w:t>
      </w:r>
      <w:r w:rsidR="00AE26A7" w:rsidRPr="000C5435">
        <w:rPr>
          <w:noProof/>
          <w:szCs w:val="22"/>
        </w:rPr>
        <w:t>4</w:t>
      </w:r>
      <w:r w:rsidR="007A2A32">
        <w:rPr>
          <w:noProof/>
          <w:szCs w:val="22"/>
        </w:rPr>
        <w:t>,</w:t>
      </w:r>
      <w:r w:rsidR="00AE26A7" w:rsidRPr="000C5435">
        <w:rPr>
          <w:noProof/>
          <w:szCs w:val="22"/>
        </w:rPr>
        <w:t>5</w:t>
      </w:r>
      <w:r w:rsidR="00AE26A7">
        <w:rPr>
          <w:noProof/>
          <w:szCs w:val="22"/>
        </w:rPr>
        <w:t> mg</w:t>
      </w:r>
      <w:r w:rsidR="00AE26A7" w:rsidRPr="000C5435">
        <w:rPr>
          <w:noProof/>
          <w:szCs w:val="22"/>
        </w:rPr>
        <w:t>/</w:t>
      </w:r>
      <w:r w:rsidR="003166E8">
        <w:rPr>
          <w:noProof/>
          <w:szCs w:val="22"/>
        </w:rPr>
        <w:t>ml</w:t>
      </w:r>
      <w:r w:rsidR="00AE26A7" w:rsidRPr="000C5435">
        <w:rPr>
          <w:noProof/>
          <w:szCs w:val="22"/>
        </w:rPr>
        <w:t xml:space="preserve"> </w:t>
      </w:r>
      <w:r w:rsidR="00AE26A7">
        <w:rPr>
          <w:szCs w:val="22"/>
        </w:rPr>
        <w:t>(</w:t>
      </w:r>
      <w:r w:rsidRPr="000C5435">
        <w:rPr>
          <w:szCs w:val="22"/>
        </w:rPr>
        <w:t>0,45%</w:t>
      </w:r>
      <w:r w:rsidR="00AE26A7">
        <w:rPr>
          <w:szCs w:val="22"/>
        </w:rPr>
        <w:t>)</w:t>
      </w:r>
      <w:r w:rsidRPr="000C5435">
        <w:rPr>
          <w:szCs w:val="22"/>
        </w:rPr>
        <w:t xml:space="preserve">, το </w:t>
      </w:r>
      <w:r w:rsidRPr="002E4BF2">
        <w:rPr>
          <w:szCs w:val="22"/>
        </w:rPr>
        <w:t>Columvi</w:t>
      </w:r>
      <w:r w:rsidRPr="000C5435">
        <w:rPr>
          <w:szCs w:val="22"/>
        </w:rPr>
        <w:t xml:space="preserve"> είναι συμβατό με σύριγγες που αποτελούνται από </w:t>
      </w:r>
      <w:r w:rsidRPr="002E4BF2">
        <w:rPr>
          <w:szCs w:val="22"/>
        </w:rPr>
        <w:t>PP</w:t>
      </w:r>
      <w:r w:rsidRPr="000C5435">
        <w:rPr>
          <w:szCs w:val="22"/>
        </w:rPr>
        <w:t>.</w:t>
      </w:r>
    </w:p>
    <w:p w14:paraId="4A62121B" w14:textId="77777777" w:rsidR="006A1B0F" w:rsidRPr="000C5435" w:rsidRDefault="006A1B0F" w:rsidP="00B06FD3">
      <w:pPr>
        <w:rPr>
          <w:szCs w:val="22"/>
        </w:rPr>
      </w:pPr>
    </w:p>
    <w:p w14:paraId="4A2F62BF" w14:textId="17CFA784" w:rsidR="00F21A87" w:rsidRPr="000C5435" w:rsidRDefault="008C16C6" w:rsidP="00F21A87">
      <w:r w:rsidRPr="000C5435">
        <w:t>Δεν έχουν παρατηρηθεί ασυμβατότητες με σετ έγχυσης με επιφάνειες που έρχονται σε επαφή με το προϊόν που αποτελούνται από πολυουρεθάνη (</w:t>
      </w:r>
      <w:r w:rsidRPr="00332DAB">
        <w:t>PUR</w:t>
      </w:r>
      <w:r w:rsidRPr="000C5435">
        <w:t xml:space="preserve">), </w:t>
      </w:r>
      <w:r w:rsidRPr="00332DAB">
        <w:t>PVC</w:t>
      </w:r>
      <w:r w:rsidRPr="000C5435">
        <w:t>ή ΡΕ</w:t>
      </w:r>
      <w:r w:rsidR="00B06FD3" w:rsidRPr="000C5435">
        <w:t>,, πολυβουταδιένιο (</w:t>
      </w:r>
      <w:r w:rsidR="00B06FD3" w:rsidRPr="00B06FD3">
        <w:t>PBD</w:t>
      </w:r>
      <w:r w:rsidR="00B06FD3" w:rsidRPr="000C5435">
        <w:t>), πολυαιθερουρεθάνη (</w:t>
      </w:r>
      <w:r w:rsidR="00B06FD3" w:rsidRPr="00B06FD3">
        <w:t>PEU</w:t>
      </w:r>
      <w:r w:rsidR="00B06FD3" w:rsidRPr="000C5435">
        <w:t>), πολυανθρακικό (</w:t>
      </w:r>
      <w:r w:rsidR="00B06FD3" w:rsidRPr="00B06FD3">
        <w:t>PC</w:t>
      </w:r>
      <w:r w:rsidR="00B06FD3" w:rsidRPr="000C5435">
        <w:t>), σιλικόνη, πολυτετραφθοροαιθυλένιο (</w:t>
      </w:r>
      <w:r w:rsidR="00B06FD3" w:rsidRPr="00B06FD3">
        <w:t>PTFE</w:t>
      </w:r>
      <w:r w:rsidR="00B06FD3" w:rsidRPr="000C5435">
        <w:t>) ή ακρυλονιτρίλιο βουταδιένιο στυρένιο (</w:t>
      </w:r>
      <w:r w:rsidR="00B06FD3" w:rsidRPr="00B06FD3">
        <w:t>ABS</w:t>
      </w:r>
      <w:r w:rsidR="00B06FD3" w:rsidRPr="000C5435">
        <w:t>),</w:t>
      </w:r>
      <w:r w:rsidRPr="000C5435">
        <w:t xml:space="preserve"> και μεμβράνες εσωτερικού φίλτρου που αποτελούνται από πολυαιθεροσουλφόνη (</w:t>
      </w:r>
      <w:r w:rsidRPr="00332DAB">
        <w:t>PES</w:t>
      </w:r>
      <w:r w:rsidRPr="000C5435">
        <w:t>) ή πολυσουλφόνη. Η χρήση μεμβρανών εσωτερικού φίλτρου είναι προαιρετική.</w:t>
      </w:r>
    </w:p>
    <w:p w14:paraId="16EC128E" w14:textId="77777777" w:rsidR="00F21A87" w:rsidRPr="000C5435" w:rsidRDefault="00F21A87" w:rsidP="00F21A87"/>
    <w:p w14:paraId="79908AE7" w14:textId="77777777" w:rsidR="00F21A87" w:rsidRPr="000C5435" w:rsidRDefault="008C16C6" w:rsidP="00F21A87">
      <w:pPr>
        <w:rPr>
          <w:u w:val="single"/>
        </w:rPr>
      </w:pPr>
      <w:r w:rsidRPr="000C5435">
        <w:rPr>
          <w:u w:val="single"/>
        </w:rPr>
        <w:t>Αραιωμένο διάλυμα για ενδοφλέβια έγχυση</w:t>
      </w:r>
    </w:p>
    <w:p w14:paraId="392DBE66" w14:textId="77777777" w:rsidR="00F21A87" w:rsidRPr="000C5435" w:rsidRDefault="00F21A87" w:rsidP="00F21A87">
      <w:pPr>
        <w:rPr>
          <w:u w:val="single"/>
        </w:rPr>
      </w:pPr>
    </w:p>
    <w:p w14:paraId="2AEE19E9" w14:textId="77777777" w:rsidR="00F21A87" w:rsidRPr="000C5435" w:rsidRDefault="008C16C6" w:rsidP="00F21A87">
      <w:r w:rsidRPr="000C5435">
        <w:t>Έχει καταδειχθεί η χημική και φυσική σταθερότητα σε μορφή έτοιμη προς χρήση για μέγιστο χρονικό διάστημα 72</w:t>
      </w:r>
      <w:r w:rsidRPr="00332DAB">
        <w:t> </w:t>
      </w:r>
      <w:r w:rsidRPr="000C5435">
        <w:t>ωρών σε θερμοκρασία 2</w:t>
      </w:r>
      <w:r w:rsidRPr="00332DAB">
        <w:t> </w:t>
      </w:r>
      <w:r w:rsidRPr="000C5435">
        <w:t>°</w:t>
      </w:r>
      <w:r w:rsidRPr="00332DAB">
        <w:t>C</w:t>
      </w:r>
      <w:r w:rsidRPr="000C5435">
        <w:t xml:space="preserve"> έως 8</w:t>
      </w:r>
      <w:r w:rsidRPr="00332DAB">
        <w:t> </w:t>
      </w:r>
      <w:r w:rsidRPr="000C5435">
        <w:t>°</w:t>
      </w:r>
      <w:r w:rsidRPr="00332DAB">
        <w:t>C</w:t>
      </w:r>
      <w:r w:rsidRPr="000C5435">
        <w:t xml:space="preserve"> και 24</w:t>
      </w:r>
      <w:r w:rsidRPr="00332DAB">
        <w:t> </w:t>
      </w:r>
      <w:r w:rsidRPr="000C5435">
        <w:t>ωρών σε θερμοκρασία 30</w:t>
      </w:r>
      <w:r w:rsidRPr="00332DAB">
        <w:t> </w:t>
      </w:r>
      <w:r w:rsidRPr="000C5435">
        <w:t>°</w:t>
      </w:r>
      <w:r w:rsidRPr="00332DAB">
        <w:t>C</w:t>
      </w:r>
      <w:r w:rsidRPr="000C5435">
        <w:t>, ακολουθούμενη από μέγιστο χρόνο έγχυσης 8 ωρών.</w:t>
      </w:r>
    </w:p>
    <w:p w14:paraId="0B64C4BB" w14:textId="77777777" w:rsidR="00F21A87" w:rsidRPr="000C5435" w:rsidRDefault="00F21A87" w:rsidP="00F21A87"/>
    <w:p w14:paraId="33DBFF8B" w14:textId="77777777" w:rsidR="00F21A87" w:rsidRPr="000C5435" w:rsidRDefault="008C16C6" w:rsidP="00F21A87">
      <w:r w:rsidRPr="000C5435">
        <w:t>Από μικροβιολογικής άποψης, το αραιωμένο διάλυμα θα πρέπει να χρησιμοποιηθεί αμέσως. Εάν δε χρησιμοποιηθεί αμέσως, οι χρόνοι και οι συνθήκες φύλαξης του έτοιμου προς χρήση προϊόντος πριν από τη χρήση αποτελούν ευθύνη του χρήστη και δε θα πρέπει κανονικά να υπερβαίνουν τις 24</w:t>
      </w:r>
      <w:r w:rsidRPr="00332DAB">
        <w:t> </w:t>
      </w:r>
      <w:r w:rsidRPr="000C5435">
        <w:t>ώρες σε θερμοκρασία 2</w:t>
      </w:r>
      <w:r w:rsidRPr="00332DAB">
        <w:t> </w:t>
      </w:r>
      <w:r w:rsidRPr="000C5435">
        <w:t>°</w:t>
      </w:r>
      <w:r w:rsidRPr="00332DAB">
        <w:t>C</w:t>
      </w:r>
      <w:r w:rsidRPr="000C5435">
        <w:t xml:space="preserve"> έως 8</w:t>
      </w:r>
      <w:r w:rsidRPr="00332DAB">
        <w:t> </w:t>
      </w:r>
      <w:r w:rsidRPr="000C5435">
        <w:t>°</w:t>
      </w:r>
      <w:r w:rsidRPr="00332DAB">
        <w:t>C</w:t>
      </w:r>
      <w:r w:rsidRPr="000C5435">
        <w:t xml:space="preserve">, εκτός εάν η αραίωση έχει πραγματοποιηθεί υπό ελεγχόμενες και επικυρωμένες </w:t>
      </w:r>
      <w:r w:rsidR="00C402E1" w:rsidRPr="000C5435">
        <w:t xml:space="preserve">άσηπτες </w:t>
      </w:r>
      <w:r w:rsidRPr="000C5435">
        <w:t>συνθήκες.</w:t>
      </w:r>
      <w:bookmarkStart w:id="340" w:name="_AFFILIATE_COMMENTS"/>
      <w:bookmarkEnd w:id="340"/>
    </w:p>
    <w:p w14:paraId="19E74786" w14:textId="77777777" w:rsidR="00F21A87" w:rsidRPr="000C5435" w:rsidRDefault="00F21A87" w:rsidP="00F21A87"/>
    <w:p w14:paraId="58AF92DB" w14:textId="77777777" w:rsidR="0027460F" w:rsidRPr="000C5435" w:rsidRDefault="0027460F" w:rsidP="0027460F">
      <w:pPr>
        <w:rPr>
          <w:u w:val="single"/>
        </w:rPr>
      </w:pPr>
      <w:r w:rsidRPr="000C5435">
        <w:rPr>
          <w:u w:val="single"/>
        </w:rPr>
        <w:t>Απόρριψη</w:t>
      </w:r>
    </w:p>
    <w:p w14:paraId="62A1B7B8" w14:textId="77777777" w:rsidR="0027460F" w:rsidRPr="000C5435" w:rsidRDefault="0027460F" w:rsidP="0027460F"/>
    <w:p w14:paraId="7111F7B7" w14:textId="77777777" w:rsidR="0027460F" w:rsidRPr="000C5435" w:rsidRDefault="0027460F" w:rsidP="0027460F">
      <w:r w:rsidRPr="000C5435">
        <w:t xml:space="preserve">Το φιαλίδιο </w:t>
      </w:r>
      <w:r w:rsidRPr="00332DAB">
        <w:t>Columvi</w:t>
      </w:r>
      <w:r w:rsidRPr="000C5435">
        <w:t xml:space="preserve"> προορίζεται για μία μόνο χρήση.</w:t>
      </w:r>
    </w:p>
    <w:p w14:paraId="59591A92" w14:textId="77777777" w:rsidR="0027460F" w:rsidRPr="000C5435" w:rsidRDefault="0027460F" w:rsidP="0027460F"/>
    <w:p w14:paraId="4A5D2CE1" w14:textId="77777777" w:rsidR="001C2081" w:rsidRPr="000C5435" w:rsidRDefault="0027460F" w:rsidP="0027460F">
      <w:r w:rsidRPr="000C5435">
        <w:t>Κάθε αχρησιμοποίητο φαρμακευτικό προϊόν ή υπόλειμμα θα πρέπει να απορρίπτεται σύμφωνα με τις κατά τόπους ισχύουσες σχετικές διατάξεις.</w:t>
      </w:r>
    </w:p>
    <w:p w14:paraId="3492021B" w14:textId="77777777" w:rsidR="005A541E" w:rsidRPr="000C5435" w:rsidRDefault="005A541E" w:rsidP="005A541E"/>
    <w:sectPr w:rsidR="005A541E" w:rsidRPr="000C5435" w:rsidSect="006A0BA5">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69CA" w14:textId="77777777" w:rsidR="00513CD7" w:rsidRPr="006629BA" w:rsidRDefault="00513CD7">
      <w:r w:rsidRPr="006629BA">
        <w:separator/>
      </w:r>
    </w:p>
  </w:endnote>
  <w:endnote w:type="continuationSeparator" w:id="0">
    <w:p w14:paraId="7B65D441" w14:textId="77777777" w:rsidR="00513CD7" w:rsidRPr="006629BA" w:rsidRDefault="00513CD7">
      <w:r w:rsidRPr="006629BA">
        <w:continuationSeparator/>
      </w:r>
    </w:p>
  </w:endnote>
  <w:endnote w:type="continuationNotice" w:id="1">
    <w:p w14:paraId="102AB2B5" w14:textId="77777777" w:rsidR="00513CD7" w:rsidRPr="006629BA" w:rsidRDefault="0051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0A94" w14:textId="51C65C4C" w:rsidR="0025706B" w:rsidRPr="006629BA" w:rsidRDefault="0025706B">
    <w:pPr>
      <w:pStyle w:val="Footer"/>
      <w:tabs>
        <w:tab w:val="right" w:pos="8931"/>
      </w:tabs>
      <w:ind w:right="96"/>
      <w:jc w:val="center"/>
    </w:pPr>
    <w:r w:rsidRPr="005B1ACC">
      <w:fldChar w:fldCharType="begin"/>
    </w:r>
    <w:r w:rsidRPr="006629BA">
      <w:instrText xml:space="preserve"> EQ </w:instrText>
    </w:r>
    <w:r w:rsidRPr="005B1ACC">
      <w:fldChar w:fldCharType="end"/>
    </w:r>
    <w:r w:rsidRPr="002C56A6">
      <w:rPr>
        <w:rStyle w:val="PageNumber"/>
        <w:rFonts w:cs="Arial"/>
        <w:noProof w:val="0"/>
      </w:rPr>
      <w:fldChar w:fldCharType="begin"/>
    </w:r>
    <w:r w:rsidRPr="002C56A6">
      <w:rPr>
        <w:rStyle w:val="PageNumber"/>
        <w:rFonts w:cs="Arial"/>
        <w:noProof w:val="0"/>
      </w:rPr>
      <w:instrText xml:space="preserve">PAGE  </w:instrText>
    </w:r>
    <w:r w:rsidRPr="002C56A6">
      <w:rPr>
        <w:rStyle w:val="PageNumber"/>
        <w:rFonts w:cs="Arial"/>
        <w:noProof w:val="0"/>
      </w:rPr>
      <w:fldChar w:fldCharType="separate"/>
    </w:r>
    <w:r w:rsidR="006A1B0F">
      <w:rPr>
        <w:rStyle w:val="PageNumber"/>
        <w:rFonts w:cs="Arial"/>
      </w:rPr>
      <w:t>3</w:t>
    </w:r>
    <w:r w:rsidR="006A1B0F">
      <w:rPr>
        <w:rStyle w:val="PageNumber"/>
        <w:rFonts w:cs="Arial"/>
      </w:rPr>
      <w:t>3</w:t>
    </w:r>
    <w:r w:rsidRPr="002C56A6">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D275" w14:textId="47C8B3A0" w:rsidR="0025706B" w:rsidRPr="006629BA" w:rsidRDefault="0025706B">
    <w:pPr>
      <w:pStyle w:val="Footer"/>
      <w:tabs>
        <w:tab w:val="right" w:pos="8931"/>
      </w:tabs>
      <w:ind w:right="96"/>
      <w:jc w:val="center"/>
    </w:pPr>
    <w:r w:rsidRPr="005B1ACC">
      <w:fldChar w:fldCharType="begin"/>
    </w:r>
    <w:r w:rsidRPr="006629BA">
      <w:instrText xml:space="preserve"> EQ </w:instrText>
    </w:r>
    <w:r w:rsidRPr="005B1ACC">
      <w:fldChar w:fldCharType="end"/>
    </w:r>
    <w:r w:rsidRPr="002C56A6">
      <w:rPr>
        <w:rStyle w:val="PageNumber"/>
        <w:rFonts w:cs="Arial"/>
        <w:noProof w:val="0"/>
      </w:rPr>
      <w:fldChar w:fldCharType="begin"/>
    </w:r>
    <w:r w:rsidRPr="002C56A6">
      <w:rPr>
        <w:rStyle w:val="PageNumber"/>
        <w:rFonts w:cs="Arial"/>
        <w:noProof w:val="0"/>
      </w:rPr>
      <w:instrText xml:space="preserve">PAGE  </w:instrText>
    </w:r>
    <w:r w:rsidRPr="002C56A6">
      <w:rPr>
        <w:rStyle w:val="PageNumber"/>
        <w:rFonts w:cs="Arial"/>
        <w:noProof w:val="0"/>
      </w:rPr>
      <w:fldChar w:fldCharType="separate"/>
    </w:r>
    <w:r w:rsidR="006A1B0F">
      <w:rPr>
        <w:rStyle w:val="PageNumber"/>
        <w:rFonts w:cs="Arial"/>
      </w:rPr>
      <w:t>1</w:t>
    </w:r>
    <w:r w:rsidRPr="002C56A6">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307C" w14:textId="77777777" w:rsidR="00513CD7" w:rsidRPr="006629BA" w:rsidRDefault="00513CD7">
      <w:r w:rsidRPr="006629BA">
        <w:separator/>
      </w:r>
    </w:p>
  </w:footnote>
  <w:footnote w:type="continuationSeparator" w:id="0">
    <w:p w14:paraId="5ED9F77B" w14:textId="77777777" w:rsidR="00513CD7" w:rsidRPr="006629BA" w:rsidRDefault="00513CD7">
      <w:r w:rsidRPr="006629BA">
        <w:continuationSeparator/>
      </w:r>
    </w:p>
  </w:footnote>
  <w:footnote w:type="continuationNotice" w:id="1">
    <w:p w14:paraId="485E3555" w14:textId="77777777" w:rsidR="00513CD7" w:rsidRPr="006629BA" w:rsidRDefault="00513C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148B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146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CFF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5EFB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3A5E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7EC8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EDC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3E9EBC"/>
    <w:lvl w:ilvl="0">
      <w:start w:val="1"/>
      <w:numFmt w:val="decimal"/>
      <w:pStyle w:val="ListNumber"/>
      <w:lvlText w:val="%1."/>
      <w:lvlJc w:val="left"/>
      <w:pPr>
        <w:tabs>
          <w:tab w:val="num" w:pos="360"/>
        </w:tabs>
        <w:ind w:left="360" w:hanging="360"/>
      </w:pPr>
    </w:lvl>
  </w:abstractNum>
  <w:abstractNum w:abstractNumId="9" w15:restartNumberingAfterBreak="0">
    <w:nsid w:val="03795ACF"/>
    <w:multiLevelType w:val="hybridMultilevel"/>
    <w:tmpl w:val="D44C1C66"/>
    <w:lvl w:ilvl="0" w:tplc="A198B0F8">
      <w:numFmt w:val="bullet"/>
      <w:lvlText w:val="•"/>
      <w:lvlJc w:val="left"/>
      <w:pPr>
        <w:ind w:left="429" w:hanging="360"/>
      </w:pPr>
      <w:rPr>
        <w:rFonts w:ascii="Times New Roman" w:eastAsia="Times New Roman" w:hAnsi="Times New Roman" w:cs="Times New Roman" w:hint="default"/>
      </w:rPr>
    </w:lvl>
    <w:lvl w:ilvl="1" w:tplc="04080003" w:tentative="1">
      <w:start w:val="1"/>
      <w:numFmt w:val="bullet"/>
      <w:lvlText w:val="o"/>
      <w:lvlJc w:val="left"/>
      <w:pPr>
        <w:ind w:left="1149" w:hanging="360"/>
      </w:pPr>
      <w:rPr>
        <w:rFonts w:ascii="Courier New" w:hAnsi="Courier New" w:cs="Courier New" w:hint="default"/>
      </w:rPr>
    </w:lvl>
    <w:lvl w:ilvl="2" w:tplc="04080005" w:tentative="1">
      <w:start w:val="1"/>
      <w:numFmt w:val="bullet"/>
      <w:lvlText w:val=""/>
      <w:lvlJc w:val="left"/>
      <w:pPr>
        <w:ind w:left="1869" w:hanging="360"/>
      </w:pPr>
      <w:rPr>
        <w:rFonts w:ascii="Wingdings" w:hAnsi="Wingdings" w:hint="default"/>
      </w:rPr>
    </w:lvl>
    <w:lvl w:ilvl="3" w:tplc="04080001" w:tentative="1">
      <w:start w:val="1"/>
      <w:numFmt w:val="bullet"/>
      <w:lvlText w:val=""/>
      <w:lvlJc w:val="left"/>
      <w:pPr>
        <w:ind w:left="2589" w:hanging="360"/>
      </w:pPr>
      <w:rPr>
        <w:rFonts w:ascii="Symbol" w:hAnsi="Symbol" w:hint="default"/>
      </w:rPr>
    </w:lvl>
    <w:lvl w:ilvl="4" w:tplc="04080003" w:tentative="1">
      <w:start w:val="1"/>
      <w:numFmt w:val="bullet"/>
      <w:lvlText w:val="o"/>
      <w:lvlJc w:val="left"/>
      <w:pPr>
        <w:ind w:left="3309" w:hanging="360"/>
      </w:pPr>
      <w:rPr>
        <w:rFonts w:ascii="Courier New" w:hAnsi="Courier New" w:cs="Courier New" w:hint="default"/>
      </w:rPr>
    </w:lvl>
    <w:lvl w:ilvl="5" w:tplc="04080005" w:tentative="1">
      <w:start w:val="1"/>
      <w:numFmt w:val="bullet"/>
      <w:lvlText w:val=""/>
      <w:lvlJc w:val="left"/>
      <w:pPr>
        <w:ind w:left="4029" w:hanging="360"/>
      </w:pPr>
      <w:rPr>
        <w:rFonts w:ascii="Wingdings" w:hAnsi="Wingdings" w:hint="default"/>
      </w:rPr>
    </w:lvl>
    <w:lvl w:ilvl="6" w:tplc="04080001" w:tentative="1">
      <w:start w:val="1"/>
      <w:numFmt w:val="bullet"/>
      <w:lvlText w:val=""/>
      <w:lvlJc w:val="left"/>
      <w:pPr>
        <w:ind w:left="4749" w:hanging="360"/>
      </w:pPr>
      <w:rPr>
        <w:rFonts w:ascii="Symbol" w:hAnsi="Symbol" w:hint="default"/>
      </w:rPr>
    </w:lvl>
    <w:lvl w:ilvl="7" w:tplc="04080003" w:tentative="1">
      <w:start w:val="1"/>
      <w:numFmt w:val="bullet"/>
      <w:lvlText w:val="o"/>
      <w:lvlJc w:val="left"/>
      <w:pPr>
        <w:ind w:left="5469" w:hanging="360"/>
      </w:pPr>
      <w:rPr>
        <w:rFonts w:ascii="Courier New" w:hAnsi="Courier New" w:cs="Courier New" w:hint="default"/>
      </w:rPr>
    </w:lvl>
    <w:lvl w:ilvl="8" w:tplc="04080005" w:tentative="1">
      <w:start w:val="1"/>
      <w:numFmt w:val="bullet"/>
      <w:lvlText w:val=""/>
      <w:lvlJc w:val="left"/>
      <w:pPr>
        <w:ind w:left="6189" w:hanging="360"/>
      </w:pPr>
      <w:rPr>
        <w:rFonts w:ascii="Wingdings" w:hAnsi="Wingdings" w:hint="default"/>
      </w:rPr>
    </w:lvl>
  </w:abstractNum>
  <w:abstractNum w:abstractNumId="10" w15:restartNumberingAfterBreak="0">
    <w:nsid w:val="0C403249"/>
    <w:multiLevelType w:val="hybridMultilevel"/>
    <w:tmpl w:val="98986CAA"/>
    <w:lvl w:ilvl="0" w:tplc="67523F6A">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0F9627BB"/>
    <w:multiLevelType w:val="hybridMultilevel"/>
    <w:tmpl w:val="2B860B5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E6BE9"/>
    <w:multiLevelType w:val="hybridMultilevel"/>
    <w:tmpl w:val="7A8A781A"/>
    <w:lvl w:ilvl="0" w:tplc="67523F6A">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1C1A3C17"/>
    <w:multiLevelType w:val="hybridMultilevel"/>
    <w:tmpl w:val="EC88A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12429E9"/>
    <w:multiLevelType w:val="hybridMultilevel"/>
    <w:tmpl w:val="27009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71139D"/>
    <w:multiLevelType w:val="hybridMultilevel"/>
    <w:tmpl w:val="739A7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18A5537"/>
    <w:multiLevelType w:val="hybridMultilevel"/>
    <w:tmpl w:val="BD96D2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4DD3DEB"/>
    <w:multiLevelType w:val="hybridMultilevel"/>
    <w:tmpl w:val="1F323E78"/>
    <w:lvl w:ilvl="0" w:tplc="04080001">
      <w:start w:val="1"/>
      <w:numFmt w:val="bullet"/>
      <w:lvlText w:val=""/>
      <w:lvlJc w:val="left"/>
      <w:pPr>
        <w:ind w:left="411" w:hanging="360"/>
      </w:pPr>
      <w:rPr>
        <w:rFonts w:ascii="Symbol" w:hAnsi="Symbol" w:hint="default"/>
      </w:rPr>
    </w:lvl>
    <w:lvl w:ilvl="1" w:tplc="04080003" w:tentative="1">
      <w:start w:val="1"/>
      <w:numFmt w:val="bullet"/>
      <w:lvlText w:val="o"/>
      <w:lvlJc w:val="left"/>
      <w:pPr>
        <w:ind w:left="1131" w:hanging="360"/>
      </w:pPr>
      <w:rPr>
        <w:rFonts w:ascii="Courier New" w:hAnsi="Courier New" w:cs="Courier New" w:hint="default"/>
      </w:rPr>
    </w:lvl>
    <w:lvl w:ilvl="2" w:tplc="04080005" w:tentative="1">
      <w:start w:val="1"/>
      <w:numFmt w:val="bullet"/>
      <w:lvlText w:val=""/>
      <w:lvlJc w:val="left"/>
      <w:pPr>
        <w:ind w:left="1851" w:hanging="360"/>
      </w:pPr>
      <w:rPr>
        <w:rFonts w:ascii="Wingdings" w:hAnsi="Wingdings" w:hint="default"/>
      </w:rPr>
    </w:lvl>
    <w:lvl w:ilvl="3" w:tplc="04080001" w:tentative="1">
      <w:start w:val="1"/>
      <w:numFmt w:val="bullet"/>
      <w:lvlText w:val=""/>
      <w:lvlJc w:val="left"/>
      <w:pPr>
        <w:ind w:left="2571" w:hanging="360"/>
      </w:pPr>
      <w:rPr>
        <w:rFonts w:ascii="Symbol" w:hAnsi="Symbol" w:hint="default"/>
      </w:rPr>
    </w:lvl>
    <w:lvl w:ilvl="4" w:tplc="04080003" w:tentative="1">
      <w:start w:val="1"/>
      <w:numFmt w:val="bullet"/>
      <w:lvlText w:val="o"/>
      <w:lvlJc w:val="left"/>
      <w:pPr>
        <w:ind w:left="3291" w:hanging="360"/>
      </w:pPr>
      <w:rPr>
        <w:rFonts w:ascii="Courier New" w:hAnsi="Courier New" w:cs="Courier New" w:hint="default"/>
      </w:rPr>
    </w:lvl>
    <w:lvl w:ilvl="5" w:tplc="04080005" w:tentative="1">
      <w:start w:val="1"/>
      <w:numFmt w:val="bullet"/>
      <w:lvlText w:val=""/>
      <w:lvlJc w:val="left"/>
      <w:pPr>
        <w:ind w:left="4011" w:hanging="360"/>
      </w:pPr>
      <w:rPr>
        <w:rFonts w:ascii="Wingdings" w:hAnsi="Wingdings" w:hint="default"/>
      </w:rPr>
    </w:lvl>
    <w:lvl w:ilvl="6" w:tplc="04080001" w:tentative="1">
      <w:start w:val="1"/>
      <w:numFmt w:val="bullet"/>
      <w:lvlText w:val=""/>
      <w:lvlJc w:val="left"/>
      <w:pPr>
        <w:ind w:left="4731" w:hanging="360"/>
      </w:pPr>
      <w:rPr>
        <w:rFonts w:ascii="Symbol" w:hAnsi="Symbol" w:hint="default"/>
      </w:rPr>
    </w:lvl>
    <w:lvl w:ilvl="7" w:tplc="04080003" w:tentative="1">
      <w:start w:val="1"/>
      <w:numFmt w:val="bullet"/>
      <w:lvlText w:val="o"/>
      <w:lvlJc w:val="left"/>
      <w:pPr>
        <w:ind w:left="5451" w:hanging="360"/>
      </w:pPr>
      <w:rPr>
        <w:rFonts w:ascii="Courier New" w:hAnsi="Courier New" w:cs="Courier New" w:hint="default"/>
      </w:rPr>
    </w:lvl>
    <w:lvl w:ilvl="8" w:tplc="04080005" w:tentative="1">
      <w:start w:val="1"/>
      <w:numFmt w:val="bullet"/>
      <w:lvlText w:val=""/>
      <w:lvlJc w:val="left"/>
      <w:pPr>
        <w:ind w:left="6171" w:hanging="360"/>
      </w:pPr>
      <w:rPr>
        <w:rFonts w:ascii="Wingdings" w:hAnsi="Wingdings" w:hint="default"/>
      </w:rPr>
    </w:lvl>
  </w:abstractNum>
  <w:abstractNum w:abstractNumId="21" w15:restartNumberingAfterBreak="0">
    <w:nsid w:val="39D72326"/>
    <w:multiLevelType w:val="hybridMultilevel"/>
    <w:tmpl w:val="2A58B7E0"/>
    <w:lvl w:ilvl="0" w:tplc="04080001">
      <w:start w:val="1"/>
      <w:numFmt w:val="bullet"/>
      <w:lvlText w:val=""/>
      <w:lvlJc w:val="left"/>
      <w:pPr>
        <w:ind w:left="1059" w:hanging="360"/>
      </w:pPr>
      <w:rPr>
        <w:rFonts w:ascii="Symbol" w:hAnsi="Symbol" w:hint="default"/>
      </w:rPr>
    </w:lvl>
    <w:lvl w:ilvl="1" w:tplc="04080003" w:tentative="1">
      <w:start w:val="1"/>
      <w:numFmt w:val="bullet"/>
      <w:lvlText w:val="o"/>
      <w:lvlJc w:val="left"/>
      <w:pPr>
        <w:ind w:left="1779" w:hanging="360"/>
      </w:pPr>
      <w:rPr>
        <w:rFonts w:ascii="Courier New" w:hAnsi="Courier New" w:cs="Courier New" w:hint="default"/>
      </w:rPr>
    </w:lvl>
    <w:lvl w:ilvl="2" w:tplc="04080005" w:tentative="1">
      <w:start w:val="1"/>
      <w:numFmt w:val="bullet"/>
      <w:lvlText w:val=""/>
      <w:lvlJc w:val="left"/>
      <w:pPr>
        <w:ind w:left="2499" w:hanging="360"/>
      </w:pPr>
      <w:rPr>
        <w:rFonts w:ascii="Wingdings" w:hAnsi="Wingdings" w:hint="default"/>
      </w:rPr>
    </w:lvl>
    <w:lvl w:ilvl="3" w:tplc="04080001" w:tentative="1">
      <w:start w:val="1"/>
      <w:numFmt w:val="bullet"/>
      <w:lvlText w:val=""/>
      <w:lvlJc w:val="left"/>
      <w:pPr>
        <w:ind w:left="3219" w:hanging="360"/>
      </w:pPr>
      <w:rPr>
        <w:rFonts w:ascii="Symbol" w:hAnsi="Symbol" w:hint="default"/>
      </w:rPr>
    </w:lvl>
    <w:lvl w:ilvl="4" w:tplc="04080003" w:tentative="1">
      <w:start w:val="1"/>
      <w:numFmt w:val="bullet"/>
      <w:lvlText w:val="o"/>
      <w:lvlJc w:val="left"/>
      <w:pPr>
        <w:ind w:left="3939" w:hanging="360"/>
      </w:pPr>
      <w:rPr>
        <w:rFonts w:ascii="Courier New" w:hAnsi="Courier New" w:cs="Courier New" w:hint="default"/>
      </w:rPr>
    </w:lvl>
    <w:lvl w:ilvl="5" w:tplc="04080005" w:tentative="1">
      <w:start w:val="1"/>
      <w:numFmt w:val="bullet"/>
      <w:lvlText w:val=""/>
      <w:lvlJc w:val="left"/>
      <w:pPr>
        <w:ind w:left="4659" w:hanging="360"/>
      </w:pPr>
      <w:rPr>
        <w:rFonts w:ascii="Wingdings" w:hAnsi="Wingdings" w:hint="default"/>
      </w:rPr>
    </w:lvl>
    <w:lvl w:ilvl="6" w:tplc="04080001" w:tentative="1">
      <w:start w:val="1"/>
      <w:numFmt w:val="bullet"/>
      <w:lvlText w:val=""/>
      <w:lvlJc w:val="left"/>
      <w:pPr>
        <w:ind w:left="5379" w:hanging="360"/>
      </w:pPr>
      <w:rPr>
        <w:rFonts w:ascii="Symbol" w:hAnsi="Symbol" w:hint="default"/>
      </w:rPr>
    </w:lvl>
    <w:lvl w:ilvl="7" w:tplc="04080003" w:tentative="1">
      <w:start w:val="1"/>
      <w:numFmt w:val="bullet"/>
      <w:lvlText w:val="o"/>
      <w:lvlJc w:val="left"/>
      <w:pPr>
        <w:ind w:left="6099" w:hanging="360"/>
      </w:pPr>
      <w:rPr>
        <w:rFonts w:ascii="Courier New" w:hAnsi="Courier New" w:cs="Courier New" w:hint="default"/>
      </w:rPr>
    </w:lvl>
    <w:lvl w:ilvl="8" w:tplc="04080005" w:tentative="1">
      <w:start w:val="1"/>
      <w:numFmt w:val="bullet"/>
      <w:lvlText w:val=""/>
      <w:lvlJc w:val="left"/>
      <w:pPr>
        <w:ind w:left="6819" w:hanging="360"/>
      </w:pPr>
      <w:rPr>
        <w:rFonts w:ascii="Wingdings" w:hAnsi="Wingdings" w:hint="default"/>
      </w:rPr>
    </w:lvl>
  </w:abstractNum>
  <w:abstractNum w:abstractNumId="22" w15:restartNumberingAfterBreak="0">
    <w:nsid w:val="3AA2225C"/>
    <w:multiLevelType w:val="hybridMultilevel"/>
    <w:tmpl w:val="E41217A8"/>
    <w:lvl w:ilvl="0" w:tplc="04080001">
      <w:start w:val="1"/>
      <w:numFmt w:val="bullet"/>
      <w:lvlText w:val=""/>
      <w:lvlJc w:val="left"/>
      <w:pPr>
        <w:ind w:left="720" w:hanging="360"/>
      </w:pPr>
      <w:rPr>
        <w:rFonts w:ascii="Symbol" w:hAnsi="Symbol" w:hint="default"/>
      </w:rPr>
    </w:lvl>
    <w:lvl w:ilvl="1" w:tplc="E45C2C56">
      <w:start w:val="10"/>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720C10"/>
    <w:multiLevelType w:val="hybridMultilevel"/>
    <w:tmpl w:val="CFE668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2D50A0E"/>
    <w:multiLevelType w:val="hybridMultilevel"/>
    <w:tmpl w:val="5F2EBD7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53C02D52"/>
    <w:multiLevelType w:val="hybridMultilevel"/>
    <w:tmpl w:val="26585B8E"/>
    <w:lvl w:ilvl="0" w:tplc="04080001">
      <w:start w:val="1"/>
      <w:numFmt w:val="bullet"/>
      <w:lvlText w:val=""/>
      <w:lvlJc w:val="left"/>
      <w:pPr>
        <w:ind w:left="699" w:hanging="360"/>
      </w:pPr>
      <w:rPr>
        <w:rFonts w:ascii="Symbol" w:hAnsi="Symbol" w:hint="default"/>
      </w:rPr>
    </w:lvl>
    <w:lvl w:ilvl="1" w:tplc="04080003" w:tentative="1">
      <w:start w:val="1"/>
      <w:numFmt w:val="bullet"/>
      <w:lvlText w:val="o"/>
      <w:lvlJc w:val="left"/>
      <w:pPr>
        <w:ind w:left="1419" w:hanging="360"/>
      </w:pPr>
      <w:rPr>
        <w:rFonts w:ascii="Courier New" w:hAnsi="Courier New" w:cs="Courier New" w:hint="default"/>
      </w:rPr>
    </w:lvl>
    <w:lvl w:ilvl="2" w:tplc="04080005" w:tentative="1">
      <w:start w:val="1"/>
      <w:numFmt w:val="bullet"/>
      <w:lvlText w:val=""/>
      <w:lvlJc w:val="left"/>
      <w:pPr>
        <w:ind w:left="2139" w:hanging="360"/>
      </w:pPr>
      <w:rPr>
        <w:rFonts w:ascii="Wingdings" w:hAnsi="Wingdings" w:hint="default"/>
      </w:rPr>
    </w:lvl>
    <w:lvl w:ilvl="3" w:tplc="04080001" w:tentative="1">
      <w:start w:val="1"/>
      <w:numFmt w:val="bullet"/>
      <w:lvlText w:val=""/>
      <w:lvlJc w:val="left"/>
      <w:pPr>
        <w:ind w:left="2859" w:hanging="360"/>
      </w:pPr>
      <w:rPr>
        <w:rFonts w:ascii="Symbol" w:hAnsi="Symbol" w:hint="default"/>
      </w:rPr>
    </w:lvl>
    <w:lvl w:ilvl="4" w:tplc="04080003" w:tentative="1">
      <w:start w:val="1"/>
      <w:numFmt w:val="bullet"/>
      <w:lvlText w:val="o"/>
      <w:lvlJc w:val="left"/>
      <w:pPr>
        <w:ind w:left="3579" w:hanging="360"/>
      </w:pPr>
      <w:rPr>
        <w:rFonts w:ascii="Courier New" w:hAnsi="Courier New" w:cs="Courier New" w:hint="default"/>
      </w:rPr>
    </w:lvl>
    <w:lvl w:ilvl="5" w:tplc="04080005" w:tentative="1">
      <w:start w:val="1"/>
      <w:numFmt w:val="bullet"/>
      <w:lvlText w:val=""/>
      <w:lvlJc w:val="left"/>
      <w:pPr>
        <w:ind w:left="4299" w:hanging="360"/>
      </w:pPr>
      <w:rPr>
        <w:rFonts w:ascii="Wingdings" w:hAnsi="Wingdings" w:hint="default"/>
      </w:rPr>
    </w:lvl>
    <w:lvl w:ilvl="6" w:tplc="04080001" w:tentative="1">
      <w:start w:val="1"/>
      <w:numFmt w:val="bullet"/>
      <w:lvlText w:val=""/>
      <w:lvlJc w:val="left"/>
      <w:pPr>
        <w:ind w:left="5019" w:hanging="360"/>
      </w:pPr>
      <w:rPr>
        <w:rFonts w:ascii="Symbol" w:hAnsi="Symbol" w:hint="default"/>
      </w:rPr>
    </w:lvl>
    <w:lvl w:ilvl="7" w:tplc="04080003" w:tentative="1">
      <w:start w:val="1"/>
      <w:numFmt w:val="bullet"/>
      <w:lvlText w:val="o"/>
      <w:lvlJc w:val="left"/>
      <w:pPr>
        <w:ind w:left="5739" w:hanging="360"/>
      </w:pPr>
      <w:rPr>
        <w:rFonts w:ascii="Courier New" w:hAnsi="Courier New" w:cs="Courier New" w:hint="default"/>
      </w:rPr>
    </w:lvl>
    <w:lvl w:ilvl="8" w:tplc="04080005" w:tentative="1">
      <w:start w:val="1"/>
      <w:numFmt w:val="bullet"/>
      <w:lvlText w:val=""/>
      <w:lvlJc w:val="left"/>
      <w:pPr>
        <w:ind w:left="6459" w:hanging="360"/>
      </w:pPr>
      <w:rPr>
        <w:rFonts w:ascii="Wingdings" w:hAnsi="Wingdings" w:hint="default"/>
      </w:rPr>
    </w:lvl>
  </w:abstractNum>
  <w:abstractNum w:abstractNumId="26" w15:restartNumberingAfterBreak="0">
    <w:nsid w:val="59DB6ADA"/>
    <w:multiLevelType w:val="hybridMultilevel"/>
    <w:tmpl w:val="01A2EDD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7" w15:restartNumberingAfterBreak="0">
    <w:nsid w:val="63E644B0"/>
    <w:multiLevelType w:val="hybridMultilevel"/>
    <w:tmpl w:val="F03E28B8"/>
    <w:lvl w:ilvl="0" w:tplc="E646B4F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29" w15:restartNumberingAfterBreak="0">
    <w:nsid w:val="662A3349"/>
    <w:multiLevelType w:val="hybridMultilevel"/>
    <w:tmpl w:val="E496079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2A6D6F"/>
    <w:multiLevelType w:val="hybridMultilevel"/>
    <w:tmpl w:val="3CF882E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194C9D"/>
    <w:multiLevelType w:val="hybridMultilevel"/>
    <w:tmpl w:val="B65C5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E86F2A"/>
    <w:multiLevelType w:val="hybridMultilevel"/>
    <w:tmpl w:val="B97693B2"/>
    <w:lvl w:ilvl="0" w:tplc="62A6EDC8">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5" w15:restartNumberingAfterBreak="0">
    <w:nsid w:val="77F00973"/>
    <w:multiLevelType w:val="hybridMultilevel"/>
    <w:tmpl w:val="203CE0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EEF716C"/>
    <w:multiLevelType w:val="hybridMultilevel"/>
    <w:tmpl w:val="AAC009D2"/>
    <w:lvl w:ilvl="0" w:tplc="04080001">
      <w:start w:val="1"/>
      <w:numFmt w:val="bullet"/>
      <w:lvlText w:val=""/>
      <w:lvlJc w:val="left"/>
      <w:pPr>
        <w:ind w:left="720" w:hanging="360"/>
      </w:pPr>
      <w:rPr>
        <w:rFonts w:ascii="Symbol" w:hAnsi="Symbol" w:hint="default"/>
      </w:rPr>
    </w:lvl>
    <w:lvl w:ilvl="1" w:tplc="7ADEFD90">
      <w:numFmt w:val="bullet"/>
      <w:lvlText w:val="-"/>
      <w:lvlJc w:val="left"/>
      <w:pPr>
        <w:ind w:left="1650" w:hanging="57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C623D5"/>
    <w:multiLevelType w:val="hybridMultilevel"/>
    <w:tmpl w:val="EB3264CC"/>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06028588">
    <w:abstractNumId w:val="33"/>
  </w:num>
  <w:num w:numId="2" w16cid:durableId="1093548159">
    <w:abstractNumId w:val="18"/>
  </w:num>
  <w:num w:numId="3" w16cid:durableId="699475462">
    <w:abstractNumId w:val="28"/>
  </w:num>
  <w:num w:numId="4" w16cid:durableId="1907884664">
    <w:abstractNumId w:val="23"/>
  </w:num>
  <w:num w:numId="5" w16cid:durableId="10183344">
    <w:abstractNumId w:val="16"/>
  </w:num>
  <w:num w:numId="6" w16cid:durableId="1866555541">
    <w:abstractNumId w:val="15"/>
  </w:num>
  <w:num w:numId="7" w16cid:durableId="1252929426">
    <w:abstractNumId w:val="14"/>
  </w:num>
  <w:num w:numId="8" w16cid:durableId="1061975624">
    <w:abstractNumId w:val="7"/>
  </w:num>
  <w:num w:numId="9" w16cid:durableId="234516852">
    <w:abstractNumId w:val="6"/>
  </w:num>
  <w:num w:numId="10" w16cid:durableId="1128474411">
    <w:abstractNumId w:val="5"/>
  </w:num>
  <w:num w:numId="11" w16cid:durableId="1137526579">
    <w:abstractNumId w:val="4"/>
  </w:num>
  <w:num w:numId="12" w16cid:durableId="1744989112">
    <w:abstractNumId w:val="8"/>
  </w:num>
  <w:num w:numId="13" w16cid:durableId="1654945475">
    <w:abstractNumId w:val="3"/>
  </w:num>
  <w:num w:numId="14" w16cid:durableId="410346973">
    <w:abstractNumId w:val="2"/>
  </w:num>
  <w:num w:numId="15" w16cid:durableId="1966040974">
    <w:abstractNumId w:val="1"/>
  </w:num>
  <w:num w:numId="16" w16cid:durableId="821897551">
    <w:abstractNumId w:val="0"/>
  </w:num>
  <w:num w:numId="17" w16cid:durableId="1004554608">
    <w:abstractNumId w:val="13"/>
  </w:num>
  <w:num w:numId="18" w16cid:durableId="2032493275">
    <w:abstractNumId w:val="30"/>
  </w:num>
  <w:num w:numId="19" w16cid:durableId="1674645931">
    <w:abstractNumId w:val="27"/>
  </w:num>
  <w:num w:numId="20" w16cid:durableId="1212233008">
    <w:abstractNumId w:val="22"/>
  </w:num>
  <w:num w:numId="21" w16cid:durableId="1286304801">
    <w:abstractNumId w:val="9"/>
  </w:num>
  <w:num w:numId="22" w16cid:durableId="85931277">
    <w:abstractNumId w:val="21"/>
  </w:num>
  <w:num w:numId="23" w16cid:durableId="648170545">
    <w:abstractNumId w:val="25"/>
  </w:num>
  <w:num w:numId="24" w16cid:durableId="798693003">
    <w:abstractNumId w:val="32"/>
  </w:num>
  <w:num w:numId="25" w16cid:durableId="1064718069">
    <w:abstractNumId w:val="20"/>
  </w:num>
  <w:num w:numId="26" w16cid:durableId="1359546457">
    <w:abstractNumId w:val="36"/>
  </w:num>
  <w:num w:numId="27" w16cid:durableId="679963346">
    <w:abstractNumId w:val="26"/>
  </w:num>
  <w:num w:numId="28" w16cid:durableId="1875070290">
    <w:abstractNumId w:val="10"/>
  </w:num>
  <w:num w:numId="29" w16cid:durableId="1784641972">
    <w:abstractNumId w:val="19"/>
  </w:num>
  <w:num w:numId="30" w16cid:durableId="289556467">
    <w:abstractNumId w:val="31"/>
  </w:num>
  <w:num w:numId="31" w16cid:durableId="1875849400">
    <w:abstractNumId w:val="17"/>
  </w:num>
  <w:num w:numId="32" w16cid:durableId="1260022354">
    <w:abstractNumId w:val="12"/>
  </w:num>
  <w:num w:numId="33" w16cid:durableId="1686589892">
    <w:abstractNumId w:val="34"/>
  </w:num>
  <w:num w:numId="34" w16cid:durableId="1954942323">
    <w:abstractNumId w:val="24"/>
  </w:num>
  <w:num w:numId="35" w16cid:durableId="524293089">
    <w:abstractNumId w:val="11"/>
  </w:num>
  <w:num w:numId="36" w16cid:durableId="787626861">
    <w:abstractNumId w:val="37"/>
  </w:num>
  <w:num w:numId="37" w16cid:durableId="210120840">
    <w:abstractNumId w:val="29"/>
  </w:num>
  <w:num w:numId="38" w16cid:durableId="1903982881">
    <w:abstractNumId w:val="3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da-DK" w:vendorID="64" w:dllVersion="4096" w:nlCheck="1" w:checkStyle="0"/>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de-CH"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ru-RU" w:vendorID="64" w:dllVersion="4096" w:nlCheck="1" w:checkStyle="0"/>
  <w:activeWritingStyle w:appName="MSWord" w:lang="pt-PT" w:vendorID="64" w:dllVersion="4096" w:nlCheck="1" w:checkStyle="0"/>
  <w:activeWritingStyle w:appName="MSWord" w:lang="ru-RU" w:vendorID="64" w:dllVersion="6" w:nlCheck="1" w:checkStyle="0"/>
  <w:activeWritingStyle w:appName="MSWord" w:lang="pt-PT" w:vendorID="64" w:dllVersion="6" w:nlCheck="1" w:checkStyle="0"/>
  <w:activeWritingStyle w:appName="MSWord" w:lang="es-ES" w:vendorID="64" w:dllVersion="0" w:nlCheck="1" w:checkStyle="0"/>
  <w:activeWritingStyle w:appName="MSWord" w:lang="de-DE"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67"/>
    <w:rsid w:val="000008EC"/>
    <w:rsid w:val="00000D62"/>
    <w:rsid w:val="00000E44"/>
    <w:rsid w:val="00000F17"/>
    <w:rsid w:val="00001405"/>
    <w:rsid w:val="0000145D"/>
    <w:rsid w:val="00001587"/>
    <w:rsid w:val="00001738"/>
    <w:rsid w:val="0000218B"/>
    <w:rsid w:val="0000289A"/>
    <w:rsid w:val="00002C33"/>
    <w:rsid w:val="00003158"/>
    <w:rsid w:val="00003299"/>
    <w:rsid w:val="000035AD"/>
    <w:rsid w:val="0000362A"/>
    <w:rsid w:val="00003AEF"/>
    <w:rsid w:val="00003E85"/>
    <w:rsid w:val="00004996"/>
    <w:rsid w:val="00005553"/>
    <w:rsid w:val="000055BC"/>
    <w:rsid w:val="000055C9"/>
    <w:rsid w:val="00005603"/>
    <w:rsid w:val="00005691"/>
    <w:rsid w:val="00005701"/>
    <w:rsid w:val="00005F7D"/>
    <w:rsid w:val="000068D2"/>
    <w:rsid w:val="000071DE"/>
    <w:rsid w:val="00007230"/>
    <w:rsid w:val="0000724F"/>
    <w:rsid w:val="00007528"/>
    <w:rsid w:val="00007AF4"/>
    <w:rsid w:val="00010714"/>
    <w:rsid w:val="0001089B"/>
    <w:rsid w:val="00010C21"/>
    <w:rsid w:val="000112C8"/>
    <w:rsid w:val="0001144B"/>
    <w:rsid w:val="000114C2"/>
    <w:rsid w:val="000115DF"/>
    <w:rsid w:val="0001164F"/>
    <w:rsid w:val="0001191B"/>
    <w:rsid w:val="00011E66"/>
    <w:rsid w:val="00011FCF"/>
    <w:rsid w:val="00012472"/>
    <w:rsid w:val="00012856"/>
    <w:rsid w:val="00012A15"/>
    <w:rsid w:val="00012BBC"/>
    <w:rsid w:val="00013DC8"/>
    <w:rsid w:val="000145FA"/>
    <w:rsid w:val="00014869"/>
    <w:rsid w:val="00014B4C"/>
    <w:rsid w:val="000150D3"/>
    <w:rsid w:val="00015C88"/>
    <w:rsid w:val="00015DC4"/>
    <w:rsid w:val="000160E1"/>
    <w:rsid w:val="0001646C"/>
    <w:rsid w:val="000166C1"/>
    <w:rsid w:val="000171DA"/>
    <w:rsid w:val="00017366"/>
    <w:rsid w:val="000175A8"/>
    <w:rsid w:val="00017962"/>
    <w:rsid w:val="00017F22"/>
    <w:rsid w:val="0002006B"/>
    <w:rsid w:val="000202B2"/>
    <w:rsid w:val="000203CD"/>
    <w:rsid w:val="000209E9"/>
    <w:rsid w:val="00020AE8"/>
    <w:rsid w:val="000212BB"/>
    <w:rsid w:val="0002156F"/>
    <w:rsid w:val="00021E13"/>
    <w:rsid w:val="000221F8"/>
    <w:rsid w:val="000224F6"/>
    <w:rsid w:val="00022872"/>
    <w:rsid w:val="00023150"/>
    <w:rsid w:val="0002329E"/>
    <w:rsid w:val="000232FA"/>
    <w:rsid w:val="000239A4"/>
    <w:rsid w:val="00023A2C"/>
    <w:rsid w:val="00023B8F"/>
    <w:rsid w:val="00024636"/>
    <w:rsid w:val="00024739"/>
    <w:rsid w:val="0002473B"/>
    <w:rsid w:val="00024A12"/>
    <w:rsid w:val="000255C1"/>
    <w:rsid w:val="00025EBE"/>
    <w:rsid w:val="00025FF8"/>
    <w:rsid w:val="00026BF2"/>
    <w:rsid w:val="00026D2C"/>
    <w:rsid w:val="000271F6"/>
    <w:rsid w:val="0003040E"/>
    <w:rsid w:val="00030445"/>
    <w:rsid w:val="0003048C"/>
    <w:rsid w:val="000304A3"/>
    <w:rsid w:val="00030665"/>
    <w:rsid w:val="00030ACD"/>
    <w:rsid w:val="00030D39"/>
    <w:rsid w:val="000318C7"/>
    <w:rsid w:val="00031A29"/>
    <w:rsid w:val="000321A6"/>
    <w:rsid w:val="00032538"/>
    <w:rsid w:val="0003265B"/>
    <w:rsid w:val="00032DB9"/>
    <w:rsid w:val="00033D26"/>
    <w:rsid w:val="00033FDB"/>
    <w:rsid w:val="000344F6"/>
    <w:rsid w:val="000346A0"/>
    <w:rsid w:val="00035736"/>
    <w:rsid w:val="0003585F"/>
    <w:rsid w:val="00035E32"/>
    <w:rsid w:val="00036695"/>
    <w:rsid w:val="00036699"/>
    <w:rsid w:val="00036DFD"/>
    <w:rsid w:val="00037167"/>
    <w:rsid w:val="0003753D"/>
    <w:rsid w:val="00037E69"/>
    <w:rsid w:val="000401C9"/>
    <w:rsid w:val="000405D0"/>
    <w:rsid w:val="000405F7"/>
    <w:rsid w:val="00040E0C"/>
    <w:rsid w:val="00041712"/>
    <w:rsid w:val="00041B7D"/>
    <w:rsid w:val="00041D82"/>
    <w:rsid w:val="00041E3F"/>
    <w:rsid w:val="00042263"/>
    <w:rsid w:val="0004251D"/>
    <w:rsid w:val="00043505"/>
    <w:rsid w:val="00043C70"/>
    <w:rsid w:val="00043E88"/>
    <w:rsid w:val="00044042"/>
    <w:rsid w:val="000440BA"/>
    <w:rsid w:val="00044212"/>
    <w:rsid w:val="00044413"/>
    <w:rsid w:val="000444F2"/>
    <w:rsid w:val="00046011"/>
    <w:rsid w:val="00046173"/>
    <w:rsid w:val="000466CF"/>
    <w:rsid w:val="000466F4"/>
    <w:rsid w:val="000468B4"/>
    <w:rsid w:val="0004742B"/>
    <w:rsid w:val="00047496"/>
    <w:rsid w:val="000474D2"/>
    <w:rsid w:val="00047850"/>
    <w:rsid w:val="000479C5"/>
    <w:rsid w:val="000504A0"/>
    <w:rsid w:val="00050594"/>
    <w:rsid w:val="0005087D"/>
    <w:rsid w:val="00050DFD"/>
    <w:rsid w:val="00051272"/>
    <w:rsid w:val="00051732"/>
    <w:rsid w:val="000525ED"/>
    <w:rsid w:val="00052885"/>
    <w:rsid w:val="00052E7E"/>
    <w:rsid w:val="00053316"/>
    <w:rsid w:val="0005341B"/>
    <w:rsid w:val="00053809"/>
    <w:rsid w:val="00053914"/>
    <w:rsid w:val="0005473A"/>
    <w:rsid w:val="00054756"/>
    <w:rsid w:val="00054800"/>
    <w:rsid w:val="00054D00"/>
    <w:rsid w:val="00054E50"/>
    <w:rsid w:val="000556C8"/>
    <w:rsid w:val="00055919"/>
    <w:rsid w:val="00055B5F"/>
    <w:rsid w:val="00055F05"/>
    <w:rsid w:val="000560C5"/>
    <w:rsid w:val="0005699F"/>
    <w:rsid w:val="00056C49"/>
    <w:rsid w:val="00056FE0"/>
    <w:rsid w:val="00057B64"/>
    <w:rsid w:val="00060090"/>
    <w:rsid w:val="000601C3"/>
    <w:rsid w:val="000603C8"/>
    <w:rsid w:val="000605DB"/>
    <w:rsid w:val="000608A4"/>
    <w:rsid w:val="00060AA1"/>
    <w:rsid w:val="00060B73"/>
    <w:rsid w:val="00061E59"/>
    <w:rsid w:val="00061FEE"/>
    <w:rsid w:val="00062164"/>
    <w:rsid w:val="00062302"/>
    <w:rsid w:val="000631FD"/>
    <w:rsid w:val="0006399E"/>
    <w:rsid w:val="000643D3"/>
    <w:rsid w:val="000644AA"/>
    <w:rsid w:val="000653D1"/>
    <w:rsid w:val="00065A78"/>
    <w:rsid w:val="000665EA"/>
    <w:rsid w:val="00066674"/>
    <w:rsid w:val="00066EFF"/>
    <w:rsid w:val="00066F00"/>
    <w:rsid w:val="00067B16"/>
    <w:rsid w:val="0007196C"/>
    <w:rsid w:val="00071F8A"/>
    <w:rsid w:val="000720A8"/>
    <w:rsid w:val="00072230"/>
    <w:rsid w:val="000722F2"/>
    <w:rsid w:val="00072B0E"/>
    <w:rsid w:val="00072F01"/>
    <w:rsid w:val="00073241"/>
    <w:rsid w:val="00073CA0"/>
    <w:rsid w:val="00073E04"/>
    <w:rsid w:val="0007401B"/>
    <w:rsid w:val="00074041"/>
    <w:rsid w:val="0007459A"/>
    <w:rsid w:val="000745E5"/>
    <w:rsid w:val="000745E6"/>
    <w:rsid w:val="00074602"/>
    <w:rsid w:val="0007474C"/>
    <w:rsid w:val="00074EDF"/>
    <w:rsid w:val="00075431"/>
    <w:rsid w:val="00075576"/>
    <w:rsid w:val="000757B2"/>
    <w:rsid w:val="00075904"/>
    <w:rsid w:val="00075B5C"/>
    <w:rsid w:val="00075D23"/>
    <w:rsid w:val="0007628D"/>
    <w:rsid w:val="0007707C"/>
    <w:rsid w:val="00077197"/>
    <w:rsid w:val="00077530"/>
    <w:rsid w:val="0007799F"/>
    <w:rsid w:val="00077A05"/>
    <w:rsid w:val="00080488"/>
    <w:rsid w:val="000806B8"/>
    <w:rsid w:val="000810F7"/>
    <w:rsid w:val="0008162A"/>
    <w:rsid w:val="00081DAB"/>
    <w:rsid w:val="00081E09"/>
    <w:rsid w:val="00082339"/>
    <w:rsid w:val="000824E0"/>
    <w:rsid w:val="000825CF"/>
    <w:rsid w:val="00082738"/>
    <w:rsid w:val="000827A8"/>
    <w:rsid w:val="000832EB"/>
    <w:rsid w:val="0008335F"/>
    <w:rsid w:val="000845D1"/>
    <w:rsid w:val="000845F2"/>
    <w:rsid w:val="00085CA7"/>
    <w:rsid w:val="000865DE"/>
    <w:rsid w:val="000866B1"/>
    <w:rsid w:val="00087190"/>
    <w:rsid w:val="000873EF"/>
    <w:rsid w:val="00087443"/>
    <w:rsid w:val="00087880"/>
    <w:rsid w:val="00087963"/>
    <w:rsid w:val="00087A0A"/>
    <w:rsid w:val="00087B23"/>
    <w:rsid w:val="0009015E"/>
    <w:rsid w:val="00090E23"/>
    <w:rsid w:val="00091169"/>
    <w:rsid w:val="0009161E"/>
    <w:rsid w:val="00092829"/>
    <w:rsid w:val="00092B09"/>
    <w:rsid w:val="00092B8E"/>
    <w:rsid w:val="00092DE8"/>
    <w:rsid w:val="00092F14"/>
    <w:rsid w:val="0009351E"/>
    <w:rsid w:val="00093F4E"/>
    <w:rsid w:val="000943CE"/>
    <w:rsid w:val="0009479A"/>
    <w:rsid w:val="0009479D"/>
    <w:rsid w:val="00094AD6"/>
    <w:rsid w:val="0009508A"/>
    <w:rsid w:val="000952AB"/>
    <w:rsid w:val="00095816"/>
    <w:rsid w:val="000958AD"/>
    <w:rsid w:val="00095D61"/>
    <w:rsid w:val="00095E44"/>
    <w:rsid w:val="0009657B"/>
    <w:rsid w:val="00096D8D"/>
    <w:rsid w:val="00096EAB"/>
    <w:rsid w:val="0009755A"/>
    <w:rsid w:val="00097AAC"/>
    <w:rsid w:val="00097C8A"/>
    <w:rsid w:val="00097C9A"/>
    <w:rsid w:val="000A03EB"/>
    <w:rsid w:val="000A05B4"/>
    <w:rsid w:val="000A09D9"/>
    <w:rsid w:val="000A0F4D"/>
    <w:rsid w:val="000A10EC"/>
    <w:rsid w:val="000A1232"/>
    <w:rsid w:val="000A1399"/>
    <w:rsid w:val="000A15F3"/>
    <w:rsid w:val="000A19CC"/>
    <w:rsid w:val="000A2AB4"/>
    <w:rsid w:val="000A2F2A"/>
    <w:rsid w:val="000A30E5"/>
    <w:rsid w:val="000A3444"/>
    <w:rsid w:val="000A3B10"/>
    <w:rsid w:val="000A4072"/>
    <w:rsid w:val="000A40D0"/>
    <w:rsid w:val="000A4154"/>
    <w:rsid w:val="000A49A0"/>
    <w:rsid w:val="000A4D6F"/>
    <w:rsid w:val="000A5223"/>
    <w:rsid w:val="000A5DCE"/>
    <w:rsid w:val="000A61E2"/>
    <w:rsid w:val="000A67F0"/>
    <w:rsid w:val="000A69FE"/>
    <w:rsid w:val="000A702B"/>
    <w:rsid w:val="000A70F9"/>
    <w:rsid w:val="000A742A"/>
    <w:rsid w:val="000A7B26"/>
    <w:rsid w:val="000A7D4E"/>
    <w:rsid w:val="000B0097"/>
    <w:rsid w:val="000B0447"/>
    <w:rsid w:val="000B084D"/>
    <w:rsid w:val="000B0C61"/>
    <w:rsid w:val="000B101F"/>
    <w:rsid w:val="000B1951"/>
    <w:rsid w:val="000B1E34"/>
    <w:rsid w:val="000B1F4B"/>
    <w:rsid w:val="000B23B1"/>
    <w:rsid w:val="000B2F27"/>
    <w:rsid w:val="000B2F58"/>
    <w:rsid w:val="000B34BA"/>
    <w:rsid w:val="000B37A8"/>
    <w:rsid w:val="000B41B5"/>
    <w:rsid w:val="000B472D"/>
    <w:rsid w:val="000B4D19"/>
    <w:rsid w:val="000B4DB2"/>
    <w:rsid w:val="000B51D9"/>
    <w:rsid w:val="000B548A"/>
    <w:rsid w:val="000B5B7C"/>
    <w:rsid w:val="000B5D5A"/>
    <w:rsid w:val="000B693D"/>
    <w:rsid w:val="000B71E0"/>
    <w:rsid w:val="000B7292"/>
    <w:rsid w:val="000B781A"/>
    <w:rsid w:val="000B7F64"/>
    <w:rsid w:val="000C0047"/>
    <w:rsid w:val="000C03FB"/>
    <w:rsid w:val="000C0678"/>
    <w:rsid w:val="000C08F8"/>
    <w:rsid w:val="000C0B56"/>
    <w:rsid w:val="000C0F72"/>
    <w:rsid w:val="000C11BD"/>
    <w:rsid w:val="000C124C"/>
    <w:rsid w:val="000C12D1"/>
    <w:rsid w:val="000C1495"/>
    <w:rsid w:val="000C1621"/>
    <w:rsid w:val="000C27D4"/>
    <w:rsid w:val="000C3010"/>
    <w:rsid w:val="000C308F"/>
    <w:rsid w:val="000C43DB"/>
    <w:rsid w:val="000C47BD"/>
    <w:rsid w:val="000C4823"/>
    <w:rsid w:val="000C493F"/>
    <w:rsid w:val="000C5435"/>
    <w:rsid w:val="000C54DA"/>
    <w:rsid w:val="000C5A4E"/>
    <w:rsid w:val="000C635D"/>
    <w:rsid w:val="000C63B2"/>
    <w:rsid w:val="000C7F49"/>
    <w:rsid w:val="000D0EEB"/>
    <w:rsid w:val="000D1291"/>
    <w:rsid w:val="000D14F2"/>
    <w:rsid w:val="000D15EB"/>
    <w:rsid w:val="000D1AEE"/>
    <w:rsid w:val="000D1F4F"/>
    <w:rsid w:val="000D1FFD"/>
    <w:rsid w:val="000D22AD"/>
    <w:rsid w:val="000D23C3"/>
    <w:rsid w:val="000D300A"/>
    <w:rsid w:val="000D3751"/>
    <w:rsid w:val="000D3787"/>
    <w:rsid w:val="000D3A36"/>
    <w:rsid w:val="000D3F48"/>
    <w:rsid w:val="000D43A8"/>
    <w:rsid w:val="000D4D07"/>
    <w:rsid w:val="000D608A"/>
    <w:rsid w:val="000D6DAB"/>
    <w:rsid w:val="000D6EBE"/>
    <w:rsid w:val="000D7535"/>
    <w:rsid w:val="000D7541"/>
    <w:rsid w:val="000E00A3"/>
    <w:rsid w:val="000E111D"/>
    <w:rsid w:val="000E11AC"/>
    <w:rsid w:val="000E165D"/>
    <w:rsid w:val="000E1932"/>
    <w:rsid w:val="000E1BAF"/>
    <w:rsid w:val="000E223E"/>
    <w:rsid w:val="000E225B"/>
    <w:rsid w:val="000E2491"/>
    <w:rsid w:val="000E2EA9"/>
    <w:rsid w:val="000E31F4"/>
    <w:rsid w:val="000E326D"/>
    <w:rsid w:val="000E3628"/>
    <w:rsid w:val="000E3996"/>
    <w:rsid w:val="000E3DB4"/>
    <w:rsid w:val="000E3EED"/>
    <w:rsid w:val="000E46A3"/>
    <w:rsid w:val="000E4B2A"/>
    <w:rsid w:val="000E4E88"/>
    <w:rsid w:val="000E519C"/>
    <w:rsid w:val="000E5726"/>
    <w:rsid w:val="000E57AF"/>
    <w:rsid w:val="000E6073"/>
    <w:rsid w:val="000E6C3E"/>
    <w:rsid w:val="000E6C94"/>
    <w:rsid w:val="000E7493"/>
    <w:rsid w:val="000F01DF"/>
    <w:rsid w:val="000F06AA"/>
    <w:rsid w:val="000F0B1E"/>
    <w:rsid w:val="000F12BC"/>
    <w:rsid w:val="000F1BB2"/>
    <w:rsid w:val="000F1BC0"/>
    <w:rsid w:val="000F217A"/>
    <w:rsid w:val="000F27A6"/>
    <w:rsid w:val="000F31D0"/>
    <w:rsid w:val="000F3D16"/>
    <w:rsid w:val="000F3F94"/>
    <w:rsid w:val="000F4ABB"/>
    <w:rsid w:val="000F4FD2"/>
    <w:rsid w:val="000F5235"/>
    <w:rsid w:val="000F5394"/>
    <w:rsid w:val="000F56AA"/>
    <w:rsid w:val="000F575C"/>
    <w:rsid w:val="000F5B21"/>
    <w:rsid w:val="000F5EF4"/>
    <w:rsid w:val="000F6401"/>
    <w:rsid w:val="000F6576"/>
    <w:rsid w:val="000F65D2"/>
    <w:rsid w:val="000F6C38"/>
    <w:rsid w:val="000F6F7B"/>
    <w:rsid w:val="000F7D3E"/>
    <w:rsid w:val="0010001C"/>
    <w:rsid w:val="00100439"/>
    <w:rsid w:val="00100482"/>
    <w:rsid w:val="0010054B"/>
    <w:rsid w:val="00100BAA"/>
    <w:rsid w:val="001011F1"/>
    <w:rsid w:val="00102238"/>
    <w:rsid w:val="00102522"/>
    <w:rsid w:val="00102702"/>
    <w:rsid w:val="001029BD"/>
    <w:rsid w:val="00102B42"/>
    <w:rsid w:val="00103501"/>
    <w:rsid w:val="00103B2D"/>
    <w:rsid w:val="00103CD2"/>
    <w:rsid w:val="00103F24"/>
    <w:rsid w:val="00104061"/>
    <w:rsid w:val="0010417D"/>
    <w:rsid w:val="00104A5C"/>
    <w:rsid w:val="00104A5D"/>
    <w:rsid w:val="00105000"/>
    <w:rsid w:val="00105031"/>
    <w:rsid w:val="001051DF"/>
    <w:rsid w:val="0010532F"/>
    <w:rsid w:val="001055C8"/>
    <w:rsid w:val="00105A61"/>
    <w:rsid w:val="00105B6C"/>
    <w:rsid w:val="00106B1C"/>
    <w:rsid w:val="00106D1D"/>
    <w:rsid w:val="00107160"/>
    <w:rsid w:val="00107186"/>
    <w:rsid w:val="00107236"/>
    <w:rsid w:val="001074B3"/>
    <w:rsid w:val="00107630"/>
    <w:rsid w:val="00107E1A"/>
    <w:rsid w:val="001101A2"/>
    <w:rsid w:val="00110359"/>
    <w:rsid w:val="001106F7"/>
    <w:rsid w:val="001108A9"/>
    <w:rsid w:val="00110E19"/>
    <w:rsid w:val="001111C2"/>
    <w:rsid w:val="001111FD"/>
    <w:rsid w:val="00111290"/>
    <w:rsid w:val="00112A11"/>
    <w:rsid w:val="00112B1F"/>
    <w:rsid w:val="00112EDA"/>
    <w:rsid w:val="001136F6"/>
    <w:rsid w:val="001138F2"/>
    <w:rsid w:val="001139B0"/>
    <w:rsid w:val="00113B64"/>
    <w:rsid w:val="00113EBF"/>
    <w:rsid w:val="00114174"/>
    <w:rsid w:val="001148B6"/>
    <w:rsid w:val="0011642E"/>
    <w:rsid w:val="00116FDC"/>
    <w:rsid w:val="00117313"/>
    <w:rsid w:val="001175F0"/>
    <w:rsid w:val="001176C1"/>
    <w:rsid w:val="0011778E"/>
    <w:rsid w:val="00117B4A"/>
    <w:rsid w:val="00117C1D"/>
    <w:rsid w:val="001200B7"/>
    <w:rsid w:val="001206F0"/>
    <w:rsid w:val="001211C0"/>
    <w:rsid w:val="0012193C"/>
    <w:rsid w:val="00121A00"/>
    <w:rsid w:val="00121C0D"/>
    <w:rsid w:val="001227F0"/>
    <w:rsid w:val="00123091"/>
    <w:rsid w:val="001234C4"/>
    <w:rsid w:val="00123688"/>
    <w:rsid w:val="001238AC"/>
    <w:rsid w:val="00123DF1"/>
    <w:rsid w:val="00123F22"/>
    <w:rsid w:val="00124339"/>
    <w:rsid w:val="00125D6E"/>
    <w:rsid w:val="00126492"/>
    <w:rsid w:val="00127192"/>
    <w:rsid w:val="001274FF"/>
    <w:rsid w:val="00127554"/>
    <w:rsid w:val="001275F1"/>
    <w:rsid w:val="0012764F"/>
    <w:rsid w:val="00127C6F"/>
    <w:rsid w:val="00127F47"/>
    <w:rsid w:val="001307F8"/>
    <w:rsid w:val="001309E1"/>
    <w:rsid w:val="00130D94"/>
    <w:rsid w:val="00131333"/>
    <w:rsid w:val="001321ED"/>
    <w:rsid w:val="00133532"/>
    <w:rsid w:val="00133572"/>
    <w:rsid w:val="001343F4"/>
    <w:rsid w:val="00134E4A"/>
    <w:rsid w:val="00135AEE"/>
    <w:rsid w:val="001364FB"/>
    <w:rsid w:val="001365F2"/>
    <w:rsid w:val="00136D7A"/>
    <w:rsid w:val="0013747D"/>
    <w:rsid w:val="001374C5"/>
    <w:rsid w:val="00137562"/>
    <w:rsid w:val="001375CE"/>
    <w:rsid w:val="001376BD"/>
    <w:rsid w:val="001400BF"/>
    <w:rsid w:val="001412F0"/>
    <w:rsid w:val="00141470"/>
    <w:rsid w:val="00141540"/>
    <w:rsid w:val="001416AF"/>
    <w:rsid w:val="00141A31"/>
    <w:rsid w:val="001421B2"/>
    <w:rsid w:val="001428F1"/>
    <w:rsid w:val="00142B94"/>
    <w:rsid w:val="00143132"/>
    <w:rsid w:val="00143ADE"/>
    <w:rsid w:val="00144313"/>
    <w:rsid w:val="001449DF"/>
    <w:rsid w:val="00144AD4"/>
    <w:rsid w:val="00144F16"/>
    <w:rsid w:val="00144F55"/>
    <w:rsid w:val="0014569B"/>
    <w:rsid w:val="0014695C"/>
    <w:rsid w:val="00146E21"/>
    <w:rsid w:val="001470E0"/>
    <w:rsid w:val="00147707"/>
    <w:rsid w:val="00150060"/>
    <w:rsid w:val="00150203"/>
    <w:rsid w:val="001502AB"/>
    <w:rsid w:val="001505E0"/>
    <w:rsid w:val="00151D66"/>
    <w:rsid w:val="00152CE9"/>
    <w:rsid w:val="0015323B"/>
    <w:rsid w:val="0015365F"/>
    <w:rsid w:val="00153C17"/>
    <w:rsid w:val="00153E9D"/>
    <w:rsid w:val="00153FE6"/>
    <w:rsid w:val="001540D8"/>
    <w:rsid w:val="0015412A"/>
    <w:rsid w:val="001548DF"/>
    <w:rsid w:val="00154C69"/>
    <w:rsid w:val="00154DAA"/>
    <w:rsid w:val="00154FD2"/>
    <w:rsid w:val="0015544D"/>
    <w:rsid w:val="00155877"/>
    <w:rsid w:val="00155EF2"/>
    <w:rsid w:val="00156E6B"/>
    <w:rsid w:val="00156F71"/>
    <w:rsid w:val="0015704C"/>
    <w:rsid w:val="001570CE"/>
    <w:rsid w:val="00157169"/>
    <w:rsid w:val="0015755F"/>
    <w:rsid w:val="00157895"/>
    <w:rsid w:val="00157CD9"/>
    <w:rsid w:val="00160573"/>
    <w:rsid w:val="0016076E"/>
    <w:rsid w:val="001616FD"/>
    <w:rsid w:val="00161701"/>
    <w:rsid w:val="00161D55"/>
    <w:rsid w:val="00161E87"/>
    <w:rsid w:val="00162A4D"/>
    <w:rsid w:val="00162AFE"/>
    <w:rsid w:val="0016368F"/>
    <w:rsid w:val="00163E01"/>
    <w:rsid w:val="001644B4"/>
    <w:rsid w:val="00164690"/>
    <w:rsid w:val="001646F1"/>
    <w:rsid w:val="001648A9"/>
    <w:rsid w:val="00164BA0"/>
    <w:rsid w:val="00164D3B"/>
    <w:rsid w:val="0016566C"/>
    <w:rsid w:val="00166A0A"/>
    <w:rsid w:val="00166D44"/>
    <w:rsid w:val="00167880"/>
    <w:rsid w:val="00167AB2"/>
    <w:rsid w:val="00167E73"/>
    <w:rsid w:val="00167F39"/>
    <w:rsid w:val="001702B1"/>
    <w:rsid w:val="0017090A"/>
    <w:rsid w:val="00172041"/>
    <w:rsid w:val="001727F0"/>
    <w:rsid w:val="00172B06"/>
    <w:rsid w:val="00172C89"/>
    <w:rsid w:val="0017333E"/>
    <w:rsid w:val="0017347E"/>
    <w:rsid w:val="00173F63"/>
    <w:rsid w:val="0017402F"/>
    <w:rsid w:val="0017415E"/>
    <w:rsid w:val="001752D8"/>
    <w:rsid w:val="00175931"/>
    <w:rsid w:val="00175BCF"/>
    <w:rsid w:val="00176318"/>
    <w:rsid w:val="00176915"/>
    <w:rsid w:val="00176990"/>
    <w:rsid w:val="00176B25"/>
    <w:rsid w:val="0017723F"/>
    <w:rsid w:val="00177D66"/>
    <w:rsid w:val="00181ABE"/>
    <w:rsid w:val="0018238B"/>
    <w:rsid w:val="00182639"/>
    <w:rsid w:val="00183419"/>
    <w:rsid w:val="00183490"/>
    <w:rsid w:val="001835D1"/>
    <w:rsid w:val="0018394A"/>
    <w:rsid w:val="001839E9"/>
    <w:rsid w:val="00183B57"/>
    <w:rsid w:val="00183F2F"/>
    <w:rsid w:val="001845D9"/>
    <w:rsid w:val="00184C43"/>
    <w:rsid w:val="00184DCC"/>
    <w:rsid w:val="00185006"/>
    <w:rsid w:val="001866FC"/>
    <w:rsid w:val="00186A9D"/>
    <w:rsid w:val="0018716E"/>
    <w:rsid w:val="001874A6"/>
    <w:rsid w:val="0018765B"/>
    <w:rsid w:val="001876B5"/>
    <w:rsid w:val="00187BA5"/>
    <w:rsid w:val="00190022"/>
    <w:rsid w:val="00190313"/>
    <w:rsid w:val="00190410"/>
    <w:rsid w:val="001904AE"/>
    <w:rsid w:val="00190671"/>
    <w:rsid w:val="00190913"/>
    <w:rsid w:val="00190B01"/>
    <w:rsid w:val="0019138F"/>
    <w:rsid w:val="0019178C"/>
    <w:rsid w:val="00191EF2"/>
    <w:rsid w:val="0019201B"/>
    <w:rsid w:val="00192114"/>
    <w:rsid w:val="0019236A"/>
    <w:rsid w:val="00192F1F"/>
    <w:rsid w:val="00192FE2"/>
    <w:rsid w:val="0019318B"/>
    <w:rsid w:val="001931C7"/>
    <w:rsid w:val="00193519"/>
    <w:rsid w:val="001936E2"/>
    <w:rsid w:val="0019393E"/>
    <w:rsid w:val="00193B21"/>
    <w:rsid w:val="00193DD3"/>
    <w:rsid w:val="001948AA"/>
    <w:rsid w:val="00194A59"/>
    <w:rsid w:val="00194BA5"/>
    <w:rsid w:val="00195AC6"/>
    <w:rsid w:val="00195C42"/>
    <w:rsid w:val="00195F65"/>
    <w:rsid w:val="00197060"/>
    <w:rsid w:val="001970DF"/>
    <w:rsid w:val="0019757F"/>
    <w:rsid w:val="001975CE"/>
    <w:rsid w:val="00197A5A"/>
    <w:rsid w:val="00197B2D"/>
    <w:rsid w:val="001A07E2"/>
    <w:rsid w:val="001A0A5D"/>
    <w:rsid w:val="001A1D0E"/>
    <w:rsid w:val="001A2018"/>
    <w:rsid w:val="001A20C1"/>
    <w:rsid w:val="001A2EAE"/>
    <w:rsid w:val="001A3976"/>
    <w:rsid w:val="001A42FA"/>
    <w:rsid w:val="001A473B"/>
    <w:rsid w:val="001A4C72"/>
    <w:rsid w:val="001A4E89"/>
    <w:rsid w:val="001A53E6"/>
    <w:rsid w:val="001A54F0"/>
    <w:rsid w:val="001A56F1"/>
    <w:rsid w:val="001A5B0E"/>
    <w:rsid w:val="001A5D0E"/>
    <w:rsid w:val="001A5F8B"/>
    <w:rsid w:val="001A6429"/>
    <w:rsid w:val="001A6E1F"/>
    <w:rsid w:val="001A71DA"/>
    <w:rsid w:val="001A770F"/>
    <w:rsid w:val="001A7C8B"/>
    <w:rsid w:val="001B01C8"/>
    <w:rsid w:val="001B0B52"/>
    <w:rsid w:val="001B13F6"/>
    <w:rsid w:val="001B1494"/>
    <w:rsid w:val="001B154D"/>
    <w:rsid w:val="001B15E2"/>
    <w:rsid w:val="001B1747"/>
    <w:rsid w:val="001B1DBF"/>
    <w:rsid w:val="001B20DD"/>
    <w:rsid w:val="001B2971"/>
    <w:rsid w:val="001B2D44"/>
    <w:rsid w:val="001B2F6B"/>
    <w:rsid w:val="001B33CF"/>
    <w:rsid w:val="001B42C0"/>
    <w:rsid w:val="001B4378"/>
    <w:rsid w:val="001B45B1"/>
    <w:rsid w:val="001B62F6"/>
    <w:rsid w:val="001B64FC"/>
    <w:rsid w:val="001B663C"/>
    <w:rsid w:val="001B6D8C"/>
    <w:rsid w:val="001B6F6C"/>
    <w:rsid w:val="001B6FB7"/>
    <w:rsid w:val="001B7086"/>
    <w:rsid w:val="001B7400"/>
    <w:rsid w:val="001B752A"/>
    <w:rsid w:val="001B7ACB"/>
    <w:rsid w:val="001C0459"/>
    <w:rsid w:val="001C12FB"/>
    <w:rsid w:val="001C1333"/>
    <w:rsid w:val="001C197A"/>
    <w:rsid w:val="001C1A54"/>
    <w:rsid w:val="001C1BAC"/>
    <w:rsid w:val="001C2081"/>
    <w:rsid w:val="001C2121"/>
    <w:rsid w:val="001C2491"/>
    <w:rsid w:val="001C26B3"/>
    <w:rsid w:val="001C2AF2"/>
    <w:rsid w:val="001C2DB2"/>
    <w:rsid w:val="001C2DB4"/>
    <w:rsid w:val="001C3228"/>
    <w:rsid w:val="001C35E9"/>
    <w:rsid w:val="001C3670"/>
    <w:rsid w:val="001C36BD"/>
    <w:rsid w:val="001C3733"/>
    <w:rsid w:val="001C3F5A"/>
    <w:rsid w:val="001C4082"/>
    <w:rsid w:val="001C49B3"/>
    <w:rsid w:val="001C4D68"/>
    <w:rsid w:val="001C4DB7"/>
    <w:rsid w:val="001C5B30"/>
    <w:rsid w:val="001C6A22"/>
    <w:rsid w:val="001C7A00"/>
    <w:rsid w:val="001D1232"/>
    <w:rsid w:val="001D1890"/>
    <w:rsid w:val="001D2385"/>
    <w:rsid w:val="001D2953"/>
    <w:rsid w:val="001D2BCE"/>
    <w:rsid w:val="001D2BE7"/>
    <w:rsid w:val="001D3C05"/>
    <w:rsid w:val="001D479A"/>
    <w:rsid w:val="001D47BC"/>
    <w:rsid w:val="001D4872"/>
    <w:rsid w:val="001D4D95"/>
    <w:rsid w:val="001D5043"/>
    <w:rsid w:val="001D5CB0"/>
    <w:rsid w:val="001D5CE4"/>
    <w:rsid w:val="001D6A45"/>
    <w:rsid w:val="001D6AF4"/>
    <w:rsid w:val="001D6E26"/>
    <w:rsid w:val="001D6EF7"/>
    <w:rsid w:val="001D721B"/>
    <w:rsid w:val="001D729F"/>
    <w:rsid w:val="001D7889"/>
    <w:rsid w:val="001D7C31"/>
    <w:rsid w:val="001D7D4F"/>
    <w:rsid w:val="001E02D7"/>
    <w:rsid w:val="001E03CF"/>
    <w:rsid w:val="001E05B9"/>
    <w:rsid w:val="001E0927"/>
    <w:rsid w:val="001E0CC1"/>
    <w:rsid w:val="001E0D6C"/>
    <w:rsid w:val="001E103D"/>
    <w:rsid w:val="001E1C10"/>
    <w:rsid w:val="001E250A"/>
    <w:rsid w:val="001E26AA"/>
    <w:rsid w:val="001E291D"/>
    <w:rsid w:val="001E299B"/>
    <w:rsid w:val="001E2C36"/>
    <w:rsid w:val="001E2F58"/>
    <w:rsid w:val="001E39CC"/>
    <w:rsid w:val="001E3BE1"/>
    <w:rsid w:val="001E3CC0"/>
    <w:rsid w:val="001E48BB"/>
    <w:rsid w:val="001E4991"/>
    <w:rsid w:val="001E545A"/>
    <w:rsid w:val="001E57EB"/>
    <w:rsid w:val="001E5E3C"/>
    <w:rsid w:val="001E62F5"/>
    <w:rsid w:val="001E74A0"/>
    <w:rsid w:val="001E77C3"/>
    <w:rsid w:val="001E7915"/>
    <w:rsid w:val="001E7B12"/>
    <w:rsid w:val="001E7CE2"/>
    <w:rsid w:val="001F0794"/>
    <w:rsid w:val="001F082A"/>
    <w:rsid w:val="001F090B"/>
    <w:rsid w:val="001F0CEA"/>
    <w:rsid w:val="001F100F"/>
    <w:rsid w:val="001F1229"/>
    <w:rsid w:val="001F180A"/>
    <w:rsid w:val="001F1A28"/>
    <w:rsid w:val="001F1AD0"/>
    <w:rsid w:val="001F2B46"/>
    <w:rsid w:val="001F2B75"/>
    <w:rsid w:val="001F2BA7"/>
    <w:rsid w:val="001F2EB5"/>
    <w:rsid w:val="001F2EE1"/>
    <w:rsid w:val="001F323F"/>
    <w:rsid w:val="001F35C9"/>
    <w:rsid w:val="001F35E8"/>
    <w:rsid w:val="001F3C12"/>
    <w:rsid w:val="001F4014"/>
    <w:rsid w:val="001F4156"/>
    <w:rsid w:val="001F4261"/>
    <w:rsid w:val="001F445E"/>
    <w:rsid w:val="001F4D2C"/>
    <w:rsid w:val="001F583D"/>
    <w:rsid w:val="001F6423"/>
    <w:rsid w:val="001F69CC"/>
    <w:rsid w:val="001F708A"/>
    <w:rsid w:val="001F7A8F"/>
    <w:rsid w:val="001F7B8F"/>
    <w:rsid w:val="001F7BCB"/>
    <w:rsid w:val="00200615"/>
    <w:rsid w:val="0020079B"/>
    <w:rsid w:val="0020087E"/>
    <w:rsid w:val="0020096C"/>
    <w:rsid w:val="00200A6E"/>
    <w:rsid w:val="00201213"/>
    <w:rsid w:val="002015E1"/>
    <w:rsid w:val="0020165E"/>
    <w:rsid w:val="0020175C"/>
    <w:rsid w:val="002026C2"/>
    <w:rsid w:val="0020272E"/>
    <w:rsid w:val="002027BE"/>
    <w:rsid w:val="00202E00"/>
    <w:rsid w:val="00202E50"/>
    <w:rsid w:val="00202EBF"/>
    <w:rsid w:val="00202FF7"/>
    <w:rsid w:val="00203B33"/>
    <w:rsid w:val="00203E76"/>
    <w:rsid w:val="0020430F"/>
    <w:rsid w:val="00204AAB"/>
    <w:rsid w:val="00205180"/>
    <w:rsid w:val="00205293"/>
    <w:rsid w:val="002055D5"/>
    <w:rsid w:val="00205D4C"/>
    <w:rsid w:val="002062CB"/>
    <w:rsid w:val="00206D72"/>
    <w:rsid w:val="002072C2"/>
    <w:rsid w:val="00207562"/>
    <w:rsid w:val="00207A38"/>
    <w:rsid w:val="00207F81"/>
    <w:rsid w:val="00210045"/>
    <w:rsid w:val="002109F4"/>
    <w:rsid w:val="00210CF6"/>
    <w:rsid w:val="00211896"/>
    <w:rsid w:val="00211963"/>
    <w:rsid w:val="00211EAE"/>
    <w:rsid w:val="00211FDA"/>
    <w:rsid w:val="002129C1"/>
    <w:rsid w:val="00213B04"/>
    <w:rsid w:val="0021452C"/>
    <w:rsid w:val="00214A23"/>
    <w:rsid w:val="00214D35"/>
    <w:rsid w:val="00214F55"/>
    <w:rsid w:val="0021596B"/>
    <w:rsid w:val="002159E2"/>
    <w:rsid w:val="00215DA9"/>
    <w:rsid w:val="00215FDA"/>
    <w:rsid w:val="002160C2"/>
    <w:rsid w:val="0021615A"/>
    <w:rsid w:val="00217716"/>
    <w:rsid w:val="00217FC6"/>
    <w:rsid w:val="002206D6"/>
    <w:rsid w:val="00220D4D"/>
    <w:rsid w:val="002219FE"/>
    <w:rsid w:val="00221B11"/>
    <w:rsid w:val="00222570"/>
    <w:rsid w:val="002227E4"/>
    <w:rsid w:val="00222B54"/>
    <w:rsid w:val="00222BB9"/>
    <w:rsid w:val="0022358E"/>
    <w:rsid w:val="002238CB"/>
    <w:rsid w:val="00223D77"/>
    <w:rsid w:val="00223E3D"/>
    <w:rsid w:val="002253E8"/>
    <w:rsid w:val="0022562B"/>
    <w:rsid w:val="002258D6"/>
    <w:rsid w:val="00226011"/>
    <w:rsid w:val="00226523"/>
    <w:rsid w:val="00226559"/>
    <w:rsid w:val="002274FB"/>
    <w:rsid w:val="00227E20"/>
    <w:rsid w:val="00227ED5"/>
    <w:rsid w:val="002303EF"/>
    <w:rsid w:val="0023073B"/>
    <w:rsid w:val="002309D2"/>
    <w:rsid w:val="00230E53"/>
    <w:rsid w:val="00230FB4"/>
    <w:rsid w:val="00231145"/>
    <w:rsid w:val="0023117A"/>
    <w:rsid w:val="00231B61"/>
    <w:rsid w:val="00231C3F"/>
    <w:rsid w:val="00232C50"/>
    <w:rsid w:val="00232F11"/>
    <w:rsid w:val="0023315B"/>
    <w:rsid w:val="002334F1"/>
    <w:rsid w:val="00234269"/>
    <w:rsid w:val="002344E9"/>
    <w:rsid w:val="002347FE"/>
    <w:rsid w:val="0023494C"/>
    <w:rsid w:val="00234E12"/>
    <w:rsid w:val="002350F1"/>
    <w:rsid w:val="00235606"/>
    <w:rsid w:val="00235906"/>
    <w:rsid w:val="002359F4"/>
    <w:rsid w:val="002360D3"/>
    <w:rsid w:val="0023631B"/>
    <w:rsid w:val="00236F1F"/>
    <w:rsid w:val="0023789B"/>
    <w:rsid w:val="0023792D"/>
    <w:rsid w:val="00237C16"/>
    <w:rsid w:val="00237C81"/>
    <w:rsid w:val="00237FDC"/>
    <w:rsid w:val="0024039E"/>
    <w:rsid w:val="00240C38"/>
    <w:rsid w:val="00240CA2"/>
    <w:rsid w:val="0024178D"/>
    <w:rsid w:val="00242004"/>
    <w:rsid w:val="002426AE"/>
    <w:rsid w:val="002427C8"/>
    <w:rsid w:val="00242D82"/>
    <w:rsid w:val="002437B4"/>
    <w:rsid w:val="0024392B"/>
    <w:rsid w:val="00243BE7"/>
    <w:rsid w:val="00243CCB"/>
    <w:rsid w:val="00244BC0"/>
    <w:rsid w:val="00244F7F"/>
    <w:rsid w:val="002450C6"/>
    <w:rsid w:val="00245312"/>
    <w:rsid w:val="00245390"/>
    <w:rsid w:val="00245DCF"/>
    <w:rsid w:val="002460C1"/>
    <w:rsid w:val="00246928"/>
    <w:rsid w:val="00246C65"/>
    <w:rsid w:val="00246EF4"/>
    <w:rsid w:val="0024721F"/>
    <w:rsid w:val="002479E9"/>
    <w:rsid w:val="00250284"/>
    <w:rsid w:val="0025080F"/>
    <w:rsid w:val="00250FF7"/>
    <w:rsid w:val="002511D0"/>
    <w:rsid w:val="002511D6"/>
    <w:rsid w:val="0025190E"/>
    <w:rsid w:val="00251A10"/>
    <w:rsid w:val="00251CC7"/>
    <w:rsid w:val="00251E9D"/>
    <w:rsid w:val="002520FF"/>
    <w:rsid w:val="00252221"/>
    <w:rsid w:val="002525DF"/>
    <w:rsid w:val="00252690"/>
    <w:rsid w:val="00252871"/>
    <w:rsid w:val="00252BFF"/>
    <w:rsid w:val="0025349D"/>
    <w:rsid w:val="00253572"/>
    <w:rsid w:val="00253732"/>
    <w:rsid w:val="00253A6A"/>
    <w:rsid w:val="00253BE7"/>
    <w:rsid w:val="002542A8"/>
    <w:rsid w:val="002542CE"/>
    <w:rsid w:val="00254C46"/>
    <w:rsid w:val="00256F69"/>
    <w:rsid w:val="00256FBB"/>
    <w:rsid w:val="0025706B"/>
    <w:rsid w:val="00257A2F"/>
    <w:rsid w:val="002602B8"/>
    <w:rsid w:val="00260A11"/>
    <w:rsid w:val="00261308"/>
    <w:rsid w:val="0026145C"/>
    <w:rsid w:val="002615C2"/>
    <w:rsid w:val="0026169A"/>
    <w:rsid w:val="0026178F"/>
    <w:rsid w:val="00261E9B"/>
    <w:rsid w:val="00261EE2"/>
    <w:rsid w:val="00261F5B"/>
    <w:rsid w:val="00261FA0"/>
    <w:rsid w:val="00262162"/>
    <w:rsid w:val="002623F1"/>
    <w:rsid w:val="002624A9"/>
    <w:rsid w:val="00262763"/>
    <w:rsid w:val="002636C8"/>
    <w:rsid w:val="00263A08"/>
    <w:rsid w:val="002640CF"/>
    <w:rsid w:val="00264156"/>
    <w:rsid w:val="0026428F"/>
    <w:rsid w:val="00264681"/>
    <w:rsid w:val="00264BEA"/>
    <w:rsid w:val="0026503A"/>
    <w:rsid w:val="0026513D"/>
    <w:rsid w:val="002652FE"/>
    <w:rsid w:val="00265BFC"/>
    <w:rsid w:val="00265D01"/>
    <w:rsid w:val="00265EB8"/>
    <w:rsid w:val="00266CD7"/>
    <w:rsid w:val="00267246"/>
    <w:rsid w:val="00267653"/>
    <w:rsid w:val="00267850"/>
    <w:rsid w:val="00267B4D"/>
    <w:rsid w:val="00267CEC"/>
    <w:rsid w:val="002709F9"/>
    <w:rsid w:val="00270DC5"/>
    <w:rsid w:val="00271032"/>
    <w:rsid w:val="00271A2B"/>
    <w:rsid w:val="00271F02"/>
    <w:rsid w:val="00272607"/>
    <w:rsid w:val="00273221"/>
    <w:rsid w:val="00273453"/>
    <w:rsid w:val="0027373E"/>
    <w:rsid w:val="00273821"/>
    <w:rsid w:val="00273CA7"/>
    <w:rsid w:val="00273E3E"/>
    <w:rsid w:val="00273E7B"/>
    <w:rsid w:val="00274147"/>
    <w:rsid w:val="00274331"/>
    <w:rsid w:val="0027460F"/>
    <w:rsid w:val="002747C7"/>
    <w:rsid w:val="00274EE1"/>
    <w:rsid w:val="00275189"/>
    <w:rsid w:val="002751FA"/>
    <w:rsid w:val="00275595"/>
    <w:rsid w:val="002756DC"/>
    <w:rsid w:val="00276412"/>
    <w:rsid w:val="00276437"/>
    <w:rsid w:val="002766A2"/>
    <w:rsid w:val="002766E9"/>
    <w:rsid w:val="0027715B"/>
    <w:rsid w:val="00277662"/>
    <w:rsid w:val="002776DD"/>
    <w:rsid w:val="002779EA"/>
    <w:rsid w:val="00277CA7"/>
    <w:rsid w:val="00277E38"/>
    <w:rsid w:val="00277EA3"/>
    <w:rsid w:val="00280053"/>
    <w:rsid w:val="0028063F"/>
    <w:rsid w:val="00280740"/>
    <w:rsid w:val="00280D52"/>
    <w:rsid w:val="00280F9E"/>
    <w:rsid w:val="0028129C"/>
    <w:rsid w:val="0028203E"/>
    <w:rsid w:val="002821BF"/>
    <w:rsid w:val="0028221E"/>
    <w:rsid w:val="00282545"/>
    <w:rsid w:val="00282999"/>
    <w:rsid w:val="00283B02"/>
    <w:rsid w:val="00283C5D"/>
    <w:rsid w:val="00283D4D"/>
    <w:rsid w:val="002844B0"/>
    <w:rsid w:val="00284534"/>
    <w:rsid w:val="002849EB"/>
    <w:rsid w:val="00284BA7"/>
    <w:rsid w:val="00284D8F"/>
    <w:rsid w:val="002853DC"/>
    <w:rsid w:val="00285A57"/>
    <w:rsid w:val="00286322"/>
    <w:rsid w:val="00286B1B"/>
    <w:rsid w:val="00286B57"/>
    <w:rsid w:val="00286B81"/>
    <w:rsid w:val="00286D60"/>
    <w:rsid w:val="0028734E"/>
    <w:rsid w:val="00287B76"/>
    <w:rsid w:val="00287CDB"/>
    <w:rsid w:val="00287E1A"/>
    <w:rsid w:val="002909F7"/>
    <w:rsid w:val="00290BE9"/>
    <w:rsid w:val="00290E5D"/>
    <w:rsid w:val="00291015"/>
    <w:rsid w:val="002911DF"/>
    <w:rsid w:val="00291418"/>
    <w:rsid w:val="00292ABD"/>
    <w:rsid w:val="00292F0B"/>
    <w:rsid w:val="0029321E"/>
    <w:rsid w:val="00293AE3"/>
    <w:rsid w:val="00294054"/>
    <w:rsid w:val="0029437F"/>
    <w:rsid w:val="002947C0"/>
    <w:rsid w:val="00294A8F"/>
    <w:rsid w:val="00294DB5"/>
    <w:rsid w:val="00294E47"/>
    <w:rsid w:val="002951E9"/>
    <w:rsid w:val="0029535D"/>
    <w:rsid w:val="002955CA"/>
    <w:rsid w:val="0029563C"/>
    <w:rsid w:val="00295A38"/>
    <w:rsid w:val="002964A1"/>
    <w:rsid w:val="002964E0"/>
    <w:rsid w:val="002966C8"/>
    <w:rsid w:val="00296A0E"/>
    <w:rsid w:val="00296B03"/>
    <w:rsid w:val="00296C1F"/>
    <w:rsid w:val="002A0901"/>
    <w:rsid w:val="002A0B96"/>
    <w:rsid w:val="002A0F22"/>
    <w:rsid w:val="002A0F5C"/>
    <w:rsid w:val="002A10B1"/>
    <w:rsid w:val="002A1C12"/>
    <w:rsid w:val="002A2172"/>
    <w:rsid w:val="002A2A8B"/>
    <w:rsid w:val="002A2AC5"/>
    <w:rsid w:val="002A2B56"/>
    <w:rsid w:val="002A2F49"/>
    <w:rsid w:val="002A2F54"/>
    <w:rsid w:val="002A38BA"/>
    <w:rsid w:val="002A3CEF"/>
    <w:rsid w:val="002A3F4C"/>
    <w:rsid w:val="002A3FF4"/>
    <w:rsid w:val="002A41E6"/>
    <w:rsid w:val="002A4214"/>
    <w:rsid w:val="002A44C8"/>
    <w:rsid w:val="002A462B"/>
    <w:rsid w:val="002A46FB"/>
    <w:rsid w:val="002A507F"/>
    <w:rsid w:val="002A51D2"/>
    <w:rsid w:val="002A545A"/>
    <w:rsid w:val="002A5B03"/>
    <w:rsid w:val="002A5E48"/>
    <w:rsid w:val="002A5F5B"/>
    <w:rsid w:val="002A6378"/>
    <w:rsid w:val="002A64FD"/>
    <w:rsid w:val="002A6B1B"/>
    <w:rsid w:val="002A733D"/>
    <w:rsid w:val="002A7549"/>
    <w:rsid w:val="002A7F49"/>
    <w:rsid w:val="002B0059"/>
    <w:rsid w:val="002B0318"/>
    <w:rsid w:val="002B0455"/>
    <w:rsid w:val="002B0694"/>
    <w:rsid w:val="002B06F0"/>
    <w:rsid w:val="002B1314"/>
    <w:rsid w:val="002B14C2"/>
    <w:rsid w:val="002B165F"/>
    <w:rsid w:val="002B1942"/>
    <w:rsid w:val="002B19AD"/>
    <w:rsid w:val="002B1D72"/>
    <w:rsid w:val="002B1F65"/>
    <w:rsid w:val="002B253D"/>
    <w:rsid w:val="002B261C"/>
    <w:rsid w:val="002B2BEE"/>
    <w:rsid w:val="002B35C5"/>
    <w:rsid w:val="002B3826"/>
    <w:rsid w:val="002B3935"/>
    <w:rsid w:val="002B3CEF"/>
    <w:rsid w:val="002B406A"/>
    <w:rsid w:val="002B41D4"/>
    <w:rsid w:val="002B44A8"/>
    <w:rsid w:val="002B4F27"/>
    <w:rsid w:val="002B4F55"/>
    <w:rsid w:val="002B543F"/>
    <w:rsid w:val="002B5F48"/>
    <w:rsid w:val="002B6165"/>
    <w:rsid w:val="002B68E6"/>
    <w:rsid w:val="002B6BE8"/>
    <w:rsid w:val="002B6BFA"/>
    <w:rsid w:val="002B74CF"/>
    <w:rsid w:val="002B7837"/>
    <w:rsid w:val="002B7D73"/>
    <w:rsid w:val="002B7FBF"/>
    <w:rsid w:val="002C06E3"/>
    <w:rsid w:val="002C0801"/>
    <w:rsid w:val="002C145F"/>
    <w:rsid w:val="002C1744"/>
    <w:rsid w:val="002C192C"/>
    <w:rsid w:val="002C1B6A"/>
    <w:rsid w:val="002C2461"/>
    <w:rsid w:val="002C28F4"/>
    <w:rsid w:val="002C33B3"/>
    <w:rsid w:val="002C3C54"/>
    <w:rsid w:val="002C44B0"/>
    <w:rsid w:val="002C4818"/>
    <w:rsid w:val="002C4E07"/>
    <w:rsid w:val="002C5290"/>
    <w:rsid w:val="002C54D1"/>
    <w:rsid w:val="002C56A6"/>
    <w:rsid w:val="002C575F"/>
    <w:rsid w:val="002C5A31"/>
    <w:rsid w:val="002C5E7D"/>
    <w:rsid w:val="002C5F32"/>
    <w:rsid w:val="002C63D1"/>
    <w:rsid w:val="002C67EC"/>
    <w:rsid w:val="002C69EC"/>
    <w:rsid w:val="002C6B3F"/>
    <w:rsid w:val="002D01EC"/>
    <w:rsid w:val="002D03BA"/>
    <w:rsid w:val="002D0586"/>
    <w:rsid w:val="002D06A9"/>
    <w:rsid w:val="002D0DA3"/>
    <w:rsid w:val="002D1023"/>
    <w:rsid w:val="002D1459"/>
    <w:rsid w:val="002D1470"/>
    <w:rsid w:val="002D21CF"/>
    <w:rsid w:val="002D32DE"/>
    <w:rsid w:val="002D36DF"/>
    <w:rsid w:val="002D3D1D"/>
    <w:rsid w:val="002D3DB7"/>
    <w:rsid w:val="002D40A5"/>
    <w:rsid w:val="002D4705"/>
    <w:rsid w:val="002D4869"/>
    <w:rsid w:val="002D4B55"/>
    <w:rsid w:val="002D5631"/>
    <w:rsid w:val="002D5695"/>
    <w:rsid w:val="002D5B65"/>
    <w:rsid w:val="002D5E66"/>
    <w:rsid w:val="002D6396"/>
    <w:rsid w:val="002D7E5E"/>
    <w:rsid w:val="002D7EB0"/>
    <w:rsid w:val="002E07BA"/>
    <w:rsid w:val="002E07EF"/>
    <w:rsid w:val="002E0C99"/>
    <w:rsid w:val="002E0CDB"/>
    <w:rsid w:val="002E0D06"/>
    <w:rsid w:val="002E13B4"/>
    <w:rsid w:val="002E1528"/>
    <w:rsid w:val="002E1810"/>
    <w:rsid w:val="002E1FA5"/>
    <w:rsid w:val="002E2222"/>
    <w:rsid w:val="002E2768"/>
    <w:rsid w:val="002E27CA"/>
    <w:rsid w:val="002E28BF"/>
    <w:rsid w:val="002E2DE2"/>
    <w:rsid w:val="002E329F"/>
    <w:rsid w:val="002E44A6"/>
    <w:rsid w:val="002E4A7D"/>
    <w:rsid w:val="002E4E94"/>
    <w:rsid w:val="002E50E9"/>
    <w:rsid w:val="002E56D0"/>
    <w:rsid w:val="002E5EF2"/>
    <w:rsid w:val="002E62C8"/>
    <w:rsid w:val="002E648B"/>
    <w:rsid w:val="002E6CCA"/>
    <w:rsid w:val="002E7BE8"/>
    <w:rsid w:val="002E7E52"/>
    <w:rsid w:val="002F06A1"/>
    <w:rsid w:val="002F07B2"/>
    <w:rsid w:val="002F0E43"/>
    <w:rsid w:val="002F1584"/>
    <w:rsid w:val="002F15CF"/>
    <w:rsid w:val="002F1647"/>
    <w:rsid w:val="002F1863"/>
    <w:rsid w:val="002F194D"/>
    <w:rsid w:val="002F1994"/>
    <w:rsid w:val="002F1DC6"/>
    <w:rsid w:val="002F1F28"/>
    <w:rsid w:val="002F213E"/>
    <w:rsid w:val="002F2155"/>
    <w:rsid w:val="002F21FE"/>
    <w:rsid w:val="002F2DBA"/>
    <w:rsid w:val="002F316D"/>
    <w:rsid w:val="002F3267"/>
    <w:rsid w:val="002F3387"/>
    <w:rsid w:val="002F3A5F"/>
    <w:rsid w:val="002F3EB3"/>
    <w:rsid w:val="002F4014"/>
    <w:rsid w:val="002F43CA"/>
    <w:rsid w:val="002F4491"/>
    <w:rsid w:val="002F4C7E"/>
    <w:rsid w:val="002F4DE4"/>
    <w:rsid w:val="002F55F2"/>
    <w:rsid w:val="002F57AA"/>
    <w:rsid w:val="002F5C32"/>
    <w:rsid w:val="002F6EF7"/>
    <w:rsid w:val="002F714C"/>
    <w:rsid w:val="002F72EC"/>
    <w:rsid w:val="002F7679"/>
    <w:rsid w:val="002F77BF"/>
    <w:rsid w:val="002F7AAE"/>
    <w:rsid w:val="003004A2"/>
    <w:rsid w:val="00300626"/>
    <w:rsid w:val="00300837"/>
    <w:rsid w:val="00300B36"/>
    <w:rsid w:val="00300DF8"/>
    <w:rsid w:val="00300EE7"/>
    <w:rsid w:val="00301720"/>
    <w:rsid w:val="0030205D"/>
    <w:rsid w:val="00302354"/>
    <w:rsid w:val="00302655"/>
    <w:rsid w:val="00302ACD"/>
    <w:rsid w:val="003031EB"/>
    <w:rsid w:val="00303864"/>
    <w:rsid w:val="00303A80"/>
    <w:rsid w:val="00303AA2"/>
    <w:rsid w:val="00303AF0"/>
    <w:rsid w:val="00303DD5"/>
    <w:rsid w:val="00303FA9"/>
    <w:rsid w:val="0030426B"/>
    <w:rsid w:val="0030449A"/>
    <w:rsid w:val="00304FEF"/>
    <w:rsid w:val="003078D8"/>
    <w:rsid w:val="00307B74"/>
    <w:rsid w:val="003103E7"/>
    <w:rsid w:val="003104EF"/>
    <w:rsid w:val="0031063A"/>
    <w:rsid w:val="00310764"/>
    <w:rsid w:val="00310948"/>
    <w:rsid w:val="00311258"/>
    <w:rsid w:val="003118CD"/>
    <w:rsid w:val="00311BFD"/>
    <w:rsid w:val="00311D97"/>
    <w:rsid w:val="00312749"/>
    <w:rsid w:val="00312FCA"/>
    <w:rsid w:val="00313962"/>
    <w:rsid w:val="00314718"/>
    <w:rsid w:val="0031488A"/>
    <w:rsid w:val="00314926"/>
    <w:rsid w:val="00314A1C"/>
    <w:rsid w:val="00315037"/>
    <w:rsid w:val="00315254"/>
    <w:rsid w:val="0031537E"/>
    <w:rsid w:val="0031598C"/>
    <w:rsid w:val="00315EEA"/>
    <w:rsid w:val="003166E8"/>
    <w:rsid w:val="0031683B"/>
    <w:rsid w:val="003175E1"/>
    <w:rsid w:val="00317A61"/>
    <w:rsid w:val="00317BAD"/>
    <w:rsid w:val="00317E63"/>
    <w:rsid w:val="00320203"/>
    <w:rsid w:val="0032088C"/>
    <w:rsid w:val="00320F0D"/>
    <w:rsid w:val="003212FE"/>
    <w:rsid w:val="0032185C"/>
    <w:rsid w:val="00321A96"/>
    <w:rsid w:val="00322002"/>
    <w:rsid w:val="003223C1"/>
    <w:rsid w:val="00322E80"/>
    <w:rsid w:val="00323100"/>
    <w:rsid w:val="00323E47"/>
    <w:rsid w:val="003247B0"/>
    <w:rsid w:val="00324D8C"/>
    <w:rsid w:val="0032592F"/>
    <w:rsid w:val="00325E81"/>
    <w:rsid w:val="003261A6"/>
    <w:rsid w:val="003264CC"/>
    <w:rsid w:val="0032684B"/>
    <w:rsid w:val="00326948"/>
    <w:rsid w:val="00326D90"/>
    <w:rsid w:val="00327043"/>
    <w:rsid w:val="00327052"/>
    <w:rsid w:val="0032745D"/>
    <w:rsid w:val="0033060B"/>
    <w:rsid w:val="00330DC0"/>
    <w:rsid w:val="00331584"/>
    <w:rsid w:val="00331E26"/>
    <w:rsid w:val="00332A5A"/>
    <w:rsid w:val="00332A7D"/>
    <w:rsid w:val="00332DAB"/>
    <w:rsid w:val="003330DF"/>
    <w:rsid w:val="00333F14"/>
    <w:rsid w:val="00334715"/>
    <w:rsid w:val="0033486D"/>
    <w:rsid w:val="00335227"/>
    <w:rsid w:val="00335228"/>
    <w:rsid w:val="0033571C"/>
    <w:rsid w:val="00335A6F"/>
    <w:rsid w:val="00336066"/>
    <w:rsid w:val="00336491"/>
    <w:rsid w:val="003367C4"/>
    <w:rsid w:val="00336CF2"/>
    <w:rsid w:val="00336D8E"/>
    <w:rsid w:val="00336FC8"/>
    <w:rsid w:val="00337095"/>
    <w:rsid w:val="00337206"/>
    <w:rsid w:val="003373B6"/>
    <w:rsid w:val="003375A3"/>
    <w:rsid w:val="003376B3"/>
    <w:rsid w:val="00337E5A"/>
    <w:rsid w:val="003409E8"/>
    <w:rsid w:val="00340FEB"/>
    <w:rsid w:val="003417FC"/>
    <w:rsid w:val="00342DBA"/>
    <w:rsid w:val="0034322D"/>
    <w:rsid w:val="003432C9"/>
    <w:rsid w:val="00343BC5"/>
    <w:rsid w:val="003440A5"/>
    <w:rsid w:val="00344F8D"/>
    <w:rsid w:val="00345907"/>
    <w:rsid w:val="00345A87"/>
    <w:rsid w:val="00345E80"/>
    <w:rsid w:val="00345F79"/>
    <w:rsid w:val="00345F9C"/>
    <w:rsid w:val="003464DE"/>
    <w:rsid w:val="00346ADC"/>
    <w:rsid w:val="0034767D"/>
    <w:rsid w:val="00347776"/>
    <w:rsid w:val="00347F8F"/>
    <w:rsid w:val="003503F2"/>
    <w:rsid w:val="003509A2"/>
    <w:rsid w:val="003516C5"/>
    <w:rsid w:val="00351A91"/>
    <w:rsid w:val="00351D9A"/>
    <w:rsid w:val="003520C4"/>
    <w:rsid w:val="003528D5"/>
    <w:rsid w:val="00353233"/>
    <w:rsid w:val="003532C0"/>
    <w:rsid w:val="003533AE"/>
    <w:rsid w:val="00353551"/>
    <w:rsid w:val="00353ABD"/>
    <w:rsid w:val="00353F20"/>
    <w:rsid w:val="003544F5"/>
    <w:rsid w:val="003545A6"/>
    <w:rsid w:val="00354C41"/>
    <w:rsid w:val="00354D5D"/>
    <w:rsid w:val="00354FBE"/>
    <w:rsid w:val="0035526A"/>
    <w:rsid w:val="00355E14"/>
    <w:rsid w:val="00355FD7"/>
    <w:rsid w:val="00356562"/>
    <w:rsid w:val="00356FA6"/>
    <w:rsid w:val="00356FE9"/>
    <w:rsid w:val="003575C4"/>
    <w:rsid w:val="00357C5E"/>
    <w:rsid w:val="003600EF"/>
    <w:rsid w:val="003602FB"/>
    <w:rsid w:val="003608BD"/>
    <w:rsid w:val="00360E33"/>
    <w:rsid w:val="00360FA4"/>
    <w:rsid w:val="00361280"/>
    <w:rsid w:val="00361345"/>
    <w:rsid w:val="003615F1"/>
    <w:rsid w:val="00361A6E"/>
    <w:rsid w:val="00361DEA"/>
    <w:rsid w:val="003626AF"/>
    <w:rsid w:val="00362891"/>
    <w:rsid w:val="00363D7F"/>
    <w:rsid w:val="003640A5"/>
    <w:rsid w:val="00364678"/>
    <w:rsid w:val="00365B22"/>
    <w:rsid w:val="003662F7"/>
    <w:rsid w:val="0036655E"/>
    <w:rsid w:val="003665B4"/>
    <w:rsid w:val="003668E8"/>
    <w:rsid w:val="00366ACF"/>
    <w:rsid w:val="003673F5"/>
    <w:rsid w:val="003677F4"/>
    <w:rsid w:val="00367C66"/>
    <w:rsid w:val="003700B2"/>
    <w:rsid w:val="00371660"/>
    <w:rsid w:val="00371786"/>
    <w:rsid w:val="0037225C"/>
    <w:rsid w:val="0037233D"/>
    <w:rsid w:val="0037244F"/>
    <w:rsid w:val="00372AD5"/>
    <w:rsid w:val="003733FB"/>
    <w:rsid w:val="00373418"/>
    <w:rsid w:val="0037355C"/>
    <w:rsid w:val="003736EF"/>
    <w:rsid w:val="003737E3"/>
    <w:rsid w:val="00373DBF"/>
    <w:rsid w:val="0037421C"/>
    <w:rsid w:val="00374405"/>
    <w:rsid w:val="003745C6"/>
    <w:rsid w:val="00376086"/>
    <w:rsid w:val="003762C7"/>
    <w:rsid w:val="0037636E"/>
    <w:rsid w:val="003771FA"/>
    <w:rsid w:val="00377272"/>
    <w:rsid w:val="003772A2"/>
    <w:rsid w:val="00377801"/>
    <w:rsid w:val="00377BC9"/>
    <w:rsid w:val="00377E69"/>
    <w:rsid w:val="003800C6"/>
    <w:rsid w:val="003801AC"/>
    <w:rsid w:val="0038031E"/>
    <w:rsid w:val="00380808"/>
    <w:rsid w:val="00380979"/>
    <w:rsid w:val="0038099F"/>
    <w:rsid w:val="00380A1A"/>
    <w:rsid w:val="00380CE5"/>
    <w:rsid w:val="00380D80"/>
    <w:rsid w:val="00381138"/>
    <w:rsid w:val="00383065"/>
    <w:rsid w:val="00383498"/>
    <w:rsid w:val="00383BDC"/>
    <w:rsid w:val="00383EDE"/>
    <w:rsid w:val="00384762"/>
    <w:rsid w:val="00384929"/>
    <w:rsid w:val="00384943"/>
    <w:rsid w:val="0038500E"/>
    <w:rsid w:val="003850F7"/>
    <w:rsid w:val="0038558A"/>
    <w:rsid w:val="0038574B"/>
    <w:rsid w:val="0038611A"/>
    <w:rsid w:val="0038623E"/>
    <w:rsid w:val="00386C86"/>
    <w:rsid w:val="00386D37"/>
    <w:rsid w:val="003874FF"/>
    <w:rsid w:val="0038761D"/>
    <w:rsid w:val="00387B4B"/>
    <w:rsid w:val="0039013D"/>
    <w:rsid w:val="003906F8"/>
    <w:rsid w:val="00390A8A"/>
    <w:rsid w:val="00391844"/>
    <w:rsid w:val="00392184"/>
    <w:rsid w:val="0039267B"/>
    <w:rsid w:val="0039287C"/>
    <w:rsid w:val="003929B0"/>
    <w:rsid w:val="00392BD5"/>
    <w:rsid w:val="00392D4B"/>
    <w:rsid w:val="003934C7"/>
    <w:rsid w:val="003935EE"/>
    <w:rsid w:val="00393911"/>
    <w:rsid w:val="00393A9E"/>
    <w:rsid w:val="00393EE9"/>
    <w:rsid w:val="0039408A"/>
    <w:rsid w:val="0039415B"/>
    <w:rsid w:val="003944B7"/>
    <w:rsid w:val="003945F5"/>
    <w:rsid w:val="00394E54"/>
    <w:rsid w:val="00395599"/>
    <w:rsid w:val="003961D7"/>
    <w:rsid w:val="00396385"/>
    <w:rsid w:val="0039673D"/>
    <w:rsid w:val="00396993"/>
    <w:rsid w:val="00396AE7"/>
    <w:rsid w:val="0039719B"/>
    <w:rsid w:val="00397366"/>
    <w:rsid w:val="003975DA"/>
    <w:rsid w:val="00397893"/>
    <w:rsid w:val="00397919"/>
    <w:rsid w:val="00397A96"/>
    <w:rsid w:val="003A089D"/>
    <w:rsid w:val="003A09AC"/>
    <w:rsid w:val="003A13E2"/>
    <w:rsid w:val="003A1C85"/>
    <w:rsid w:val="003A2407"/>
    <w:rsid w:val="003A2CF0"/>
    <w:rsid w:val="003A33D3"/>
    <w:rsid w:val="003A3880"/>
    <w:rsid w:val="003A431C"/>
    <w:rsid w:val="003A4865"/>
    <w:rsid w:val="003A4B52"/>
    <w:rsid w:val="003A4E59"/>
    <w:rsid w:val="003A5190"/>
    <w:rsid w:val="003A5501"/>
    <w:rsid w:val="003A5BC5"/>
    <w:rsid w:val="003A5D55"/>
    <w:rsid w:val="003A68BC"/>
    <w:rsid w:val="003A6A53"/>
    <w:rsid w:val="003A6C90"/>
    <w:rsid w:val="003A75E6"/>
    <w:rsid w:val="003B0322"/>
    <w:rsid w:val="003B0711"/>
    <w:rsid w:val="003B14F4"/>
    <w:rsid w:val="003B1982"/>
    <w:rsid w:val="003B208E"/>
    <w:rsid w:val="003B2266"/>
    <w:rsid w:val="003B255B"/>
    <w:rsid w:val="003B2764"/>
    <w:rsid w:val="003B3317"/>
    <w:rsid w:val="003B3C39"/>
    <w:rsid w:val="003B3D13"/>
    <w:rsid w:val="003B4A7A"/>
    <w:rsid w:val="003B4B2F"/>
    <w:rsid w:val="003B4C50"/>
    <w:rsid w:val="003B4F39"/>
    <w:rsid w:val="003B4F6F"/>
    <w:rsid w:val="003B521C"/>
    <w:rsid w:val="003B52D4"/>
    <w:rsid w:val="003B5348"/>
    <w:rsid w:val="003B6273"/>
    <w:rsid w:val="003B6791"/>
    <w:rsid w:val="003B6D0C"/>
    <w:rsid w:val="003B6E19"/>
    <w:rsid w:val="003B7022"/>
    <w:rsid w:val="003B725E"/>
    <w:rsid w:val="003B7384"/>
    <w:rsid w:val="003B7AF9"/>
    <w:rsid w:val="003C0098"/>
    <w:rsid w:val="003C0E8F"/>
    <w:rsid w:val="003C160B"/>
    <w:rsid w:val="003C1AF2"/>
    <w:rsid w:val="003C1CA5"/>
    <w:rsid w:val="003C1EC7"/>
    <w:rsid w:val="003C201B"/>
    <w:rsid w:val="003C2684"/>
    <w:rsid w:val="003C370A"/>
    <w:rsid w:val="003C3BC9"/>
    <w:rsid w:val="003C3D8E"/>
    <w:rsid w:val="003C43E3"/>
    <w:rsid w:val="003C44AB"/>
    <w:rsid w:val="003C4BC7"/>
    <w:rsid w:val="003C564F"/>
    <w:rsid w:val="003C5D75"/>
    <w:rsid w:val="003C5E61"/>
    <w:rsid w:val="003C6326"/>
    <w:rsid w:val="003C64A0"/>
    <w:rsid w:val="003C6F0B"/>
    <w:rsid w:val="003C7834"/>
    <w:rsid w:val="003C7BA3"/>
    <w:rsid w:val="003C7E7F"/>
    <w:rsid w:val="003D0A60"/>
    <w:rsid w:val="003D0F2C"/>
    <w:rsid w:val="003D1FB2"/>
    <w:rsid w:val="003D2066"/>
    <w:rsid w:val="003D2267"/>
    <w:rsid w:val="003D2AAE"/>
    <w:rsid w:val="003D2BC8"/>
    <w:rsid w:val="003D2F6A"/>
    <w:rsid w:val="003D31AA"/>
    <w:rsid w:val="003D3642"/>
    <w:rsid w:val="003D36CE"/>
    <w:rsid w:val="003D3806"/>
    <w:rsid w:val="003D3FEF"/>
    <w:rsid w:val="003D40F1"/>
    <w:rsid w:val="003D46C2"/>
    <w:rsid w:val="003D4CE3"/>
    <w:rsid w:val="003D4DAB"/>
    <w:rsid w:val="003D4E9C"/>
    <w:rsid w:val="003D5EE8"/>
    <w:rsid w:val="003D6234"/>
    <w:rsid w:val="003D624D"/>
    <w:rsid w:val="003D6E27"/>
    <w:rsid w:val="003D775C"/>
    <w:rsid w:val="003D7A42"/>
    <w:rsid w:val="003D7C23"/>
    <w:rsid w:val="003D7FE4"/>
    <w:rsid w:val="003E0145"/>
    <w:rsid w:val="003E01C4"/>
    <w:rsid w:val="003E034B"/>
    <w:rsid w:val="003E0D78"/>
    <w:rsid w:val="003E0DE3"/>
    <w:rsid w:val="003E1CAF"/>
    <w:rsid w:val="003E1CB1"/>
    <w:rsid w:val="003E2564"/>
    <w:rsid w:val="003E3011"/>
    <w:rsid w:val="003E35DA"/>
    <w:rsid w:val="003E396E"/>
    <w:rsid w:val="003E3A1D"/>
    <w:rsid w:val="003E3AF1"/>
    <w:rsid w:val="003E3DF8"/>
    <w:rsid w:val="003E4C00"/>
    <w:rsid w:val="003E5561"/>
    <w:rsid w:val="003E5587"/>
    <w:rsid w:val="003E6510"/>
    <w:rsid w:val="003E66D9"/>
    <w:rsid w:val="003E6C50"/>
    <w:rsid w:val="003E6CA0"/>
    <w:rsid w:val="003E72E3"/>
    <w:rsid w:val="003E796B"/>
    <w:rsid w:val="003F0081"/>
    <w:rsid w:val="003F011B"/>
    <w:rsid w:val="003F0164"/>
    <w:rsid w:val="003F0B4E"/>
    <w:rsid w:val="003F125A"/>
    <w:rsid w:val="003F1314"/>
    <w:rsid w:val="003F1C93"/>
    <w:rsid w:val="003F1F41"/>
    <w:rsid w:val="003F23C4"/>
    <w:rsid w:val="003F2419"/>
    <w:rsid w:val="003F2D1E"/>
    <w:rsid w:val="003F2EA2"/>
    <w:rsid w:val="003F2FDE"/>
    <w:rsid w:val="003F330B"/>
    <w:rsid w:val="003F3516"/>
    <w:rsid w:val="003F3E83"/>
    <w:rsid w:val="003F43CB"/>
    <w:rsid w:val="003F49BD"/>
    <w:rsid w:val="003F4BAF"/>
    <w:rsid w:val="003F4BF7"/>
    <w:rsid w:val="003F5270"/>
    <w:rsid w:val="003F56F1"/>
    <w:rsid w:val="003F58B9"/>
    <w:rsid w:val="003F5AB9"/>
    <w:rsid w:val="003F6206"/>
    <w:rsid w:val="003F630A"/>
    <w:rsid w:val="003F6802"/>
    <w:rsid w:val="003F6FDF"/>
    <w:rsid w:val="003F7E62"/>
    <w:rsid w:val="00400215"/>
    <w:rsid w:val="004005B6"/>
    <w:rsid w:val="00400B44"/>
    <w:rsid w:val="00400B72"/>
    <w:rsid w:val="00400F2C"/>
    <w:rsid w:val="004014E6"/>
    <w:rsid w:val="004016F5"/>
    <w:rsid w:val="00401F9B"/>
    <w:rsid w:val="0040222F"/>
    <w:rsid w:val="0040259E"/>
    <w:rsid w:val="0040334D"/>
    <w:rsid w:val="00403473"/>
    <w:rsid w:val="0040416B"/>
    <w:rsid w:val="004045AA"/>
    <w:rsid w:val="0040479E"/>
    <w:rsid w:val="00405138"/>
    <w:rsid w:val="0040549A"/>
    <w:rsid w:val="00405565"/>
    <w:rsid w:val="00405B75"/>
    <w:rsid w:val="00405C46"/>
    <w:rsid w:val="00405CC9"/>
    <w:rsid w:val="004064C8"/>
    <w:rsid w:val="004069CE"/>
    <w:rsid w:val="00406E7A"/>
    <w:rsid w:val="0040711E"/>
    <w:rsid w:val="00407790"/>
    <w:rsid w:val="00407C8A"/>
    <w:rsid w:val="00407CEA"/>
    <w:rsid w:val="00407D67"/>
    <w:rsid w:val="00410A61"/>
    <w:rsid w:val="00410BF7"/>
    <w:rsid w:val="004110F3"/>
    <w:rsid w:val="00411243"/>
    <w:rsid w:val="0041133B"/>
    <w:rsid w:val="00412450"/>
    <w:rsid w:val="004137A5"/>
    <w:rsid w:val="004138DE"/>
    <w:rsid w:val="00413B39"/>
    <w:rsid w:val="00413E6A"/>
    <w:rsid w:val="00414540"/>
    <w:rsid w:val="00414753"/>
    <w:rsid w:val="004149CA"/>
    <w:rsid w:val="00414B2F"/>
    <w:rsid w:val="0041535A"/>
    <w:rsid w:val="0041548F"/>
    <w:rsid w:val="004154EB"/>
    <w:rsid w:val="0041578F"/>
    <w:rsid w:val="00415D13"/>
    <w:rsid w:val="00415D1C"/>
    <w:rsid w:val="00415E58"/>
    <w:rsid w:val="00415FE0"/>
    <w:rsid w:val="00416231"/>
    <w:rsid w:val="004173A9"/>
    <w:rsid w:val="004175EF"/>
    <w:rsid w:val="0041760F"/>
    <w:rsid w:val="00417F0D"/>
    <w:rsid w:val="004205A2"/>
    <w:rsid w:val="004208AB"/>
    <w:rsid w:val="00420982"/>
    <w:rsid w:val="00420C57"/>
    <w:rsid w:val="00420DB8"/>
    <w:rsid w:val="0042122B"/>
    <w:rsid w:val="00421659"/>
    <w:rsid w:val="004219EF"/>
    <w:rsid w:val="00421A72"/>
    <w:rsid w:val="00421E71"/>
    <w:rsid w:val="00423330"/>
    <w:rsid w:val="00423683"/>
    <w:rsid w:val="00423768"/>
    <w:rsid w:val="004241CC"/>
    <w:rsid w:val="00424283"/>
    <w:rsid w:val="00424348"/>
    <w:rsid w:val="004243E2"/>
    <w:rsid w:val="004247C9"/>
    <w:rsid w:val="00425696"/>
    <w:rsid w:val="00425BE3"/>
    <w:rsid w:val="00425D19"/>
    <w:rsid w:val="00425DD9"/>
    <w:rsid w:val="00426009"/>
    <w:rsid w:val="004262C7"/>
    <w:rsid w:val="00426CD9"/>
    <w:rsid w:val="00427114"/>
    <w:rsid w:val="00427315"/>
    <w:rsid w:val="0042750F"/>
    <w:rsid w:val="0042764D"/>
    <w:rsid w:val="004276D2"/>
    <w:rsid w:val="00427766"/>
    <w:rsid w:val="004306CD"/>
    <w:rsid w:val="00430716"/>
    <w:rsid w:val="00430B55"/>
    <w:rsid w:val="00430CF7"/>
    <w:rsid w:val="00430D16"/>
    <w:rsid w:val="00430FEB"/>
    <w:rsid w:val="004310EE"/>
    <w:rsid w:val="004312EA"/>
    <w:rsid w:val="0043165F"/>
    <w:rsid w:val="004316E4"/>
    <w:rsid w:val="00431830"/>
    <w:rsid w:val="00431D39"/>
    <w:rsid w:val="00432765"/>
    <w:rsid w:val="00432E13"/>
    <w:rsid w:val="0043355A"/>
    <w:rsid w:val="00433677"/>
    <w:rsid w:val="004336BE"/>
    <w:rsid w:val="00433ADE"/>
    <w:rsid w:val="00433ED9"/>
    <w:rsid w:val="00433FF3"/>
    <w:rsid w:val="004340D5"/>
    <w:rsid w:val="00434708"/>
    <w:rsid w:val="00434880"/>
    <w:rsid w:val="004348B4"/>
    <w:rsid w:val="00434A21"/>
    <w:rsid w:val="00434D1A"/>
    <w:rsid w:val="0043519B"/>
    <w:rsid w:val="0043526D"/>
    <w:rsid w:val="00436028"/>
    <w:rsid w:val="004362D6"/>
    <w:rsid w:val="0043631F"/>
    <w:rsid w:val="00436A24"/>
    <w:rsid w:val="00436D4B"/>
    <w:rsid w:val="00436E4A"/>
    <w:rsid w:val="0043748D"/>
    <w:rsid w:val="00437C37"/>
    <w:rsid w:val="00437DF7"/>
    <w:rsid w:val="00440644"/>
    <w:rsid w:val="004406F3"/>
    <w:rsid w:val="004408AD"/>
    <w:rsid w:val="00440D79"/>
    <w:rsid w:val="00440F04"/>
    <w:rsid w:val="004411D0"/>
    <w:rsid w:val="00442106"/>
    <w:rsid w:val="004430CA"/>
    <w:rsid w:val="004431C1"/>
    <w:rsid w:val="004433CD"/>
    <w:rsid w:val="004433E1"/>
    <w:rsid w:val="0044416E"/>
    <w:rsid w:val="00444203"/>
    <w:rsid w:val="004442FA"/>
    <w:rsid w:val="00444379"/>
    <w:rsid w:val="00444485"/>
    <w:rsid w:val="004444FD"/>
    <w:rsid w:val="00444C98"/>
    <w:rsid w:val="00444CE7"/>
    <w:rsid w:val="00445335"/>
    <w:rsid w:val="004455ED"/>
    <w:rsid w:val="00445FE5"/>
    <w:rsid w:val="004460E9"/>
    <w:rsid w:val="004475B2"/>
    <w:rsid w:val="004475D9"/>
    <w:rsid w:val="004477EC"/>
    <w:rsid w:val="004478B6"/>
    <w:rsid w:val="00447B6F"/>
    <w:rsid w:val="00447BAA"/>
    <w:rsid w:val="0045038F"/>
    <w:rsid w:val="00450784"/>
    <w:rsid w:val="00450847"/>
    <w:rsid w:val="004516BF"/>
    <w:rsid w:val="00451785"/>
    <w:rsid w:val="004522EE"/>
    <w:rsid w:val="004535F2"/>
    <w:rsid w:val="00453623"/>
    <w:rsid w:val="00453B1E"/>
    <w:rsid w:val="00453C11"/>
    <w:rsid w:val="00453F02"/>
    <w:rsid w:val="0045413A"/>
    <w:rsid w:val="00455127"/>
    <w:rsid w:val="00455219"/>
    <w:rsid w:val="004557B0"/>
    <w:rsid w:val="00456131"/>
    <w:rsid w:val="0045632A"/>
    <w:rsid w:val="0045648B"/>
    <w:rsid w:val="004568B1"/>
    <w:rsid w:val="00456996"/>
    <w:rsid w:val="00457946"/>
    <w:rsid w:val="00457D8B"/>
    <w:rsid w:val="00457EAF"/>
    <w:rsid w:val="00460273"/>
    <w:rsid w:val="00460463"/>
    <w:rsid w:val="00460A17"/>
    <w:rsid w:val="00461104"/>
    <w:rsid w:val="0046120A"/>
    <w:rsid w:val="00461E1D"/>
    <w:rsid w:val="00462279"/>
    <w:rsid w:val="00462D22"/>
    <w:rsid w:val="00462F79"/>
    <w:rsid w:val="0046331A"/>
    <w:rsid w:val="004633D9"/>
    <w:rsid w:val="00463438"/>
    <w:rsid w:val="00463ECE"/>
    <w:rsid w:val="00463F32"/>
    <w:rsid w:val="00464F6D"/>
    <w:rsid w:val="004651BD"/>
    <w:rsid w:val="004652E5"/>
    <w:rsid w:val="00465388"/>
    <w:rsid w:val="00465B85"/>
    <w:rsid w:val="00466CA0"/>
    <w:rsid w:val="0046766E"/>
    <w:rsid w:val="004677C9"/>
    <w:rsid w:val="00467E27"/>
    <w:rsid w:val="004702E2"/>
    <w:rsid w:val="00470336"/>
    <w:rsid w:val="0047037D"/>
    <w:rsid w:val="00470536"/>
    <w:rsid w:val="0047064D"/>
    <w:rsid w:val="00470753"/>
    <w:rsid w:val="00470CB5"/>
    <w:rsid w:val="00471198"/>
    <w:rsid w:val="00471316"/>
    <w:rsid w:val="00471EAB"/>
    <w:rsid w:val="004722CF"/>
    <w:rsid w:val="004723EE"/>
    <w:rsid w:val="00472C54"/>
    <w:rsid w:val="00473184"/>
    <w:rsid w:val="004734A6"/>
    <w:rsid w:val="00474555"/>
    <w:rsid w:val="00474A99"/>
    <w:rsid w:val="00474F20"/>
    <w:rsid w:val="004753CC"/>
    <w:rsid w:val="00475A92"/>
    <w:rsid w:val="00475F6D"/>
    <w:rsid w:val="004761D2"/>
    <w:rsid w:val="00476F79"/>
    <w:rsid w:val="004770F2"/>
    <w:rsid w:val="00477330"/>
    <w:rsid w:val="0047738B"/>
    <w:rsid w:val="00477BB9"/>
    <w:rsid w:val="004800D4"/>
    <w:rsid w:val="0048039A"/>
    <w:rsid w:val="00480B7D"/>
    <w:rsid w:val="004815DA"/>
    <w:rsid w:val="00481EBA"/>
    <w:rsid w:val="004826DA"/>
    <w:rsid w:val="00482989"/>
    <w:rsid w:val="0048355C"/>
    <w:rsid w:val="00483CD9"/>
    <w:rsid w:val="004852BC"/>
    <w:rsid w:val="00485782"/>
    <w:rsid w:val="00485942"/>
    <w:rsid w:val="004859EE"/>
    <w:rsid w:val="0048613A"/>
    <w:rsid w:val="004865D9"/>
    <w:rsid w:val="00486E23"/>
    <w:rsid w:val="00487366"/>
    <w:rsid w:val="004873E4"/>
    <w:rsid w:val="00487731"/>
    <w:rsid w:val="00487868"/>
    <w:rsid w:val="004878F4"/>
    <w:rsid w:val="00490034"/>
    <w:rsid w:val="0049013E"/>
    <w:rsid w:val="00490325"/>
    <w:rsid w:val="0049072C"/>
    <w:rsid w:val="00490FD1"/>
    <w:rsid w:val="00491167"/>
    <w:rsid w:val="00491298"/>
    <w:rsid w:val="004913BC"/>
    <w:rsid w:val="00491942"/>
    <w:rsid w:val="00491AD2"/>
    <w:rsid w:val="00491EEC"/>
    <w:rsid w:val="0049260E"/>
    <w:rsid w:val="00492D01"/>
    <w:rsid w:val="00493412"/>
    <w:rsid w:val="0049346D"/>
    <w:rsid w:val="004935C0"/>
    <w:rsid w:val="004938E7"/>
    <w:rsid w:val="00493B43"/>
    <w:rsid w:val="00493B47"/>
    <w:rsid w:val="00493D8A"/>
    <w:rsid w:val="00494433"/>
    <w:rsid w:val="00494B0B"/>
    <w:rsid w:val="00494D39"/>
    <w:rsid w:val="00494DE4"/>
    <w:rsid w:val="00494EB1"/>
    <w:rsid w:val="004951F7"/>
    <w:rsid w:val="00495CE0"/>
    <w:rsid w:val="00496414"/>
    <w:rsid w:val="00496725"/>
    <w:rsid w:val="004969DA"/>
    <w:rsid w:val="00496B6B"/>
    <w:rsid w:val="00496CC6"/>
    <w:rsid w:val="00496ECC"/>
    <w:rsid w:val="004974B2"/>
    <w:rsid w:val="00497A38"/>
    <w:rsid w:val="00497A82"/>
    <w:rsid w:val="00497B66"/>
    <w:rsid w:val="00497E65"/>
    <w:rsid w:val="004A0709"/>
    <w:rsid w:val="004A0F68"/>
    <w:rsid w:val="004A1F0A"/>
    <w:rsid w:val="004A2008"/>
    <w:rsid w:val="004A2350"/>
    <w:rsid w:val="004A272B"/>
    <w:rsid w:val="004A3ED0"/>
    <w:rsid w:val="004A4110"/>
    <w:rsid w:val="004A4121"/>
    <w:rsid w:val="004A45BD"/>
    <w:rsid w:val="004A4656"/>
    <w:rsid w:val="004A4D50"/>
    <w:rsid w:val="004A56FB"/>
    <w:rsid w:val="004A5AA0"/>
    <w:rsid w:val="004A63E9"/>
    <w:rsid w:val="004A6570"/>
    <w:rsid w:val="004A68C9"/>
    <w:rsid w:val="004A6EBD"/>
    <w:rsid w:val="004A77B0"/>
    <w:rsid w:val="004A7C15"/>
    <w:rsid w:val="004A7F8D"/>
    <w:rsid w:val="004B02EF"/>
    <w:rsid w:val="004B08A9"/>
    <w:rsid w:val="004B0F21"/>
    <w:rsid w:val="004B17B8"/>
    <w:rsid w:val="004B1CED"/>
    <w:rsid w:val="004B24B5"/>
    <w:rsid w:val="004B2949"/>
    <w:rsid w:val="004B2B1F"/>
    <w:rsid w:val="004B2B6B"/>
    <w:rsid w:val="004B34A7"/>
    <w:rsid w:val="004B3B06"/>
    <w:rsid w:val="004B3E23"/>
    <w:rsid w:val="004B3ED5"/>
    <w:rsid w:val="004B3ED9"/>
    <w:rsid w:val="004B4643"/>
    <w:rsid w:val="004B4E76"/>
    <w:rsid w:val="004B4F39"/>
    <w:rsid w:val="004B50DD"/>
    <w:rsid w:val="004B57F9"/>
    <w:rsid w:val="004B652F"/>
    <w:rsid w:val="004B6C06"/>
    <w:rsid w:val="004B7EC0"/>
    <w:rsid w:val="004B7F67"/>
    <w:rsid w:val="004C06BE"/>
    <w:rsid w:val="004C072F"/>
    <w:rsid w:val="004C0938"/>
    <w:rsid w:val="004C11A2"/>
    <w:rsid w:val="004C13E4"/>
    <w:rsid w:val="004C1994"/>
    <w:rsid w:val="004C23BD"/>
    <w:rsid w:val="004C2AEC"/>
    <w:rsid w:val="004C2BB0"/>
    <w:rsid w:val="004C2D63"/>
    <w:rsid w:val="004C3E1F"/>
    <w:rsid w:val="004C47FF"/>
    <w:rsid w:val="004C49FF"/>
    <w:rsid w:val="004C4F2D"/>
    <w:rsid w:val="004C578E"/>
    <w:rsid w:val="004C59E4"/>
    <w:rsid w:val="004C5B15"/>
    <w:rsid w:val="004C5DA1"/>
    <w:rsid w:val="004C6671"/>
    <w:rsid w:val="004C6F2B"/>
    <w:rsid w:val="004C70FC"/>
    <w:rsid w:val="004C7C78"/>
    <w:rsid w:val="004C7D09"/>
    <w:rsid w:val="004D022C"/>
    <w:rsid w:val="004D0AE7"/>
    <w:rsid w:val="004D1620"/>
    <w:rsid w:val="004D18E7"/>
    <w:rsid w:val="004D1ACA"/>
    <w:rsid w:val="004D1BC7"/>
    <w:rsid w:val="004D1E34"/>
    <w:rsid w:val="004D2548"/>
    <w:rsid w:val="004D266D"/>
    <w:rsid w:val="004D2675"/>
    <w:rsid w:val="004D2CED"/>
    <w:rsid w:val="004D3399"/>
    <w:rsid w:val="004D3B4C"/>
    <w:rsid w:val="004D4080"/>
    <w:rsid w:val="004D42EF"/>
    <w:rsid w:val="004D4860"/>
    <w:rsid w:val="004D4F63"/>
    <w:rsid w:val="004D5634"/>
    <w:rsid w:val="004D5676"/>
    <w:rsid w:val="004D5DBB"/>
    <w:rsid w:val="004D615C"/>
    <w:rsid w:val="004D66A1"/>
    <w:rsid w:val="004D6790"/>
    <w:rsid w:val="004D6CA1"/>
    <w:rsid w:val="004D722D"/>
    <w:rsid w:val="004D74DC"/>
    <w:rsid w:val="004D7923"/>
    <w:rsid w:val="004D7986"/>
    <w:rsid w:val="004D7991"/>
    <w:rsid w:val="004D79A3"/>
    <w:rsid w:val="004D7D8D"/>
    <w:rsid w:val="004D7EAB"/>
    <w:rsid w:val="004E0598"/>
    <w:rsid w:val="004E05FD"/>
    <w:rsid w:val="004E0C11"/>
    <w:rsid w:val="004E0F80"/>
    <w:rsid w:val="004E10DA"/>
    <w:rsid w:val="004E19F2"/>
    <w:rsid w:val="004E1A0D"/>
    <w:rsid w:val="004E1C9C"/>
    <w:rsid w:val="004E1CD9"/>
    <w:rsid w:val="004E20FC"/>
    <w:rsid w:val="004E23F5"/>
    <w:rsid w:val="004E2778"/>
    <w:rsid w:val="004E2EE1"/>
    <w:rsid w:val="004E3BE3"/>
    <w:rsid w:val="004E4319"/>
    <w:rsid w:val="004E44EC"/>
    <w:rsid w:val="004E45CB"/>
    <w:rsid w:val="004E4B66"/>
    <w:rsid w:val="004E4CBE"/>
    <w:rsid w:val="004E4DED"/>
    <w:rsid w:val="004E4EED"/>
    <w:rsid w:val="004E50A3"/>
    <w:rsid w:val="004E5393"/>
    <w:rsid w:val="004E5418"/>
    <w:rsid w:val="004E55B7"/>
    <w:rsid w:val="004E63E5"/>
    <w:rsid w:val="004E6707"/>
    <w:rsid w:val="004E6751"/>
    <w:rsid w:val="004E6A47"/>
    <w:rsid w:val="004E6B76"/>
    <w:rsid w:val="004E7070"/>
    <w:rsid w:val="004E76DF"/>
    <w:rsid w:val="004F0050"/>
    <w:rsid w:val="004F0353"/>
    <w:rsid w:val="004F0CA0"/>
    <w:rsid w:val="004F0E57"/>
    <w:rsid w:val="004F1437"/>
    <w:rsid w:val="004F146B"/>
    <w:rsid w:val="004F1504"/>
    <w:rsid w:val="004F1505"/>
    <w:rsid w:val="004F1FB3"/>
    <w:rsid w:val="004F29CD"/>
    <w:rsid w:val="004F3540"/>
    <w:rsid w:val="004F36C3"/>
    <w:rsid w:val="004F39E9"/>
    <w:rsid w:val="004F3E03"/>
    <w:rsid w:val="004F41BE"/>
    <w:rsid w:val="004F434C"/>
    <w:rsid w:val="004F4C54"/>
    <w:rsid w:val="004F4E6D"/>
    <w:rsid w:val="004F4F90"/>
    <w:rsid w:val="004F4FE2"/>
    <w:rsid w:val="004F52DB"/>
    <w:rsid w:val="004F5624"/>
    <w:rsid w:val="004F5DA4"/>
    <w:rsid w:val="004F62B2"/>
    <w:rsid w:val="004F6424"/>
    <w:rsid w:val="004F6440"/>
    <w:rsid w:val="004F6459"/>
    <w:rsid w:val="004F699E"/>
    <w:rsid w:val="004F7368"/>
    <w:rsid w:val="004F74E0"/>
    <w:rsid w:val="004F76CE"/>
    <w:rsid w:val="004F7F7F"/>
    <w:rsid w:val="004F7FEF"/>
    <w:rsid w:val="005003C3"/>
    <w:rsid w:val="005004B2"/>
    <w:rsid w:val="00500816"/>
    <w:rsid w:val="00500ADF"/>
    <w:rsid w:val="00500ED7"/>
    <w:rsid w:val="0050191D"/>
    <w:rsid w:val="00501A77"/>
    <w:rsid w:val="00501CB9"/>
    <w:rsid w:val="0050241D"/>
    <w:rsid w:val="00502A14"/>
    <w:rsid w:val="00502A55"/>
    <w:rsid w:val="00503345"/>
    <w:rsid w:val="00503645"/>
    <w:rsid w:val="00503A3B"/>
    <w:rsid w:val="00503FDD"/>
    <w:rsid w:val="00504054"/>
    <w:rsid w:val="005040CD"/>
    <w:rsid w:val="00504229"/>
    <w:rsid w:val="00504B1E"/>
    <w:rsid w:val="00504C00"/>
    <w:rsid w:val="00504EA9"/>
    <w:rsid w:val="00505229"/>
    <w:rsid w:val="005053A6"/>
    <w:rsid w:val="005059E4"/>
    <w:rsid w:val="00505F41"/>
    <w:rsid w:val="0050601C"/>
    <w:rsid w:val="0050614F"/>
    <w:rsid w:val="0050639B"/>
    <w:rsid w:val="005073C2"/>
    <w:rsid w:val="00507F25"/>
    <w:rsid w:val="00507F98"/>
    <w:rsid w:val="005101B8"/>
    <w:rsid w:val="00510367"/>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5AA"/>
    <w:rsid w:val="00513827"/>
    <w:rsid w:val="005139C1"/>
    <w:rsid w:val="00513AA9"/>
    <w:rsid w:val="00513CD7"/>
    <w:rsid w:val="00513D6E"/>
    <w:rsid w:val="00514AFE"/>
    <w:rsid w:val="00514BC8"/>
    <w:rsid w:val="00515829"/>
    <w:rsid w:val="0051587A"/>
    <w:rsid w:val="005158FA"/>
    <w:rsid w:val="00515AF3"/>
    <w:rsid w:val="00515C6D"/>
    <w:rsid w:val="00515CCB"/>
    <w:rsid w:val="00516164"/>
    <w:rsid w:val="005165D9"/>
    <w:rsid w:val="0051686F"/>
    <w:rsid w:val="005169AD"/>
    <w:rsid w:val="00516D5C"/>
    <w:rsid w:val="005172E6"/>
    <w:rsid w:val="00517D27"/>
    <w:rsid w:val="0052085C"/>
    <w:rsid w:val="005208B9"/>
    <w:rsid w:val="00520E2B"/>
    <w:rsid w:val="00520F23"/>
    <w:rsid w:val="00521034"/>
    <w:rsid w:val="0052164D"/>
    <w:rsid w:val="005218A4"/>
    <w:rsid w:val="005221F0"/>
    <w:rsid w:val="00522426"/>
    <w:rsid w:val="0052245E"/>
    <w:rsid w:val="0052264F"/>
    <w:rsid w:val="00522E0D"/>
    <w:rsid w:val="005242C7"/>
    <w:rsid w:val="00524807"/>
    <w:rsid w:val="00525056"/>
    <w:rsid w:val="005252FE"/>
    <w:rsid w:val="005257A1"/>
    <w:rsid w:val="00525BFB"/>
    <w:rsid w:val="00525FF9"/>
    <w:rsid w:val="005269E9"/>
    <w:rsid w:val="00526FD1"/>
    <w:rsid w:val="00527977"/>
    <w:rsid w:val="005279EC"/>
    <w:rsid w:val="00527B12"/>
    <w:rsid w:val="00527D31"/>
    <w:rsid w:val="0053063D"/>
    <w:rsid w:val="005309B8"/>
    <w:rsid w:val="00530BD9"/>
    <w:rsid w:val="00531BE2"/>
    <w:rsid w:val="00531C3B"/>
    <w:rsid w:val="00531DC3"/>
    <w:rsid w:val="005320B4"/>
    <w:rsid w:val="00532B3B"/>
    <w:rsid w:val="00532C41"/>
    <w:rsid w:val="00532D3F"/>
    <w:rsid w:val="0053336B"/>
    <w:rsid w:val="0053386D"/>
    <w:rsid w:val="00533B1C"/>
    <w:rsid w:val="00534078"/>
    <w:rsid w:val="00534560"/>
    <w:rsid w:val="00534700"/>
    <w:rsid w:val="005348A9"/>
    <w:rsid w:val="005349E3"/>
    <w:rsid w:val="00534DBD"/>
    <w:rsid w:val="00535B45"/>
    <w:rsid w:val="00536BA0"/>
    <w:rsid w:val="00536C41"/>
    <w:rsid w:val="00536C44"/>
    <w:rsid w:val="00536FEF"/>
    <w:rsid w:val="00537612"/>
    <w:rsid w:val="0053791F"/>
    <w:rsid w:val="00537A7A"/>
    <w:rsid w:val="00537FD2"/>
    <w:rsid w:val="005405A9"/>
    <w:rsid w:val="00540ABC"/>
    <w:rsid w:val="00540CDD"/>
    <w:rsid w:val="00540ED4"/>
    <w:rsid w:val="005412C7"/>
    <w:rsid w:val="00541534"/>
    <w:rsid w:val="00541A7C"/>
    <w:rsid w:val="00541EB1"/>
    <w:rsid w:val="00542690"/>
    <w:rsid w:val="00542BB8"/>
    <w:rsid w:val="00543164"/>
    <w:rsid w:val="0054450D"/>
    <w:rsid w:val="005448F7"/>
    <w:rsid w:val="00544DCD"/>
    <w:rsid w:val="00544F19"/>
    <w:rsid w:val="00545915"/>
    <w:rsid w:val="00545A85"/>
    <w:rsid w:val="00546622"/>
    <w:rsid w:val="00546B1B"/>
    <w:rsid w:val="00546CF3"/>
    <w:rsid w:val="00547538"/>
    <w:rsid w:val="00547650"/>
    <w:rsid w:val="005478B3"/>
    <w:rsid w:val="00550460"/>
    <w:rsid w:val="00550B42"/>
    <w:rsid w:val="00550E46"/>
    <w:rsid w:val="005511DF"/>
    <w:rsid w:val="00551B52"/>
    <w:rsid w:val="00551F4D"/>
    <w:rsid w:val="005522CE"/>
    <w:rsid w:val="00552732"/>
    <w:rsid w:val="00552E76"/>
    <w:rsid w:val="00553724"/>
    <w:rsid w:val="00553A2A"/>
    <w:rsid w:val="00553BFA"/>
    <w:rsid w:val="00554436"/>
    <w:rsid w:val="005547AA"/>
    <w:rsid w:val="00554D05"/>
    <w:rsid w:val="0055500B"/>
    <w:rsid w:val="00555627"/>
    <w:rsid w:val="0055596B"/>
    <w:rsid w:val="00555D13"/>
    <w:rsid w:val="00556D31"/>
    <w:rsid w:val="00556E64"/>
    <w:rsid w:val="00557365"/>
    <w:rsid w:val="005574AA"/>
    <w:rsid w:val="005600D3"/>
    <w:rsid w:val="0056077E"/>
    <w:rsid w:val="0056080A"/>
    <w:rsid w:val="00560CD7"/>
    <w:rsid w:val="00560D4D"/>
    <w:rsid w:val="00560EDA"/>
    <w:rsid w:val="005610A6"/>
    <w:rsid w:val="005611A4"/>
    <w:rsid w:val="00562226"/>
    <w:rsid w:val="0056242D"/>
    <w:rsid w:val="005628A4"/>
    <w:rsid w:val="005629EE"/>
    <w:rsid w:val="00563034"/>
    <w:rsid w:val="005633BC"/>
    <w:rsid w:val="00563824"/>
    <w:rsid w:val="00563E5E"/>
    <w:rsid w:val="0056481F"/>
    <w:rsid w:val="005648FA"/>
    <w:rsid w:val="00564D50"/>
    <w:rsid w:val="005651ED"/>
    <w:rsid w:val="005656B7"/>
    <w:rsid w:val="00566F60"/>
    <w:rsid w:val="00567346"/>
    <w:rsid w:val="00567789"/>
    <w:rsid w:val="005706B6"/>
    <w:rsid w:val="0057095E"/>
    <w:rsid w:val="00570FB0"/>
    <w:rsid w:val="005714E8"/>
    <w:rsid w:val="00571CEB"/>
    <w:rsid w:val="00571D3A"/>
    <w:rsid w:val="005721FA"/>
    <w:rsid w:val="0057267A"/>
    <w:rsid w:val="00572D6A"/>
    <w:rsid w:val="00573353"/>
    <w:rsid w:val="0057371B"/>
    <w:rsid w:val="00573817"/>
    <w:rsid w:val="00574C39"/>
    <w:rsid w:val="00575889"/>
    <w:rsid w:val="00575968"/>
    <w:rsid w:val="00575EB8"/>
    <w:rsid w:val="00576052"/>
    <w:rsid w:val="0057613A"/>
    <w:rsid w:val="0057656D"/>
    <w:rsid w:val="00576CA7"/>
    <w:rsid w:val="00576D5C"/>
    <w:rsid w:val="00576DD0"/>
    <w:rsid w:val="00577171"/>
    <w:rsid w:val="0057764C"/>
    <w:rsid w:val="0057792C"/>
    <w:rsid w:val="00577B7F"/>
    <w:rsid w:val="00580135"/>
    <w:rsid w:val="00580C4F"/>
    <w:rsid w:val="00581F07"/>
    <w:rsid w:val="005828C0"/>
    <w:rsid w:val="00582A9B"/>
    <w:rsid w:val="00582D7A"/>
    <w:rsid w:val="005832AB"/>
    <w:rsid w:val="00583794"/>
    <w:rsid w:val="00584045"/>
    <w:rsid w:val="0058437C"/>
    <w:rsid w:val="00584C4C"/>
    <w:rsid w:val="00585347"/>
    <w:rsid w:val="0058544C"/>
    <w:rsid w:val="00586526"/>
    <w:rsid w:val="00586DD7"/>
    <w:rsid w:val="005876BA"/>
    <w:rsid w:val="00587A60"/>
    <w:rsid w:val="00587F31"/>
    <w:rsid w:val="00590027"/>
    <w:rsid w:val="0059003E"/>
    <w:rsid w:val="00590101"/>
    <w:rsid w:val="00590673"/>
    <w:rsid w:val="005909A9"/>
    <w:rsid w:val="00590BE3"/>
    <w:rsid w:val="00590D0D"/>
    <w:rsid w:val="00590F47"/>
    <w:rsid w:val="00591D65"/>
    <w:rsid w:val="005921CC"/>
    <w:rsid w:val="005927CE"/>
    <w:rsid w:val="00592D3D"/>
    <w:rsid w:val="005935F4"/>
    <w:rsid w:val="00593E0A"/>
    <w:rsid w:val="00594128"/>
    <w:rsid w:val="00594429"/>
    <w:rsid w:val="00594CE0"/>
    <w:rsid w:val="00595F0E"/>
    <w:rsid w:val="00596412"/>
    <w:rsid w:val="00596428"/>
    <w:rsid w:val="005966A2"/>
    <w:rsid w:val="005968DD"/>
    <w:rsid w:val="00596981"/>
    <w:rsid w:val="00596CC3"/>
    <w:rsid w:val="005971B0"/>
    <w:rsid w:val="005A06A6"/>
    <w:rsid w:val="005A0743"/>
    <w:rsid w:val="005A12AE"/>
    <w:rsid w:val="005A167F"/>
    <w:rsid w:val="005A1A29"/>
    <w:rsid w:val="005A1D03"/>
    <w:rsid w:val="005A1E69"/>
    <w:rsid w:val="005A1F6B"/>
    <w:rsid w:val="005A22A1"/>
    <w:rsid w:val="005A23DA"/>
    <w:rsid w:val="005A2513"/>
    <w:rsid w:val="005A2B66"/>
    <w:rsid w:val="005A2CD7"/>
    <w:rsid w:val="005A30D3"/>
    <w:rsid w:val="005A32A3"/>
    <w:rsid w:val="005A346E"/>
    <w:rsid w:val="005A40E6"/>
    <w:rsid w:val="005A5280"/>
    <w:rsid w:val="005A541E"/>
    <w:rsid w:val="005A65F1"/>
    <w:rsid w:val="005A67A3"/>
    <w:rsid w:val="005A701E"/>
    <w:rsid w:val="005A715D"/>
    <w:rsid w:val="005A73CF"/>
    <w:rsid w:val="005A73EA"/>
    <w:rsid w:val="005A7683"/>
    <w:rsid w:val="005A7CEC"/>
    <w:rsid w:val="005B0E88"/>
    <w:rsid w:val="005B13E6"/>
    <w:rsid w:val="005B1ACC"/>
    <w:rsid w:val="005B2302"/>
    <w:rsid w:val="005B274C"/>
    <w:rsid w:val="005B2F6B"/>
    <w:rsid w:val="005B32B3"/>
    <w:rsid w:val="005B382B"/>
    <w:rsid w:val="005B3944"/>
    <w:rsid w:val="005B3EB1"/>
    <w:rsid w:val="005B3F6F"/>
    <w:rsid w:val="005B442E"/>
    <w:rsid w:val="005B4AEE"/>
    <w:rsid w:val="005B56B8"/>
    <w:rsid w:val="005B6AD4"/>
    <w:rsid w:val="005B6B2D"/>
    <w:rsid w:val="005B71BD"/>
    <w:rsid w:val="005B71FF"/>
    <w:rsid w:val="005B7988"/>
    <w:rsid w:val="005B798B"/>
    <w:rsid w:val="005B7C84"/>
    <w:rsid w:val="005C0568"/>
    <w:rsid w:val="005C0570"/>
    <w:rsid w:val="005C1FAE"/>
    <w:rsid w:val="005C20A7"/>
    <w:rsid w:val="005C25F0"/>
    <w:rsid w:val="005C2C4A"/>
    <w:rsid w:val="005C2DED"/>
    <w:rsid w:val="005C36EC"/>
    <w:rsid w:val="005C39E8"/>
    <w:rsid w:val="005C3B42"/>
    <w:rsid w:val="005C3D7F"/>
    <w:rsid w:val="005C43AF"/>
    <w:rsid w:val="005C44C2"/>
    <w:rsid w:val="005C4576"/>
    <w:rsid w:val="005C4BE4"/>
    <w:rsid w:val="005C5590"/>
    <w:rsid w:val="005C5660"/>
    <w:rsid w:val="005C592D"/>
    <w:rsid w:val="005C5A1A"/>
    <w:rsid w:val="005C69F5"/>
    <w:rsid w:val="005C6C92"/>
    <w:rsid w:val="005C7028"/>
    <w:rsid w:val="005C71E4"/>
    <w:rsid w:val="005C72E3"/>
    <w:rsid w:val="005C76A8"/>
    <w:rsid w:val="005C7BB2"/>
    <w:rsid w:val="005C7BE3"/>
    <w:rsid w:val="005D0BCF"/>
    <w:rsid w:val="005D1064"/>
    <w:rsid w:val="005D11B2"/>
    <w:rsid w:val="005D1725"/>
    <w:rsid w:val="005D2706"/>
    <w:rsid w:val="005D35AC"/>
    <w:rsid w:val="005D395E"/>
    <w:rsid w:val="005D3A7F"/>
    <w:rsid w:val="005D4037"/>
    <w:rsid w:val="005D48B8"/>
    <w:rsid w:val="005D4B68"/>
    <w:rsid w:val="005D5565"/>
    <w:rsid w:val="005D595A"/>
    <w:rsid w:val="005D61C7"/>
    <w:rsid w:val="005D6341"/>
    <w:rsid w:val="005D79C2"/>
    <w:rsid w:val="005E017C"/>
    <w:rsid w:val="005E069D"/>
    <w:rsid w:val="005E06AC"/>
    <w:rsid w:val="005E0C69"/>
    <w:rsid w:val="005E111C"/>
    <w:rsid w:val="005E11C1"/>
    <w:rsid w:val="005E1A47"/>
    <w:rsid w:val="005E2563"/>
    <w:rsid w:val="005E2E13"/>
    <w:rsid w:val="005E30FF"/>
    <w:rsid w:val="005E358E"/>
    <w:rsid w:val="005E394C"/>
    <w:rsid w:val="005E3D4B"/>
    <w:rsid w:val="005E3DAB"/>
    <w:rsid w:val="005E4066"/>
    <w:rsid w:val="005E42BF"/>
    <w:rsid w:val="005E4E70"/>
    <w:rsid w:val="005E57B6"/>
    <w:rsid w:val="005E5DB8"/>
    <w:rsid w:val="005E655C"/>
    <w:rsid w:val="005E6567"/>
    <w:rsid w:val="005E65BB"/>
    <w:rsid w:val="005E6757"/>
    <w:rsid w:val="005E7CBE"/>
    <w:rsid w:val="005E7DA2"/>
    <w:rsid w:val="005F0DA0"/>
    <w:rsid w:val="005F1A6D"/>
    <w:rsid w:val="005F1ACF"/>
    <w:rsid w:val="005F1C94"/>
    <w:rsid w:val="005F25BE"/>
    <w:rsid w:val="005F25D1"/>
    <w:rsid w:val="005F2767"/>
    <w:rsid w:val="005F2DE5"/>
    <w:rsid w:val="005F34CB"/>
    <w:rsid w:val="005F37AC"/>
    <w:rsid w:val="005F38F9"/>
    <w:rsid w:val="005F3974"/>
    <w:rsid w:val="005F3DDF"/>
    <w:rsid w:val="005F4790"/>
    <w:rsid w:val="005F4914"/>
    <w:rsid w:val="005F4CA6"/>
    <w:rsid w:val="005F4F55"/>
    <w:rsid w:val="005F51B7"/>
    <w:rsid w:val="005F54AE"/>
    <w:rsid w:val="005F5B19"/>
    <w:rsid w:val="005F62B7"/>
    <w:rsid w:val="005F656E"/>
    <w:rsid w:val="005F67FC"/>
    <w:rsid w:val="005F6869"/>
    <w:rsid w:val="005F6BB9"/>
    <w:rsid w:val="005F6F80"/>
    <w:rsid w:val="005F77DB"/>
    <w:rsid w:val="005F7B37"/>
    <w:rsid w:val="005F7CDE"/>
    <w:rsid w:val="00600FF2"/>
    <w:rsid w:val="006010CA"/>
    <w:rsid w:val="0060140F"/>
    <w:rsid w:val="0060143D"/>
    <w:rsid w:val="00601517"/>
    <w:rsid w:val="00601603"/>
    <w:rsid w:val="00601BE8"/>
    <w:rsid w:val="0060295B"/>
    <w:rsid w:val="0060297C"/>
    <w:rsid w:val="00603148"/>
    <w:rsid w:val="00603817"/>
    <w:rsid w:val="00604688"/>
    <w:rsid w:val="00604F0D"/>
    <w:rsid w:val="0060583C"/>
    <w:rsid w:val="0060591A"/>
    <w:rsid w:val="00606F8E"/>
    <w:rsid w:val="00606FC7"/>
    <w:rsid w:val="00607553"/>
    <w:rsid w:val="0060783A"/>
    <w:rsid w:val="00607E35"/>
    <w:rsid w:val="00607FCF"/>
    <w:rsid w:val="00610296"/>
    <w:rsid w:val="00610456"/>
    <w:rsid w:val="0061099B"/>
    <w:rsid w:val="00610F60"/>
    <w:rsid w:val="00611094"/>
    <w:rsid w:val="006111AD"/>
    <w:rsid w:val="0061124D"/>
    <w:rsid w:val="006113C5"/>
    <w:rsid w:val="00611473"/>
    <w:rsid w:val="0061154C"/>
    <w:rsid w:val="00611B36"/>
    <w:rsid w:val="00611BAC"/>
    <w:rsid w:val="00611EEC"/>
    <w:rsid w:val="006128AA"/>
    <w:rsid w:val="0061397E"/>
    <w:rsid w:val="00613A29"/>
    <w:rsid w:val="00613A34"/>
    <w:rsid w:val="00613D28"/>
    <w:rsid w:val="00613D51"/>
    <w:rsid w:val="006149DE"/>
    <w:rsid w:val="0061527C"/>
    <w:rsid w:val="00615905"/>
    <w:rsid w:val="00615ADA"/>
    <w:rsid w:val="00615D2D"/>
    <w:rsid w:val="00616234"/>
    <w:rsid w:val="006168D5"/>
    <w:rsid w:val="00616F93"/>
    <w:rsid w:val="006177F6"/>
    <w:rsid w:val="00617AB4"/>
    <w:rsid w:val="00617B7F"/>
    <w:rsid w:val="00620850"/>
    <w:rsid w:val="006209D5"/>
    <w:rsid w:val="00620DA6"/>
    <w:rsid w:val="00621581"/>
    <w:rsid w:val="00621AAB"/>
    <w:rsid w:val="00621AB1"/>
    <w:rsid w:val="00621CC1"/>
    <w:rsid w:val="006220A2"/>
    <w:rsid w:val="006221CD"/>
    <w:rsid w:val="00622220"/>
    <w:rsid w:val="006227EC"/>
    <w:rsid w:val="00622ADF"/>
    <w:rsid w:val="00623361"/>
    <w:rsid w:val="00623627"/>
    <w:rsid w:val="00623C71"/>
    <w:rsid w:val="0062444C"/>
    <w:rsid w:val="0062563E"/>
    <w:rsid w:val="006258A3"/>
    <w:rsid w:val="00625918"/>
    <w:rsid w:val="00625BF7"/>
    <w:rsid w:val="00625C88"/>
    <w:rsid w:val="00625F84"/>
    <w:rsid w:val="0062667F"/>
    <w:rsid w:val="006266A9"/>
    <w:rsid w:val="00626EE0"/>
    <w:rsid w:val="00627321"/>
    <w:rsid w:val="00627EAB"/>
    <w:rsid w:val="00630426"/>
    <w:rsid w:val="00630AA6"/>
    <w:rsid w:val="0063123E"/>
    <w:rsid w:val="006316C1"/>
    <w:rsid w:val="0063182E"/>
    <w:rsid w:val="00631D12"/>
    <w:rsid w:val="00631ED4"/>
    <w:rsid w:val="00632313"/>
    <w:rsid w:val="00632F51"/>
    <w:rsid w:val="0063303D"/>
    <w:rsid w:val="00633BC7"/>
    <w:rsid w:val="006348FF"/>
    <w:rsid w:val="0063496D"/>
    <w:rsid w:val="00634BB5"/>
    <w:rsid w:val="00635748"/>
    <w:rsid w:val="006357DF"/>
    <w:rsid w:val="00635AC7"/>
    <w:rsid w:val="00635E9C"/>
    <w:rsid w:val="00636696"/>
    <w:rsid w:val="0063698F"/>
    <w:rsid w:val="00637312"/>
    <w:rsid w:val="0063753F"/>
    <w:rsid w:val="006378F6"/>
    <w:rsid w:val="00637B41"/>
    <w:rsid w:val="0064095A"/>
    <w:rsid w:val="00640BB5"/>
    <w:rsid w:val="00641172"/>
    <w:rsid w:val="006414EE"/>
    <w:rsid w:val="00641882"/>
    <w:rsid w:val="00641B39"/>
    <w:rsid w:val="00641BDD"/>
    <w:rsid w:val="00642524"/>
    <w:rsid w:val="006426FC"/>
    <w:rsid w:val="00642D0A"/>
    <w:rsid w:val="00643376"/>
    <w:rsid w:val="00644169"/>
    <w:rsid w:val="0064470D"/>
    <w:rsid w:val="00645260"/>
    <w:rsid w:val="006453A9"/>
    <w:rsid w:val="00645F81"/>
    <w:rsid w:val="0064611A"/>
    <w:rsid w:val="0064630E"/>
    <w:rsid w:val="00646357"/>
    <w:rsid w:val="00646564"/>
    <w:rsid w:val="006467B5"/>
    <w:rsid w:val="00646EDF"/>
    <w:rsid w:val="00646FE1"/>
    <w:rsid w:val="00647075"/>
    <w:rsid w:val="00650549"/>
    <w:rsid w:val="006508D3"/>
    <w:rsid w:val="00650A44"/>
    <w:rsid w:val="00650D55"/>
    <w:rsid w:val="006511DB"/>
    <w:rsid w:val="006511FB"/>
    <w:rsid w:val="006517EF"/>
    <w:rsid w:val="00651CFD"/>
    <w:rsid w:val="00651EC2"/>
    <w:rsid w:val="006529BE"/>
    <w:rsid w:val="00654547"/>
    <w:rsid w:val="0065482C"/>
    <w:rsid w:val="00654DB7"/>
    <w:rsid w:val="006555A9"/>
    <w:rsid w:val="0065581D"/>
    <w:rsid w:val="00655C2F"/>
    <w:rsid w:val="00655C3F"/>
    <w:rsid w:val="00655CCA"/>
    <w:rsid w:val="00655FFA"/>
    <w:rsid w:val="0065648B"/>
    <w:rsid w:val="0065654F"/>
    <w:rsid w:val="00656680"/>
    <w:rsid w:val="00657489"/>
    <w:rsid w:val="00657AB2"/>
    <w:rsid w:val="00657FB3"/>
    <w:rsid w:val="00660403"/>
    <w:rsid w:val="006609D1"/>
    <w:rsid w:val="00660BDA"/>
    <w:rsid w:val="00660D85"/>
    <w:rsid w:val="00660DF2"/>
    <w:rsid w:val="00661140"/>
    <w:rsid w:val="00661980"/>
    <w:rsid w:val="00661A29"/>
    <w:rsid w:val="00661D16"/>
    <w:rsid w:val="0066204A"/>
    <w:rsid w:val="006620AC"/>
    <w:rsid w:val="0066221D"/>
    <w:rsid w:val="0066275C"/>
    <w:rsid w:val="00662878"/>
    <w:rsid w:val="006628B1"/>
    <w:rsid w:val="006629BA"/>
    <w:rsid w:val="00663450"/>
    <w:rsid w:val="00663AE6"/>
    <w:rsid w:val="00663EA2"/>
    <w:rsid w:val="00664108"/>
    <w:rsid w:val="006641C3"/>
    <w:rsid w:val="00664A32"/>
    <w:rsid w:val="006653B6"/>
    <w:rsid w:val="0066579A"/>
    <w:rsid w:val="00666462"/>
    <w:rsid w:val="00666B86"/>
    <w:rsid w:val="00667033"/>
    <w:rsid w:val="00667382"/>
    <w:rsid w:val="0066744A"/>
    <w:rsid w:val="0066745A"/>
    <w:rsid w:val="0067041C"/>
    <w:rsid w:val="00670856"/>
    <w:rsid w:val="00670CDF"/>
    <w:rsid w:val="00670ECE"/>
    <w:rsid w:val="006710DD"/>
    <w:rsid w:val="006714E5"/>
    <w:rsid w:val="00671974"/>
    <w:rsid w:val="00671F40"/>
    <w:rsid w:val="00671FC9"/>
    <w:rsid w:val="00672200"/>
    <w:rsid w:val="00673200"/>
    <w:rsid w:val="00674492"/>
    <w:rsid w:val="00674F95"/>
    <w:rsid w:val="0067501E"/>
    <w:rsid w:val="00675060"/>
    <w:rsid w:val="006768CE"/>
    <w:rsid w:val="00676DDB"/>
    <w:rsid w:val="00676EB8"/>
    <w:rsid w:val="006773D2"/>
    <w:rsid w:val="006774DE"/>
    <w:rsid w:val="00677BA4"/>
    <w:rsid w:val="00680098"/>
    <w:rsid w:val="006802B8"/>
    <w:rsid w:val="00680581"/>
    <w:rsid w:val="00680A56"/>
    <w:rsid w:val="00680C70"/>
    <w:rsid w:val="0068154D"/>
    <w:rsid w:val="00681664"/>
    <w:rsid w:val="00681A41"/>
    <w:rsid w:val="006821B2"/>
    <w:rsid w:val="00682223"/>
    <w:rsid w:val="00682A37"/>
    <w:rsid w:val="006830A3"/>
    <w:rsid w:val="00683885"/>
    <w:rsid w:val="006838C0"/>
    <w:rsid w:val="006842D1"/>
    <w:rsid w:val="00684AC7"/>
    <w:rsid w:val="00685204"/>
    <w:rsid w:val="00685639"/>
    <w:rsid w:val="0068572D"/>
    <w:rsid w:val="00685856"/>
    <w:rsid w:val="00685894"/>
    <w:rsid w:val="00685901"/>
    <w:rsid w:val="006859BA"/>
    <w:rsid w:val="00685BB9"/>
    <w:rsid w:val="00687276"/>
    <w:rsid w:val="00687E06"/>
    <w:rsid w:val="00690127"/>
    <w:rsid w:val="00690428"/>
    <w:rsid w:val="00690562"/>
    <w:rsid w:val="00690A3A"/>
    <w:rsid w:val="00691374"/>
    <w:rsid w:val="0069140B"/>
    <w:rsid w:val="006917FE"/>
    <w:rsid w:val="00691AED"/>
    <w:rsid w:val="00691BFF"/>
    <w:rsid w:val="00691F28"/>
    <w:rsid w:val="006927EE"/>
    <w:rsid w:val="00692975"/>
    <w:rsid w:val="0069322A"/>
    <w:rsid w:val="00693373"/>
    <w:rsid w:val="00693E53"/>
    <w:rsid w:val="00694B37"/>
    <w:rsid w:val="006953C1"/>
    <w:rsid w:val="006953DE"/>
    <w:rsid w:val="006956A8"/>
    <w:rsid w:val="00695ACE"/>
    <w:rsid w:val="0069607E"/>
    <w:rsid w:val="006963E0"/>
    <w:rsid w:val="00696440"/>
    <w:rsid w:val="00696870"/>
    <w:rsid w:val="00696EB2"/>
    <w:rsid w:val="00697219"/>
    <w:rsid w:val="0069741A"/>
    <w:rsid w:val="006A0BA5"/>
    <w:rsid w:val="006A0DEA"/>
    <w:rsid w:val="006A0FF2"/>
    <w:rsid w:val="006A1317"/>
    <w:rsid w:val="006A16E9"/>
    <w:rsid w:val="006A1908"/>
    <w:rsid w:val="006A1B0F"/>
    <w:rsid w:val="006A249F"/>
    <w:rsid w:val="006A2AFE"/>
    <w:rsid w:val="006A2D4B"/>
    <w:rsid w:val="006A3132"/>
    <w:rsid w:val="006A3C4C"/>
    <w:rsid w:val="006A3E0B"/>
    <w:rsid w:val="006A3ED1"/>
    <w:rsid w:val="006A490C"/>
    <w:rsid w:val="006A496D"/>
    <w:rsid w:val="006A515C"/>
    <w:rsid w:val="006A53E7"/>
    <w:rsid w:val="006A5450"/>
    <w:rsid w:val="006A5FB1"/>
    <w:rsid w:val="006A6059"/>
    <w:rsid w:val="006A635D"/>
    <w:rsid w:val="006A6720"/>
    <w:rsid w:val="006A6DFB"/>
    <w:rsid w:val="006A7005"/>
    <w:rsid w:val="006A713F"/>
    <w:rsid w:val="006A7458"/>
    <w:rsid w:val="006A7942"/>
    <w:rsid w:val="006A7E62"/>
    <w:rsid w:val="006A7F82"/>
    <w:rsid w:val="006B0199"/>
    <w:rsid w:val="006B0239"/>
    <w:rsid w:val="006B069C"/>
    <w:rsid w:val="006B0A32"/>
    <w:rsid w:val="006B0BD8"/>
    <w:rsid w:val="006B1D19"/>
    <w:rsid w:val="006B22C7"/>
    <w:rsid w:val="006B282E"/>
    <w:rsid w:val="006B2C0C"/>
    <w:rsid w:val="006B3140"/>
    <w:rsid w:val="006B338C"/>
    <w:rsid w:val="006B3993"/>
    <w:rsid w:val="006B3A46"/>
    <w:rsid w:val="006B3D33"/>
    <w:rsid w:val="006B3E88"/>
    <w:rsid w:val="006B42A3"/>
    <w:rsid w:val="006B4557"/>
    <w:rsid w:val="006B4625"/>
    <w:rsid w:val="006B46B1"/>
    <w:rsid w:val="006B5BC8"/>
    <w:rsid w:val="006B5D56"/>
    <w:rsid w:val="006B64DF"/>
    <w:rsid w:val="006B7487"/>
    <w:rsid w:val="006B7BC5"/>
    <w:rsid w:val="006C0251"/>
    <w:rsid w:val="006C0320"/>
    <w:rsid w:val="006C054E"/>
    <w:rsid w:val="006C110E"/>
    <w:rsid w:val="006C16B0"/>
    <w:rsid w:val="006C17E2"/>
    <w:rsid w:val="006C1FEC"/>
    <w:rsid w:val="006C2244"/>
    <w:rsid w:val="006C2B9A"/>
    <w:rsid w:val="006C2D60"/>
    <w:rsid w:val="006C3075"/>
    <w:rsid w:val="006C39BB"/>
    <w:rsid w:val="006C44B9"/>
    <w:rsid w:val="006C4502"/>
    <w:rsid w:val="006C4541"/>
    <w:rsid w:val="006C4A5C"/>
    <w:rsid w:val="006C572C"/>
    <w:rsid w:val="006C5DDB"/>
    <w:rsid w:val="006C6114"/>
    <w:rsid w:val="006C657C"/>
    <w:rsid w:val="006C6A2B"/>
    <w:rsid w:val="006C6C61"/>
    <w:rsid w:val="006C78AE"/>
    <w:rsid w:val="006D048E"/>
    <w:rsid w:val="006D09A7"/>
    <w:rsid w:val="006D09BB"/>
    <w:rsid w:val="006D0AB2"/>
    <w:rsid w:val="006D1DE3"/>
    <w:rsid w:val="006D2288"/>
    <w:rsid w:val="006D24F7"/>
    <w:rsid w:val="006D2576"/>
    <w:rsid w:val="006D306A"/>
    <w:rsid w:val="006D379D"/>
    <w:rsid w:val="006D3AD8"/>
    <w:rsid w:val="006D3C86"/>
    <w:rsid w:val="006D3FA7"/>
    <w:rsid w:val="006D40A1"/>
    <w:rsid w:val="006D4464"/>
    <w:rsid w:val="006D495A"/>
    <w:rsid w:val="006D5CE5"/>
    <w:rsid w:val="006D5D10"/>
    <w:rsid w:val="006D5E91"/>
    <w:rsid w:val="006D61C8"/>
    <w:rsid w:val="006D6691"/>
    <w:rsid w:val="006D707D"/>
    <w:rsid w:val="006D7290"/>
    <w:rsid w:val="006D72E3"/>
    <w:rsid w:val="006D737A"/>
    <w:rsid w:val="006D74DE"/>
    <w:rsid w:val="006D7698"/>
    <w:rsid w:val="006D76C8"/>
    <w:rsid w:val="006D77C7"/>
    <w:rsid w:val="006D7E87"/>
    <w:rsid w:val="006E04A7"/>
    <w:rsid w:val="006E0855"/>
    <w:rsid w:val="006E0C55"/>
    <w:rsid w:val="006E11C1"/>
    <w:rsid w:val="006E14E6"/>
    <w:rsid w:val="006E1873"/>
    <w:rsid w:val="006E1AEE"/>
    <w:rsid w:val="006E1E76"/>
    <w:rsid w:val="006E2791"/>
    <w:rsid w:val="006E2E3E"/>
    <w:rsid w:val="006E2F52"/>
    <w:rsid w:val="006E3297"/>
    <w:rsid w:val="006E32A9"/>
    <w:rsid w:val="006E344A"/>
    <w:rsid w:val="006E384B"/>
    <w:rsid w:val="006E38B6"/>
    <w:rsid w:val="006E3B9C"/>
    <w:rsid w:val="006E3ED0"/>
    <w:rsid w:val="006E42FA"/>
    <w:rsid w:val="006E4AFC"/>
    <w:rsid w:val="006E4E51"/>
    <w:rsid w:val="006E51A2"/>
    <w:rsid w:val="006E5AB8"/>
    <w:rsid w:val="006E5BF0"/>
    <w:rsid w:val="006E5C2C"/>
    <w:rsid w:val="006E5D67"/>
    <w:rsid w:val="006E649B"/>
    <w:rsid w:val="006E6E76"/>
    <w:rsid w:val="006F01BD"/>
    <w:rsid w:val="006F0A95"/>
    <w:rsid w:val="006F0DE2"/>
    <w:rsid w:val="006F1168"/>
    <w:rsid w:val="006F11BD"/>
    <w:rsid w:val="006F1307"/>
    <w:rsid w:val="006F1E86"/>
    <w:rsid w:val="006F2060"/>
    <w:rsid w:val="006F25B4"/>
    <w:rsid w:val="006F28CB"/>
    <w:rsid w:val="006F29BB"/>
    <w:rsid w:val="006F2D5C"/>
    <w:rsid w:val="006F2E43"/>
    <w:rsid w:val="006F2EEF"/>
    <w:rsid w:val="006F32C7"/>
    <w:rsid w:val="006F3392"/>
    <w:rsid w:val="006F3495"/>
    <w:rsid w:val="006F3884"/>
    <w:rsid w:val="006F3C1F"/>
    <w:rsid w:val="006F417D"/>
    <w:rsid w:val="006F422F"/>
    <w:rsid w:val="006F459D"/>
    <w:rsid w:val="006F460B"/>
    <w:rsid w:val="006F461B"/>
    <w:rsid w:val="006F4C9A"/>
    <w:rsid w:val="006F5B65"/>
    <w:rsid w:val="006F5C83"/>
    <w:rsid w:val="006F653B"/>
    <w:rsid w:val="006F67CC"/>
    <w:rsid w:val="006F6B89"/>
    <w:rsid w:val="006F6F3A"/>
    <w:rsid w:val="006F7250"/>
    <w:rsid w:val="006F7441"/>
    <w:rsid w:val="006F754D"/>
    <w:rsid w:val="006F79E9"/>
    <w:rsid w:val="006F79FA"/>
    <w:rsid w:val="006F7A79"/>
    <w:rsid w:val="006F7BBF"/>
    <w:rsid w:val="006F7C6F"/>
    <w:rsid w:val="007008EE"/>
    <w:rsid w:val="00700C24"/>
    <w:rsid w:val="00700CEF"/>
    <w:rsid w:val="007014F3"/>
    <w:rsid w:val="00701A1A"/>
    <w:rsid w:val="00701C2D"/>
    <w:rsid w:val="00702162"/>
    <w:rsid w:val="00702317"/>
    <w:rsid w:val="00702AFF"/>
    <w:rsid w:val="00702E40"/>
    <w:rsid w:val="007032E2"/>
    <w:rsid w:val="00703384"/>
    <w:rsid w:val="00703930"/>
    <w:rsid w:val="00703A8C"/>
    <w:rsid w:val="00703DD4"/>
    <w:rsid w:val="00703EF6"/>
    <w:rsid w:val="00704129"/>
    <w:rsid w:val="007041D9"/>
    <w:rsid w:val="00704397"/>
    <w:rsid w:val="007048FC"/>
    <w:rsid w:val="00704A4C"/>
    <w:rsid w:val="00704BBD"/>
    <w:rsid w:val="00705120"/>
    <w:rsid w:val="00705696"/>
    <w:rsid w:val="007057C6"/>
    <w:rsid w:val="00705BF2"/>
    <w:rsid w:val="0070610E"/>
    <w:rsid w:val="00706581"/>
    <w:rsid w:val="00706A81"/>
    <w:rsid w:val="00706EA1"/>
    <w:rsid w:val="007071AD"/>
    <w:rsid w:val="007071C7"/>
    <w:rsid w:val="0070755E"/>
    <w:rsid w:val="007075A5"/>
    <w:rsid w:val="00707759"/>
    <w:rsid w:val="00707CDD"/>
    <w:rsid w:val="00710081"/>
    <w:rsid w:val="007109DF"/>
    <w:rsid w:val="00710B0D"/>
    <w:rsid w:val="007111CC"/>
    <w:rsid w:val="00711ABF"/>
    <w:rsid w:val="00712145"/>
    <w:rsid w:val="00712264"/>
    <w:rsid w:val="007129D3"/>
    <w:rsid w:val="00712F4E"/>
    <w:rsid w:val="007132A8"/>
    <w:rsid w:val="00713A54"/>
    <w:rsid w:val="00713CB5"/>
    <w:rsid w:val="00714030"/>
    <w:rsid w:val="00714E3F"/>
    <w:rsid w:val="0071519A"/>
    <w:rsid w:val="007151FB"/>
    <w:rsid w:val="0071540C"/>
    <w:rsid w:val="0071558B"/>
    <w:rsid w:val="00715711"/>
    <w:rsid w:val="007158EC"/>
    <w:rsid w:val="00715C74"/>
    <w:rsid w:val="00715F7D"/>
    <w:rsid w:val="00716376"/>
    <w:rsid w:val="00716425"/>
    <w:rsid w:val="00716461"/>
    <w:rsid w:val="007164DB"/>
    <w:rsid w:val="00717663"/>
    <w:rsid w:val="0071776A"/>
    <w:rsid w:val="0071780D"/>
    <w:rsid w:val="00720815"/>
    <w:rsid w:val="00721189"/>
    <w:rsid w:val="0072149F"/>
    <w:rsid w:val="0072153F"/>
    <w:rsid w:val="007215B9"/>
    <w:rsid w:val="00721626"/>
    <w:rsid w:val="007221A3"/>
    <w:rsid w:val="007221C3"/>
    <w:rsid w:val="00722671"/>
    <w:rsid w:val="007227E4"/>
    <w:rsid w:val="0072283A"/>
    <w:rsid w:val="00722AC9"/>
    <w:rsid w:val="00722D1D"/>
    <w:rsid w:val="00722F2C"/>
    <w:rsid w:val="00723AC8"/>
    <w:rsid w:val="00723C4A"/>
    <w:rsid w:val="007249BE"/>
    <w:rsid w:val="00724A94"/>
    <w:rsid w:val="007254D1"/>
    <w:rsid w:val="00725831"/>
    <w:rsid w:val="00725B32"/>
    <w:rsid w:val="00725B3C"/>
    <w:rsid w:val="00725C9F"/>
    <w:rsid w:val="0072655A"/>
    <w:rsid w:val="00726A4C"/>
    <w:rsid w:val="00727479"/>
    <w:rsid w:val="0072751F"/>
    <w:rsid w:val="0072753D"/>
    <w:rsid w:val="00727568"/>
    <w:rsid w:val="007275CE"/>
    <w:rsid w:val="007300C7"/>
    <w:rsid w:val="007301F5"/>
    <w:rsid w:val="007314A4"/>
    <w:rsid w:val="007320EE"/>
    <w:rsid w:val="007324CF"/>
    <w:rsid w:val="00732982"/>
    <w:rsid w:val="00732AE1"/>
    <w:rsid w:val="00732D05"/>
    <w:rsid w:val="00732FC8"/>
    <w:rsid w:val="00733780"/>
    <w:rsid w:val="00733CE4"/>
    <w:rsid w:val="00733D54"/>
    <w:rsid w:val="0073422C"/>
    <w:rsid w:val="0073432E"/>
    <w:rsid w:val="00734660"/>
    <w:rsid w:val="00734CEE"/>
    <w:rsid w:val="00734EE2"/>
    <w:rsid w:val="007355B3"/>
    <w:rsid w:val="007358DE"/>
    <w:rsid w:val="00736605"/>
    <w:rsid w:val="00736A4F"/>
    <w:rsid w:val="00736BDC"/>
    <w:rsid w:val="007373F1"/>
    <w:rsid w:val="00737753"/>
    <w:rsid w:val="00737768"/>
    <w:rsid w:val="007377F9"/>
    <w:rsid w:val="00737A9E"/>
    <w:rsid w:val="00737D20"/>
    <w:rsid w:val="00737FFA"/>
    <w:rsid w:val="00740BB8"/>
    <w:rsid w:val="00740CE9"/>
    <w:rsid w:val="0074139E"/>
    <w:rsid w:val="0074232A"/>
    <w:rsid w:val="007428E3"/>
    <w:rsid w:val="00742BB6"/>
    <w:rsid w:val="0074394E"/>
    <w:rsid w:val="007439D7"/>
    <w:rsid w:val="00743DD3"/>
    <w:rsid w:val="0074422D"/>
    <w:rsid w:val="00744A72"/>
    <w:rsid w:val="00744C0D"/>
    <w:rsid w:val="00744C2C"/>
    <w:rsid w:val="00744E5E"/>
    <w:rsid w:val="00745433"/>
    <w:rsid w:val="007468CD"/>
    <w:rsid w:val="00746DEB"/>
    <w:rsid w:val="007505F8"/>
    <w:rsid w:val="00750D03"/>
    <w:rsid w:val="00750D0A"/>
    <w:rsid w:val="007514E3"/>
    <w:rsid w:val="00751D93"/>
    <w:rsid w:val="00751F7F"/>
    <w:rsid w:val="00751FB7"/>
    <w:rsid w:val="00752300"/>
    <w:rsid w:val="00753634"/>
    <w:rsid w:val="00753BF5"/>
    <w:rsid w:val="00754177"/>
    <w:rsid w:val="007546F8"/>
    <w:rsid w:val="00754961"/>
    <w:rsid w:val="0075579B"/>
    <w:rsid w:val="0075590F"/>
    <w:rsid w:val="00755BAB"/>
    <w:rsid w:val="00755C93"/>
    <w:rsid w:val="00755F46"/>
    <w:rsid w:val="007570CF"/>
    <w:rsid w:val="007572DA"/>
    <w:rsid w:val="00757845"/>
    <w:rsid w:val="00757C18"/>
    <w:rsid w:val="00757F3D"/>
    <w:rsid w:val="007603AE"/>
    <w:rsid w:val="0076080E"/>
    <w:rsid w:val="00760A24"/>
    <w:rsid w:val="00760EE5"/>
    <w:rsid w:val="0076249C"/>
    <w:rsid w:val="00763ACB"/>
    <w:rsid w:val="0076411D"/>
    <w:rsid w:val="00764526"/>
    <w:rsid w:val="00764690"/>
    <w:rsid w:val="00764A0A"/>
    <w:rsid w:val="00765647"/>
    <w:rsid w:val="00765AA0"/>
    <w:rsid w:val="00766D0A"/>
    <w:rsid w:val="00766FFB"/>
    <w:rsid w:val="007670F8"/>
    <w:rsid w:val="007671D4"/>
    <w:rsid w:val="0077040B"/>
    <w:rsid w:val="007709F3"/>
    <w:rsid w:val="00770A85"/>
    <w:rsid w:val="00770BB0"/>
    <w:rsid w:val="00770C1A"/>
    <w:rsid w:val="00770C93"/>
    <w:rsid w:val="0077153E"/>
    <w:rsid w:val="00772522"/>
    <w:rsid w:val="00772B28"/>
    <w:rsid w:val="00773032"/>
    <w:rsid w:val="00773DC9"/>
    <w:rsid w:val="007743F5"/>
    <w:rsid w:val="00775068"/>
    <w:rsid w:val="007754F6"/>
    <w:rsid w:val="0077572E"/>
    <w:rsid w:val="00775D39"/>
    <w:rsid w:val="007762E3"/>
    <w:rsid w:val="007765F8"/>
    <w:rsid w:val="00776670"/>
    <w:rsid w:val="00776917"/>
    <w:rsid w:val="00776BE0"/>
    <w:rsid w:val="00776C11"/>
    <w:rsid w:val="0077771D"/>
    <w:rsid w:val="00777BE4"/>
    <w:rsid w:val="0078031B"/>
    <w:rsid w:val="007811CD"/>
    <w:rsid w:val="007819AD"/>
    <w:rsid w:val="00781B81"/>
    <w:rsid w:val="00781E1A"/>
    <w:rsid w:val="00782080"/>
    <w:rsid w:val="0078219B"/>
    <w:rsid w:val="00782A2F"/>
    <w:rsid w:val="00782C97"/>
    <w:rsid w:val="00782E52"/>
    <w:rsid w:val="007830FD"/>
    <w:rsid w:val="00783AE2"/>
    <w:rsid w:val="00783B3B"/>
    <w:rsid w:val="00783C53"/>
    <w:rsid w:val="00784309"/>
    <w:rsid w:val="00784909"/>
    <w:rsid w:val="00784E2D"/>
    <w:rsid w:val="00784F44"/>
    <w:rsid w:val="00785078"/>
    <w:rsid w:val="0078571C"/>
    <w:rsid w:val="00785A9A"/>
    <w:rsid w:val="00785ECB"/>
    <w:rsid w:val="00786009"/>
    <w:rsid w:val="00786672"/>
    <w:rsid w:val="00786673"/>
    <w:rsid w:val="007867C8"/>
    <w:rsid w:val="007867EB"/>
    <w:rsid w:val="007870BF"/>
    <w:rsid w:val="007872CF"/>
    <w:rsid w:val="007874DE"/>
    <w:rsid w:val="007878BC"/>
    <w:rsid w:val="00787EEE"/>
    <w:rsid w:val="00790241"/>
    <w:rsid w:val="0079156A"/>
    <w:rsid w:val="007915E3"/>
    <w:rsid w:val="00791790"/>
    <w:rsid w:val="00791F82"/>
    <w:rsid w:val="0079201C"/>
    <w:rsid w:val="00792460"/>
    <w:rsid w:val="007924B3"/>
    <w:rsid w:val="00792BA3"/>
    <w:rsid w:val="00792C2D"/>
    <w:rsid w:val="0079307F"/>
    <w:rsid w:val="00793717"/>
    <w:rsid w:val="0079374E"/>
    <w:rsid w:val="007939D7"/>
    <w:rsid w:val="007940C5"/>
    <w:rsid w:val="00794283"/>
    <w:rsid w:val="007947C4"/>
    <w:rsid w:val="0079491E"/>
    <w:rsid w:val="007955C7"/>
    <w:rsid w:val="00795812"/>
    <w:rsid w:val="00795C87"/>
    <w:rsid w:val="00795CE1"/>
    <w:rsid w:val="007962EF"/>
    <w:rsid w:val="00796533"/>
    <w:rsid w:val="00797CD5"/>
    <w:rsid w:val="007A0646"/>
    <w:rsid w:val="007A06AC"/>
    <w:rsid w:val="007A0776"/>
    <w:rsid w:val="007A09E1"/>
    <w:rsid w:val="007A0D1F"/>
    <w:rsid w:val="007A13BB"/>
    <w:rsid w:val="007A1B2F"/>
    <w:rsid w:val="007A1EC3"/>
    <w:rsid w:val="007A2A32"/>
    <w:rsid w:val="007A2B4B"/>
    <w:rsid w:val="007A30AD"/>
    <w:rsid w:val="007A3185"/>
    <w:rsid w:val="007A3382"/>
    <w:rsid w:val="007A34A8"/>
    <w:rsid w:val="007A34C2"/>
    <w:rsid w:val="007A3D56"/>
    <w:rsid w:val="007A4289"/>
    <w:rsid w:val="007A4636"/>
    <w:rsid w:val="007A48A8"/>
    <w:rsid w:val="007A4E33"/>
    <w:rsid w:val="007A5719"/>
    <w:rsid w:val="007A5BB1"/>
    <w:rsid w:val="007A5E10"/>
    <w:rsid w:val="007A6C52"/>
    <w:rsid w:val="007A6D39"/>
    <w:rsid w:val="007A6E35"/>
    <w:rsid w:val="007A7075"/>
    <w:rsid w:val="007A711F"/>
    <w:rsid w:val="007A722B"/>
    <w:rsid w:val="007A72D3"/>
    <w:rsid w:val="007A7377"/>
    <w:rsid w:val="007B1014"/>
    <w:rsid w:val="007B103F"/>
    <w:rsid w:val="007B1484"/>
    <w:rsid w:val="007B182D"/>
    <w:rsid w:val="007B1A10"/>
    <w:rsid w:val="007B31AB"/>
    <w:rsid w:val="007B3268"/>
    <w:rsid w:val="007B37F1"/>
    <w:rsid w:val="007B3B36"/>
    <w:rsid w:val="007B3DC8"/>
    <w:rsid w:val="007B42D3"/>
    <w:rsid w:val="007B4477"/>
    <w:rsid w:val="007B46D9"/>
    <w:rsid w:val="007B5CC9"/>
    <w:rsid w:val="007B6255"/>
    <w:rsid w:val="007B63A0"/>
    <w:rsid w:val="007B6659"/>
    <w:rsid w:val="007B67B0"/>
    <w:rsid w:val="007B6A12"/>
    <w:rsid w:val="007B6A33"/>
    <w:rsid w:val="007B6C39"/>
    <w:rsid w:val="007B6C53"/>
    <w:rsid w:val="007B6D76"/>
    <w:rsid w:val="007B7265"/>
    <w:rsid w:val="007B7272"/>
    <w:rsid w:val="007B72FC"/>
    <w:rsid w:val="007B76AB"/>
    <w:rsid w:val="007B7DBD"/>
    <w:rsid w:val="007C03C7"/>
    <w:rsid w:val="007C09EA"/>
    <w:rsid w:val="007C170D"/>
    <w:rsid w:val="007C1C0F"/>
    <w:rsid w:val="007C1DD1"/>
    <w:rsid w:val="007C2343"/>
    <w:rsid w:val="007C234C"/>
    <w:rsid w:val="007C2524"/>
    <w:rsid w:val="007C264B"/>
    <w:rsid w:val="007C333E"/>
    <w:rsid w:val="007C3496"/>
    <w:rsid w:val="007C40B4"/>
    <w:rsid w:val="007C45D3"/>
    <w:rsid w:val="007C4855"/>
    <w:rsid w:val="007C5099"/>
    <w:rsid w:val="007C50E5"/>
    <w:rsid w:val="007C50F5"/>
    <w:rsid w:val="007C56C9"/>
    <w:rsid w:val="007C597B"/>
    <w:rsid w:val="007C59E3"/>
    <w:rsid w:val="007C59F4"/>
    <w:rsid w:val="007C5ABD"/>
    <w:rsid w:val="007C6872"/>
    <w:rsid w:val="007C6AA5"/>
    <w:rsid w:val="007C7000"/>
    <w:rsid w:val="007C760C"/>
    <w:rsid w:val="007C7B0A"/>
    <w:rsid w:val="007D08FD"/>
    <w:rsid w:val="007D13D8"/>
    <w:rsid w:val="007D1584"/>
    <w:rsid w:val="007D18D6"/>
    <w:rsid w:val="007D1D01"/>
    <w:rsid w:val="007D2023"/>
    <w:rsid w:val="007D2044"/>
    <w:rsid w:val="007D2F99"/>
    <w:rsid w:val="007D30A9"/>
    <w:rsid w:val="007D3878"/>
    <w:rsid w:val="007D464B"/>
    <w:rsid w:val="007D4F33"/>
    <w:rsid w:val="007D5124"/>
    <w:rsid w:val="007D525B"/>
    <w:rsid w:val="007D554B"/>
    <w:rsid w:val="007D554C"/>
    <w:rsid w:val="007D5DDE"/>
    <w:rsid w:val="007D65C7"/>
    <w:rsid w:val="007D6736"/>
    <w:rsid w:val="007D6957"/>
    <w:rsid w:val="007D6ACF"/>
    <w:rsid w:val="007D6CC3"/>
    <w:rsid w:val="007D709A"/>
    <w:rsid w:val="007D7396"/>
    <w:rsid w:val="007D74D2"/>
    <w:rsid w:val="007D79B5"/>
    <w:rsid w:val="007D7B52"/>
    <w:rsid w:val="007D7E8B"/>
    <w:rsid w:val="007E02F6"/>
    <w:rsid w:val="007E044E"/>
    <w:rsid w:val="007E1CCD"/>
    <w:rsid w:val="007E2119"/>
    <w:rsid w:val="007E2334"/>
    <w:rsid w:val="007E23CE"/>
    <w:rsid w:val="007E2443"/>
    <w:rsid w:val="007E284C"/>
    <w:rsid w:val="007E2CE7"/>
    <w:rsid w:val="007E32AD"/>
    <w:rsid w:val="007E3D7D"/>
    <w:rsid w:val="007E3FEC"/>
    <w:rsid w:val="007E417C"/>
    <w:rsid w:val="007E43D0"/>
    <w:rsid w:val="007E4F00"/>
    <w:rsid w:val="007E4F62"/>
    <w:rsid w:val="007E52E2"/>
    <w:rsid w:val="007E54F8"/>
    <w:rsid w:val="007E5987"/>
    <w:rsid w:val="007E5BD8"/>
    <w:rsid w:val="007E6087"/>
    <w:rsid w:val="007E68CB"/>
    <w:rsid w:val="007E72B5"/>
    <w:rsid w:val="007E73DE"/>
    <w:rsid w:val="007E7BED"/>
    <w:rsid w:val="007E7BF9"/>
    <w:rsid w:val="007F0153"/>
    <w:rsid w:val="007F01A4"/>
    <w:rsid w:val="007F02BC"/>
    <w:rsid w:val="007F0309"/>
    <w:rsid w:val="007F0F75"/>
    <w:rsid w:val="007F1481"/>
    <w:rsid w:val="007F1D17"/>
    <w:rsid w:val="007F20D7"/>
    <w:rsid w:val="007F21FF"/>
    <w:rsid w:val="007F239C"/>
    <w:rsid w:val="007F2E5B"/>
    <w:rsid w:val="007F2E65"/>
    <w:rsid w:val="007F40F9"/>
    <w:rsid w:val="007F43BA"/>
    <w:rsid w:val="007F45D1"/>
    <w:rsid w:val="007F6481"/>
    <w:rsid w:val="007F64BE"/>
    <w:rsid w:val="007F68D9"/>
    <w:rsid w:val="007F6DC3"/>
    <w:rsid w:val="007F72AB"/>
    <w:rsid w:val="007F7673"/>
    <w:rsid w:val="007F76EB"/>
    <w:rsid w:val="007F7B27"/>
    <w:rsid w:val="008006B4"/>
    <w:rsid w:val="008008BD"/>
    <w:rsid w:val="00800C8D"/>
    <w:rsid w:val="008015B6"/>
    <w:rsid w:val="008017FE"/>
    <w:rsid w:val="008035E2"/>
    <w:rsid w:val="00803D15"/>
    <w:rsid w:val="00803DA8"/>
    <w:rsid w:val="00803FD4"/>
    <w:rsid w:val="008043AA"/>
    <w:rsid w:val="0080481C"/>
    <w:rsid w:val="008048B4"/>
    <w:rsid w:val="00804C54"/>
    <w:rsid w:val="008056D1"/>
    <w:rsid w:val="008056DD"/>
    <w:rsid w:val="00806293"/>
    <w:rsid w:val="0080679E"/>
    <w:rsid w:val="008076FC"/>
    <w:rsid w:val="00807BDA"/>
    <w:rsid w:val="00810180"/>
    <w:rsid w:val="00810197"/>
    <w:rsid w:val="0081029B"/>
    <w:rsid w:val="0081099D"/>
    <w:rsid w:val="0081104C"/>
    <w:rsid w:val="00811811"/>
    <w:rsid w:val="008121F2"/>
    <w:rsid w:val="00812D16"/>
    <w:rsid w:val="00813108"/>
    <w:rsid w:val="00813312"/>
    <w:rsid w:val="00813A19"/>
    <w:rsid w:val="00813D05"/>
    <w:rsid w:val="00814E9D"/>
    <w:rsid w:val="00815650"/>
    <w:rsid w:val="00815A00"/>
    <w:rsid w:val="00816245"/>
    <w:rsid w:val="00816358"/>
    <w:rsid w:val="00816C51"/>
    <w:rsid w:val="00816F14"/>
    <w:rsid w:val="00817D34"/>
    <w:rsid w:val="00820534"/>
    <w:rsid w:val="0082098D"/>
    <w:rsid w:val="00820AF7"/>
    <w:rsid w:val="008210F6"/>
    <w:rsid w:val="008211FE"/>
    <w:rsid w:val="0082146C"/>
    <w:rsid w:val="00821865"/>
    <w:rsid w:val="00821AE5"/>
    <w:rsid w:val="008225EB"/>
    <w:rsid w:val="0082260A"/>
    <w:rsid w:val="00822C33"/>
    <w:rsid w:val="0082321F"/>
    <w:rsid w:val="0082327D"/>
    <w:rsid w:val="00823374"/>
    <w:rsid w:val="00823DF4"/>
    <w:rsid w:val="00824133"/>
    <w:rsid w:val="0082433D"/>
    <w:rsid w:val="00825685"/>
    <w:rsid w:val="0082598C"/>
    <w:rsid w:val="008259EB"/>
    <w:rsid w:val="00825A7E"/>
    <w:rsid w:val="00825EA3"/>
    <w:rsid w:val="008261D3"/>
    <w:rsid w:val="00826509"/>
    <w:rsid w:val="00826CDB"/>
    <w:rsid w:val="00827D28"/>
    <w:rsid w:val="008300BC"/>
    <w:rsid w:val="008303F1"/>
    <w:rsid w:val="00830887"/>
    <w:rsid w:val="008308C7"/>
    <w:rsid w:val="0083096E"/>
    <w:rsid w:val="008309A3"/>
    <w:rsid w:val="00830CFD"/>
    <w:rsid w:val="008316EE"/>
    <w:rsid w:val="00831777"/>
    <w:rsid w:val="00831D6E"/>
    <w:rsid w:val="00831F44"/>
    <w:rsid w:val="00832148"/>
    <w:rsid w:val="00832B8F"/>
    <w:rsid w:val="00832D39"/>
    <w:rsid w:val="00832E74"/>
    <w:rsid w:val="00832EFF"/>
    <w:rsid w:val="0083354D"/>
    <w:rsid w:val="008335F6"/>
    <w:rsid w:val="00833ADB"/>
    <w:rsid w:val="0083444D"/>
    <w:rsid w:val="00834AA3"/>
    <w:rsid w:val="00834B24"/>
    <w:rsid w:val="00834D1C"/>
    <w:rsid w:val="00834E61"/>
    <w:rsid w:val="0083561B"/>
    <w:rsid w:val="00835ACB"/>
    <w:rsid w:val="00836AA1"/>
    <w:rsid w:val="00836D02"/>
    <w:rsid w:val="00837AE7"/>
    <w:rsid w:val="00837D78"/>
    <w:rsid w:val="00840109"/>
    <w:rsid w:val="008405EE"/>
    <w:rsid w:val="00840C48"/>
    <w:rsid w:val="00840D79"/>
    <w:rsid w:val="00840E32"/>
    <w:rsid w:val="00840FD1"/>
    <w:rsid w:val="0084140D"/>
    <w:rsid w:val="00841594"/>
    <w:rsid w:val="008415DF"/>
    <w:rsid w:val="00841BC4"/>
    <w:rsid w:val="00842261"/>
    <w:rsid w:val="00842939"/>
    <w:rsid w:val="008429D9"/>
    <w:rsid w:val="00842A21"/>
    <w:rsid w:val="0084364A"/>
    <w:rsid w:val="0084399A"/>
    <w:rsid w:val="00843B91"/>
    <w:rsid w:val="00844182"/>
    <w:rsid w:val="00844E67"/>
    <w:rsid w:val="00844EF8"/>
    <w:rsid w:val="0084531F"/>
    <w:rsid w:val="00845CD2"/>
    <w:rsid w:val="00845DAD"/>
    <w:rsid w:val="0084638D"/>
    <w:rsid w:val="0084680D"/>
    <w:rsid w:val="00846827"/>
    <w:rsid w:val="0084763F"/>
    <w:rsid w:val="008478A9"/>
    <w:rsid w:val="00847C7B"/>
    <w:rsid w:val="008505FC"/>
    <w:rsid w:val="008509D7"/>
    <w:rsid w:val="00851377"/>
    <w:rsid w:val="00851A89"/>
    <w:rsid w:val="00852275"/>
    <w:rsid w:val="0085248C"/>
    <w:rsid w:val="00852A27"/>
    <w:rsid w:val="00852A5D"/>
    <w:rsid w:val="00852BA9"/>
    <w:rsid w:val="00852DD9"/>
    <w:rsid w:val="00852E96"/>
    <w:rsid w:val="00853166"/>
    <w:rsid w:val="00853FBD"/>
    <w:rsid w:val="0085437C"/>
    <w:rsid w:val="0085467B"/>
    <w:rsid w:val="008546D8"/>
    <w:rsid w:val="008549D9"/>
    <w:rsid w:val="00854B2F"/>
    <w:rsid w:val="00854B54"/>
    <w:rsid w:val="0085503D"/>
    <w:rsid w:val="00855181"/>
    <w:rsid w:val="00855481"/>
    <w:rsid w:val="008555C1"/>
    <w:rsid w:val="00855EEF"/>
    <w:rsid w:val="00856354"/>
    <w:rsid w:val="008568E1"/>
    <w:rsid w:val="00856BE9"/>
    <w:rsid w:val="00856CEC"/>
    <w:rsid w:val="008578F8"/>
    <w:rsid w:val="00857BD0"/>
    <w:rsid w:val="00860566"/>
    <w:rsid w:val="00860DEB"/>
    <w:rsid w:val="0086129A"/>
    <w:rsid w:val="008614CD"/>
    <w:rsid w:val="0086165C"/>
    <w:rsid w:val="00861B26"/>
    <w:rsid w:val="008626B1"/>
    <w:rsid w:val="00862EED"/>
    <w:rsid w:val="0086313D"/>
    <w:rsid w:val="008643FC"/>
    <w:rsid w:val="008649B9"/>
    <w:rsid w:val="00864BB4"/>
    <w:rsid w:val="00864FDB"/>
    <w:rsid w:val="00865463"/>
    <w:rsid w:val="00865B9C"/>
    <w:rsid w:val="00866770"/>
    <w:rsid w:val="008675B6"/>
    <w:rsid w:val="0086784F"/>
    <w:rsid w:val="00870394"/>
    <w:rsid w:val="008705B3"/>
    <w:rsid w:val="0087065A"/>
    <w:rsid w:val="0087073B"/>
    <w:rsid w:val="00870BD6"/>
    <w:rsid w:val="00870C2C"/>
    <w:rsid w:val="00870E50"/>
    <w:rsid w:val="00870F3F"/>
    <w:rsid w:val="008721B8"/>
    <w:rsid w:val="0087337E"/>
    <w:rsid w:val="00873612"/>
    <w:rsid w:val="00873967"/>
    <w:rsid w:val="008743BB"/>
    <w:rsid w:val="00874564"/>
    <w:rsid w:val="0087528C"/>
    <w:rsid w:val="008754C5"/>
    <w:rsid w:val="00876229"/>
    <w:rsid w:val="00876515"/>
    <w:rsid w:val="008765F9"/>
    <w:rsid w:val="0087675C"/>
    <w:rsid w:val="00876807"/>
    <w:rsid w:val="00876859"/>
    <w:rsid w:val="00876C3F"/>
    <w:rsid w:val="00876C63"/>
    <w:rsid w:val="00876EEF"/>
    <w:rsid w:val="008770D4"/>
    <w:rsid w:val="008774B2"/>
    <w:rsid w:val="008774B9"/>
    <w:rsid w:val="008800E5"/>
    <w:rsid w:val="0088024F"/>
    <w:rsid w:val="008808C0"/>
    <w:rsid w:val="0088095F"/>
    <w:rsid w:val="00881121"/>
    <w:rsid w:val="0088127F"/>
    <w:rsid w:val="008814F9"/>
    <w:rsid w:val="008815EF"/>
    <w:rsid w:val="008816BA"/>
    <w:rsid w:val="008819DA"/>
    <w:rsid w:val="00881D5F"/>
    <w:rsid w:val="00882FE6"/>
    <w:rsid w:val="0088327F"/>
    <w:rsid w:val="00883ED5"/>
    <w:rsid w:val="008842B7"/>
    <w:rsid w:val="008846C4"/>
    <w:rsid w:val="00884C14"/>
    <w:rsid w:val="00884EEB"/>
    <w:rsid w:val="00885074"/>
    <w:rsid w:val="00885273"/>
    <w:rsid w:val="008853B6"/>
    <w:rsid w:val="00885640"/>
    <w:rsid w:val="00885B8E"/>
    <w:rsid w:val="00885F2C"/>
    <w:rsid w:val="00886200"/>
    <w:rsid w:val="00886386"/>
    <w:rsid w:val="00886B6C"/>
    <w:rsid w:val="0088701C"/>
    <w:rsid w:val="0088761F"/>
    <w:rsid w:val="00890280"/>
    <w:rsid w:val="008903F6"/>
    <w:rsid w:val="00890BDC"/>
    <w:rsid w:val="00890E9C"/>
    <w:rsid w:val="00890EB9"/>
    <w:rsid w:val="008912A1"/>
    <w:rsid w:val="008920C8"/>
    <w:rsid w:val="00892459"/>
    <w:rsid w:val="00892777"/>
    <w:rsid w:val="008929AA"/>
    <w:rsid w:val="00892A2C"/>
    <w:rsid w:val="00892AA5"/>
    <w:rsid w:val="00893244"/>
    <w:rsid w:val="0089328C"/>
    <w:rsid w:val="0089338C"/>
    <w:rsid w:val="008935DA"/>
    <w:rsid w:val="00894697"/>
    <w:rsid w:val="0089499B"/>
    <w:rsid w:val="00894ACA"/>
    <w:rsid w:val="00894EC5"/>
    <w:rsid w:val="00894F52"/>
    <w:rsid w:val="00894FA6"/>
    <w:rsid w:val="00895079"/>
    <w:rsid w:val="0089566E"/>
    <w:rsid w:val="00895BA0"/>
    <w:rsid w:val="00896357"/>
    <w:rsid w:val="0089659C"/>
    <w:rsid w:val="00896658"/>
    <w:rsid w:val="008967B5"/>
    <w:rsid w:val="00896918"/>
    <w:rsid w:val="00896D99"/>
    <w:rsid w:val="008970C4"/>
    <w:rsid w:val="00897271"/>
    <w:rsid w:val="008979DB"/>
    <w:rsid w:val="008A0284"/>
    <w:rsid w:val="008A03AC"/>
    <w:rsid w:val="008A07D7"/>
    <w:rsid w:val="008A0F23"/>
    <w:rsid w:val="008A1008"/>
    <w:rsid w:val="008A1125"/>
    <w:rsid w:val="008A16F6"/>
    <w:rsid w:val="008A1FF3"/>
    <w:rsid w:val="008A2370"/>
    <w:rsid w:val="008A2510"/>
    <w:rsid w:val="008A2902"/>
    <w:rsid w:val="008A2989"/>
    <w:rsid w:val="008A2B86"/>
    <w:rsid w:val="008A305C"/>
    <w:rsid w:val="008A31DC"/>
    <w:rsid w:val="008A3407"/>
    <w:rsid w:val="008A345A"/>
    <w:rsid w:val="008A3788"/>
    <w:rsid w:val="008A3DB9"/>
    <w:rsid w:val="008A442E"/>
    <w:rsid w:val="008A56E7"/>
    <w:rsid w:val="008A5F13"/>
    <w:rsid w:val="008A6A5C"/>
    <w:rsid w:val="008A6AAD"/>
    <w:rsid w:val="008A72AF"/>
    <w:rsid w:val="008A7316"/>
    <w:rsid w:val="008A73A8"/>
    <w:rsid w:val="008B0917"/>
    <w:rsid w:val="008B0BDC"/>
    <w:rsid w:val="008B17B8"/>
    <w:rsid w:val="008B1CB9"/>
    <w:rsid w:val="008B1F6E"/>
    <w:rsid w:val="008B2DDE"/>
    <w:rsid w:val="008B374B"/>
    <w:rsid w:val="008B3C5A"/>
    <w:rsid w:val="008B49A2"/>
    <w:rsid w:val="008B4A1C"/>
    <w:rsid w:val="008B4C84"/>
    <w:rsid w:val="008B500A"/>
    <w:rsid w:val="008B52FA"/>
    <w:rsid w:val="008B66A7"/>
    <w:rsid w:val="008B6A4C"/>
    <w:rsid w:val="008B7F06"/>
    <w:rsid w:val="008C0741"/>
    <w:rsid w:val="008C090B"/>
    <w:rsid w:val="008C0BF7"/>
    <w:rsid w:val="008C1610"/>
    <w:rsid w:val="008C1613"/>
    <w:rsid w:val="008C1661"/>
    <w:rsid w:val="008C16C6"/>
    <w:rsid w:val="008C1DA4"/>
    <w:rsid w:val="008C2079"/>
    <w:rsid w:val="008C2199"/>
    <w:rsid w:val="008C2857"/>
    <w:rsid w:val="008C2A5A"/>
    <w:rsid w:val="008C2F1E"/>
    <w:rsid w:val="008C30E5"/>
    <w:rsid w:val="008C3620"/>
    <w:rsid w:val="008C36BA"/>
    <w:rsid w:val="008C393F"/>
    <w:rsid w:val="008C3B5B"/>
    <w:rsid w:val="008C3C57"/>
    <w:rsid w:val="008C409F"/>
    <w:rsid w:val="008C4858"/>
    <w:rsid w:val="008C4982"/>
    <w:rsid w:val="008C4E49"/>
    <w:rsid w:val="008C4EF3"/>
    <w:rsid w:val="008C54BC"/>
    <w:rsid w:val="008C57AC"/>
    <w:rsid w:val="008C602D"/>
    <w:rsid w:val="008C6BCC"/>
    <w:rsid w:val="008C707B"/>
    <w:rsid w:val="008C786B"/>
    <w:rsid w:val="008D0969"/>
    <w:rsid w:val="008D098D"/>
    <w:rsid w:val="008D1096"/>
    <w:rsid w:val="008D1258"/>
    <w:rsid w:val="008D12E9"/>
    <w:rsid w:val="008D135A"/>
    <w:rsid w:val="008D1409"/>
    <w:rsid w:val="008D17F8"/>
    <w:rsid w:val="008D1EE9"/>
    <w:rsid w:val="008D2205"/>
    <w:rsid w:val="008D2331"/>
    <w:rsid w:val="008D2708"/>
    <w:rsid w:val="008D29B9"/>
    <w:rsid w:val="008D347F"/>
    <w:rsid w:val="008D35AD"/>
    <w:rsid w:val="008D36CD"/>
    <w:rsid w:val="008D38B2"/>
    <w:rsid w:val="008D38CF"/>
    <w:rsid w:val="008D3922"/>
    <w:rsid w:val="008D41BB"/>
    <w:rsid w:val="008D4380"/>
    <w:rsid w:val="008D48D1"/>
    <w:rsid w:val="008D5195"/>
    <w:rsid w:val="008D57B2"/>
    <w:rsid w:val="008D5863"/>
    <w:rsid w:val="008D6365"/>
    <w:rsid w:val="008D6720"/>
    <w:rsid w:val="008D6A33"/>
    <w:rsid w:val="008D6BE8"/>
    <w:rsid w:val="008D6C3F"/>
    <w:rsid w:val="008D6DAA"/>
    <w:rsid w:val="008D6E2A"/>
    <w:rsid w:val="008D7138"/>
    <w:rsid w:val="008D7A00"/>
    <w:rsid w:val="008D7D0F"/>
    <w:rsid w:val="008E033B"/>
    <w:rsid w:val="008E178F"/>
    <w:rsid w:val="008E1B58"/>
    <w:rsid w:val="008E1E33"/>
    <w:rsid w:val="008E26B8"/>
    <w:rsid w:val="008E277F"/>
    <w:rsid w:val="008E27E9"/>
    <w:rsid w:val="008E3069"/>
    <w:rsid w:val="008E317B"/>
    <w:rsid w:val="008E34C2"/>
    <w:rsid w:val="008E3732"/>
    <w:rsid w:val="008E39CF"/>
    <w:rsid w:val="008E42DE"/>
    <w:rsid w:val="008E4764"/>
    <w:rsid w:val="008E47EB"/>
    <w:rsid w:val="008E512C"/>
    <w:rsid w:val="008E5986"/>
    <w:rsid w:val="008E5CDB"/>
    <w:rsid w:val="008E7D3E"/>
    <w:rsid w:val="008F097E"/>
    <w:rsid w:val="008F0D00"/>
    <w:rsid w:val="008F116A"/>
    <w:rsid w:val="008F11A3"/>
    <w:rsid w:val="008F197D"/>
    <w:rsid w:val="008F2C40"/>
    <w:rsid w:val="008F2C49"/>
    <w:rsid w:val="008F366E"/>
    <w:rsid w:val="008F36EA"/>
    <w:rsid w:val="008F36F0"/>
    <w:rsid w:val="008F4233"/>
    <w:rsid w:val="008F54D5"/>
    <w:rsid w:val="008F55A8"/>
    <w:rsid w:val="008F5FD4"/>
    <w:rsid w:val="008F63A1"/>
    <w:rsid w:val="008F66BC"/>
    <w:rsid w:val="008F6BE0"/>
    <w:rsid w:val="008F73C0"/>
    <w:rsid w:val="008F799F"/>
    <w:rsid w:val="008F7CFF"/>
    <w:rsid w:val="008F7ED1"/>
    <w:rsid w:val="00900347"/>
    <w:rsid w:val="009004D2"/>
    <w:rsid w:val="00900C0D"/>
    <w:rsid w:val="00901062"/>
    <w:rsid w:val="00901A6A"/>
    <w:rsid w:val="00901C8D"/>
    <w:rsid w:val="00901D58"/>
    <w:rsid w:val="00903475"/>
    <w:rsid w:val="00904147"/>
    <w:rsid w:val="009041CF"/>
    <w:rsid w:val="00904A4D"/>
    <w:rsid w:val="00904BAB"/>
    <w:rsid w:val="0090547C"/>
    <w:rsid w:val="00905643"/>
    <w:rsid w:val="00905DD3"/>
    <w:rsid w:val="00905EE9"/>
    <w:rsid w:val="00906087"/>
    <w:rsid w:val="00906540"/>
    <w:rsid w:val="009065F4"/>
    <w:rsid w:val="0090678A"/>
    <w:rsid w:val="009075A7"/>
    <w:rsid w:val="0090764A"/>
    <w:rsid w:val="00907816"/>
    <w:rsid w:val="00907CF1"/>
    <w:rsid w:val="00907DFB"/>
    <w:rsid w:val="00910614"/>
    <w:rsid w:val="00910624"/>
    <w:rsid w:val="009106CC"/>
    <w:rsid w:val="00910887"/>
    <w:rsid w:val="00910B49"/>
    <w:rsid w:val="00910FBA"/>
    <w:rsid w:val="009118CF"/>
    <w:rsid w:val="00911D39"/>
    <w:rsid w:val="00912AA7"/>
    <w:rsid w:val="00912B9F"/>
    <w:rsid w:val="009132E7"/>
    <w:rsid w:val="00913E14"/>
    <w:rsid w:val="00913E6B"/>
    <w:rsid w:val="00914067"/>
    <w:rsid w:val="009144D0"/>
    <w:rsid w:val="00914910"/>
    <w:rsid w:val="00914B5A"/>
    <w:rsid w:val="00914E29"/>
    <w:rsid w:val="0091538C"/>
    <w:rsid w:val="009154E2"/>
    <w:rsid w:val="009158AE"/>
    <w:rsid w:val="009159FC"/>
    <w:rsid w:val="00916533"/>
    <w:rsid w:val="0091749D"/>
    <w:rsid w:val="00917C0F"/>
    <w:rsid w:val="0092027E"/>
    <w:rsid w:val="0092040E"/>
    <w:rsid w:val="00920A3E"/>
    <w:rsid w:val="00920C6C"/>
    <w:rsid w:val="00920EEA"/>
    <w:rsid w:val="00921897"/>
    <w:rsid w:val="00921A77"/>
    <w:rsid w:val="00921C6D"/>
    <w:rsid w:val="00921D00"/>
    <w:rsid w:val="009225B2"/>
    <w:rsid w:val="009226D3"/>
    <w:rsid w:val="009227D9"/>
    <w:rsid w:val="009232A0"/>
    <w:rsid w:val="00923808"/>
    <w:rsid w:val="00923951"/>
    <w:rsid w:val="00923C44"/>
    <w:rsid w:val="00923CA7"/>
    <w:rsid w:val="00924180"/>
    <w:rsid w:val="00924625"/>
    <w:rsid w:val="00925A44"/>
    <w:rsid w:val="00925DA1"/>
    <w:rsid w:val="00925F1B"/>
    <w:rsid w:val="0092736A"/>
    <w:rsid w:val="00927791"/>
    <w:rsid w:val="0092782D"/>
    <w:rsid w:val="00927844"/>
    <w:rsid w:val="00930300"/>
    <w:rsid w:val="00930607"/>
    <w:rsid w:val="00930D0A"/>
    <w:rsid w:val="00930F18"/>
    <w:rsid w:val="00931AC6"/>
    <w:rsid w:val="0093226A"/>
    <w:rsid w:val="009323E1"/>
    <w:rsid w:val="009329BA"/>
    <w:rsid w:val="00932A93"/>
    <w:rsid w:val="00932E6B"/>
    <w:rsid w:val="0093304D"/>
    <w:rsid w:val="009330CF"/>
    <w:rsid w:val="009335C6"/>
    <w:rsid w:val="00933B43"/>
    <w:rsid w:val="0093487F"/>
    <w:rsid w:val="00934A61"/>
    <w:rsid w:val="00934B74"/>
    <w:rsid w:val="00934E99"/>
    <w:rsid w:val="00935169"/>
    <w:rsid w:val="00935267"/>
    <w:rsid w:val="0093586B"/>
    <w:rsid w:val="00936027"/>
    <w:rsid w:val="009360DB"/>
    <w:rsid w:val="009361B0"/>
    <w:rsid w:val="00936939"/>
    <w:rsid w:val="00936E2F"/>
    <w:rsid w:val="00937030"/>
    <w:rsid w:val="009379C3"/>
    <w:rsid w:val="00940245"/>
    <w:rsid w:val="0094053B"/>
    <w:rsid w:val="00940949"/>
    <w:rsid w:val="00940B67"/>
    <w:rsid w:val="00941185"/>
    <w:rsid w:val="009416E8"/>
    <w:rsid w:val="0094197B"/>
    <w:rsid w:val="00941A6D"/>
    <w:rsid w:val="00942040"/>
    <w:rsid w:val="009429E2"/>
    <w:rsid w:val="00942C9F"/>
    <w:rsid w:val="00943F34"/>
    <w:rsid w:val="00943F98"/>
    <w:rsid w:val="00945130"/>
    <w:rsid w:val="0094531B"/>
    <w:rsid w:val="00945517"/>
    <w:rsid w:val="00945631"/>
    <w:rsid w:val="00945857"/>
    <w:rsid w:val="00945EF6"/>
    <w:rsid w:val="00946367"/>
    <w:rsid w:val="00946C2B"/>
    <w:rsid w:val="00947549"/>
    <w:rsid w:val="00947CF3"/>
    <w:rsid w:val="00947DFC"/>
    <w:rsid w:val="00950429"/>
    <w:rsid w:val="009507CB"/>
    <w:rsid w:val="0095098C"/>
    <w:rsid w:val="009509DD"/>
    <w:rsid w:val="00950C3F"/>
    <w:rsid w:val="00950DEF"/>
    <w:rsid w:val="0095145A"/>
    <w:rsid w:val="00951866"/>
    <w:rsid w:val="00951E89"/>
    <w:rsid w:val="009523EC"/>
    <w:rsid w:val="00952661"/>
    <w:rsid w:val="009527A7"/>
    <w:rsid w:val="009528BA"/>
    <w:rsid w:val="009533DE"/>
    <w:rsid w:val="00953DD5"/>
    <w:rsid w:val="00953EB9"/>
    <w:rsid w:val="00954990"/>
    <w:rsid w:val="00954D4E"/>
    <w:rsid w:val="00954D8A"/>
    <w:rsid w:val="00955643"/>
    <w:rsid w:val="009558CF"/>
    <w:rsid w:val="00955ED4"/>
    <w:rsid w:val="00956784"/>
    <w:rsid w:val="00956C92"/>
    <w:rsid w:val="009578E5"/>
    <w:rsid w:val="009578EA"/>
    <w:rsid w:val="0095793C"/>
    <w:rsid w:val="00957DFD"/>
    <w:rsid w:val="00960043"/>
    <w:rsid w:val="0096015F"/>
    <w:rsid w:val="00960637"/>
    <w:rsid w:val="00960A5E"/>
    <w:rsid w:val="00960CFA"/>
    <w:rsid w:val="00960EC2"/>
    <w:rsid w:val="00960F97"/>
    <w:rsid w:val="00961037"/>
    <w:rsid w:val="0096111E"/>
    <w:rsid w:val="00961125"/>
    <w:rsid w:val="009619C5"/>
    <w:rsid w:val="00961FF0"/>
    <w:rsid w:val="00961FF2"/>
    <w:rsid w:val="0096226B"/>
    <w:rsid w:val="009623D8"/>
    <w:rsid w:val="009625FA"/>
    <w:rsid w:val="0096282B"/>
    <w:rsid w:val="009631B8"/>
    <w:rsid w:val="00963362"/>
    <w:rsid w:val="009636B0"/>
    <w:rsid w:val="00963BD1"/>
    <w:rsid w:val="00963EBA"/>
    <w:rsid w:val="00964B53"/>
    <w:rsid w:val="009657A0"/>
    <w:rsid w:val="00966987"/>
    <w:rsid w:val="00966AA4"/>
    <w:rsid w:val="00966B1F"/>
    <w:rsid w:val="00966BD9"/>
    <w:rsid w:val="009671AC"/>
    <w:rsid w:val="00967567"/>
    <w:rsid w:val="009677CE"/>
    <w:rsid w:val="00970964"/>
    <w:rsid w:val="00970A7E"/>
    <w:rsid w:val="00970CBC"/>
    <w:rsid w:val="0097116E"/>
    <w:rsid w:val="00972844"/>
    <w:rsid w:val="0097295D"/>
    <w:rsid w:val="0097298D"/>
    <w:rsid w:val="00972BD0"/>
    <w:rsid w:val="0097307E"/>
    <w:rsid w:val="00973ADA"/>
    <w:rsid w:val="0097403F"/>
    <w:rsid w:val="00974518"/>
    <w:rsid w:val="009746DE"/>
    <w:rsid w:val="009748A3"/>
    <w:rsid w:val="00974EBB"/>
    <w:rsid w:val="00976159"/>
    <w:rsid w:val="009762C3"/>
    <w:rsid w:val="0097648A"/>
    <w:rsid w:val="00976A1A"/>
    <w:rsid w:val="00976B8C"/>
    <w:rsid w:val="00976BD7"/>
    <w:rsid w:val="0097781D"/>
    <w:rsid w:val="00977ED5"/>
    <w:rsid w:val="00980373"/>
    <w:rsid w:val="00980FE0"/>
    <w:rsid w:val="0098163C"/>
    <w:rsid w:val="009823E3"/>
    <w:rsid w:val="00982908"/>
    <w:rsid w:val="0098326B"/>
    <w:rsid w:val="00983EDC"/>
    <w:rsid w:val="0098546F"/>
    <w:rsid w:val="009854D4"/>
    <w:rsid w:val="0098558C"/>
    <w:rsid w:val="00985F8B"/>
    <w:rsid w:val="00986AD2"/>
    <w:rsid w:val="00986BD8"/>
    <w:rsid w:val="00987494"/>
    <w:rsid w:val="00987A30"/>
    <w:rsid w:val="00987BA6"/>
    <w:rsid w:val="00990976"/>
    <w:rsid w:val="00990B70"/>
    <w:rsid w:val="00990C3B"/>
    <w:rsid w:val="0099112B"/>
    <w:rsid w:val="0099119E"/>
    <w:rsid w:val="009914BE"/>
    <w:rsid w:val="00991AFD"/>
    <w:rsid w:val="00991CBD"/>
    <w:rsid w:val="009921E6"/>
    <w:rsid w:val="00992308"/>
    <w:rsid w:val="00992369"/>
    <w:rsid w:val="00992591"/>
    <w:rsid w:val="009928B7"/>
    <w:rsid w:val="00992904"/>
    <w:rsid w:val="009930E6"/>
    <w:rsid w:val="009931FB"/>
    <w:rsid w:val="0099321A"/>
    <w:rsid w:val="00993E54"/>
    <w:rsid w:val="009947E8"/>
    <w:rsid w:val="00994AF6"/>
    <w:rsid w:val="00995415"/>
    <w:rsid w:val="00995880"/>
    <w:rsid w:val="009958AB"/>
    <w:rsid w:val="009959A9"/>
    <w:rsid w:val="00995DE5"/>
    <w:rsid w:val="00995E47"/>
    <w:rsid w:val="009960B7"/>
    <w:rsid w:val="00996586"/>
    <w:rsid w:val="00996664"/>
    <w:rsid w:val="00996863"/>
    <w:rsid w:val="00996886"/>
    <w:rsid w:val="00996A38"/>
    <w:rsid w:val="00996F08"/>
    <w:rsid w:val="009972FE"/>
    <w:rsid w:val="00997E46"/>
    <w:rsid w:val="00997F52"/>
    <w:rsid w:val="00997FC5"/>
    <w:rsid w:val="009A03AF"/>
    <w:rsid w:val="009A0738"/>
    <w:rsid w:val="009A0770"/>
    <w:rsid w:val="009A0A27"/>
    <w:rsid w:val="009A15C6"/>
    <w:rsid w:val="009A277E"/>
    <w:rsid w:val="009A2DB1"/>
    <w:rsid w:val="009A3CCD"/>
    <w:rsid w:val="009A3F50"/>
    <w:rsid w:val="009A41A7"/>
    <w:rsid w:val="009A42AD"/>
    <w:rsid w:val="009A43AC"/>
    <w:rsid w:val="009A44D0"/>
    <w:rsid w:val="009A4540"/>
    <w:rsid w:val="009A4687"/>
    <w:rsid w:val="009A5130"/>
    <w:rsid w:val="009A5AED"/>
    <w:rsid w:val="009A6D96"/>
    <w:rsid w:val="009A6DE6"/>
    <w:rsid w:val="009A77F9"/>
    <w:rsid w:val="009A7A11"/>
    <w:rsid w:val="009B008B"/>
    <w:rsid w:val="009B1011"/>
    <w:rsid w:val="009B1163"/>
    <w:rsid w:val="009B17F6"/>
    <w:rsid w:val="009B180F"/>
    <w:rsid w:val="009B202C"/>
    <w:rsid w:val="009B3468"/>
    <w:rsid w:val="009B36CC"/>
    <w:rsid w:val="009B3AD3"/>
    <w:rsid w:val="009B3D3D"/>
    <w:rsid w:val="009B3D74"/>
    <w:rsid w:val="009B4377"/>
    <w:rsid w:val="009B493A"/>
    <w:rsid w:val="009B536C"/>
    <w:rsid w:val="009B53D2"/>
    <w:rsid w:val="009B59AF"/>
    <w:rsid w:val="009B5C19"/>
    <w:rsid w:val="009B60CD"/>
    <w:rsid w:val="009B6496"/>
    <w:rsid w:val="009B6DA6"/>
    <w:rsid w:val="009B7B62"/>
    <w:rsid w:val="009C0020"/>
    <w:rsid w:val="009C00FE"/>
    <w:rsid w:val="009C01DA"/>
    <w:rsid w:val="009C120B"/>
    <w:rsid w:val="009C1528"/>
    <w:rsid w:val="009C152A"/>
    <w:rsid w:val="009C1DD5"/>
    <w:rsid w:val="009C20B2"/>
    <w:rsid w:val="009C20CC"/>
    <w:rsid w:val="009C2135"/>
    <w:rsid w:val="009C25EB"/>
    <w:rsid w:val="009C2732"/>
    <w:rsid w:val="009C2A49"/>
    <w:rsid w:val="009C2BDF"/>
    <w:rsid w:val="009C30A6"/>
    <w:rsid w:val="009C3558"/>
    <w:rsid w:val="009C3A35"/>
    <w:rsid w:val="009C4392"/>
    <w:rsid w:val="009C47AB"/>
    <w:rsid w:val="009C49B2"/>
    <w:rsid w:val="009C4CCC"/>
    <w:rsid w:val="009C54EE"/>
    <w:rsid w:val="009C562E"/>
    <w:rsid w:val="009C576F"/>
    <w:rsid w:val="009C58EB"/>
    <w:rsid w:val="009C59F9"/>
    <w:rsid w:val="009C5B7E"/>
    <w:rsid w:val="009C5E44"/>
    <w:rsid w:val="009C6371"/>
    <w:rsid w:val="009C7531"/>
    <w:rsid w:val="009C7A63"/>
    <w:rsid w:val="009C7D81"/>
    <w:rsid w:val="009D0C9F"/>
    <w:rsid w:val="009D0F72"/>
    <w:rsid w:val="009D109E"/>
    <w:rsid w:val="009D15E6"/>
    <w:rsid w:val="009D1CAC"/>
    <w:rsid w:val="009D1E22"/>
    <w:rsid w:val="009D220C"/>
    <w:rsid w:val="009D221F"/>
    <w:rsid w:val="009D24AB"/>
    <w:rsid w:val="009D28B1"/>
    <w:rsid w:val="009D2A30"/>
    <w:rsid w:val="009D2FD9"/>
    <w:rsid w:val="009D2FFD"/>
    <w:rsid w:val="009D30CC"/>
    <w:rsid w:val="009D3253"/>
    <w:rsid w:val="009D3F67"/>
    <w:rsid w:val="009D49C0"/>
    <w:rsid w:val="009D4B93"/>
    <w:rsid w:val="009D4C12"/>
    <w:rsid w:val="009D4D5E"/>
    <w:rsid w:val="009D5962"/>
    <w:rsid w:val="009D5D71"/>
    <w:rsid w:val="009D69B7"/>
    <w:rsid w:val="009D6C95"/>
    <w:rsid w:val="009D6D70"/>
    <w:rsid w:val="009D741E"/>
    <w:rsid w:val="009E09F0"/>
    <w:rsid w:val="009E0BCB"/>
    <w:rsid w:val="009E0CDF"/>
    <w:rsid w:val="009E1155"/>
    <w:rsid w:val="009E1327"/>
    <w:rsid w:val="009E1567"/>
    <w:rsid w:val="009E19E8"/>
    <w:rsid w:val="009E206E"/>
    <w:rsid w:val="009E23B7"/>
    <w:rsid w:val="009E241A"/>
    <w:rsid w:val="009E24D9"/>
    <w:rsid w:val="009E2FE6"/>
    <w:rsid w:val="009E341B"/>
    <w:rsid w:val="009E3422"/>
    <w:rsid w:val="009E363A"/>
    <w:rsid w:val="009E377C"/>
    <w:rsid w:val="009E4022"/>
    <w:rsid w:val="009E411C"/>
    <w:rsid w:val="009E415D"/>
    <w:rsid w:val="009E458A"/>
    <w:rsid w:val="009E4729"/>
    <w:rsid w:val="009E4A47"/>
    <w:rsid w:val="009E51C4"/>
    <w:rsid w:val="009E5316"/>
    <w:rsid w:val="009E56FE"/>
    <w:rsid w:val="009E578C"/>
    <w:rsid w:val="009E59C5"/>
    <w:rsid w:val="009E5D7C"/>
    <w:rsid w:val="009E5DFC"/>
    <w:rsid w:val="009E60E2"/>
    <w:rsid w:val="009E6C4B"/>
    <w:rsid w:val="009E6D6F"/>
    <w:rsid w:val="009E776A"/>
    <w:rsid w:val="009F119B"/>
    <w:rsid w:val="009F1505"/>
    <w:rsid w:val="009F15FE"/>
    <w:rsid w:val="009F16E2"/>
    <w:rsid w:val="009F1789"/>
    <w:rsid w:val="009F23A4"/>
    <w:rsid w:val="009F2D54"/>
    <w:rsid w:val="009F2E3B"/>
    <w:rsid w:val="009F36D2"/>
    <w:rsid w:val="009F39E9"/>
    <w:rsid w:val="009F3B6B"/>
    <w:rsid w:val="009F443D"/>
    <w:rsid w:val="009F4504"/>
    <w:rsid w:val="009F502C"/>
    <w:rsid w:val="009F5DBB"/>
    <w:rsid w:val="009F5F85"/>
    <w:rsid w:val="009F603B"/>
    <w:rsid w:val="009F6987"/>
    <w:rsid w:val="009F720F"/>
    <w:rsid w:val="009F72BA"/>
    <w:rsid w:val="009F7EBA"/>
    <w:rsid w:val="00A0022D"/>
    <w:rsid w:val="00A0086C"/>
    <w:rsid w:val="00A010E7"/>
    <w:rsid w:val="00A013F7"/>
    <w:rsid w:val="00A01A17"/>
    <w:rsid w:val="00A01A60"/>
    <w:rsid w:val="00A0240A"/>
    <w:rsid w:val="00A0253B"/>
    <w:rsid w:val="00A026CB"/>
    <w:rsid w:val="00A03B64"/>
    <w:rsid w:val="00A03D43"/>
    <w:rsid w:val="00A04C63"/>
    <w:rsid w:val="00A059B2"/>
    <w:rsid w:val="00A06584"/>
    <w:rsid w:val="00A06E6E"/>
    <w:rsid w:val="00A076F9"/>
    <w:rsid w:val="00A077D5"/>
    <w:rsid w:val="00A07997"/>
    <w:rsid w:val="00A07C08"/>
    <w:rsid w:val="00A07E9E"/>
    <w:rsid w:val="00A07F87"/>
    <w:rsid w:val="00A1078C"/>
    <w:rsid w:val="00A10B18"/>
    <w:rsid w:val="00A10CB1"/>
    <w:rsid w:val="00A10CD8"/>
    <w:rsid w:val="00A113D2"/>
    <w:rsid w:val="00A114FC"/>
    <w:rsid w:val="00A11635"/>
    <w:rsid w:val="00A11D4D"/>
    <w:rsid w:val="00A122EC"/>
    <w:rsid w:val="00A12C05"/>
    <w:rsid w:val="00A1353A"/>
    <w:rsid w:val="00A13659"/>
    <w:rsid w:val="00A13843"/>
    <w:rsid w:val="00A14F1A"/>
    <w:rsid w:val="00A1509F"/>
    <w:rsid w:val="00A15280"/>
    <w:rsid w:val="00A158A6"/>
    <w:rsid w:val="00A15CC4"/>
    <w:rsid w:val="00A1637F"/>
    <w:rsid w:val="00A1718E"/>
    <w:rsid w:val="00A17DDF"/>
    <w:rsid w:val="00A205A6"/>
    <w:rsid w:val="00A206ED"/>
    <w:rsid w:val="00A2073E"/>
    <w:rsid w:val="00A20806"/>
    <w:rsid w:val="00A20ABD"/>
    <w:rsid w:val="00A20AEE"/>
    <w:rsid w:val="00A20C7F"/>
    <w:rsid w:val="00A21D41"/>
    <w:rsid w:val="00A21F22"/>
    <w:rsid w:val="00A221D7"/>
    <w:rsid w:val="00A224CF"/>
    <w:rsid w:val="00A22803"/>
    <w:rsid w:val="00A22DBA"/>
    <w:rsid w:val="00A2329D"/>
    <w:rsid w:val="00A233FB"/>
    <w:rsid w:val="00A24454"/>
    <w:rsid w:val="00A2490E"/>
    <w:rsid w:val="00A25391"/>
    <w:rsid w:val="00A25442"/>
    <w:rsid w:val="00A25539"/>
    <w:rsid w:val="00A25932"/>
    <w:rsid w:val="00A25BFF"/>
    <w:rsid w:val="00A260E5"/>
    <w:rsid w:val="00A2638E"/>
    <w:rsid w:val="00A26648"/>
    <w:rsid w:val="00A2680C"/>
    <w:rsid w:val="00A26932"/>
    <w:rsid w:val="00A269E8"/>
    <w:rsid w:val="00A26A3E"/>
    <w:rsid w:val="00A26AFF"/>
    <w:rsid w:val="00A26C72"/>
    <w:rsid w:val="00A26F79"/>
    <w:rsid w:val="00A27522"/>
    <w:rsid w:val="00A278ED"/>
    <w:rsid w:val="00A305E2"/>
    <w:rsid w:val="00A30FFF"/>
    <w:rsid w:val="00A3136F"/>
    <w:rsid w:val="00A3175A"/>
    <w:rsid w:val="00A31E09"/>
    <w:rsid w:val="00A321D9"/>
    <w:rsid w:val="00A3238B"/>
    <w:rsid w:val="00A32671"/>
    <w:rsid w:val="00A32829"/>
    <w:rsid w:val="00A33E20"/>
    <w:rsid w:val="00A3446A"/>
    <w:rsid w:val="00A344CE"/>
    <w:rsid w:val="00A34A2A"/>
    <w:rsid w:val="00A34D0C"/>
    <w:rsid w:val="00A34D76"/>
    <w:rsid w:val="00A34E8F"/>
    <w:rsid w:val="00A34F67"/>
    <w:rsid w:val="00A35125"/>
    <w:rsid w:val="00A35506"/>
    <w:rsid w:val="00A35986"/>
    <w:rsid w:val="00A35FD7"/>
    <w:rsid w:val="00A362AB"/>
    <w:rsid w:val="00A365D0"/>
    <w:rsid w:val="00A36D85"/>
    <w:rsid w:val="00A36DA1"/>
    <w:rsid w:val="00A36E9D"/>
    <w:rsid w:val="00A36EF2"/>
    <w:rsid w:val="00A378D5"/>
    <w:rsid w:val="00A37FE4"/>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BD9"/>
    <w:rsid w:val="00A43211"/>
    <w:rsid w:val="00A43544"/>
    <w:rsid w:val="00A4372B"/>
    <w:rsid w:val="00A437D9"/>
    <w:rsid w:val="00A43834"/>
    <w:rsid w:val="00A43A43"/>
    <w:rsid w:val="00A43C16"/>
    <w:rsid w:val="00A442E3"/>
    <w:rsid w:val="00A443A6"/>
    <w:rsid w:val="00A443B3"/>
    <w:rsid w:val="00A4537E"/>
    <w:rsid w:val="00A45A1A"/>
    <w:rsid w:val="00A45A2C"/>
    <w:rsid w:val="00A45E61"/>
    <w:rsid w:val="00A46109"/>
    <w:rsid w:val="00A4686C"/>
    <w:rsid w:val="00A46B90"/>
    <w:rsid w:val="00A46E61"/>
    <w:rsid w:val="00A476DE"/>
    <w:rsid w:val="00A47CE1"/>
    <w:rsid w:val="00A47F32"/>
    <w:rsid w:val="00A50A7D"/>
    <w:rsid w:val="00A50CF7"/>
    <w:rsid w:val="00A50D15"/>
    <w:rsid w:val="00A50E42"/>
    <w:rsid w:val="00A51182"/>
    <w:rsid w:val="00A517ED"/>
    <w:rsid w:val="00A51AC7"/>
    <w:rsid w:val="00A51BD9"/>
    <w:rsid w:val="00A527F0"/>
    <w:rsid w:val="00A529BA"/>
    <w:rsid w:val="00A52A0D"/>
    <w:rsid w:val="00A52E71"/>
    <w:rsid w:val="00A53220"/>
    <w:rsid w:val="00A538E6"/>
    <w:rsid w:val="00A53AE1"/>
    <w:rsid w:val="00A54514"/>
    <w:rsid w:val="00A5486F"/>
    <w:rsid w:val="00A548FC"/>
    <w:rsid w:val="00A56102"/>
    <w:rsid w:val="00A56800"/>
    <w:rsid w:val="00A5699C"/>
    <w:rsid w:val="00A56A4A"/>
    <w:rsid w:val="00A56D7E"/>
    <w:rsid w:val="00A57404"/>
    <w:rsid w:val="00A575BD"/>
    <w:rsid w:val="00A57ACA"/>
    <w:rsid w:val="00A600E6"/>
    <w:rsid w:val="00A603CF"/>
    <w:rsid w:val="00A6094E"/>
    <w:rsid w:val="00A60997"/>
    <w:rsid w:val="00A60AE8"/>
    <w:rsid w:val="00A60CF9"/>
    <w:rsid w:val="00A60EEC"/>
    <w:rsid w:val="00A616E1"/>
    <w:rsid w:val="00A622F8"/>
    <w:rsid w:val="00A625E1"/>
    <w:rsid w:val="00A62A6D"/>
    <w:rsid w:val="00A62B6D"/>
    <w:rsid w:val="00A630BA"/>
    <w:rsid w:val="00A639AF"/>
    <w:rsid w:val="00A63B83"/>
    <w:rsid w:val="00A643C6"/>
    <w:rsid w:val="00A6447A"/>
    <w:rsid w:val="00A6476B"/>
    <w:rsid w:val="00A65158"/>
    <w:rsid w:val="00A65673"/>
    <w:rsid w:val="00A657FC"/>
    <w:rsid w:val="00A6580C"/>
    <w:rsid w:val="00A65A2C"/>
    <w:rsid w:val="00A65BD9"/>
    <w:rsid w:val="00A65FD4"/>
    <w:rsid w:val="00A66627"/>
    <w:rsid w:val="00A6664F"/>
    <w:rsid w:val="00A66718"/>
    <w:rsid w:val="00A669FF"/>
    <w:rsid w:val="00A66DE6"/>
    <w:rsid w:val="00A671EF"/>
    <w:rsid w:val="00A6777F"/>
    <w:rsid w:val="00A67BCB"/>
    <w:rsid w:val="00A701FE"/>
    <w:rsid w:val="00A702E0"/>
    <w:rsid w:val="00A70344"/>
    <w:rsid w:val="00A70B31"/>
    <w:rsid w:val="00A71CAC"/>
    <w:rsid w:val="00A72496"/>
    <w:rsid w:val="00A724B8"/>
    <w:rsid w:val="00A73310"/>
    <w:rsid w:val="00A73A74"/>
    <w:rsid w:val="00A73AFC"/>
    <w:rsid w:val="00A740DC"/>
    <w:rsid w:val="00A74961"/>
    <w:rsid w:val="00A751F3"/>
    <w:rsid w:val="00A75669"/>
    <w:rsid w:val="00A759FE"/>
    <w:rsid w:val="00A75CF1"/>
    <w:rsid w:val="00A75EE2"/>
    <w:rsid w:val="00A75FE1"/>
    <w:rsid w:val="00A76515"/>
    <w:rsid w:val="00A76BC5"/>
    <w:rsid w:val="00A76D67"/>
    <w:rsid w:val="00A76E45"/>
    <w:rsid w:val="00A770AF"/>
    <w:rsid w:val="00A77562"/>
    <w:rsid w:val="00A77599"/>
    <w:rsid w:val="00A776B8"/>
    <w:rsid w:val="00A778BE"/>
    <w:rsid w:val="00A77B55"/>
    <w:rsid w:val="00A804E6"/>
    <w:rsid w:val="00A80729"/>
    <w:rsid w:val="00A80983"/>
    <w:rsid w:val="00A80FE6"/>
    <w:rsid w:val="00A811BC"/>
    <w:rsid w:val="00A818AF"/>
    <w:rsid w:val="00A81EB6"/>
    <w:rsid w:val="00A8282B"/>
    <w:rsid w:val="00A82831"/>
    <w:rsid w:val="00A82C4D"/>
    <w:rsid w:val="00A82DE9"/>
    <w:rsid w:val="00A837FE"/>
    <w:rsid w:val="00A83842"/>
    <w:rsid w:val="00A843F3"/>
    <w:rsid w:val="00A845AC"/>
    <w:rsid w:val="00A84811"/>
    <w:rsid w:val="00A84E4D"/>
    <w:rsid w:val="00A85357"/>
    <w:rsid w:val="00A856B8"/>
    <w:rsid w:val="00A85925"/>
    <w:rsid w:val="00A85A91"/>
    <w:rsid w:val="00A85D36"/>
    <w:rsid w:val="00A863FD"/>
    <w:rsid w:val="00A8667F"/>
    <w:rsid w:val="00A86A99"/>
    <w:rsid w:val="00A86B2F"/>
    <w:rsid w:val="00A871E5"/>
    <w:rsid w:val="00A8760B"/>
    <w:rsid w:val="00A877FC"/>
    <w:rsid w:val="00A87CE1"/>
    <w:rsid w:val="00A87D55"/>
    <w:rsid w:val="00A87D88"/>
    <w:rsid w:val="00A902DD"/>
    <w:rsid w:val="00A91617"/>
    <w:rsid w:val="00A91737"/>
    <w:rsid w:val="00A91E55"/>
    <w:rsid w:val="00A921F7"/>
    <w:rsid w:val="00A92349"/>
    <w:rsid w:val="00A93044"/>
    <w:rsid w:val="00A93164"/>
    <w:rsid w:val="00A93834"/>
    <w:rsid w:val="00A93A13"/>
    <w:rsid w:val="00A93C1C"/>
    <w:rsid w:val="00A9413D"/>
    <w:rsid w:val="00A9472E"/>
    <w:rsid w:val="00A947EF"/>
    <w:rsid w:val="00A951D7"/>
    <w:rsid w:val="00A95669"/>
    <w:rsid w:val="00A95E19"/>
    <w:rsid w:val="00A96169"/>
    <w:rsid w:val="00A96DF5"/>
    <w:rsid w:val="00A96FA8"/>
    <w:rsid w:val="00A973BD"/>
    <w:rsid w:val="00A9770A"/>
    <w:rsid w:val="00A9797F"/>
    <w:rsid w:val="00AA020F"/>
    <w:rsid w:val="00AA0A43"/>
    <w:rsid w:val="00AA0DD3"/>
    <w:rsid w:val="00AA117C"/>
    <w:rsid w:val="00AA132D"/>
    <w:rsid w:val="00AA171F"/>
    <w:rsid w:val="00AA1C07"/>
    <w:rsid w:val="00AA1D29"/>
    <w:rsid w:val="00AA21AA"/>
    <w:rsid w:val="00AA252D"/>
    <w:rsid w:val="00AA2C69"/>
    <w:rsid w:val="00AA2E40"/>
    <w:rsid w:val="00AA3688"/>
    <w:rsid w:val="00AA3E3E"/>
    <w:rsid w:val="00AA4006"/>
    <w:rsid w:val="00AA4649"/>
    <w:rsid w:val="00AA5887"/>
    <w:rsid w:val="00AA62EF"/>
    <w:rsid w:val="00AA64FE"/>
    <w:rsid w:val="00AA6822"/>
    <w:rsid w:val="00AA6A00"/>
    <w:rsid w:val="00AA7241"/>
    <w:rsid w:val="00AA7631"/>
    <w:rsid w:val="00AB0261"/>
    <w:rsid w:val="00AB0C6C"/>
    <w:rsid w:val="00AB0F69"/>
    <w:rsid w:val="00AB14AD"/>
    <w:rsid w:val="00AB19F8"/>
    <w:rsid w:val="00AB1B8E"/>
    <w:rsid w:val="00AB1CBF"/>
    <w:rsid w:val="00AB1E8A"/>
    <w:rsid w:val="00AB27A2"/>
    <w:rsid w:val="00AB2871"/>
    <w:rsid w:val="00AB28DE"/>
    <w:rsid w:val="00AB2A61"/>
    <w:rsid w:val="00AB2E50"/>
    <w:rsid w:val="00AB2F1C"/>
    <w:rsid w:val="00AB3961"/>
    <w:rsid w:val="00AB3A12"/>
    <w:rsid w:val="00AB3A1D"/>
    <w:rsid w:val="00AB3BEA"/>
    <w:rsid w:val="00AB3E21"/>
    <w:rsid w:val="00AB40CE"/>
    <w:rsid w:val="00AB487B"/>
    <w:rsid w:val="00AB4F2A"/>
    <w:rsid w:val="00AB59F8"/>
    <w:rsid w:val="00AB5A8D"/>
    <w:rsid w:val="00AB6078"/>
    <w:rsid w:val="00AB6642"/>
    <w:rsid w:val="00AB6CB2"/>
    <w:rsid w:val="00AB6F7F"/>
    <w:rsid w:val="00AB70FE"/>
    <w:rsid w:val="00AB727A"/>
    <w:rsid w:val="00AB73F0"/>
    <w:rsid w:val="00AC0437"/>
    <w:rsid w:val="00AC060E"/>
    <w:rsid w:val="00AC08B2"/>
    <w:rsid w:val="00AC0B8E"/>
    <w:rsid w:val="00AC0D23"/>
    <w:rsid w:val="00AC13DE"/>
    <w:rsid w:val="00AC151D"/>
    <w:rsid w:val="00AC15CA"/>
    <w:rsid w:val="00AC2298"/>
    <w:rsid w:val="00AC26A9"/>
    <w:rsid w:val="00AC26E3"/>
    <w:rsid w:val="00AC2EFE"/>
    <w:rsid w:val="00AC30BA"/>
    <w:rsid w:val="00AC31DC"/>
    <w:rsid w:val="00AC3596"/>
    <w:rsid w:val="00AC3930"/>
    <w:rsid w:val="00AC39EF"/>
    <w:rsid w:val="00AC3AB1"/>
    <w:rsid w:val="00AC3AC2"/>
    <w:rsid w:val="00AC3C75"/>
    <w:rsid w:val="00AC3E66"/>
    <w:rsid w:val="00AC402C"/>
    <w:rsid w:val="00AC4275"/>
    <w:rsid w:val="00AC49D2"/>
    <w:rsid w:val="00AC4C2A"/>
    <w:rsid w:val="00AC4D17"/>
    <w:rsid w:val="00AC4DF0"/>
    <w:rsid w:val="00AC53FF"/>
    <w:rsid w:val="00AC54B3"/>
    <w:rsid w:val="00AC6387"/>
    <w:rsid w:val="00AC68C6"/>
    <w:rsid w:val="00AC71A1"/>
    <w:rsid w:val="00AC75D3"/>
    <w:rsid w:val="00AC7612"/>
    <w:rsid w:val="00AC779E"/>
    <w:rsid w:val="00AC79C1"/>
    <w:rsid w:val="00AC7C7C"/>
    <w:rsid w:val="00AC7CA4"/>
    <w:rsid w:val="00AD048F"/>
    <w:rsid w:val="00AD0FDE"/>
    <w:rsid w:val="00AD25D0"/>
    <w:rsid w:val="00AD2E93"/>
    <w:rsid w:val="00AD3645"/>
    <w:rsid w:val="00AD3D71"/>
    <w:rsid w:val="00AD4274"/>
    <w:rsid w:val="00AD4283"/>
    <w:rsid w:val="00AD444F"/>
    <w:rsid w:val="00AD493B"/>
    <w:rsid w:val="00AD4A64"/>
    <w:rsid w:val="00AD4B88"/>
    <w:rsid w:val="00AD4D4E"/>
    <w:rsid w:val="00AD4F17"/>
    <w:rsid w:val="00AD50B6"/>
    <w:rsid w:val="00AD51FF"/>
    <w:rsid w:val="00AD598F"/>
    <w:rsid w:val="00AD603E"/>
    <w:rsid w:val="00AD683E"/>
    <w:rsid w:val="00AD6D09"/>
    <w:rsid w:val="00AD70E3"/>
    <w:rsid w:val="00AD7928"/>
    <w:rsid w:val="00AD7B6B"/>
    <w:rsid w:val="00AD7FD7"/>
    <w:rsid w:val="00AE0051"/>
    <w:rsid w:val="00AE049C"/>
    <w:rsid w:val="00AE07DA"/>
    <w:rsid w:val="00AE098E"/>
    <w:rsid w:val="00AE0AB7"/>
    <w:rsid w:val="00AE0BBA"/>
    <w:rsid w:val="00AE1E2C"/>
    <w:rsid w:val="00AE2291"/>
    <w:rsid w:val="00AE25C8"/>
    <w:rsid w:val="00AE26A7"/>
    <w:rsid w:val="00AE271E"/>
    <w:rsid w:val="00AE285E"/>
    <w:rsid w:val="00AE2BD4"/>
    <w:rsid w:val="00AE373B"/>
    <w:rsid w:val="00AE4003"/>
    <w:rsid w:val="00AE4113"/>
    <w:rsid w:val="00AE4380"/>
    <w:rsid w:val="00AE4580"/>
    <w:rsid w:val="00AE469C"/>
    <w:rsid w:val="00AE4FAC"/>
    <w:rsid w:val="00AE50BE"/>
    <w:rsid w:val="00AE511D"/>
    <w:rsid w:val="00AE5525"/>
    <w:rsid w:val="00AE5BA1"/>
    <w:rsid w:val="00AE5C52"/>
    <w:rsid w:val="00AE5D32"/>
    <w:rsid w:val="00AE5EDB"/>
    <w:rsid w:val="00AE60BA"/>
    <w:rsid w:val="00AE6269"/>
    <w:rsid w:val="00AE6381"/>
    <w:rsid w:val="00AE656F"/>
    <w:rsid w:val="00AE6C63"/>
    <w:rsid w:val="00AE6D45"/>
    <w:rsid w:val="00AE6D92"/>
    <w:rsid w:val="00AE785A"/>
    <w:rsid w:val="00AE793A"/>
    <w:rsid w:val="00AE7C3C"/>
    <w:rsid w:val="00AE7D78"/>
    <w:rsid w:val="00AE7DA0"/>
    <w:rsid w:val="00AF182B"/>
    <w:rsid w:val="00AF2B71"/>
    <w:rsid w:val="00AF2D27"/>
    <w:rsid w:val="00AF380D"/>
    <w:rsid w:val="00AF38FF"/>
    <w:rsid w:val="00AF3D69"/>
    <w:rsid w:val="00AF3E1F"/>
    <w:rsid w:val="00AF4049"/>
    <w:rsid w:val="00AF41F6"/>
    <w:rsid w:val="00AF438E"/>
    <w:rsid w:val="00AF45CA"/>
    <w:rsid w:val="00AF49EF"/>
    <w:rsid w:val="00AF4C05"/>
    <w:rsid w:val="00AF4C97"/>
    <w:rsid w:val="00AF51B5"/>
    <w:rsid w:val="00AF5501"/>
    <w:rsid w:val="00AF5B00"/>
    <w:rsid w:val="00AF5C03"/>
    <w:rsid w:val="00AF5CEE"/>
    <w:rsid w:val="00AF5CFB"/>
    <w:rsid w:val="00AF5D10"/>
    <w:rsid w:val="00AF64C6"/>
    <w:rsid w:val="00AF67C8"/>
    <w:rsid w:val="00AF6A1D"/>
    <w:rsid w:val="00AF6D16"/>
    <w:rsid w:val="00AF701E"/>
    <w:rsid w:val="00AF7506"/>
    <w:rsid w:val="00B0052B"/>
    <w:rsid w:val="00B007DD"/>
    <w:rsid w:val="00B00873"/>
    <w:rsid w:val="00B0098A"/>
    <w:rsid w:val="00B0099E"/>
    <w:rsid w:val="00B00F8E"/>
    <w:rsid w:val="00B01016"/>
    <w:rsid w:val="00B01019"/>
    <w:rsid w:val="00B0146E"/>
    <w:rsid w:val="00B0148C"/>
    <w:rsid w:val="00B017B5"/>
    <w:rsid w:val="00B01ABF"/>
    <w:rsid w:val="00B02160"/>
    <w:rsid w:val="00B021A7"/>
    <w:rsid w:val="00B027CB"/>
    <w:rsid w:val="00B0330A"/>
    <w:rsid w:val="00B03361"/>
    <w:rsid w:val="00B0352B"/>
    <w:rsid w:val="00B0353F"/>
    <w:rsid w:val="00B03AA2"/>
    <w:rsid w:val="00B041EE"/>
    <w:rsid w:val="00B04559"/>
    <w:rsid w:val="00B0465B"/>
    <w:rsid w:val="00B0470E"/>
    <w:rsid w:val="00B04B08"/>
    <w:rsid w:val="00B052D0"/>
    <w:rsid w:val="00B05775"/>
    <w:rsid w:val="00B058EE"/>
    <w:rsid w:val="00B06656"/>
    <w:rsid w:val="00B068FE"/>
    <w:rsid w:val="00B06FD3"/>
    <w:rsid w:val="00B07285"/>
    <w:rsid w:val="00B073E6"/>
    <w:rsid w:val="00B074F8"/>
    <w:rsid w:val="00B07AE9"/>
    <w:rsid w:val="00B07E48"/>
    <w:rsid w:val="00B10583"/>
    <w:rsid w:val="00B108EF"/>
    <w:rsid w:val="00B10985"/>
    <w:rsid w:val="00B10C6C"/>
    <w:rsid w:val="00B10D84"/>
    <w:rsid w:val="00B11100"/>
    <w:rsid w:val="00B117FC"/>
    <w:rsid w:val="00B11909"/>
    <w:rsid w:val="00B11A3D"/>
    <w:rsid w:val="00B11B1C"/>
    <w:rsid w:val="00B11B9E"/>
    <w:rsid w:val="00B121B0"/>
    <w:rsid w:val="00B12535"/>
    <w:rsid w:val="00B12D72"/>
    <w:rsid w:val="00B136E1"/>
    <w:rsid w:val="00B13B87"/>
    <w:rsid w:val="00B14196"/>
    <w:rsid w:val="00B1430C"/>
    <w:rsid w:val="00B14636"/>
    <w:rsid w:val="00B1477A"/>
    <w:rsid w:val="00B1498A"/>
    <w:rsid w:val="00B153CB"/>
    <w:rsid w:val="00B1548D"/>
    <w:rsid w:val="00B1576A"/>
    <w:rsid w:val="00B15AA2"/>
    <w:rsid w:val="00B15B29"/>
    <w:rsid w:val="00B15C8C"/>
    <w:rsid w:val="00B163E5"/>
    <w:rsid w:val="00B16848"/>
    <w:rsid w:val="00B16E6A"/>
    <w:rsid w:val="00B17FAB"/>
    <w:rsid w:val="00B207D6"/>
    <w:rsid w:val="00B20955"/>
    <w:rsid w:val="00B219B9"/>
    <w:rsid w:val="00B21BE7"/>
    <w:rsid w:val="00B21E68"/>
    <w:rsid w:val="00B224B2"/>
    <w:rsid w:val="00B22C5F"/>
    <w:rsid w:val="00B22DA1"/>
    <w:rsid w:val="00B2306C"/>
    <w:rsid w:val="00B23687"/>
    <w:rsid w:val="00B23746"/>
    <w:rsid w:val="00B23861"/>
    <w:rsid w:val="00B23A81"/>
    <w:rsid w:val="00B24203"/>
    <w:rsid w:val="00B242F2"/>
    <w:rsid w:val="00B24AE6"/>
    <w:rsid w:val="00B24B86"/>
    <w:rsid w:val="00B24D7A"/>
    <w:rsid w:val="00B24FAE"/>
    <w:rsid w:val="00B253B8"/>
    <w:rsid w:val="00B25710"/>
    <w:rsid w:val="00B257AA"/>
    <w:rsid w:val="00B26365"/>
    <w:rsid w:val="00B267B6"/>
    <w:rsid w:val="00B26CF2"/>
    <w:rsid w:val="00B272CF"/>
    <w:rsid w:val="00B2769F"/>
    <w:rsid w:val="00B27B03"/>
    <w:rsid w:val="00B30491"/>
    <w:rsid w:val="00B30AE7"/>
    <w:rsid w:val="00B30CDD"/>
    <w:rsid w:val="00B30DA0"/>
    <w:rsid w:val="00B310D9"/>
    <w:rsid w:val="00B31344"/>
    <w:rsid w:val="00B31411"/>
    <w:rsid w:val="00B315F3"/>
    <w:rsid w:val="00B31B62"/>
    <w:rsid w:val="00B31BB4"/>
    <w:rsid w:val="00B31E45"/>
    <w:rsid w:val="00B3208E"/>
    <w:rsid w:val="00B327A8"/>
    <w:rsid w:val="00B3331D"/>
    <w:rsid w:val="00B33711"/>
    <w:rsid w:val="00B34889"/>
    <w:rsid w:val="00B34A38"/>
    <w:rsid w:val="00B34D09"/>
    <w:rsid w:val="00B34D47"/>
    <w:rsid w:val="00B35429"/>
    <w:rsid w:val="00B3608F"/>
    <w:rsid w:val="00B36E6B"/>
    <w:rsid w:val="00B37308"/>
    <w:rsid w:val="00B37550"/>
    <w:rsid w:val="00B3779E"/>
    <w:rsid w:val="00B37C7B"/>
    <w:rsid w:val="00B37E82"/>
    <w:rsid w:val="00B37EA4"/>
    <w:rsid w:val="00B37F96"/>
    <w:rsid w:val="00B400F8"/>
    <w:rsid w:val="00B402C6"/>
    <w:rsid w:val="00B40D56"/>
    <w:rsid w:val="00B412A4"/>
    <w:rsid w:val="00B41488"/>
    <w:rsid w:val="00B41DC1"/>
    <w:rsid w:val="00B42062"/>
    <w:rsid w:val="00B420E7"/>
    <w:rsid w:val="00B42F69"/>
    <w:rsid w:val="00B4427E"/>
    <w:rsid w:val="00B44BDB"/>
    <w:rsid w:val="00B45058"/>
    <w:rsid w:val="00B45B30"/>
    <w:rsid w:val="00B45EC2"/>
    <w:rsid w:val="00B465AF"/>
    <w:rsid w:val="00B4667D"/>
    <w:rsid w:val="00B46EC7"/>
    <w:rsid w:val="00B47723"/>
    <w:rsid w:val="00B47774"/>
    <w:rsid w:val="00B47F03"/>
    <w:rsid w:val="00B501B1"/>
    <w:rsid w:val="00B507DD"/>
    <w:rsid w:val="00B50A8F"/>
    <w:rsid w:val="00B50A91"/>
    <w:rsid w:val="00B50B78"/>
    <w:rsid w:val="00B50DB0"/>
    <w:rsid w:val="00B5160B"/>
    <w:rsid w:val="00B51761"/>
    <w:rsid w:val="00B51871"/>
    <w:rsid w:val="00B51973"/>
    <w:rsid w:val="00B51DFB"/>
    <w:rsid w:val="00B52022"/>
    <w:rsid w:val="00B52187"/>
    <w:rsid w:val="00B5293D"/>
    <w:rsid w:val="00B52C8E"/>
    <w:rsid w:val="00B53912"/>
    <w:rsid w:val="00B53B11"/>
    <w:rsid w:val="00B53E27"/>
    <w:rsid w:val="00B53F6D"/>
    <w:rsid w:val="00B54680"/>
    <w:rsid w:val="00B54691"/>
    <w:rsid w:val="00B547E9"/>
    <w:rsid w:val="00B5560F"/>
    <w:rsid w:val="00B55654"/>
    <w:rsid w:val="00B55D8E"/>
    <w:rsid w:val="00B55DD5"/>
    <w:rsid w:val="00B5624F"/>
    <w:rsid w:val="00B56261"/>
    <w:rsid w:val="00B5750C"/>
    <w:rsid w:val="00B57FDD"/>
    <w:rsid w:val="00B60CCD"/>
    <w:rsid w:val="00B60CE2"/>
    <w:rsid w:val="00B612E9"/>
    <w:rsid w:val="00B61E5E"/>
    <w:rsid w:val="00B627EA"/>
    <w:rsid w:val="00B62854"/>
    <w:rsid w:val="00B62A6B"/>
    <w:rsid w:val="00B62A90"/>
    <w:rsid w:val="00B62EF1"/>
    <w:rsid w:val="00B630CE"/>
    <w:rsid w:val="00B640CC"/>
    <w:rsid w:val="00B64136"/>
    <w:rsid w:val="00B645B6"/>
    <w:rsid w:val="00B64B2F"/>
    <w:rsid w:val="00B64B47"/>
    <w:rsid w:val="00B64B49"/>
    <w:rsid w:val="00B64C00"/>
    <w:rsid w:val="00B64C3C"/>
    <w:rsid w:val="00B660C9"/>
    <w:rsid w:val="00B660D4"/>
    <w:rsid w:val="00B664C3"/>
    <w:rsid w:val="00B666A9"/>
    <w:rsid w:val="00B667BF"/>
    <w:rsid w:val="00B66B3F"/>
    <w:rsid w:val="00B67305"/>
    <w:rsid w:val="00B67373"/>
    <w:rsid w:val="00B674D6"/>
    <w:rsid w:val="00B6797D"/>
    <w:rsid w:val="00B703A7"/>
    <w:rsid w:val="00B705B8"/>
    <w:rsid w:val="00B708EC"/>
    <w:rsid w:val="00B719A7"/>
    <w:rsid w:val="00B7245B"/>
    <w:rsid w:val="00B7259D"/>
    <w:rsid w:val="00B72677"/>
    <w:rsid w:val="00B72AB4"/>
    <w:rsid w:val="00B72C6A"/>
    <w:rsid w:val="00B735B8"/>
    <w:rsid w:val="00B73CAA"/>
    <w:rsid w:val="00B73F56"/>
    <w:rsid w:val="00B747CA"/>
    <w:rsid w:val="00B74858"/>
    <w:rsid w:val="00B7528B"/>
    <w:rsid w:val="00B752EB"/>
    <w:rsid w:val="00B753EE"/>
    <w:rsid w:val="00B75AD7"/>
    <w:rsid w:val="00B75CDE"/>
    <w:rsid w:val="00B76CB7"/>
    <w:rsid w:val="00B76F3F"/>
    <w:rsid w:val="00B7704E"/>
    <w:rsid w:val="00B77729"/>
    <w:rsid w:val="00B77BE4"/>
    <w:rsid w:val="00B80094"/>
    <w:rsid w:val="00B812BE"/>
    <w:rsid w:val="00B813D5"/>
    <w:rsid w:val="00B81DFF"/>
    <w:rsid w:val="00B82543"/>
    <w:rsid w:val="00B8258D"/>
    <w:rsid w:val="00B825B4"/>
    <w:rsid w:val="00B82743"/>
    <w:rsid w:val="00B83D51"/>
    <w:rsid w:val="00B83E8E"/>
    <w:rsid w:val="00B84390"/>
    <w:rsid w:val="00B846CE"/>
    <w:rsid w:val="00B84E7E"/>
    <w:rsid w:val="00B857D4"/>
    <w:rsid w:val="00B85ADF"/>
    <w:rsid w:val="00B85C5C"/>
    <w:rsid w:val="00B8639A"/>
    <w:rsid w:val="00B86608"/>
    <w:rsid w:val="00B86AFC"/>
    <w:rsid w:val="00B86C41"/>
    <w:rsid w:val="00B875F4"/>
    <w:rsid w:val="00B87847"/>
    <w:rsid w:val="00B87927"/>
    <w:rsid w:val="00B87F41"/>
    <w:rsid w:val="00B90349"/>
    <w:rsid w:val="00B90477"/>
    <w:rsid w:val="00B904B7"/>
    <w:rsid w:val="00B91935"/>
    <w:rsid w:val="00B91A86"/>
    <w:rsid w:val="00B91CBD"/>
    <w:rsid w:val="00B925BE"/>
    <w:rsid w:val="00B927E3"/>
    <w:rsid w:val="00B92AA5"/>
    <w:rsid w:val="00B93904"/>
    <w:rsid w:val="00B93C86"/>
    <w:rsid w:val="00B93CD7"/>
    <w:rsid w:val="00B93D8C"/>
    <w:rsid w:val="00B93DB4"/>
    <w:rsid w:val="00B9419D"/>
    <w:rsid w:val="00B9486F"/>
    <w:rsid w:val="00B94EFB"/>
    <w:rsid w:val="00B94F9D"/>
    <w:rsid w:val="00B9521B"/>
    <w:rsid w:val="00B95495"/>
    <w:rsid w:val="00B955FE"/>
    <w:rsid w:val="00B957EB"/>
    <w:rsid w:val="00B95BF0"/>
    <w:rsid w:val="00B96074"/>
    <w:rsid w:val="00B96744"/>
    <w:rsid w:val="00B97447"/>
    <w:rsid w:val="00BA08A1"/>
    <w:rsid w:val="00BA08DF"/>
    <w:rsid w:val="00BA0B9F"/>
    <w:rsid w:val="00BA0C17"/>
    <w:rsid w:val="00BA12A6"/>
    <w:rsid w:val="00BA15C0"/>
    <w:rsid w:val="00BA1616"/>
    <w:rsid w:val="00BA1663"/>
    <w:rsid w:val="00BA1D32"/>
    <w:rsid w:val="00BA2551"/>
    <w:rsid w:val="00BA3024"/>
    <w:rsid w:val="00BA3287"/>
    <w:rsid w:val="00BA35E6"/>
    <w:rsid w:val="00BA36E6"/>
    <w:rsid w:val="00BA45CD"/>
    <w:rsid w:val="00BA45F8"/>
    <w:rsid w:val="00BA5235"/>
    <w:rsid w:val="00BA5A32"/>
    <w:rsid w:val="00BA6419"/>
    <w:rsid w:val="00BA6525"/>
    <w:rsid w:val="00BA6550"/>
    <w:rsid w:val="00BA6AB1"/>
    <w:rsid w:val="00BA6C70"/>
    <w:rsid w:val="00BA75B0"/>
    <w:rsid w:val="00BA79FB"/>
    <w:rsid w:val="00BA7AE8"/>
    <w:rsid w:val="00BB03EB"/>
    <w:rsid w:val="00BB0813"/>
    <w:rsid w:val="00BB081C"/>
    <w:rsid w:val="00BB0D32"/>
    <w:rsid w:val="00BB0F30"/>
    <w:rsid w:val="00BB17A7"/>
    <w:rsid w:val="00BB1805"/>
    <w:rsid w:val="00BB1C3F"/>
    <w:rsid w:val="00BB2A8D"/>
    <w:rsid w:val="00BB2AF9"/>
    <w:rsid w:val="00BB3642"/>
    <w:rsid w:val="00BB3AE0"/>
    <w:rsid w:val="00BB3E37"/>
    <w:rsid w:val="00BB4A3B"/>
    <w:rsid w:val="00BB5625"/>
    <w:rsid w:val="00BB59F6"/>
    <w:rsid w:val="00BB5EF0"/>
    <w:rsid w:val="00BB5EF7"/>
    <w:rsid w:val="00BB6548"/>
    <w:rsid w:val="00BB66AB"/>
    <w:rsid w:val="00BB679A"/>
    <w:rsid w:val="00BB6B39"/>
    <w:rsid w:val="00BB757F"/>
    <w:rsid w:val="00BB7BBA"/>
    <w:rsid w:val="00BC001B"/>
    <w:rsid w:val="00BC07E7"/>
    <w:rsid w:val="00BC0882"/>
    <w:rsid w:val="00BC0AD6"/>
    <w:rsid w:val="00BC0FA3"/>
    <w:rsid w:val="00BC122E"/>
    <w:rsid w:val="00BC16BF"/>
    <w:rsid w:val="00BC1810"/>
    <w:rsid w:val="00BC1DE6"/>
    <w:rsid w:val="00BC22A4"/>
    <w:rsid w:val="00BC2612"/>
    <w:rsid w:val="00BC2BA6"/>
    <w:rsid w:val="00BC31A1"/>
    <w:rsid w:val="00BC3584"/>
    <w:rsid w:val="00BC4916"/>
    <w:rsid w:val="00BC4966"/>
    <w:rsid w:val="00BC4A30"/>
    <w:rsid w:val="00BC5158"/>
    <w:rsid w:val="00BC5298"/>
    <w:rsid w:val="00BC5838"/>
    <w:rsid w:val="00BC5968"/>
    <w:rsid w:val="00BC5C06"/>
    <w:rsid w:val="00BC5EC2"/>
    <w:rsid w:val="00BC5FAD"/>
    <w:rsid w:val="00BC60BC"/>
    <w:rsid w:val="00BC61FA"/>
    <w:rsid w:val="00BC6390"/>
    <w:rsid w:val="00BC6C41"/>
    <w:rsid w:val="00BC6DC2"/>
    <w:rsid w:val="00BC7D3E"/>
    <w:rsid w:val="00BD04DD"/>
    <w:rsid w:val="00BD0E2E"/>
    <w:rsid w:val="00BD1AFB"/>
    <w:rsid w:val="00BD1DEC"/>
    <w:rsid w:val="00BD1F7A"/>
    <w:rsid w:val="00BD2557"/>
    <w:rsid w:val="00BD2B25"/>
    <w:rsid w:val="00BD30A6"/>
    <w:rsid w:val="00BD3169"/>
    <w:rsid w:val="00BD3507"/>
    <w:rsid w:val="00BD4014"/>
    <w:rsid w:val="00BD408A"/>
    <w:rsid w:val="00BD4785"/>
    <w:rsid w:val="00BD48CE"/>
    <w:rsid w:val="00BD4FD7"/>
    <w:rsid w:val="00BD5A2E"/>
    <w:rsid w:val="00BD5F80"/>
    <w:rsid w:val="00BD6408"/>
    <w:rsid w:val="00BD6656"/>
    <w:rsid w:val="00BD69A5"/>
    <w:rsid w:val="00BD6B21"/>
    <w:rsid w:val="00BD6DE4"/>
    <w:rsid w:val="00BD7E36"/>
    <w:rsid w:val="00BE02A8"/>
    <w:rsid w:val="00BE0E1E"/>
    <w:rsid w:val="00BE1CD2"/>
    <w:rsid w:val="00BE286E"/>
    <w:rsid w:val="00BE2CCB"/>
    <w:rsid w:val="00BE2DFF"/>
    <w:rsid w:val="00BE32CB"/>
    <w:rsid w:val="00BE3965"/>
    <w:rsid w:val="00BE411C"/>
    <w:rsid w:val="00BE442D"/>
    <w:rsid w:val="00BE4ED6"/>
    <w:rsid w:val="00BE54F3"/>
    <w:rsid w:val="00BE5681"/>
    <w:rsid w:val="00BE5F67"/>
    <w:rsid w:val="00BE6D60"/>
    <w:rsid w:val="00BE7920"/>
    <w:rsid w:val="00BE7A50"/>
    <w:rsid w:val="00BF0107"/>
    <w:rsid w:val="00BF02FD"/>
    <w:rsid w:val="00BF0986"/>
    <w:rsid w:val="00BF09DB"/>
    <w:rsid w:val="00BF0F57"/>
    <w:rsid w:val="00BF1657"/>
    <w:rsid w:val="00BF19BB"/>
    <w:rsid w:val="00BF1C09"/>
    <w:rsid w:val="00BF1C1A"/>
    <w:rsid w:val="00BF1E46"/>
    <w:rsid w:val="00BF21E6"/>
    <w:rsid w:val="00BF2A3A"/>
    <w:rsid w:val="00BF2CD1"/>
    <w:rsid w:val="00BF30CF"/>
    <w:rsid w:val="00BF3C14"/>
    <w:rsid w:val="00BF3EA3"/>
    <w:rsid w:val="00BF3FE8"/>
    <w:rsid w:val="00BF404B"/>
    <w:rsid w:val="00BF447C"/>
    <w:rsid w:val="00BF4B00"/>
    <w:rsid w:val="00BF4B6A"/>
    <w:rsid w:val="00BF5135"/>
    <w:rsid w:val="00BF5E5F"/>
    <w:rsid w:val="00BF75DE"/>
    <w:rsid w:val="00BF7736"/>
    <w:rsid w:val="00BF7882"/>
    <w:rsid w:val="00BF79BE"/>
    <w:rsid w:val="00C00312"/>
    <w:rsid w:val="00C00828"/>
    <w:rsid w:val="00C008CA"/>
    <w:rsid w:val="00C009F5"/>
    <w:rsid w:val="00C00D04"/>
    <w:rsid w:val="00C01129"/>
    <w:rsid w:val="00C01D35"/>
    <w:rsid w:val="00C01DAB"/>
    <w:rsid w:val="00C01DAC"/>
    <w:rsid w:val="00C01DD9"/>
    <w:rsid w:val="00C01F13"/>
    <w:rsid w:val="00C020AE"/>
    <w:rsid w:val="00C02239"/>
    <w:rsid w:val="00C022E1"/>
    <w:rsid w:val="00C0259E"/>
    <w:rsid w:val="00C028A6"/>
    <w:rsid w:val="00C03297"/>
    <w:rsid w:val="00C03404"/>
    <w:rsid w:val="00C034E0"/>
    <w:rsid w:val="00C0398D"/>
    <w:rsid w:val="00C03B8D"/>
    <w:rsid w:val="00C03EF5"/>
    <w:rsid w:val="00C03FA1"/>
    <w:rsid w:val="00C0412B"/>
    <w:rsid w:val="00C046B1"/>
    <w:rsid w:val="00C04DE7"/>
    <w:rsid w:val="00C050E6"/>
    <w:rsid w:val="00C05180"/>
    <w:rsid w:val="00C051ED"/>
    <w:rsid w:val="00C05A62"/>
    <w:rsid w:val="00C05C3D"/>
    <w:rsid w:val="00C05ECB"/>
    <w:rsid w:val="00C06194"/>
    <w:rsid w:val="00C071AC"/>
    <w:rsid w:val="00C073C2"/>
    <w:rsid w:val="00C073CD"/>
    <w:rsid w:val="00C0759C"/>
    <w:rsid w:val="00C07EAE"/>
    <w:rsid w:val="00C07FFD"/>
    <w:rsid w:val="00C1007C"/>
    <w:rsid w:val="00C10154"/>
    <w:rsid w:val="00C109A2"/>
    <w:rsid w:val="00C1166A"/>
    <w:rsid w:val="00C11707"/>
    <w:rsid w:val="00C11E4C"/>
    <w:rsid w:val="00C12338"/>
    <w:rsid w:val="00C13790"/>
    <w:rsid w:val="00C13F1B"/>
    <w:rsid w:val="00C14954"/>
    <w:rsid w:val="00C1594F"/>
    <w:rsid w:val="00C17543"/>
    <w:rsid w:val="00C179B0"/>
    <w:rsid w:val="00C20245"/>
    <w:rsid w:val="00C2072D"/>
    <w:rsid w:val="00C20CA6"/>
    <w:rsid w:val="00C20EA5"/>
    <w:rsid w:val="00C20FF8"/>
    <w:rsid w:val="00C21121"/>
    <w:rsid w:val="00C2135C"/>
    <w:rsid w:val="00C21596"/>
    <w:rsid w:val="00C21AD6"/>
    <w:rsid w:val="00C21EB0"/>
    <w:rsid w:val="00C21FB6"/>
    <w:rsid w:val="00C226F9"/>
    <w:rsid w:val="00C2327D"/>
    <w:rsid w:val="00C23398"/>
    <w:rsid w:val="00C23B23"/>
    <w:rsid w:val="00C2403D"/>
    <w:rsid w:val="00C240F1"/>
    <w:rsid w:val="00C2428B"/>
    <w:rsid w:val="00C2432D"/>
    <w:rsid w:val="00C24713"/>
    <w:rsid w:val="00C24E2B"/>
    <w:rsid w:val="00C2523F"/>
    <w:rsid w:val="00C25732"/>
    <w:rsid w:val="00C25743"/>
    <w:rsid w:val="00C263B0"/>
    <w:rsid w:val="00C26662"/>
    <w:rsid w:val="00C26C22"/>
    <w:rsid w:val="00C26C50"/>
    <w:rsid w:val="00C26EBB"/>
    <w:rsid w:val="00C274C1"/>
    <w:rsid w:val="00C275F3"/>
    <w:rsid w:val="00C27B03"/>
    <w:rsid w:val="00C3039A"/>
    <w:rsid w:val="00C3087A"/>
    <w:rsid w:val="00C3089B"/>
    <w:rsid w:val="00C30B8A"/>
    <w:rsid w:val="00C315B2"/>
    <w:rsid w:val="00C316B2"/>
    <w:rsid w:val="00C31F44"/>
    <w:rsid w:val="00C32458"/>
    <w:rsid w:val="00C327F9"/>
    <w:rsid w:val="00C33889"/>
    <w:rsid w:val="00C33A58"/>
    <w:rsid w:val="00C340B3"/>
    <w:rsid w:val="00C3490B"/>
    <w:rsid w:val="00C34B40"/>
    <w:rsid w:val="00C35193"/>
    <w:rsid w:val="00C35423"/>
    <w:rsid w:val="00C3574F"/>
    <w:rsid w:val="00C35836"/>
    <w:rsid w:val="00C35B10"/>
    <w:rsid w:val="00C36236"/>
    <w:rsid w:val="00C365F9"/>
    <w:rsid w:val="00C36BAC"/>
    <w:rsid w:val="00C36CD9"/>
    <w:rsid w:val="00C37AD2"/>
    <w:rsid w:val="00C37D7B"/>
    <w:rsid w:val="00C402C9"/>
    <w:rsid w:val="00C402E1"/>
    <w:rsid w:val="00C404A0"/>
    <w:rsid w:val="00C409DE"/>
    <w:rsid w:val="00C40EB8"/>
    <w:rsid w:val="00C41CD3"/>
    <w:rsid w:val="00C41F28"/>
    <w:rsid w:val="00C42111"/>
    <w:rsid w:val="00C42351"/>
    <w:rsid w:val="00C424A9"/>
    <w:rsid w:val="00C42866"/>
    <w:rsid w:val="00C429D0"/>
    <w:rsid w:val="00C4320C"/>
    <w:rsid w:val="00C43438"/>
    <w:rsid w:val="00C43A39"/>
    <w:rsid w:val="00C44067"/>
    <w:rsid w:val="00C44108"/>
    <w:rsid w:val="00C44264"/>
    <w:rsid w:val="00C44566"/>
    <w:rsid w:val="00C44603"/>
    <w:rsid w:val="00C44DEF"/>
    <w:rsid w:val="00C44EF1"/>
    <w:rsid w:val="00C451F3"/>
    <w:rsid w:val="00C4566A"/>
    <w:rsid w:val="00C46251"/>
    <w:rsid w:val="00C46560"/>
    <w:rsid w:val="00C46AFE"/>
    <w:rsid w:val="00C46CCC"/>
    <w:rsid w:val="00C47153"/>
    <w:rsid w:val="00C47232"/>
    <w:rsid w:val="00C4790F"/>
    <w:rsid w:val="00C47FC0"/>
    <w:rsid w:val="00C502FD"/>
    <w:rsid w:val="00C50997"/>
    <w:rsid w:val="00C509E8"/>
    <w:rsid w:val="00C50B32"/>
    <w:rsid w:val="00C50B90"/>
    <w:rsid w:val="00C50CB9"/>
    <w:rsid w:val="00C50EAF"/>
    <w:rsid w:val="00C51622"/>
    <w:rsid w:val="00C5189F"/>
    <w:rsid w:val="00C51924"/>
    <w:rsid w:val="00C51AFD"/>
    <w:rsid w:val="00C51BBD"/>
    <w:rsid w:val="00C51DEE"/>
    <w:rsid w:val="00C523C9"/>
    <w:rsid w:val="00C528CC"/>
    <w:rsid w:val="00C528F8"/>
    <w:rsid w:val="00C529FA"/>
    <w:rsid w:val="00C52EED"/>
    <w:rsid w:val="00C53ABD"/>
    <w:rsid w:val="00C53AD3"/>
    <w:rsid w:val="00C53C94"/>
    <w:rsid w:val="00C54724"/>
    <w:rsid w:val="00C54EC9"/>
    <w:rsid w:val="00C55061"/>
    <w:rsid w:val="00C5513C"/>
    <w:rsid w:val="00C551A8"/>
    <w:rsid w:val="00C55CDE"/>
    <w:rsid w:val="00C563C2"/>
    <w:rsid w:val="00C56684"/>
    <w:rsid w:val="00C56863"/>
    <w:rsid w:val="00C56AFA"/>
    <w:rsid w:val="00C57741"/>
    <w:rsid w:val="00C579F7"/>
    <w:rsid w:val="00C60331"/>
    <w:rsid w:val="00C60572"/>
    <w:rsid w:val="00C6074F"/>
    <w:rsid w:val="00C609BF"/>
    <w:rsid w:val="00C615BE"/>
    <w:rsid w:val="00C61D86"/>
    <w:rsid w:val="00C62568"/>
    <w:rsid w:val="00C62643"/>
    <w:rsid w:val="00C6296C"/>
    <w:rsid w:val="00C63A44"/>
    <w:rsid w:val="00C63C2B"/>
    <w:rsid w:val="00C64143"/>
    <w:rsid w:val="00C6434D"/>
    <w:rsid w:val="00C6468D"/>
    <w:rsid w:val="00C648A5"/>
    <w:rsid w:val="00C649E9"/>
    <w:rsid w:val="00C64F53"/>
    <w:rsid w:val="00C651A3"/>
    <w:rsid w:val="00C652E5"/>
    <w:rsid w:val="00C65967"/>
    <w:rsid w:val="00C667BC"/>
    <w:rsid w:val="00C66A04"/>
    <w:rsid w:val="00C67446"/>
    <w:rsid w:val="00C67B1A"/>
    <w:rsid w:val="00C67E2F"/>
    <w:rsid w:val="00C705CF"/>
    <w:rsid w:val="00C70962"/>
    <w:rsid w:val="00C71255"/>
    <w:rsid w:val="00C71674"/>
    <w:rsid w:val="00C71F36"/>
    <w:rsid w:val="00C723D6"/>
    <w:rsid w:val="00C733F7"/>
    <w:rsid w:val="00C737FE"/>
    <w:rsid w:val="00C73CB6"/>
    <w:rsid w:val="00C742C6"/>
    <w:rsid w:val="00C745D8"/>
    <w:rsid w:val="00C74708"/>
    <w:rsid w:val="00C74AD0"/>
    <w:rsid w:val="00C75F0D"/>
    <w:rsid w:val="00C7697F"/>
    <w:rsid w:val="00C769AF"/>
    <w:rsid w:val="00C76F7A"/>
    <w:rsid w:val="00C7716A"/>
    <w:rsid w:val="00C773A8"/>
    <w:rsid w:val="00C7796D"/>
    <w:rsid w:val="00C80242"/>
    <w:rsid w:val="00C80281"/>
    <w:rsid w:val="00C80A0F"/>
    <w:rsid w:val="00C80F97"/>
    <w:rsid w:val="00C812AC"/>
    <w:rsid w:val="00C8136C"/>
    <w:rsid w:val="00C8199F"/>
    <w:rsid w:val="00C81FC0"/>
    <w:rsid w:val="00C8244D"/>
    <w:rsid w:val="00C82529"/>
    <w:rsid w:val="00C82913"/>
    <w:rsid w:val="00C82BAA"/>
    <w:rsid w:val="00C82E05"/>
    <w:rsid w:val="00C82FAC"/>
    <w:rsid w:val="00C82FFA"/>
    <w:rsid w:val="00C83DF5"/>
    <w:rsid w:val="00C84032"/>
    <w:rsid w:val="00C84A1B"/>
    <w:rsid w:val="00C85407"/>
    <w:rsid w:val="00C85521"/>
    <w:rsid w:val="00C855C3"/>
    <w:rsid w:val="00C856C0"/>
    <w:rsid w:val="00C85E7A"/>
    <w:rsid w:val="00C863EE"/>
    <w:rsid w:val="00C8654D"/>
    <w:rsid w:val="00C868D2"/>
    <w:rsid w:val="00C87CA7"/>
    <w:rsid w:val="00C87DD2"/>
    <w:rsid w:val="00C903F1"/>
    <w:rsid w:val="00C909D9"/>
    <w:rsid w:val="00C90E86"/>
    <w:rsid w:val="00C91364"/>
    <w:rsid w:val="00C91366"/>
    <w:rsid w:val="00C91479"/>
    <w:rsid w:val="00C91A2F"/>
    <w:rsid w:val="00C91CF1"/>
    <w:rsid w:val="00C91D81"/>
    <w:rsid w:val="00C92297"/>
    <w:rsid w:val="00C92646"/>
    <w:rsid w:val="00C9316A"/>
    <w:rsid w:val="00C93407"/>
    <w:rsid w:val="00C937E7"/>
    <w:rsid w:val="00C93839"/>
    <w:rsid w:val="00C93962"/>
    <w:rsid w:val="00C93B5E"/>
    <w:rsid w:val="00C9431B"/>
    <w:rsid w:val="00C9479C"/>
    <w:rsid w:val="00C94807"/>
    <w:rsid w:val="00C94878"/>
    <w:rsid w:val="00C95192"/>
    <w:rsid w:val="00C9525C"/>
    <w:rsid w:val="00C954E1"/>
    <w:rsid w:val="00C9576B"/>
    <w:rsid w:val="00C95D8D"/>
    <w:rsid w:val="00C97C7F"/>
    <w:rsid w:val="00C97E72"/>
    <w:rsid w:val="00CA0771"/>
    <w:rsid w:val="00CA0972"/>
    <w:rsid w:val="00CA2283"/>
    <w:rsid w:val="00CA2AEF"/>
    <w:rsid w:val="00CA2CA3"/>
    <w:rsid w:val="00CA325F"/>
    <w:rsid w:val="00CA33B8"/>
    <w:rsid w:val="00CA3E67"/>
    <w:rsid w:val="00CA49B8"/>
    <w:rsid w:val="00CA49DF"/>
    <w:rsid w:val="00CA51A0"/>
    <w:rsid w:val="00CA5A63"/>
    <w:rsid w:val="00CA6DD8"/>
    <w:rsid w:val="00CA7149"/>
    <w:rsid w:val="00CA72E0"/>
    <w:rsid w:val="00CA7380"/>
    <w:rsid w:val="00CA7D2D"/>
    <w:rsid w:val="00CB009A"/>
    <w:rsid w:val="00CB01AD"/>
    <w:rsid w:val="00CB0614"/>
    <w:rsid w:val="00CB0D52"/>
    <w:rsid w:val="00CB0FC0"/>
    <w:rsid w:val="00CB149E"/>
    <w:rsid w:val="00CB1582"/>
    <w:rsid w:val="00CB1854"/>
    <w:rsid w:val="00CB22B7"/>
    <w:rsid w:val="00CB25A1"/>
    <w:rsid w:val="00CB31DA"/>
    <w:rsid w:val="00CB3227"/>
    <w:rsid w:val="00CB336A"/>
    <w:rsid w:val="00CB3ECB"/>
    <w:rsid w:val="00CB3F0B"/>
    <w:rsid w:val="00CB5032"/>
    <w:rsid w:val="00CB5EF5"/>
    <w:rsid w:val="00CB60F3"/>
    <w:rsid w:val="00CB6953"/>
    <w:rsid w:val="00CB69FB"/>
    <w:rsid w:val="00CB6A79"/>
    <w:rsid w:val="00CB6A82"/>
    <w:rsid w:val="00CB6BA1"/>
    <w:rsid w:val="00CB76A6"/>
    <w:rsid w:val="00CB782D"/>
    <w:rsid w:val="00CB7DF6"/>
    <w:rsid w:val="00CC0F5C"/>
    <w:rsid w:val="00CC12C4"/>
    <w:rsid w:val="00CC2279"/>
    <w:rsid w:val="00CC22EB"/>
    <w:rsid w:val="00CC303F"/>
    <w:rsid w:val="00CC3579"/>
    <w:rsid w:val="00CC3B56"/>
    <w:rsid w:val="00CC3C96"/>
    <w:rsid w:val="00CC48AE"/>
    <w:rsid w:val="00CC48F9"/>
    <w:rsid w:val="00CC53A5"/>
    <w:rsid w:val="00CC540E"/>
    <w:rsid w:val="00CC590F"/>
    <w:rsid w:val="00CC5E06"/>
    <w:rsid w:val="00CC60D0"/>
    <w:rsid w:val="00CC63C4"/>
    <w:rsid w:val="00CC68A3"/>
    <w:rsid w:val="00CC6CD1"/>
    <w:rsid w:val="00CC7571"/>
    <w:rsid w:val="00CD077C"/>
    <w:rsid w:val="00CD0989"/>
    <w:rsid w:val="00CD10E4"/>
    <w:rsid w:val="00CD15F9"/>
    <w:rsid w:val="00CD163E"/>
    <w:rsid w:val="00CD17E8"/>
    <w:rsid w:val="00CD1D2A"/>
    <w:rsid w:val="00CD21ED"/>
    <w:rsid w:val="00CD2476"/>
    <w:rsid w:val="00CD25F2"/>
    <w:rsid w:val="00CD2BA6"/>
    <w:rsid w:val="00CD2ECA"/>
    <w:rsid w:val="00CD342A"/>
    <w:rsid w:val="00CD3940"/>
    <w:rsid w:val="00CD4C1A"/>
    <w:rsid w:val="00CD5808"/>
    <w:rsid w:val="00CD582D"/>
    <w:rsid w:val="00CD5B90"/>
    <w:rsid w:val="00CD5DBA"/>
    <w:rsid w:val="00CD6518"/>
    <w:rsid w:val="00CD690A"/>
    <w:rsid w:val="00CD6BC1"/>
    <w:rsid w:val="00CD6F8D"/>
    <w:rsid w:val="00CD715F"/>
    <w:rsid w:val="00CD71A2"/>
    <w:rsid w:val="00CD75F2"/>
    <w:rsid w:val="00CD7861"/>
    <w:rsid w:val="00CD7C6A"/>
    <w:rsid w:val="00CE0685"/>
    <w:rsid w:val="00CE08EF"/>
    <w:rsid w:val="00CE0E45"/>
    <w:rsid w:val="00CE155D"/>
    <w:rsid w:val="00CE1A09"/>
    <w:rsid w:val="00CE1AE0"/>
    <w:rsid w:val="00CE1EAC"/>
    <w:rsid w:val="00CE208F"/>
    <w:rsid w:val="00CE2209"/>
    <w:rsid w:val="00CE2461"/>
    <w:rsid w:val="00CE25EB"/>
    <w:rsid w:val="00CE2F14"/>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740C"/>
    <w:rsid w:val="00CE7860"/>
    <w:rsid w:val="00CE7BF6"/>
    <w:rsid w:val="00CF0078"/>
    <w:rsid w:val="00CF06CF"/>
    <w:rsid w:val="00CF0950"/>
    <w:rsid w:val="00CF0DC9"/>
    <w:rsid w:val="00CF14D3"/>
    <w:rsid w:val="00CF2B6B"/>
    <w:rsid w:val="00CF2CD3"/>
    <w:rsid w:val="00CF2F06"/>
    <w:rsid w:val="00CF39B1"/>
    <w:rsid w:val="00CF3B07"/>
    <w:rsid w:val="00CF465E"/>
    <w:rsid w:val="00CF476A"/>
    <w:rsid w:val="00CF4C13"/>
    <w:rsid w:val="00CF58B7"/>
    <w:rsid w:val="00CF62E0"/>
    <w:rsid w:val="00CF6384"/>
    <w:rsid w:val="00CF66AB"/>
    <w:rsid w:val="00CF6902"/>
    <w:rsid w:val="00CF693B"/>
    <w:rsid w:val="00CF6C91"/>
    <w:rsid w:val="00CF6D4E"/>
    <w:rsid w:val="00CF7648"/>
    <w:rsid w:val="00D008F6"/>
    <w:rsid w:val="00D00EF7"/>
    <w:rsid w:val="00D01A9D"/>
    <w:rsid w:val="00D01CC5"/>
    <w:rsid w:val="00D024BC"/>
    <w:rsid w:val="00D02B8F"/>
    <w:rsid w:val="00D036F6"/>
    <w:rsid w:val="00D03B8F"/>
    <w:rsid w:val="00D03D52"/>
    <w:rsid w:val="00D0401F"/>
    <w:rsid w:val="00D0441D"/>
    <w:rsid w:val="00D0500D"/>
    <w:rsid w:val="00D05253"/>
    <w:rsid w:val="00D05469"/>
    <w:rsid w:val="00D06E88"/>
    <w:rsid w:val="00D0723B"/>
    <w:rsid w:val="00D077D6"/>
    <w:rsid w:val="00D07CD8"/>
    <w:rsid w:val="00D10248"/>
    <w:rsid w:val="00D10C5A"/>
    <w:rsid w:val="00D111A9"/>
    <w:rsid w:val="00D113B1"/>
    <w:rsid w:val="00D11F6B"/>
    <w:rsid w:val="00D11F90"/>
    <w:rsid w:val="00D125C2"/>
    <w:rsid w:val="00D1294E"/>
    <w:rsid w:val="00D13527"/>
    <w:rsid w:val="00D13878"/>
    <w:rsid w:val="00D138DF"/>
    <w:rsid w:val="00D14148"/>
    <w:rsid w:val="00D150FD"/>
    <w:rsid w:val="00D15E4E"/>
    <w:rsid w:val="00D15EAB"/>
    <w:rsid w:val="00D16346"/>
    <w:rsid w:val="00D1654E"/>
    <w:rsid w:val="00D1682A"/>
    <w:rsid w:val="00D16AA1"/>
    <w:rsid w:val="00D17601"/>
    <w:rsid w:val="00D17E54"/>
    <w:rsid w:val="00D209D7"/>
    <w:rsid w:val="00D20A59"/>
    <w:rsid w:val="00D20D6E"/>
    <w:rsid w:val="00D21300"/>
    <w:rsid w:val="00D217C3"/>
    <w:rsid w:val="00D224FC"/>
    <w:rsid w:val="00D22F7B"/>
    <w:rsid w:val="00D230DC"/>
    <w:rsid w:val="00D233DE"/>
    <w:rsid w:val="00D244C0"/>
    <w:rsid w:val="00D2543D"/>
    <w:rsid w:val="00D2583E"/>
    <w:rsid w:val="00D25E25"/>
    <w:rsid w:val="00D263FA"/>
    <w:rsid w:val="00D26BD8"/>
    <w:rsid w:val="00D26C9A"/>
    <w:rsid w:val="00D2712E"/>
    <w:rsid w:val="00D27FC2"/>
    <w:rsid w:val="00D3003B"/>
    <w:rsid w:val="00D303B1"/>
    <w:rsid w:val="00D303E6"/>
    <w:rsid w:val="00D303E8"/>
    <w:rsid w:val="00D30403"/>
    <w:rsid w:val="00D306A2"/>
    <w:rsid w:val="00D309B2"/>
    <w:rsid w:val="00D30D16"/>
    <w:rsid w:val="00D30E14"/>
    <w:rsid w:val="00D30FA1"/>
    <w:rsid w:val="00D31902"/>
    <w:rsid w:val="00D31B6E"/>
    <w:rsid w:val="00D31BA6"/>
    <w:rsid w:val="00D3236B"/>
    <w:rsid w:val="00D32804"/>
    <w:rsid w:val="00D32D33"/>
    <w:rsid w:val="00D335E1"/>
    <w:rsid w:val="00D336B3"/>
    <w:rsid w:val="00D34DD5"/>
    <w:rsid w:val="00D34E4E"/>
    <w:rsid w:val="00D34F79"/>
    <w:rsid w:val="00D34F9F"/>
    <w:rsid w:val="00D3530F"/>
    <w:rsid w:val="00D3545E"/>
    <w:rsid w:val="00D35FEA"/>
    <w:rsid w:val="00D36142"/>
    <w:rsid w:val="00D3625F"/>
    <w:rsid w:val="00D364D6"/>
    <w:rsid w:val="00D366E4"/>
    <w:rsid w:val="00D377E9"/>
    <w:rsid w:val="00D3795D"/>
    <w:rsid w:val="00D40899"/>
    <w:rsid w:val="00D40B5F"/>
    <w:rsid w:val="00D40C2D"/>
    <w:rsid w:val="00D40DFE"/>
    <w:rsid w:val="00D40ED4"/>
    <w:rsid w:val="00D41206"/>
    <w:rsid w:val="00D41B75"/>
    <w:rsid w:val="00D4210A"/>
    <w:rsid w:val="00D421F8"/>
    <w:rsid w:val="00D422B0"/>
    <w:rsid w:val="00D423AC"/>
    <w:rsid w:val="00D42919"/>
    <w:rsid w:val="00D42A75"/>
    <w:rsid w:val="00D437AA"/>
    <w:rsid w:val="00D43C6C"/>
    <w:rsid w:val="00D43D59"/>
    <w:rsid w:val="00D44B15"/>
    <w:rsid w:val="00D44D55"/>
    <w:rsid w:val="00D44DC6"/>
    <w:rsid w:val="00D45434"/>
    <w:rsid w:val="00D45496"/>
    <w:rsid w:val="00D455FB"/>
    <w:rsid w:val="00D46320"/>
    <w:rsid w:val="00D466DF"/>
    <w:rsid w:val="00D47122"/>
    <w:rsid w:val="00D47372"/>
    <w:rsid w:val="00D47460"/>
    <w:rsid w:val="00D476EA"/>
    <w:rsid w:val="00D47E29"/>
    <w:rsid w:val="00D47E99"/>
    <w:rsid w:val="00D50333"/>
    <w:rsid w:val="00D50345"/>
    <w:rsid w:val="00D50753"/>
    <w:rsid w:val="00D514D6"/>
    <w:rsid w:val="00D514E5"/>
    <w:rsid w:val="00D51B1D"/>
    <w:rsid w:val="00D51D12"/>
    <w:rsid w:val="00D51EB1"/>
    <w:rsid w:val="00D52633"/>
    <w:rsid w:val="00D5277E"/>
    <w:rsid w:val="00D529BF"/>
    <w:rsid w:val="00D52DBF"/>
    <w:rsid w:val="00D53589"/>
    <w:rsid w:val="00D539D5"/>
    <w:rsid w:val="00D5445B"/>
    <w:rsid w:val="00D544D5"/>
    <w:rsid w:val="00D549BE"/>
    <w:rsid w:val="00D54D75"/>
    <w:rsid w:val="00D54FDE"/>
    <w:rsid w:val="00D5550A"/>
    <w:rsid w:val="00D556C1"/>
    <w:rsid w:val="00D55E6D"/>
    <w:rsid w:val="00D5640B"/>
    <w:rsid w:val="00D56B77"/>
    <w:rsid w:val="00D56E67"/>
    <w:rsid w:val="00D574E8"/>
    <w:rsid w:val="00D575B0"/>
    <w:rsid w:val="00D57897"/>
    <w:rsid w:val="00D57EAE"/>
    <w:rsid w:val="00D601B8"/>
    <w:rsid w:val="00D602DE"/>
    <w:rsid w:val="00D60782"/>
    <w:rsid w:val="00D6096A"/>
    <w:rsid w:val="00D60ABE"/>
    <w:rsid w:val="00D60B3A"/>
    <w:rsid w:val="00D60CE5"/>
    <w:rsid w:val="00D613DF"/>
    <w:rsid w:val="00D61811"/>
    <w:rsid w:val="00D61974"/>
    <w:rsid w:val="00D624B8"/>
    <w:rsid w:val="00D6313C"/>
    <w:rsid w:val="00D63758"/>
    <w:rsid w:val="00D6387A"/>
    <w:rsid w:val="00D638F1"/>
    <w:rsid w:val="00D63F9F"/>
    <w:rsid w:val="00D646D3"/>
    <w:rsid w:val="00D648C7"/>
    <w:rsid w:val="00D64FBE"/>
    <w:rsid w:val="00D6511F"/>
    <w:rsid w:val="00D65207"/>
    <w:rsid w:val="00D6564E"/>
    <w:rsid w:val="00D65B95"/>
    <w:rsid w:val="00D65E4B"/>
    <w:rsid w:val="00D65ED9"/>
    <w:rsid w:val="00D662F2"/>
    <w:rsid w:val="00D662F9"/>
    <w:rsid w:val="00D665F1"/>
    <w:rsid w:val="00D66704"/>
    <w:rsid w:val="00D668AD"/>
    <w:rsid w:val="00D6711E"/>
    <w:rsid w:val="00D7013E"/>
    <w:rsid w:val="00D70B4C"/>
    <w:rsid w:val="00D71014"/>
    <w:rsid w:val="00D714E9"/>
    <w:rsid w:val="00D71814"/>
    <w:rsid w:val="00D7183A"/>
    <w:rsid w:val="00D71A92"/>
    <w:rsid w:val="00D71D21"/>
    <w:rsid w:val="00D72B9B"/>
    <w:rsid w:val="00D72BF0"/>
    <w:rsid w:val="00D730C1"/>
    <w:rsid w:val="00D730D4"/>
    <w:rsid w:val="00D73334"/>
    <w:rsid w:val="00D739FB"/>
    <w:rsid w:val="00D73B08"/>
    <w:rsid w:val="00D74036"/>
    <w:rsid w:val="00D7412E"/>
    <w:rsid w:val="00D744F5"/>
    <w:rsid w:val="00D74F98"/>
    <w:rsid w:val="00D759DA"/>
    <w:rsid w:val="00D75B1A"/>
    <w:rsid w:val="00D75F04"/>
    <w:rsid w:val="00D76497"/>
    <w:rsid w:val="00D770F8"/>
    <w:rsid w:val="00D774F0"/>
    <w:rsid w:val="00D80127"/>
    <w:rsid w:val="00D804E2"/>
    <w:rsid w:val="00D805D1"/>
    <w:rsid w:val="00D81302"/>
    <w:rsid w:val="00D8192F"/>
    <w:rsid w:val="00D81B9D"/>
    <w:rsid w:val="00D81FB3"/>
    <w:rsid w:val="00D82E83"/>
    <w:rsid w:val="00D82EC9"/>
    <w:rsid w:val="00D82F2A"/>
    <w:rsid w:val="00D82F52"/>
    <w:rsid w:val="00D82FD7"/>
    <w:rsid w:val="00D833C6"/>
    <w:rsid w:val="00D834DA"/>
    <w:rsid w:val="00D83729"/>
    <w:rsid w:val="00D84FA6"/>
    <w:rsid w:val="00D85415"/>
    <w:rsid w:val="00D85C5F"/>
    <w:rsid w:val="00D85ECC"/>
    <w:rsid w:val="00D864C7"/>
    <w:rsid w:val="00D8653F"/>
    <w:rsid w:val="00D86666"/>
    <w:rsid w:val="00D86A75"/>
    <w:rsid w:val="00D86C02"/>
    <w:rsid w:val="00D86EB7"/>
    <w:rsid w:val="00D87D0F"/>
    <w:rsid w:val="00D9006C"/>
    <w:rsid w:val="00D903DA"/>
    <w:rsid w:val="00D90A96"/>
    <w:rsid w:val="00D9194C"/>
    <w:rsid w:val="00D91E9F"/>
    <w:rsid w:val="00D91FA7"/>
    <w:rsid w:val="00D92025"/>
    <w:rsid w:val="00D9204D"/>
    <w:rsid w:val="00D92348"/>
    <w:rsid w:val="00D92B5E"/>
    <w:rsid w:val="00D93388"/>
    <w:rsid w:val="00D934F4"/>
    <w:rsid w:val="00D93A70"/>
    <w:rsid w:val="00D93CFF"/>
    <w:rsid w:val="00D943DA"/>
    <w:rsid w:val="00D94F36"/>
    <w:rsid w:val="00D95075"/>
    <w:rsid w:val="00D9541C"/>
    <w:rsid w:val="00D95457"/>
    <w:rsid w:val="00D956A0"/>
    <w:rsid w:val="00D97728"/>
    <w:rsid w:val="00D97A7B"/>
    <w:rsid w:val="00D97AD4"/>
    <w:rsid w:val="00D97E0D"/>
    <w:rsid w:val="00DA0710"/>
    <w:rsid w:val="00DA1215"/>
    <w:rsid w:val="00DA1259"/>
    <w:rsid w:val="00DA14A4"/>
    <w:rsid w:val="00DA19AE"/>
    <w:rsid w:val="00DA1AAD"/>
    <w:rsid w:val="00DA1CB0"/>
    <w:rsid w:val="00DA1E08"/>
    <w:rsid w:val="00DA23CE"/>
    <w:rsid w:val="00DA2806"/>
    <w:rsid w:val="00DA2B6A"/>
    <w:rsid w:val="00DA2BB0"/>
    <w:rsid w:val="00DA3546"/>
    <w:rsid w:val="00DA3B4C"/>
    <w:rsid w:val="00DA3C94"/>
    <w:rsid w:val="00DA3CD0"/>
    <w:rsid w:val="00DA3E75"/>
    <w:rsid w:val="00DA3F19"/>
    <w:rsid w:val="00DA4A52"/>
    <w:rsid w:val="00DA4C6C"/>
    <w:rsid w:val="00DA4FBC"/>
    <w:rsid w:val="00DA5D14"/>
    <w:rsid w:val="00DA61A7"/>
    <w:rsid w:val="00DA61B9"/>
    <w:rsid w:val="00DA69F2"/>
    <w:rsid w:val="00DA704B"/>
    <w:rsid w:val="00DA7457"/>
    <w:rsid w:val="00DA7AD0"/>
    <w:rsid w:val="00DB015E"/>
    <w:rsid w:val="00DB050F"/>
    <w:rsid w:val="00DB0E30"/>
    <w:rsid w:val="00DB1083"/>
    <w:rsid w:val="00DB16C5"/>
    <w:rsid w:val="00DB1903"/>
    <w:rsid w:val="00DB196E"/>
    <w:rsid w:val="00DB1AC6"/>
    <w:rsid w:val="00DB1B31"/>
    <w:rsid w:val="00DB24B5"/>
    <w:rsid w:val="00DB2995"/>
    <w:rsid w:val="00DB2ED0"/>
    <w:rsid w:val="00DB38F0"/>
    <w:rsid w:val="00DB393F"/>
    <w:rsid w:val="00DB3EE8"/>
    <w:rsid w:val="00DB4321"/>
    <w:rsid w:val="00DB4701"/>
    <w:rsid w:val="00DB475E"/>
    <w:rsid w:val="00DB4E76"/>
    <w:rsid w:val="00DB4ED4"/>
    <w:rsid w:val="00DB590A"/>
    <w:rsid w:val="00DB59C0"/>
    <w:rsid w:val="00DB664C"/>
    <w:rsid w:val="00DB6A9C"/>
    <w:rsid w:val="00DB6AD1"/>
    <w:rsid w:val="00DB7490"/>
    <w:rsid w:val="00DB7536"/>
    <w:rsid w:val="00DB7793"/>
    <w:rsid w:val="00DB797F"/>
    <w:rsid w:val="00DB7B84"/>
    <w:rsid w:val="00DC0146"/>
    <w:rsid w:val="00DC03EE"/>
    <w:rsid w:val="00DC08E3"/>
    <w:rsid w:val="00DC0B16"/>
    <w:rsid w:val="00DC0BDB"/>
    <w:rsid w:val="00DC0EA6"/>
    <w:rsid w:val="00DC105F"/>
    <w:rsid w:val="00DC12B2"/>
    <w:rsid w:val="00DC1325"/>
    <w:rsid w:val="00DC156E"/>
    <w:rsid w:val="00DC1B12"/>
    <w:rsid w:val="00DC22E0"/>
    <w:rsid w:val="00DC301F"/>
    <w:rsid w:val="00DC325B"/>
    <w:rsid w:val="00DC3272"/>
    <w:rsid w:val="00DC36B8"/>
    <w:rsid w:val="00DC3E13"/>
    <w:rsid w:val="00DC43EC"/>
    <w:rsid w:val="00DC4749"/>
    <w:rsid w:val="00DC4FF7"/>
    <w:rsid w:val="00DC52A8"/>
    <w:rsid w:val="00DC537F"/>
    <w:rsid w:val="00DC53F2"/>
    <w:rsid w:val="00DC619B"/>
    <w:rsid w:val="00DC62C2"/>
    <w:rsid w:val="00DC6B01"/>
    <w:rsid w:val="00DC75A0"/>
    <w:rsid w:val="00DC7797"/>
    <w:rsid w:val="00DC7E26"/>
    <w:rsid w:val="00DC7E53"/>
    <w:rsid w:val="00DD0205"/>
    <w:rsid w:val="00DD078A"/>
    <w:rsid w:val="00DD0D5F"/>
    <w:rsid w:val="00DD168B"/>
    <w:rsid w:val="00DD1737"/>
    <w:rsid w:val="00DD1969"/>
    <w:rsid w:val="00DD199B"/>
    <w:rsid w:val="00DD2D07"/>
    <w:rsid w:val="00DD3375"/>
    <w:rsid w:val="00DD34E1"/>
    <w:rsid w:val="00DD34E5"/>
    <w:rsid w:val="00DD3C8A"/>
    <w:rsid w:val="00DD41F5"/>
    <w:rsid w:val="00DD4296"/>
    <w:rsid w:val="00DD45E7"/>
    <w:rsid w:val="00DD58BD"/>
    <w:rsid w:val="00DD70CD"/>
    <w:rsid w:val="00DD71F6"/>
    <w:rsid w:val="00DD7667"/>
    <w:rsid w:val="00DD777C"/>
    <w:rsid w:val="00DE0053"/>
    <w:rsid w:val="00DE0303"/>
    <w:rsid w:val="00DE0339"/>
    <w:rsid w:val="00DE0D2F"/>
    <w:rsid w:val="00DE0D75"/>
    <w:rsid w:val="00DE156D"/>
    <w:rsid w:val="00DE19EB"/>
    <w:rsid w:val="00DE200D"/>
    <w:rsid w:val="00DE28E0"/>
    <w:rsid w:val="00DE2AF1"/>
    <w:rsid w:val="00DE37B2"/>
    <w:rsid w:val="00DE4141"/>
    <w:rsid w:val="00DE4591"/>
    <w:rsid w:val="00DE4732"/>
    <w:rsid w:val="00DE4956"/>
    <w:rsid w:val="00DE5245"/>
    <w:rsid w:val="00DE57BA"/>
    <w:rsid w:val="00DE58C8"/>
    <w:rsid w:val="00DE59ED"/>
    <w:rsid w:val="00DE5B0F"/>
    <w:rsid w:val="00DE7785"/>
    <w:rsid w:val="00DE7EA1"/>
    <w:rsid w:val="00DF0161"/>
    <w:rsid w:val="00DF059D"/>
    <w:rsid w:val="00DF0B9A"/>
    <w:rsid w:val="00DF0DB4"/>
    <w:rsid w:val="00DF0F7B"/>
    <w:rsid w:val="00DF0FE3"/>
    <w:rsid w:val="00DF1503"/>
    <w:rsid w:val="00DF1A6B"/>
    <w:rsid w:val="00DF2592"/>
    <w:rsid w:val="00DF265E"/>
    <w:rsid w:val="00DF2AAD"/>
    <w:rsid w:val="00DF2CB1"/>
    <w:rsid w:val="00DF34E0"/>
    <w:rsid w:val="00DF4192"/>
    <w:rsid w:val="00DF41AE"/>
    <w:rsid w:val="00DF4914"/>
    <w:rsid w:val="00DF5745"/>
    <w:rsid w:val="00DF5763"/>
    <w:rsid w:val="00DF5AB4"/>
    <w:rsid w:val="00DF5D03"/>
    <w:rsid w:val="00DF629B"/>
    <w:rsid w:val="00DF630F"/>
    <w:rsid w:val="00DF68D4"/>
    <w:rsid w:val="00DF69F9"/>
    <w:rsid w:val="00E00DDB"/>
    <w:rsid w:val="00E0170D"/>
    <w:rsid w:val="00E01EFC"/>
    <w:rsid w:val="00E02579"/>
    <w:rsid w:val="00E029CA"/>
    <w:rsid w:val="00E02B01"/>
    <w:rsid w:val="00E02B50"/>
    <w:rsid w:val="00E02D21"/>
    <w:rsid w:val="00E02FDC"/>
    <w:rsid w:val="00E03180"/>
    <w:rsid w:val="00E03348"/>
    <w:rsid w:val="00E03F25"/>
    <w:rsid w:val="00E044D2"/>
    <w:rsid w:val="00E04865"/>
    <w:rsid w:val="00E04B3F"/>
    <w:rsid w:val="00E051A5"/>
    <w:rsid w:val="00E060C1"/>
    <w:rsid w:val="00E06B1E"/>
    <w:rsid w:val="00E07114"/>
    <w:rsid w:val="00E071B1"/>
    <w:rsid w:val="00E073A2"/>
    <w:rsid w:val="00E07456"/>
    <w:rsid w:val="00E07787"/>
    <w:rsid w:val="00E07B0D"/>
    <w:rsid w:val="00E07E99"/>
    <w:rsid w:val="00E07F7F"/>
    <w:rsid w:val="00E108D4"/>
    <w:rsid w:val="00E10A0D"/>
    <w:rsid w:val="00E10AAF"/>
    <w:rsid w:val="00E10D1C"/>
    <w:rsid w:val="00E115DF"/>
    <w:rsid w:val="00E11AFA"/>
    <w:rsid w:val="00E11D49"/>
    <w:rsid w:val="00E11E6C"/>
    <w:rsid w:val="00E120C3"/>
    <w:rsid w:val="00E123DC"/>
    <w:rsid w:val="00E12627"/>
    <w:rsid w:val="00E128B6"/>
    <w:rsid w:val="00E12D52"/>
    <w:rsid w:val="00E132D4"/>
    <w:rsid w:val="00E13B94"/>
    <w:rsid w:val="00E147D5"/>
    <w:rsid w:val="00E14C0E"/>
    <w:rsid w:val="00E14DF3"/>
    <w:rsid w:val="00E151A2"/>
    <w:rsid w:val="00E15510"/>
    <w:rsid w:val="00E15CE8"/>
    <w:rsid w:val="00E164EF"/>
    <w:rsid w:val="00E16642"/>
    <w:rsid w:val="00E16798"/>
    <w:rsid w:val="00E1787C"/>
    <w:rsid w:val="00E17C97"/>
    <w:rsid w:val="00E20AA9"/>
    <w:rsid w:val="00E20B81"/>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126"/>
    <w:rsid w:val="00E26604"/>
    <w:rsid w:val="00E26C55"/>
    <w:rsid w:val="00E26F6C"/>
    <w:rsid w:val="00E272E1"/>
    <w:rsid w:val="00E30790"/>
    <w:rsid w:val="00E31415"/>
    <w:rsid w:val="00E31BD0"/>
    <w:rsid w:val="00E32905"/>
    <w:rsid w:val="00E331B2"/>
    <w:rsid w:val="00E333A8"/>
    <w:rsid w:val="00E3357F"/>
    <w:rsid w:val="00E34980"/>
    <w:rsid w:val="00E34CA3"/>
    <w:rsid w:val="00E358AB"/>
    <w:rsid w:val="00E35C4A"/>
    <w:rsid w:val="00E35F87"/>
    <w:rsid w:val="00E36660"/>
    <w:rsid w:val="00E366EE"/>
    <w:rsid w:val="00E36D86"/>
    <w:rsid w:val="00E3757A"/>
    <w:rsid w:val="00E37A0F"/>
    <w:rsid w:val="00E37DA6"/>
    <w:rsid w:val="00E37FE3"/>
    <w:rsid w:val="00E4060B"/>
    <w:rsid w:val="00E407D9"/>
    <w:rsid w:val="00E40BCA"/>
    <w:rsid w:val="00E40EB7"/>
    <w:rsid w:val="00E410CF"/>
    <w:rsid w:val="00E4111E"/>
    <w:rsid w:val="00E411FB"/>
    <w:rsid w:val="00E41411"/>
    <w:rsid w:val="00E416FE"/>
    <w:rsid w:val="00E4191E"/>
    <w:rsid w:val="00E41927"/>
    <w:rsid w:val="00E4207F"/>
    <w:rsid w:val="00E42444"/>
    <w:rsid w:val="00E435D2"/>
    <w:rsid w:val="00E4389B"/>
    <w:rsid w:val="00E43AAA"/>
    <w:rsid w:val="00E43F6B"/>
    <w:rsid w:val="00E44435"/>
    <w:rsid w:val="00E449F7"/>
    <w:rsid w:val="00E44A5C"/>
    <w:rsid w:val="00E44C62"/>
    <w:rsid w:val="00E44EE5"/>
    <w:rsid w:val="00E455A7"/>
    <w:rsid w:val="00E4586B"/>
    <w:rsid w:val="00E461C8"/>
    <w:rsid w:val="00E4659A"/>
    <w:rsid w:val="00E46829"/>
    <w:rsid w:val="00E475B7"/>
    <w:rsid w:val="00E476BE"/>
    <w:rsid w:val="00E47E7D"/>
    <w:rsid w:val="00E50B56"/>
    <w:rsid w:val="00E50FB2"/>
    <w:rsid w:val="00E5113A"/>
    <w:rsid w:val="00E51B64"/>
    <w:rsid w:val="00E51F5A"/>
    <w:rsid w:val="00E52ADF"/>
    <w:rsid w:val="00E53203"/>
    <w:rsid w:val="00E5332C"/>
    <w:rsid w:val="00E533DF"/>
    <w:rsid w:val="00E534A3"/>
    <w:rsid w:val="00E5387C"/>
    <w:rsid w:val="00E53A53"/>
    <w:rsid w:val="00E547A5"/>
    <w:rsid w:val="00E54B02"/>
    <w:rsid w:val="00E54DED"/>
    <w:rsid w:val="00E54EE3"/>
    <w:rsid w:val="00E54EF2"/>
    <w:rsid w:val="00E55084"/>
    <w:rsid w:val="00E55133"/>
    <w:rsid w:val="00E559EE"/>
    <w:rsid w:val="00E55F13"/>
    <w:rsid w:val="00E56336"/>
    <w:rsid w:val="00E567DC"/>
    <w:rsid w:val="00E5692F"/>
    <w:rsid w:val="00E57C05"/>
    <w:rsid w:val="00E60DC5"/>
    <w:rsid w:val="00E61BD7"/>
    <w:rsid w:val="00E62A9C"/>
    <w:rsid w:val="00E634DF"/>
    <w:rsid w:val="00E63559"/>
    <w:rsid w:val="00E6362F"/>
    <w:rsid w:val="00E63D52"/>
    <w:rsid w:val="00E63E01"/>
    <w:rsid w:val="00E647E1"/>
    <w:rsid w:val="00E65014"/>
    <w:rsid w:val="00E65424"/>
    <w:rsid w:val="00E6569C"/>
    <w:rsid w:val="00E65EFB"/>
    <w:rsid w:val="00E660EF"/>
    <w:rsid w:val="00E669F0"/>
    <w:rsid w:val="00E66E45"/>
    <w:rsid w:val="00E66F79"/>
    <w:rsid w:val="00E67180"/>
    <w:rsid w:val="00E676B8"/>
    <w:rsid w:val="00E676E2"/>
    <w:rsid w:val="00E678A3"/>
    <w:rsid w:val="00E67B30"/>
    <w:rsid w:val="00E7002F"/>
    <w:rsid w:val="00E70498"/>
    <w:rsid w:val="00E70D96"/>
    <w:rsid w:val="00E71041"/>
    <w:rsid w:val="00E7188F"/>
    <w:rsid w:val="00E71CB4"/>
    <w:rsid w:val="00E72147"/>
    <w:rsid w:val="00E72443"/>
    <w:rsid w:val="00E724AB"/>
    <w:rsid w:val="00E7289E"/>
    <w:rsid w:val="00E7294D"/>
    <w:rsid w:val="00E72B4C"/>
    <w:rsid w:val="00E72C9F"/>
    <w:rsid w:val="00E73385"/>
    <w:rsid w:val="00E73AC7"/>
    <w:rsid w:val="00E73B7F"/>
    <w:rsid w:val="00E73C6C"/>
    <w:rsid w:val="00E73CD1"/>
    <w:rsid w:val="00E74AF0"/>
    <w:rsid w:val="00E74FA5"/>
    <w:rsid w:val="00E756A8"/>
    <w:rsid w:val="00E75BB6"/>
    <w:rsid w:val="00E76032"/>
    <w:rsid w:val="00E760C7"/>
    <w:rsid w:val="00E760D6"/>
    <w:rsid w:val="00E767D7"/>
    <w:rsid w:val="00E768F2"/>
    <w:rsid w:val="00E77E9E"/>
    <w:rsid w:val="00E81592"/>
    <w:rsid w:val="00E81DED"/>
    <w:rsid w:val="00E82316"/>
    <w:rsid w:val="00E825B3"/>
    <w:rsid w:val="00E8344B"/>
    <w:rsid w:val="00E83752"/>
    <w:rsid w:val="00E84635"/>
    <w:rsid w:val="00E84857"/>
    <w:rsid w:val="00E849DE"/>
    <w:rsid w:val="00E8582F"/>
    <w:rsid w:val="00E85948"/>
    <w:rsid w:val="00E85E4B"/>
    <w:rsid w:val="00E86536"/>
    <w:rsid w:val="00E86822"/>
    <w:rsid w:val="00E86B26"/>
    <w:rsid w:val="00E871AC"/>
    <w:rsid w:val="00E8739C"/>
    <w:rsid w:val="00E8750C"/>
    <w:rsid w:val="00E87D30"/>
    <w:rsid w:val="00E904FF"/>
    <w:rsid w:val="00E9154F"/>
    <w:rsid w:val="00E9167E"/>
    <w:rsid w:val="00E91C56"/>
    <w:rsid w:val="00E9224D"/>
    <w:rsid w:val="00E922A4"/>
    <w:rsid w:val="00E925CE"/>
    <w:rsid w:val="00E92822"/>
    <w:rsid w:val="00E93024"/>
    <w:rsid w:val="00E93068"/>
    <w:rsid w:val="00E93552"/>
    <w:rsid w:val="00E93834"/>
    <w:rsid w:val="00E93C1C"/>
    <w:rsid w:val="00E93F3F"/>
    <w:rsid w:val="00E941AC"/>
    <w:rsid w:val="00E944A8"/>
    <w:rsid w:val="00E9461A"/>
    <w:rsid w:val="00E9486E"/>
    <w:rsid w:val="00E95A72"/>
    <w:rsid w:val="00E967CB"/>
    <w:rsid w:val="00E96D4B"/>
    <w:rsid w:val="00E97249"/>
    <w:rsid w:val="00E977D5"/>
    <w:rsid w:val="00E97A3D"/>
    <w:rsid w:val="00E97D3D"/>
    <w:rsid w:val="00E97FFB"/>
    <w:rsid w:val="00EA0171"/>
    <w:rsid w:val="00EA05D9"/>
    <w:rsid w:val="00EA0608"/>
    <w:rsid w:val="00EA0941"/>
    <w:rsid w:val="00EA1104"/>
    <w:rsid w:val="00EA13A8"/>
    <w:rsid w:val="00EA1699"/>
    <w:rsid w:val="00EA1C9F"/>
    <w:rsid w:val="00EA3031"/>
    <w:rsid w:val="00EA33E3"/>
    <w:rsid w:val="00EA3858"/>
    <w:rsid w:val="00EA4095"/>
    <w:rsid w:val="00EA4242"/>
    <w:rsid w:val="00EA4AA1"/>
    <w:rsid w:val="00EA4D60"/>
    <w:rsid w:val="00EA4E16"/>
    <w:rsid w:val="00EA5257"/>
    <w:rsid w:val="00EA59B6"/>
    <w:rsid w:val="00EA6AA0"/>
    <w:rsid w:val="00EA6D11"/>
    <w:rsid w:val="00EA6D6B"/>
    <w:rsid w:val="00EA73F6"/>
    <w:rsid w:val="00EA7415"/>
    <w:rsid w:val="00EA7571"/>
    <w:rsid w:val="00EA7575"/>
    <w:rsid w:val="00EB0433"/>
    <w:rsid w:val="00EB05C4"/>
    <w:rsid w:val="00EB0A2D"/>
    <w:rsid w:val="00EB0A8A"/>
    <w:rsid w:val="00EB12B1"/>
    <w:rsid w:val="00EB150E"/>
    <w:rsid w:val="00EB1B8B"/>
    <w:rsid w:val="00EB1EED"/>
    <w:rsid w:val="00EB2242"/>
    <w:rsid w:val="00EB24EC"/>
    <w:rsid w:val="00EB261D"/>
    <w:rsid w:val="00EB2AA2"/>
    <w:rsid w:val="00EB2BFB"/>
    <w:rsid w:val="00EB2D71"/>
    <w:rsid w:val="00EB36C5"/>
    <w:rsid w:val="00EB3C54"/>
    <w:rsid w:val="00EB42DF"/>
    <w:rsid w:val="00EB450D"/>
    <w:rsid w:val="00EB46F8"/>
    <w:rsid w:val="00EB4951"/>
    <w:rsid w:val="00EB4CCF"/>
    <w:rsid w:val="00EB595B"/>
    <w:rsid w:val="00EB5F29"/>
    <w:rsid w:val="00EB6049"/>
    <w:rsid w:val="00EB62D2"/>
    <w:rsid w:val="00EB6B52"/>
    <w:rsid w:val="00EB7273"/>
    <w:rsid w:val="00EC017F"/>
    <w:rsid w:val="00EC01BC"/>
    <w:rsid w:val="00EC0934"/>
    <w:rsid w:val="00EC0950"/>
    <w:rsid w:val="00EC098E"/>
    <w:rsid w:val="00EC0BCB"/>
    <w:rsid w:val="00EC0E2E"/>
    <w:rsid w:val="00EC0E71"/>
    <w:rsid w:val="00EC284F"/>
    <w:rsid w:val="00EC2E30"/>
    <w:rsid w:val="00EC3C7B"/>
    <w:rsid w:val="00EC4085"/>
    <w:rsid w:val="00EC438E"/>
    <w:rsid w:val="00EC4526"/>
    <w:rsid w:val="00EC4CBD"/>
    <w:rsid w:val="00EC4DA8"/>
    <w:rsid w:val="00EC595D"/>
    <w:rsid w:val="00EC6292"/>
    <w:rsid w:val="00EC6651"/>
    <w:rsid w:val="00EC69CC"/>
    <w:rsid w:val="00EC6A2E"/>
    <w:rsid w:val="00EC75CB"/>
    <w:rsid w:val="00EC7737"/>
    <w:rsid w:val="00EC7E97"/>
    <w:rsid w:val="00ED0719"/>
    <w:rsid w:val="00ED0D5E"/>
    <w:rsid w:val="00ED108B"/>
    <w:rsid w:val="00ED13AD"/>
    <w:rsid w:val="00ED1693"/>
    <w:rsid w:val="00ED27DB"/>
    <w:rsid w:val="00ED36F2"/>
    <w:rsid w:val="00ED4389"/>
    <w:rsid w:val="00ED4872"/>
    <w:rsid w:val="00ED5A05"/>
    <w:rsid w:val="00ED5B06"/>
    <w:rsid w:val="00ED5ECA"/>
    <w:rsid w:val="00ED613A"/>
    <w:rsid w:val="00ED64FD"/>
    <w:rsid w:val="00ED67EC"/>
    <w:rsid w:val="00ED6B8A"/>
    <w:rsid w:val="00ED6CFA"/>
    <w:rsid w:val="00ED6D53"/>
    <w:rsid w:val="00ED6EE7"/>
    <w:rsid w:val="00ED79DB"/>
    <w:rsid w:val="00ED7BCA"/>
    <w:rsid w:val="00ED7E2F"/>
    <w:rsid w:val="00EE029C"/>
    <w:rsid w:val="00EE0801"/>
    <w:rsid w:val="00EE1590"/>
    <w:rsid w:val="00EE15C2"/>
    <w:rsid w:val="00EE1855"/>
    <w:rsid w:val="00EE1C7C"/>
    <w:rsid w:val="00EE1E1F"/>
    <w:rsid w:val="00EE2058"/>
    <w:rsid w:val="00EE209C"/>
    <w:rsid w:val="00EE27BE"/>
    <w:rsid w:val="00EE2B68"/>
    <w:rsid w:val="00EE2E6B"/>
    <w:rsid w:val="00EE333B"/>
    <w:rsid w:val="00EE3733"/>
    <w:rsid w:val="00EE395E"/>
    <w:rsid w:val="00EE3E8E"/>
    <w:rsid w:val="00EE40BF"/>
    <w:rsid w:val="00EE48AD"/>
    <w:rsid w:val="00EE4B96"/>
    <w:rsid w:val="00EE4BD9"/>
    <w:rsid w:val="00EE552C"/>
    <w:rsid w:val="00EE55B3"/>
    <w:rsid w:val="00EE55C2"/>
    <w:rsid w:val="00EE584D"/>
    <w:rsid w:val="00EE6193"/>
    <w:rsid w:val="00EE67BF"/>
    <w:rsid w:val="00EE67D1"/>
    <w:rsid w:val="00EE6874"/>
    <w:rsid w:val="00EE6D70"/>
    <w:rsid w:val="00EE7054"/>
    <w:rsid w:val="00EE7E8C"/>
    <w:rsid w:val="00EF11AD"/>
    <w:rsid w:val="00EF1386"/>
    <w:rsid w:val="00EF1EB7"/>
    <w:rsid w:val="00EF2491"/>
    <w:rsid w:val="00EF256B"/>
    <w:rsid w:val="00EF32DF"/>
    <w:rsid w:val="00EF3804"/>
    <w:rsid w:val="00EF386F"/>
    <w:rsid w:val="00EF3E73"/>
    <w:rsid w:val="00EF406C"/>
    <w:rsid w:val="00EF46CC"/>
    <w:rsid w:val="00EF4B76"/>
    <w:rsid w:val="00EF5277"/>
    <w:rsid w:val="00EF536C"/>
    <w:rsid w:val="00EF5846"/>
    <w:rsid w:val="00EF5CAD"/>
    <w:rsid w:val="00EF611F"/>
    <w:rsid w:val="00EF654D"/>
    <w:rsid w:val="00EF65FC"/>
    <w:rsid w:val="00EF6697"/>
    <w:rsid w:val="00EF6C2E"/>
    <w:rsid w:val="00EF6DC3"/>
    <w:rsid w:val="00EF73BC"/>
    <w:rsid w:val="00EF767A"/>
    <w:rsid w:val="00EF76E1"/>
    <w:rsid w:val="00EF7E91"/>
    <w:rsid w:val="00EF7F2D"/>
    <w:rsid w:val="00F003AB"/>
    <w:rsid w:val="00F00890"/>
    <w:rsid w:val="00F01363"/>
    <w:rsid w:val="00F02557"/>
    <w:rsid w:val="00F026D2"/>
    <w:rsid w:val="00F029AF"/>
    <w:rsid w:val="00F03A9F"/>
    <w:rsid w:val="00F04099"/>
    <w:rsid w:val="00F049DD"/>
    <w:rsid w:val="00F04AA4"/>
    <w:rsid w:val="00F04C45"/>
    <w:rsid w:val="00F04C88"/>
    <w:rsid w:val="00F04D47"/>
    <w:rsid w:val="00F05123"/>
    <w:rsid w:val="00F053EF"/>
    <w:rsid w:val="00F0598E"/>
    <w:rsid w:val="00F05AAB"/>
    <w:rsid w:val="00F05B66"/>
    <w:rsid w:val="00F05ED1"/>
    <w:rsid w:val="00F060F8"/>
    <w:rsid w:val="00F0750C"/>
    <w:rsid w:val="00F07C0B"/>
    <w:rsid w:val="00F10294"/>
    <w:rsid w:val="00F1030E"/>
    <w:rsid w:val="00F10310"/>
    <w:rsid w:val="00F10925"/>
    <w:rsid w:val="00F11883"/>
    <w:rsid w:val="00F11D80"/>
    <w:rsid w:val="00F11EF6"/>
    <w:rsid w:val="00F1201C"/>
    <w:rsid w:val="00F1201E"/>
    <w:rsid w:val="00F1241D"/>
    <w:rsid w:val="00F1264C"/>
    <w:rsid w:val="00F12662"/>
    <w:rsid w:val="00F128E1"/>
    <w:rsid w:val="00F129F4"/>
    <w:rsid w:val="00F12ED4"/>
    <w:rsid w:val="00F12F6C"/>
    <w:rsid w:val="00F131CA"/>
    <w:rsid w:val="00F133BD"/>
    <w:rsid w:val="00F13DAE"/>
    <w:rsid w:val="00F13F8D"/>
    <w:rsid w:val="00F1481D"/>
    <w:rsid w:val="00F151F8"/>
    <w:rsid w:val="00F153D3"/>
    <w:rsid w:val="00F157D8"/>
    <w:rsid w:val="00F1593B"/>
    <w:rsid w:val="00F15A78"/>
    <w:rsid w:val="00F15FBD"/>
    <w:rsid w:val="00F16623"/>
    <w:rsid w:val="00F16CD7"/>
    <w:rsid w:val="00F16CFE"/>
    <w:rsid w:val="00F16ED0"/>
    <w:rsid w:val="00F17123"/>
    <w:rsid w:val="00F174F2"/>
    <w:rsid w:val="00F1759A"/>
    <w:rsid w:val="00F1778C"/>
    <w:rsid w:val="00F201AD"/>
    <w:rsid w:val="00F20656"/>
    <w:rsid w:val="00F20794"/>
    <w:rsid w:val="00F20B11"/>
    <w:rsid w:val="00F20CA2"/>
    <w:rsid w:val="00F20DF8"/>
    <w:rsid w:val="00F20F0C"/>
    <w:rsid w:val="00F21481"/>
    <w:rsid w:val="00F21503"/>
    <w:rsid w:val="00F217E4"/>
    <w:rsid w:val="00F21A87"/>
    <w:rsid w:val="00F21B21"/>
    <w:rsid w:val="00F21ECC"/>
    <w:rsid w:val="00F222BB"/>
    <w:rsid w:val="00F222C2"/>
    <w:rsid w:val="00F222C6"/>
    <w:rsid w:val="00F227DD"/>
    <w:rsid w:val="00F23106"/>
    <w:rsid w:val="00F232C0"/>
    <w:rsid w:val="00F23FFB"/>
    <w:rsid w:val="00F2491A"/>
    <w:rsid w:val="00F24E2A"/>
    <w:rsid w:val="00F24EF6"/>
    <w:rsid w:val="00F254E4"/>
    <w:rsid w:val="00F25F30"/>
    <w:rsid w:val="00F260B4"/>
    <w:rsid w:val="00F2665A"/>
    <w:rsid w:val="00F26747"/>
    <w:rsid w:val="00F26A10"/>
    <w:rsid w:val="00F26AAB"/>
    <w:rsid w:val="00F26E56"/>
    <w:rsid w:val="00F26EF0"/>
    <w:rsid w:val="00F26F5D"/>
    <w:rsid w:val="00F2701F"/>
    <w:rsid w:val="00F27750"/>
    <w:rsid w:val="00F27995"/>
    <w:rsid w:val="00F27A64"/>
    <w:rsid w:val="00F305C0"/>
    <w:rsid w:val="00F30C36"/>
    <w:rsid w:val="00F32251"/>
    <w:rsid w:val="00F32702"/>
    <w:rsid w:val="00F33502"/>
    <w:rsid w:val="00F3369D"/>
    <w:rsid w:val="00F3381E"/>
    <w:rsid w:val="00F34C92"/>
    <w:rsid w:val="00F34F00"/>
    <w:rsid w:val="00F352F2"/>
    <w:rsid w:val="00F35D19"/>
    <w:rsid w:val="00F3613B"/>
    <w:rsid w:val="00F362A1"/>
    <w:rsid w:val="00F362EA"/>
    <w:rsid w:val="00F3684C"/>
    <w:rsid w:val="00F36D1C"/>
    <w:rsid w:val="00F370E2"/>
    <w:rsid w:val="00F371E3"/>
    <w:rsid w:val="00F377AE"/>
    <w:rsid w:val="00F37FCD"/>
    <w:rsid w:val="00F40224"/>
    <w:rsid w:val="00F40290"/>
    <w:rsid w:val="00F40533"/>
    <w:rsid w:val="00F4055F"/>
    <w:rsid w:val="00F40C48"/>
    <w:rsid w:val="00F41245"/>
    <w:rsid w:val="00F41269"/>
    <w:rsid w:val="00F41319"/>
    <w:rsid w:val="00F41FB4"/>
    <w:rsid w:val="00F42FCC"/>
    <w:rsid w:val="00F434EA"/>
    <w:rsid w:val="00F444CC"/>
    <w:rsid w:val="00F44B13"/>
    <w:rsid w:val="00F44C20"/>
    <w:rsid w:val="00F44E3C"/>
    <w:rsid w:val="00F44E86"/>
    <w:rsid w:val="00F44FAC"/>
    <w:rsid w:val="00F44FDB"/>
    <w:rsid w:val="00F451B4"/>
    <w:rsid w:val="00F451E2"/>
    <w:rsid w:val="00F45BE7"/>
    <w:rsid w:val="00F45F4B"/>
    <w:rsid w:val="00F46169"/>
    <w:rsid w:val="00F463D7"/>
    <w:rsid w:val="00F4677B"/>
    <w:rsid w:val="00F4714B"/>
    <w:rsid w:val="00F47248"/>
    <w:rsid w:val="00F47C07"/>
    <w:rsid w:val="00F50163"/>
    <w:rsid w:val="00F510E2"/>
    <w:rsid w:val="00F5144F"/>
    <w:rsid w:val="00F515F1"/>
    <w:rsid w:val="00F52013"/>
    <w:rsid w:val="00F5235D"/>
    <w:rsid w:val="00F5273A"/>
    <w:rsid w:val="00F52D6B"/>
    <w:rsid w:val="00F52E18"/>
    <w:rsid w:val="00F53386"/>
    <w:rsid w:val="00F535E2"/>
    <w:rsid w:val="00F541DA"/>
    <w:rsid w:val="00F54516"/>
    <w:rsid w:val="00F546FB"/>
    <w:rsid w:val="00F54B62"/>
    <w:rsid w:val="00F54F67"/>
    <w:rsid w:val="00F55335"/>
    <w:rsid w:val="00F55722"/>
    <w:rsid w:val="00F55CF7"/>
    <w:rsid w:val="00F55D38"/>
    <w:rsid w:val="00F55F41"/>
    <w:rsid w:val="00F5695C"/>
    <w:rsid w:val="00F56D19"/>
    <w:rsid w:val="00F57BA3"/>
    <w:rsid w:val="00F57D1C"/>
    <w:rsid w:val="00F60379"/>
    <w:rsid w:val="00F605FF"/>
    <w:rsid w:val="00F6077A"/>
    <w:rsid w:val="00F6086A"/>
    <w:rsid w:val="00F6087F"/>
    <w:rsid w:val="00F61068"/>
    <w:rsid w:val="00F6169B"/>
    <w:rsid w:val="00F6189E"/>
    <w:rsid w:val="00F61A01"/>
    <w:rsid w:val="00F62824"/>
    <w:rsid w:val="00F629EE"/>
    <w:rsid w:val="00F62C2F"/>
    <w:rsid w:val="00F62D7C"/>
    <w:rsid w:val="00F62DA5"/>
    <w:rsid w:val="00F632F7"/>
    <w:rsid w:val="00F633AD"/>
    <w:rsid w:val="00F634C8"/>
    <w:rsid w:val="00F63806"/>
    <w:rsid w:val="00F63BDE"/>
    <w:rsid w:val="00F63C4A"/>
    <w:rsid w:val="00F642CD"/>
    <w:rsid w:val="00F64360"/>
    <w:rsid w:val="00F65106"/>
    <w:rsid w:val="00F655E9"/>
    <w:rsid w:val="00F656F3"/>
    <w:rsid w:val="00F6621F"/>
    <w:rsid w:val="00F669B0"/>
    <w:rsid w:val="00F67155"/>
    <w:rsid w:val="00F67254"/>
    <w:rsid w:val="00F6741D"/>
    <w:rsid w:val="00F6785E"/>
    <w:rsid w:val="00F7054B"/>
    <w:rsid w:val="00F7058F"/>
    <w:rsid w:val="00F708F3"/>
    <w:rsid w:val="00F70D21"/>
    <w:rsid w:val="00F70FEF"/>
    <w:rsid w:val="00F7149D"/>
    <w:rsid w:val="00F71A64"/>
    <w:rsid w:val="00F721D8"/>
    <w:rsid w:val="00F72436"/>
    <w:rsid w:val="00F72518"/>
    <w:rsid w:val="00F72F12"/>
    <w:rsid w:val="00F73674"/>
    <w:rsid w:val="00F73CF2"/>
    <w:rsid w:val="00F73E61"/>
    <w:rsid w:val="00F73F06"/>
    <w:rsid w:val="00F73FE7"/>
    <w:rsid w:val="00F7443D"/>
    <w:rsid w:val="00F744CA"/>
    <w:rsid w:val="00F7450E"/>
    <w:rsid w:val="00F745FD"/>
    <w:rsid w:val="00F74F3A"/>
    <w:rsid w:val="00F7589B"/>
    <w:rsid w:val="00F758A5"/>
    <w:rsid w:val="00F758DD"/>
    <w:rsid w:val="00F75904"/>
    <w:rsid w:val="00F75AA8"/>
    <w:rsid w:val="00F75AD8"/>
    <w:rsid w:val="00F75C02"/>
    <w:rsid w:val="00F76237"/>
    <w:rsid w:val="00F764CD"/>
    <w:rsid w:val="00F770E0"/>
    <w:rsid w:val="00F7710B"/>
    <w:rsid w:val="00F7746E"/>
    <w:rsid w:val="00F77968"/>
    <w:rsid w:val="00F77A74"/>
    <w:rsid w:val="00F77B9C"/>
    <w:rsid w:val="00F77D12"/>
    <w:rsid w:val="00F77ECB"/>
    <w:rsid w:val="00F80602"/>
    <w:rsid w:val="00F81346"/>
    <w:rsid w:val="00F817F8"/>
    <w:rsid w:val="00F818AB"/>
    <w:rsid w:val="00F81936"/>
    <w:rsid w:val="00F81A68"/>
    <w:rsid w:val="00F81BF8"/>
    <w:rsid w:val="00F81E47"/>
    <w:rsid w:val="00F8200D"/>
    <w:rsid w:val="00F8221E"/>
    <w:rsid w:val="00F824EF"/>
    <w:rsid w:val="00F82580"/>
    <w:rsid w:val="00F82701"/>
    <w:rsid w:val="00F83093"/>
    <w:rsid w:val="00F83F5C"/>
    <w:rsid w:val="00F84033"/>
    <w:rsid w:val="00F84408"/>
    <w:rsid w:val="00F849C8"/>
    <w:rsid w:val="00F84AB1"/>
    <w:rsid w:val="00F84AEC"/>
    <w:rsid w:val="00F84EDB"/>
    <w:rsid w:val="00F852D9"/>
    <w:rsid w:val="00F856CB"/>
    <w:rsid w:val="00F8574C"/>
    <w:rsid w:val="00F85995"/>
    <w:rsid w:val="00F85F18"/>
    <w:rsid w:val="00F86474"/>
    <w:rsid w:val="00F868B4"/>
    <w:rsid w:val="00F871AD"/>
    <w:rsid w:val="00F8730A"/>
    <w:rsid w:val="00F9016F"/>
    <w:rsid w:val="00F90390"/>
    <w:rsid w:val="00F90601"/>
    <w:rsid w:val="00F90719"/>
    <w:rsid w:val="00F92172"/>
    <w:rsid w:val="00F922F6"/>
    <w:rsid w:val="00F92F3C"/>
    <w:rsid w:val="00F93116"/>
    <w:rsid w:val="00F93703"/>
    <w:rsid w:val="00F937BA"/>
    <w:rsid w:val="00F93E76"/>
    <w:rsid w:val="00F94ABA"/>
    <w:rsid w:val="00F94BA7"/>
    <w:rsid w:val="00F94DC5"/>
    <w:rsid w:val="00F94E1B"/>
    <w:rsid w:val="00F950F0"/>
    <w:rsid w:val="00F95CE0"/>
    <w:rsid w:val="00F9641A"/>
    <w:rsid w:val="00F96957"/>
    <w:rsid w:val="00F96B45"/>
    <w:rsid w:val="00F96D3A"/>
    <w:rsid w:val="00F97B09"/>
    <w:rsid w:val="00F97F58"/>
    <w:rsid w:val="00FA05F2"/>
    <w:rsid w:val="00FA0640"/>
    <w:rsid w:val="00FA0AD9"/>
    <w:rsid w:val="00FA0DB4"/>
    <w:rsid w:val="00FA1FE6"/>
    <w:rsid w:val="00FA259C"/>
    <w:rsid w:val="00FA2C72"/>
    <w:rsid w:val="00FA2E0D"/>
    <w:rsid w:val="00FA3A57"/>
    <w:rsid w:val="00FA557A"/>
    <w:rsid w:val="00FA6381"/>
    <w:rsid w:val="00FA6AEB"/>
    <w:rsid w:val="00FA6C02"/>
    <w:rsid w:val="00FA6FF1"/>
    <w:rsid w:val="00FA72F1"/>
    <w:rsid w:val="00FA7418"/>
    <w:rsid w:val="00FA78FD"/>
    <w:rsid w:val="00FA7DC7"/>
    <w:rsid w:val="00FA7E9D"/>
    <w:rsid w:val="00FB0282"/>
    <w:rsid w:val="00FB0D20"/>
    <w:rsid w:val="00FB11BE"/>
    <w:rsid w:val="00FB1357"/>
    <w:rsid w:val="00FB1799"/>
    <w:rsid w:val="00FB1B56"/>
    <w:rsid w:val="00FB212E"/>
    <w:rsid w:val="00FB2187"/>
    <w:rsid w:val="00FB27F1"/>
    <w:rsid w:val="00FB308C"/>
    <w:rsid w:val="00FB31ED"/>
    <w:rsid w:val="00FB3207"/>
    <w:rsid w:val="00FB3A6D"/>
    <w:rsid w:val="00FB4021"/>
    <w:rsid w:val="00FB4C6B"/>
    <w:rsid w:val="00FB4C6F"/>
    <w:rsid w:val="00FB6744"/>
    <w:rsid w:val="00FB6D5A"/>
    <w:rsid w:val="00FB7039"/>
    <w:rsid w:val="00FB7DEA"/>
    <w:rsid w:val="00FC05B2"/>
    <w:rsid w:val="00FC0C96"/>
    <w:rsid w:val="00FC11B8"/>
    <w:rsid w:val="00FC1C34"/>
    <w:rsid w:val="00FC2634"/>
    <w:rsid w:val="00FC2F8A"/>
    <w:rsid w:val="00FC2FD8"/>
    <w:rsid w:val="00FC3409"/>
    <w:rsid w:val="00FC3D72"/>
    <w:rsid w:val="00FC4629"/>
    <w:rsid w:val="00FC46E8"/>
    <w:rsid w:val="00FC49F0"/>
    <w:rsid w:val="00FC4D8B"/>
    <w:rsid w:val="00FC553A"/>
    <w:rsid w:val="00FC565C"/>
    <w:rsid w:val="00FC5683"/>
    <w:rsid w:val="00FC5E76"/>
    <w:rsid w:val="00FC6584"/>
    <w:rsid w:val="00FC69CF"/>
    <w:rsid w:val="00FC6F84"/>
    <w:rsid w:val="00FC7214"/>
    <w:rsid w:val="00FC76D6"/>
    <w:rsid w:val="00FC793D"/>
    <w:rsid w:val="00FC7A5D"/>
    <w:rsid w:val="00FC7FB3"/>
    <w:rsid w:val="00FC7FBA"/>
    <w:rsid w:val="00FD058F"/>
    <w:rsid w:val="00FD07F0"/>
    <w:rsid w:val="00FD0B70"/>
    <w:rsid w:val="00FD11B8"/>
    <w:rsid w:val="00FD1440"/>
    <w:rsid w:val="00FD1489"/>
    <w:rsid w:val="00FD1494"/>
    <w:rsid w:val="00FD17D7"/>
    <w:rsid w:val="00FD1F3C"/>
    <w:rsid w:val="00FD2DA9"/>
    <w:rsid w:val="00FD35FA"/>
    <w:rsid w:val="00FD3A70"/>
    <w:rsid w:val="00FD4045"/>
    <w:rsid w:val="00FD4278"/>
    <w:rsid w:val="00FD4A61"/>
    <w:rsid w:val="00FD59F1"/>
    <w:rsid w:val="00FD6359"/>
    <w:rsid w:val="00FD6495"/>
    <w:rsid w:val="00FD66A4"/>
    <w:rsid w:val="00FD6B85"/>
    <w:rsid w:val="00FD6FE2"/>
    <w:rsid w:val="00FD74CB"/>
    <w:rsid w:val="00FD7543"/>
    <w:rsid w:val="00FD762F"/>
    <w:rsid w:val="00FD7AFF"/>
    <w:rsid w:val="00FD7BF5"/>
    <w:rsid w:val="00FE0D28"/>
    <w:rsid w:val="00FE0DBE"/>
    <w:rsid w:val="00FE185C"/>
    <w:rsid w:val="00FE1BD0"/>
    <w:rsid w:val="00FE203D"/>
    <w:rsid w:val="00FE27E0"/>
    <w:rsid w:val="00FE2CF9"/>
    <w:rsid w:val="00FE33B0"/>
    <w:rsid w:val="00FE3C5F"/>
    <w:rsid w:val="00FE3E17"/>
    <w:rsid w:val="00FE3E69"/>
    <w:rsid w:val="00FE401B"/>
    <w:rsid w:val="00FE4315"/>
    <w:rsid w:val="00FE4704"/>
    <w:rsid w:val="00FE4705"/>
    <w:rsid w:val="00FE48FD"/>
    <w:rsid w:val="00FE4AD4"/>
    <w:rsid w:val="00FE4E15"/>
    <w:rsid w:val="00FE557C"/>
    <w:rsid w:val="00FE5A5B"/>
    <w:rsid w:val="00FE5BAA"/>
    <w:rsid w:val="00FE5BFB"/>
    <w:rsid w:val="00FE643B"/>
    <w:rsid w:val="00FE6916"/>
    <w:rsid w:val="00FE69CA"/>
    <w:rsid w:val="00FE6F98"/>
    <w:rsid w:val="00FE6FC5"/>
    <w:rsid w:val="00FE76F2"/>
    <w:rsid w:val="00FE7D57"/>
    <w:rsid w:val="00FF057E"/>
    <w:rsid w:val="00FF08C9"/>
    <w:rsid w:val="00FF1B0D"/>
    <w:rsid w:val="00FF1FBB"/>
    <w:rsid w:val="00FF2380"/>
    <w:rsid w:val="00FF2D1C"/>
    <w:rsid w:val="00FF37D0"/>
    <w:rsid w:val="00FF3A0A"/>
    <w:rsid w:val="00FF41F0"/>
    <w:rsid w:val="00FF4407"/>
    <w:rsid w:val="00FF498F"/>
    <w:rsid w:val="00FF4C3A"/>
    <w:rsid w:val="00FF567D"/>
    <w:rsid w:val="00FF5855"/>
    <w:rsid w:val="00FF5BC2"/>
    <w:rsid w:val="00FF5C8D"/>
    <w:rsid w:val="00FF62F4"/>
    <w:rsid w:val="00FF6519"/>
    <w:rsid w:val="00FF6AF7"/>
    <w:rsid w:val="00FF7581"/>
    <w:rsid w:val="00FF7B86"/>
  </w:rsids>
  <m:mathPr>
    <m:mathFont m:val="Cambria Math"/>
    <m:brkBin m:val="before"/>
    <m:brkBinSub m:val="--"/>
    <m:smallFrac/>
    <m:dispDef/>
    <m:lMargin m:val="0"/>
    <m:rMargin m:val="0"/>
    <m:defJc m:val="centerGroup"/>
    <m:wrapRight/>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98ACD5"/>
  <w15:docId w15:val="{38EAF908-4C61-4092-B637-BC09A9BE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46E"/>
    <w:rPr>
      <w:rFonts w:eastAsia="Times New Roman"/>
      <w:sz w:val="22"/>
      <w:lang w:eastAsia="ja-JP"/>
    </w:rPr>
  </w:style>
  <w:style w:type="paragraph" w:styleId="Heading1">
    <w:name w:val="heading 1"/>
    <w:basedOn w:val="Normal"/>
    <w:next w:val="Normal"/>
    <w:link w:val="Heading1Char"/>
    <w:qFormat/>
    <w:rsid w:val="00F7746E"/>
    <w:pPr>
      <w:ind w:left="567" w:hanging="567"/>
      <w:outlineLvl w:val="0"/>
    </w:pPr>
    <w:rPr>
      <w:b/>
      <w:caps/>
    </w:rPr>
  </w:style>
  <w:style w:type="paragraph" w:styleId="Heading2">
    <w:name w:val="heading 2"/>
    <w:basedOn w:val="Heading1"/>
    <w:next w:val="Normal"/>
    <w:link w:val="Heading2Char"/>
    <w:qFormat/>
    <w:rsid w:val="00F7746E"/>
    <w:pPr>
      <w:outlineLvl w:val="1"/>
    </w:pPr>
    <w:rPr>
      <w:caps w:val="0"/>
    </w:rPr>
  </w:style>
  <w:style w:type="paragraph" w:styleId="Heading3">
    <w:name w:val="heading 3"/>
    <w:basedOn w:val="Normal"/>
    <w:next w:val="Normal"/>
    <w:link w:val="Heading3Char"/>
    <w:qFormat/>
    <w:rsid w:val="00F774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746E"/>
    <w:rPr>
      <w:rFonts w:ascii="Arial" w:hAnsi="Arial"/>
      <w:sz w:val="16"/>
    </w:rPr>
  </w:style>
  <w:style w:type="paragraph" w:styleId="Header">
    <w:name w:val="header"/>
    <w:basedOn w:val="Normal"/>
    <w:rsid w:val="00F7746E"/>
    <w:pPr>
      <w:tabs>
        <w:tab w:val="center" w:pos="4536"/>
        <w:tab w:val="right" w:pos="9072"/>
      </w:tabs>
    </w:pPr>
  </w:style>
  <w:style w:type="paragraph" w:customStyle="1" w:styleId="MemoHeaderStyle">
    <w:name w:val="MemoHeaderStyle"/>
    <w:basedOn w:val="Normal"/>
    <w:next w:val="Normal"/>
    <w:rsid w:val="00AB2E50"/>
    <w:pPr>
      <w:spacing w:line="120" w:lineRule="atLeast"/>
      <w:ind w:left="1418"/>
      <w:jc w:val="both"/>
    </w:pPr>
    <w:rPr>
      <w:rFonts w:ascii="Arial" w:hAnsi="Arial"/>
      <w:b/>
      <w:smallCaps/>
    </w:rPr>
  </w:style>
  <w:style w:type="character" w:styleId="PageNumber">
    <w:name w:val="page number"/>
    <w:rsid w:val="00F7746E"/>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eastAsia="SimSun"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basedOn w:val="DefaultParagraphFont"/>
    <w:link w:val="Heading1"/>
    <w:rsid w:val="003A089D"/>
    <w:rPr>
      <w:rFonts w:eastAsia="Times New Roman"/>
      <w:b/>
      <w:caps/>
      <w:noProof/>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basedOn w:val="DefaultParagraphFont"/>
    <w:link w:val="Heading4"/>
    <w:semiHidden/>
    <w:rsid w:val="005D6341"/>
    <w:rPr>
      <w:rFonts w:asciiTheme="majorHAnsi" w:eastAsiaTheme="majorEastAsia" w:hAnsiTheme="majorHAnsi" w:cstheme="majorBidi"/>
      <w:i/>
      <w:iCs/>
      <w:noProof/>
      <w:color w:val="365F91" w:themeColor="accent1" w:themeShade="BF"/>
      <w:sz w:val="22"/>
      <w:lang w:val="el-GR"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l-GR"/>
    </w:rPr>
  </w:style>
  <w:style w:type="character" w:customStyle="1" w:styleId="apple-tab-span">
    <w:name w:val="apple-tab-span"/>
    <w:basedOn w:val="DefaultParagraphFont"/>
    <w:rsid w:val="00387B4B"/>
    <w:rPr>
      <w:noProof/>
    </w:rPr>
  </w:style>
  <w:style w:type="character" w:styleId="FollowedHyperlink">
    <w:name w:val="FollowedHyperlink"/>
    <w:basedOn w:val="DefaultParagraphFont"/>
    <w:semiHidden/>
    <w:unhideWhenUsed/>
    <w:rsid w:val="00C855C3"/>
    <w:rPr>
      <w:noProof/>
      <w:color w:val="800080" w:themeColor="followedHyperlink"/>
      <w:u w:val="single"/>
    </w:rPr>
  </w:style>
  <w:style w:type="character" w:customStyle="1" w:styleId="BodyTextChar">
    <w:name w:val="Body Text Char"/>
    <w:basedOn w:val="DefaultParagraphFont"/>
    <w:link w:val="BodyText"/>
    <w:rsid w:val="009A0A27"/>
    <w:rPr>
      <w:rFonts w:eastAsia="Times New Roman"/>
      <w:i/>
      <w:noProof/>
      <w:color w:val="008000"/>
      <w:sz w:val="22"/>
      <w:lang w:val="el-GR"/>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basedOn w:val="DefaultParagraphFont"/>
    <w:link w:val="Heading2"/>
    <w:rsid w:val="00066EFF"/>
    <w:rPr>
      <w:rFonts w:eastAsia="Times New Roman"/>
      <w:b/>
      <w:noProof/>
      <w:sz w:val="22"/>
      <w:lang w:val="en-US" w:eastAsia="ja-JP"/>
    </w:rPr>
  </w:style>
  <w:style w:type="character" w:customStyle="1" w:styleId="Heading3Char">
    <w:name w:val="Heading 3 Char"/>
    <w:basedOn w:val="DefaultParagraphFont"/>
    <w:link w:val="Heading3"/>
    <w:rsid w:val="008846C4"/>
    <w:rPr>
      <w:rFonts w:ascii="Arial" w:eastAsia="Times New Roman" w:hAnsi="Arial" w:cs="Arial"/>
      <w:b/>
      <w:bCs/>
      <w:noProof/>
      <w:sz w:val="26"/>
      <w:szCs w:val="26"/>
      <w:lang w:val="en-US" w:eastAsia="ja-JP"/>
    </w:rPr>
  </w:style>
  <w:style w:type="character" w:customStyle="1" w:styleId="Heading5Char">
    <w:name w:val="Heading 5 Char"/>
    <w:basedOn w:val="DefaultParagraphFont"/>
    <w:link w:val="Heading5"/>
    <w:semiHidden/>
    <w:rsid w:val="008846C4"/>
    <w:rPr>
      <w:rFonts w:asciiTheme="majorHAnsi" w:eastAsiaTheme="majorEastAsia" w:hAnsiTheme="majorHAnsi" w:cstheme="majorBidi"/>
      <w:noProof/>
      <w:color w:val="365F91" w:themeColor="accent1" w:themeShade="BF"/>
      <w:sz w:val="22"/>
      <w:lang w:val="el-GR" w:eastAsia="ja-JP"/>
    </w:rPr>
  </w:style>
  <w:style w:type="character" w:customStyle="1" w:styleId="Heading6Char">
    <w:name w:val="Heading 6 Char"/>
    <w:basedOn w:val="DefaultParagraphFont"/>
    <w:link w:val="Heading6"/>
    <w:semiHidden/>
    <w:rsid w:val="008846C4"/>
    <w:rPr>
      <w:rFonts w:asciiTheme="majorHAnsi" w:eastAsiaTheme="majorEastAsia" w:hAnsiTheme="majorHAnsi" w:cstheme="majorBidi"/>
      <w:noProof/>
      <w:color w:val="243F60" w:themeColor="accent1" w:themeShade="7F"/>
      <w:sz w:val="22"/>
      <w:lang w:val="el-GR" w:eastAsia="ja-JP"/>
    </w:rPr>
  </w:style>
  <w:style w:type="character" w:customStyle="1" w:styleId="Heading7Char">
    <w:name w:val="Heading 7 Char"/>
    <w:basedOn w:val="DefaultParagraphFont"/>
    <w:link w:val="Heading7"/>
    <w:semiHidden/>
    <w:rsid w:val="008846C4"/>
    <w:rPr>
      <w:rFonts w:asciiTheme="majorHAnsi" w:eastAsiaTheme="majorEastAsia" w:hAnsiTheme="majorHAnsi" w:cstheme="majorBidi"/>
      <w:i/>
      <w:iCs/>
      <w:noProof/>
      <w:color w:val="243F60" w:themeColor="accent1" w:themeShade="7F"/>
      <w:sz w:val="22"/>
      <w:lang w:val="el-GR" w:eastAsia="ja-JP"/>
    </w:rPr>
  </w:style>
  <w:style w:type="character" w:customStyle="1" w:styleId="Heading8Char">
    <w:name w:val="Heading 8 Char"/>
    <w:basedOn w:val="DefaultParagraphFont"/>
    <w:link w:val="Heading8"/>
    <w:semiHidden/>
    <w:rsid w:val="008846C4"/>
    <w:rPr>
      <w:rFonts w:asciiTheme="majorHAnsi" w:eastAsiaTheme="majorEastAsia" w:hAnsiTheme="majorHAnsi" w:cstheme="majorBidi"/>
      <w:noProof/>
      <w:color w:val="272727" w:themeColor="text1" w:themeTint="D8"/>
      <w:sz w:val="21"/>
      <w:szCs w:val="21"/>
      <w:lang w:val="el-GR" w:eastAsia="ja-JP"/>
    </w:rPr>
  </w:style>
  <w:style w:type="character" w:customStyle="1" w:styleId="Heading9Char">
    <w:name w:val="Heading 9 Char"/>
    <w:basedOn w:val="DefaultParagraphFont"/>
    <w:link w:val="Heading9"/>
    <w:semiHidden/>
    <w:rsid w:val="008846C4"/>
    <w:rPr>
      <w:rFonts w:asciiTheme="majorHAnsi" w:eastAsiaTheme="majorEastAsia" w:hAnsiTheme="majorHAnsi" w:cstheme="majorBidi"/>
      <w:i/>
      <w:iCs/>
      <w:noProof/>
      <w:color w:val="272727" w:themeColor="text1" w:themeTint="D8"/>
      <w:sz w:val="21"/>
      <w:szCs w:val="21"/>
      <w:lang w:val="el-GR" w:eastAsia="ja-JP"/>
    </w:rPr>
  </w:style>
  <w:style w:type="paragraph" w:customStyle="1" w:styleId="Annex">
    <w:name w:val="Annex"/>
    <w:basedOn w:val="Normal"/>
    <w:next w:val="Normal"/>
    <w:rsid w:val="00F7746E"/>
    <w:pPr>
      <w:jc w:val="center"/>
    </w:pPr>
    <w:rPr>
      <w:b/>
    </w:rPr>
  </w:style>
  <w:style w:type="paragraph" w:customStyle="1" w:styleId="Description">
    <w:name w:val="Description"/>
    <w:basedOn w:val="Normal"/>
    <w:next w:val="Normal"/>
    <w:rsid w:val="00F7746E"/>
  </w:style>
  <w:style w:type="paragraph" w:customStyle="1" w:styleId="HangingIndent">
    <w:name w:val="Hanging Indent"/>
    <w:basedOn w:val="Normal"/>
    <w:rsid w:val="00F7746E"/>
    <w:pPr>
      <w:ind w:left="567" w:hanging="567"/>
    </w:pPr>
  </w:style>
  <w:style w:type="paragraph" w:customStyle="1" w:styleId="AnnexHeading">
    <w:name w:val="Annex Heading"/>
    <w:basedOn w:val="Normal"/>
    <w:next w:val="Normal"/>
    <w:rsid w:val="00F7746E"/>
    <w:pPr>
      <w:ind w:left="567" w:hanging="567"/>
    </w:pPr>
    <w:rPr>
      <w:b/>
    </w:rPr>
  </w:style>
  <w:style w:type="character" w:customStyle="1" w:styleId="Ulstomtale1">
    <w:name w:val="Uløst omtale1"/>
    <w:basedOn w:val="DefaultParagraphFont"/>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l-GR" w:eastAsia="zh-CN"/>
    </w:rPr>
  </w:style>
  <w:style w:type="character" w:customStyle="1" w:styleId="UnresolvedMention1">
    <w:name w:val="Unresolved Mention1"/>
    <w:basedOn w:val="DefaultParagraphFont"/>
    <w:uiPriority w:val="99"/>
    <w:semiHidden/>
    <w:unhideWhenUsed/>
    <w:rsid w:val="00791790"/>
    <w:rPr>
      <w:noProof/>
      <w:color w:val="605E5C"/>
      <w:shd w:val="clear" w:color="auto" w:fill="E1DFDD"/>
    </w:rPr>
  </w:style>
  <w:style w:type="character" w:customStyle="1" w:styleId="UnresolvedMention2">
    <w:name w:val="Unresolved Mention2"/>
    <w:basedOn w:val="DefaultParagraphFont"/>
    <w:rsid w:val="006209D5"/>
    <w:rPr>
      <w:noProof/>
      <w:color w:val="605E5C"/>
      <w:shd w:val="clear" w:color="auto" w:fill="E1DFDD"/>
    </w:rPr>
  </w:style>
  <w:style w:type="character" w:customStyle="1" w:styleId="UnresolvedMention3">
    <w:name w:val="Unresolved Mention3"/>
    <w:basedOn w:val="DefaultParagraphFont"/>
    <w:rsid w:val="00532B3B"/>
    <w:rPr>
      <w:noProof/>
      <w:color w:val="605E5C"/>
      <w:shd w:val="clear" w:color="auto" w:fill="E1DFDD"/>
    </w:rPr>
  </w:style>
  <w:style w:type="character" w:customStyle="1" w:styleId="UnresolvedMention4">
    <w:name w:val="Unresolved Mention4"/>
    <w:basedOn w:val="DefaultParagraphFont"/>
    <w:uiPriority w:val="99"/>
    <w:semiHidden/>
    <w:unhideWhenUsed/>
    <w:rsid w:val="00BD5A2E"/>
    <w:rPr>
      <w:noProof/>
      <w:color w:val="605E5C"/>
      <w:shd w:val="clear" w:color="auto" w:fill="E1DFDD"/>
    </w:rPr>
  </w:style>
  <w:style w:type="character" w:customStyle="1" w:styleId="UnresolvedMention5">
    <w:name w:val="Unresolved Mention5"/>
    <w:basedOn w:val="DefaultParagraphFont"/>
    <w:uiPriority w:val="99"/>
    <w:semiHidden/>
    <w:unhideWhenUsed/>
    <w:rsid w:val="00F9641A"/>
    <w:rPr>
      <w:noProof/>
      <w:color w:val="605E5C"/>
      <w:shd w:val="clear" w:color="auto" w:fill="E1DFDD"/>
    </w:rPr>
  </w:style>
  <w:style w:type="character" w:customStyle="1" w:styleId="UnresolvedMention6">
    <w:name w:val="Unresolved Mention6"/>
    <w:basedOn w:val="DefaultParagraphFont"/>
    <w:uiPriority w:val="99"/>
    <w:semiHidden/>
    <w:unhideWhenUsed/>
    <w:rsid w:val="00992591"/>
    <w:rPr>
      <w:noProof/>
      <w:color w:val="605E5C"/>
      <w:shd w:val="clear" w:color="auto" w:fill="E1DFDD"/>
    </w:rPr>
  </w:style>
  <w:style w:type="character" w:styleId="PlaceholderText">
    <w:name w:val="Placeholder Text"/>
    <w:basedOn w:val="DefaultParagraphFont"/>
    <w:uiPriority w:val="99"/>
    <w:semiHidden/>
    <w:rsid w:val="00941A6D"/>
    <w:rPr>
      <w:noProof/>
      <w:color w:val="808080"/>
    </w:rPr>
  </w:style>
  <w:style w:type="character" w:customStyle="1" w:styleId="UnresolvedMention7">
    <w:name w:val="Unresolved Mention7"/>
    <w:basedOn w:val="DefaultParagraphFont"/>
    <w:rsid w:val="005B6AD4"/>
    <w:rPr>
      <w:noProof/>
      <w:color w:val="605E5C"/>
      <w:shd w:val="clear" w:color="auto" w:fill="E1DFDD"/>
    </w:rPr>
  </w:style>
  <w:style w:type="paragraph" w:styleId="Bibliography">
    <w:name w:val="Bibliography"/>
    <w:basedOn w:val="Normal"/>
    <w:next w:val="Normal"/>
    <w:uiPriority w:val="37"/>
    <w:semiHidden/>
    <w:unhideWhenUsed/>
    <w:rsid w:val="002A6378"/>
  </w:style>
  <w:style w:type="paragraph" w:styleId="BlockText">
    <w:name w:val="Block Text"/>
    <w:basedOn w:val="Normal"/>
    <w:semiHidden/>
    <w:unhideWhenUsed/>
    <w:rsid w:val="002A637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2A6378"/>
    <w:pPr>
      <w:spacing w:after="120" w:line="480" w:lineRule="auto"/>
    </w:pPr>
  </w:style>
  <w:style w:type="character" w:customStyle="1" w:styleId="BodyText2Char">
    <w:name w:val="Body Text 2 Char"/>
    <w:basedOn w:val="DefaultParagraphFont"/>
    <w:link w:val="BodyText2"/>
    <w:semiHidden/>
    <w:rsid w:val="002A6378"/>
    <w:rPr>
      <w:rFonts w:eastAsia="Times New Roman"/>
      <w:noProof/>
      <w:sz w:val="22"/>
      <w:lang w:eastAsia="ja-JP"/>
    </w:rPr>
  </w:style>
  <w:style w:type="paragraph" w:styleId="BodyText3">
    <w:name w:val="Body Text 3"/>
    <w:basedOn w:val="Normal"/>
    <w:link w:val="BodyText3Char"/>
    <w:semiHidden/>
    <w:unhideWhenUsed/>
    <w:rsid w:val="002A6378"/>
    <w:pPr>
      <w:spacing w:after="120"/>
    </w:pPr>
    <w:rPr>
      <w:sz w:val="16"/>
      <w:szCs w:val="16"/>
    </w:rPr>
  </w:style>
  <w:style w:type="character" w:customStyle="1" w:styleId="BodyText3Char">
    <w:name w:val="Body Text 3 Char"/>
    <w:basedOn w:val="DefaultParagraphFont"/>
    <w:link w:val="BodyText3"/>
    <w:semiHidden/>
    <w:rsid w:val="002A6378"/>
    <w:rPr>
      <w:rFonts w:eastAsia="Times New Roman"/>
      <w:noProof/>
      <w:sz w:val="16"/>
      <w:szCs w:val="16"/>
      <w:lang w:eastAsia="ja-JP"/>
    </w:rPr>
  </w:style>
  <w:style w:type="paragraph" w:styleId="BodyTextFirstIndent">
    <w:name w:val="Body Text First Indent"/>
    <w:basedOn w:val="BodyText"/>
    <w:link w:val="BodyTextFirstIndentChar"/>
    <w:rsid w:val="002A6378"/>
    <w:pPr>
      <w:ind w:firstLine="360"/>
    </w:pPr>
    <w:rPr>
      <w:i w:val="0"/>
      <w:color w:val="auto"/>
    </w:rPr>
  </w:style>
  <w:style w:type="character" w:customStyle="1" w:styleId="BodyTextFirstIndentChar">
    <w:name w:val="Body Text First Indent Char"/>
    <w:basedOn w:val="BodyTextChar"/>
    <w:link w:val="BodyTextFirstIndent"/>
    <w:rsid w:val="002A6378"/>
    <w:rPr>
      <w:rFonts w:eastAsia="Times New Roman"/>
      <w:i w:val="0"/>
      <w:noProof/>
      <w:color w:val="008000"/>
      <w:sz w:val="22"/>
      <w:lang w:val="el-GR" w:eastAsia="ja-JP"/>
    </w:rPr>
  </w:style>
  <w:style w:type="paragraph" w:styleId="BodyTextIndent">
    <w:name w:val="Body Text Indent"/>
    <w:basedOn w:val="Normal"/>
    <w:link w:val="BodyTextIndentChar"/>
    <w:semiHidden/>
    <w:unhideWhenUsed/>
    <w:rsid w:val="002A6378"/>
    <w:pPr>
      <w:spacing w:after="120"/>
      <w:ind w:left="360"/>
    </w:pPr>
  </w:style>
  <w:style w:type="character" w:customStyle="1" w:styleId="BodyTextIndentChar">
    <w:name w:val="Body Text Indent Char"/>
    <w:basedOn w:val="DefaultParagraphFont"/>
    <w:link w:val="BodyTextIndent"/>
    <w:semiHidden/>
    <w:rsid w:val="002A6378"/>
    <w:rPr>
      <w:rFonts w:eastAsia="Times New Roman"/>
      <w:noProof/>
      <w:sz w:val="22"/>
      <w:lang w:eastAsia="ja-JP"/>
    </w:rPr>
  </w:style>
  <w:style w:type="paragraph" w:styleId="BodyTextFirstIndent2">
    <w:name w:val="Body Text First Indent 2"/>
    <w:basedOn w:val="BodyTextIndent"/>
    <w:link w:val="BodyTextFirstIndent2Char"/>
    <w:semiHidden/>
    <w:unhideWhenUsed/>
    <w:rsid w:val="002A6378"/>
    <w:pPr>
      <w:spacing w:after="0"/>
      <w:ind w:firstLine="360"/>
    </w:pPr>
  </w:style>
  <w:style w:type="character" w:customStyle="1" w:styleId="BodyTextFirstIndent2Char">
    <w:name w:val="Body Text First Indent 2 Char"/>
    <w:basedOn w:val="BodyTextIndentChar"/>
    <w:link w:val="BodyTextFirstIndent2"/>
    <w:semiHidden/>
    <w:rsid w:val="002A6378"/>
    <w:rPr>
      <w:rFonts w:eastAsia="Times New Roman"/>
      <w:noProof/>
      <w:sz w:val="22"/>
      <w:lang w:eastAsia="ja-JP"/>
    </w:rPr>
  </w:style>
  <w:style w:type="paragraph" w:styleId="BodyTextIndent2">
    <w:name w:val="Body Text Indent 2"/>
    <w:basedOn w:val="Normal"/>
    <w:link w:val="BodyTextIndent2Char"/>
    <w:semiHidden/>
    <w:unhideWhenUsed/>
    <w:rsid w:val="002A6378"/>
    <w:pPr>
      <w:spacing w:after="120" w:line="480" w:lineRule="auto"/>
      <w:ind w:left="360"/>
    </w:pPr>
  </w:style>
  <w:style w:type="character" w:customStyle="1" w:styleId="BodyTextIndent2Char">
    <w:name w:val="Body Text Indent 2 Char"/>
    <w:basedOn w:val="DefaultParagraphFont"/>
    <w:link w:val="BodyTextIndent2"/>
    <w:semiHidden/>
    <w:rsid w:val="002A6378"/>
    <w:rPr>
      <w:rFonts w:eastAsia="Times New Roman"/>
      <w:noProof/>
      <w:sz w:val="22"/>
      <w:lang w:eastAsia="ja-JP"/>
    </w:rPr>
  </w:style>
  <w:style w:type="paragraph" w:styleId="BodyTextIndent3">
    <w:name w:val="Body Text Indent 3"/>
    <w:basedOn w:val="Normal"/>
    <w:link w:val="BodyTextIndent3Char"/>
    <w:semiHidden/>
    <w:unhideWhenUsed/>
    <w:rsid w:val="002A6378"/>
    <w:pPr>
      <w:spacing w:after="120"/>
      <w:ind w:left="360"/>
    </w:pPr>
    <w:rPr>
      <w:sz w:val="16"/>
      <w:szCs w:val="16"/>
    </w:rPr>
  </w:style>
  <w:style w:type="character" w:customStyle="1" w:styleId="BodyTextIndent3Char">
    <w:name w:val="Body Text Indent 3 Char"/>
    <w:basedOn w:val="DefaultParagraphFont"/>
    <w:link w:val="BodyTextIndent3"/>
    <w:semiHidden/>
    <w:rsid w:val="002A6378"/>
    <w:rPr>
      <w:rFonts w:eastAsia="Times New Roman"/>
      <w:noProof/>
      <w:sz w:val="16"/>
      <w:szCs w:val="16"/>
      <w:lang w:eastAsia="ja-JP"/>
    </w:rPr>
  </w:style>
  <w:style w:type="paragraph" w:styleId="Caption">
    <w:name w:val="caption"/>
    <w:basedOn w:val="Normal"/>
    <w:next w:val="Normal"/>
    <w:semiHidden/>
    <w:unhideWhenUsed/>
    <w:qFormat/>
    <w:rsid w:val="002A6378"/>
    <w:pPr>
      <w:spacing w:after="200"/>
    </w:pPr>
    <w:rPr>
      <w:i/>
      <w:iCs/>
      <w:color w:val="1F497D" w:themeColor="text2"/>
      <w:sz w:val="18"/>
      <w:szCs w:val="18"/>
    </w:rPr>
  </w:style>
  <w:style w:type="paragraph" w:styleId="Closing">
    <w:name w:val="Closing"/>
    <w:basedOn w:val="Normal"/>
    <w:link w:val="ClosingChar"/>
    <w:semiHidden/>
    <w:unhideWhenUsed/>
    <w:rsid w:val="002A6378"/>
    <w:pPr>
      <w:ind w:left="4320"/>
    </w:pPr>
  </w:style>
  <w:style w:type="character" w:customStyle="1" w:styleId="ClosingChar">
    <w:name w:val="Closing Char"/>
    <w:basedOn w:val="DefaultParagraphFont"/>
    <w:link w:val="Closing"/>
    <w:semiHidden/>
    <w:rsid w:val="002A6378"/>
    <w:rPr>
      <w:rFonts w:eastAsia="Times New Roman"/>
      <w:noProof/>
      <w:sz w:val="22"/>
      <w:lang w:eastAsia="ja-JP"/>
    </w:rPr>
  </w:style>
  <w:style w:type="paragraph" w:styleId="Date">
    <w:name w:val="Date"/>
    <w:basedOn w:val="Normal"/>
    <w:next w:val="Normal"/>
    <w:link w:val="DateChar"/>
    <w:rsid w:val="002A6378"/>
  </w:style>
  <w:style w:type="character" w:customStyle="1" w:styleId="DateChar">
    <w:name w:val="Date Char"/>
    <w:basedOn w:val="DefaultParagraphFont"/>
    <w:link w:val="Date"/>
    <w:rsid w:val="002A6378"/>
    <w:rPr>
      <w:rFonts w:eastAsia="Times New Roman"/>
      <w:noProof/>
      <w:sz w:val="22"/>
      <w:lang w:eastAsia="ja-JP"/>
    </w:rPr>
  </w:style>
  <w:style w:type="paragraph" w:styleId="DocumentMap">
    <w:name w:val="Document Map"/>
    <w:basedOn w:val="Normal"/>
    <w:link w:val="DocumentMapChar"/>
    <w:semiHidden/>
    <w:unhideWhenUsed/>
    <w:rsid w:val="002A6378"/>
    <w:rPr>
      <w:rFonts w:ascii="Segoe UI" w:hAnsi="Segoe UI" w:cs="Segoe UI"/>
      <w:sz w:val="16"/>
      <w:szCs w:val="16"/>
    </w:rPr>
  </w:style>
  <w:style w:type="character" w:customStyle="1" w:styleId="DocumentMapChar">
    <w:name w:val="Document Map Char"/>
    <w:basedOn w:val="DefaultParagraphFont"/>
    <w:link w:val="DocumentMap"/>
    <w:semiHidden/>
    <w:rsid w:val="002A6378"/>
    <w:rPr>
      <w:rFonts w:ascii="Segoe UI" w:eastAsia="Times New Roman" w:hAnsi="Segoe UI" w:cs="Segoe UI"/>
      <w:noProof/>
      <w:sz w:val="16"/>
      <w:szCs w:val="16"/>
      <w:lang w:eastAsia="ja-JP"/>
    </w:rPr>
  </w:style>
  <w:style w:type="paragraph" w:styleId="E-mailSignature">
    <w:name w:val="E-mail Signature"/>
    <w:basedOn w:val="Normal"/>
    <w:link w:val="E-mailSignatureChar"/>
    <w:semiHidden/>
    <w:unhideWhenUsed/>
    <w:rsid w:val="002A6378"/>
  </w:style>
  <w:style w:type="character" w:customStyle="1" w:styleId="E-mailSignatureChar">
    <w:name w:val="E-mail Signature Char"/>
    <w:basedOn w:val="DefaultParagraphFont"/>
    <w:link w:val="E-mailSignature"/>
    <w:semiHidden/>
    <w:rsid w:val="002A6378"/>
    <w:rPr>
      <w:rFonts w:eastAsia="Times New Roman"/>
      <w:noProof/>
      <w:sz w:val="22"/>
      <w:lang w:eastAsia="ja-JP"/>
    </w:rPr>
  </w:style>
  <w:style w:type="paragraph" w:styleId="EndnoteText">
    <w:name w:val="endnote text"/>
    <w:basedOn w:val="Normal"/>
    <w:link w:val="EndnoteTextChar"/>
    <w:semiHidden/>
    <w:unhideWhenUsed/>
    <w:rsid w:val="002A6378"/>
    <w:rPr>
      <w:sz w:val="20"/>
    </w:rPr>
  </w:style>
  <w:style w:type="character" w:customStyle="1" w:styleId="EndnoteTextChar">
    <w:name w:val="Endnote Text Char"/>
    <w:basedOn w:val="DefaultParagraphFont"/>
    <w:link w:val="EndnoteText"/>
    <w:semiHidden/>
    <w:rsid w:val="002A6378"/>
    <w:rPr>
      <w:rFonts w:eastAsia="Times New Roman"/>
      <w:noProof/>
      <w:lang w:eastAsia="ja-JP"/>
    </w:rPr>
  </w:style>
  <w:style w:type="paragraph" w:styleId="EnvelopeAddress">
    <w:name w:val="envelope address"/>
    <w:basedOn w:val="Normal"/>
    <w:semiHidden/>
    <w:unhideWhenUsed/>
    <w:rsid w:val="002A637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6378"/>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2A6378"/>
    <w:rPr>
      <w:sz w:val="20"/>
    </w:rPr>
  </w:style>
  <w:style w:type="character" w:customStyle="1" w:styleId="FootnoteTextChar">
    <w:name w:val="Footnote Text Char"/>
    <w:basedOn w:val="DefaultParagraphFont"/>
    <w:link w:val="FootnoteText"/>
    <w:semiHidden/>
    <w:rsid w:val="002A6378"/>
    <w:rPr>
      <w:rFonts w:eastAsia="Times New Roman"/>
      <w:noProof/>
      <w:lang w:eastAsia="ja-JP"/>
    </w:rPr>
  </w:style>
  <w:style w:type="paragraph" w:styleId="HTMLAddress">
    <w:name w:val="HTML Address"/>
    <w:basedOn w:val="Normal"/>
    <w:link w:val="HTMLAddressChar"/>
    <w:semiHidden/>
    <w:unhideWhenUsed/>
    <w:rsid w:val="002A6378"/>
    <w:rPr>
      <w:i/>
      <w:iCs/>
    </w:rPr>
  </w:style>
  <w:style w:type="character" w:customStyle="1" w:styleId="HTMLAddressChar">
    <w:name w:val="HTML Address Char"/>
    <w:basedOn w:val="DefaultParagraphFont"/>
    <w:link w:val="HTMLAddress"/>
    <w:semiHidden/>
    <w:rsid w:val="002A6378"/>
    <w:rPr>
      <w:rFonts w:eastAsia="Times New Roman"/>
      <w:i/>
      <w:iCs/>
      <w:noProof/>
      <w:sz w:val="22"/>
      <w:lang w:eastAsia="ja-JP"/>
    </w:rPr>
  </w:style>
  <w:style w:type="paragraph" w:styleId="HTMLPreformatted">
    <w:name w:val="HTML Preformatted"/>
    <w:basedOn w:val="Normal"/>
    <w:link w:val="HTMLPreformattedChar"/>
    <w:semiHidden/>
    <w:unhideWhenUsed/>
    <w:rsid w:val="002A6378"/>
    <w:rPr>
      <w:rFonts w:ascii="Consolas" w:hAnsi="Consolas"/>
      <w:sz w:val="20"/>
    </w:rPr>
  </w:style>
  <w:style w:type="character" w:customStyle="1" w:styleId="HTMLPreformattedChar">
    <w:name w:val="HTML Preformatted Char"/>
    <w:basedOn w:val="DefaultParagraphFont"/>
    <w:link w:val="HTMLPreformatted"/>
    <w:semiHidden/>
    <w:rsid w:val="002A6378"/>
    <w:rPr>
      <w:rFonts w:ascii="Consolas" w:eastAsia="Times New Roman" w:hAnsi="Consolas"/>
      <w:noProof/>
      <w:lang w:eastAsia="ja-JP"/>
    </w:rPr>
  </w:style>
  <w:style w:type="paragraph" w:styleId="Index1">
    <w:name w:val="index 1"/>
    <w:basedOn w:val="Normal"/>
    <w:next w:val="Normal"/>
    <w:autoRedefine/>
    <w:semiHidden/>
    <w:unhideWhenUsed/>
    <w:rsid w:val="002A6378"/>
    <w:pPr>
      <w:ind w:left="220" w:hanging="220"/>
    </w:pPr>
  </w:style>
  <w:style w:type="paragraph" w:styleId="Index2">
    <w:name w:val="index 2"/>
    <w:basedOn w:val="Normal"/>
    <w:next w:val="Normal"/>
    <w:autoRedefine/>
    <w:semiHidden/>
    <w:unhideWhenUsed/>
    <w:rsid w:val="002A6378"/>
    <w:pPr>
      <w:ind w:left="440" w:hanging="220"/>
    </w:pPr>
  </w:style>
  <w:style w:type="paragraph" w:styleId="Index3">
    <w:name w:val="index 3"/>
    <w:basedOn w:val="Normal"/>
    <w:next w:val="Normal"/>
    <w:autoRedefine/>
    <w:semiHidden/>
    <w:unhideWhenUsed/>
    <w:rsid w:val="002A6378"/>
    <w:pPr>
      <w:ind w:left="660" w:hanging="220"/>
    </w:pPr>
  </w:style>
  <w:style w:type="paragraph" w:styleId="Index4">
    <w:name w:val="index 4"/>
    <w:basedOn w:val="Normal"/>
    <w:next w:val="Normal"/>
    <w:autoRedefine/>
    <w:semiHidden/>
    <w:unhideWhenUsed/>
    <w:rsid w:val="002A6378"/>
    <w:pPr>
      <w:ind w:left="880" w:hanging="220"/>
    </w:pPr>
  </w:style>
  <w:style w:type="paragraph" w:styleId="Index5">
    <w:name w:val="index 5"/>
    <w:basedOn w:val="Normal"/>
    <w:next w:val="Normal"/>
    <w:autoRedefine/>
    <w:semiHidden/>
    <w:unhideWhenUsed/>
    <w:rsid w:val="002A6378"/>
    <w:pPr>
      <w:ind w:left="1100" w:hanging="220"/>
    </w:pPr>
  </w:style>
  <w:style w:type="paragraph" w:styleId="Index6">
    <w:name w:val="index 6"/>
    <w:basedOn w:val="Normal"/>
    <w:next w:val="Normal"/>
    <w:autoRedefine/>
    <w:semiHidden/>
    <w:unhideWhenUsed/>
    <w:rsid w:val="002A6378"/>
    <w:pPr>
      <w:ind w:left="1320" w:hanging="220"/>
    </w:pPr>
  </w:style>
  <w:style w:type="paragraph" w:styleId="Index7">
    <w:name w:val="index 7"/>
    <w:basedOn w:val="Normal"/>
    <w:next w:val="Normal"/>
    <w:autoRedefine/>
    <w:semiHidden/>
    <w:unhideWhenUsed/>
    <w:rsid w:val="002A6378"/>
    <w:pPr>
      <w:ind w:left="1540" w:hanging="220"/>
    </w:pPr>
  </w:style>
  <w:style w:type="paragraph" w:styleId="Index8">
    <w:name w:val="index 8"/>
    <w:basedOn w:val="Normal"/>
    <w:next w:val="Normal"/>
    <w:autoRedefine/>
    <w:semiHidden/>
    <w:unhideWhenUsed/>
    <w:rsid w:val="002A6378"/>
    <w:pPr>
      <w:ind w:left="1760" w:hanging="220"/>
    </w:pPr>
  </w:style>
  <w:style w:type="paragraph" w:styleId="Index9">
    <w:name w:val="index 9"/>
    <w:basedOn w:val="Normal"/>
    <w:next w:val="Normal"/>
    <w:autoRedefine/>
    <w:semiHidden/>
    <w:unhideWhenUsed/>
    <w:rsid w:val="002A6378"/>
    <w:pPr>
      <w:ind w:left="1980" w:hanging="220"/>
    </w:pPr>
  </w:style>
  <w:style w:type="paragraph" w:styleId="IndexHeading">
    <w:name w:val="index heading"/>
    <w:basedOn w:val="Normal"/>
    <w:next w:val="Index1"/>
    <w:semiHidden/>
    <w:unhideWhenUsed/>
    <w:rsid w:val="002A63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63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6378"/>
    <w:rPr>
      <w:rFonts w:eastAsia="Times New Roman"/>
      <w:i/>
      <w:iCs/>
      <w:noProof/>
      <w:color w:val="4F81BD" w:themeColor="accent1"/>
      <w:sz w:val="22"/>
      <w:lang w:eastAsia="ja-JP"/>
    </w:rPr>
  </w:style>
  <w:style w:type="paragraph" w:styleId="List">
    <w:name w:val="List"/>
    <w:basedOn w:val="Normal"/>
    <w:semiHidden/>
    <w:unhideWhenUsed/>
    <w:rsid w:val="002A6378"/>
    <w:pPr>
      <w:ind w:left="360" w:hanging="360"/>
      <w:contextualSpacing/>
    </w:pPr>
  </w:style>
  <w:style w:type="paragraph" w:styleId="List2">
    <w:name w:val="List 2"/>
    <w:basedOn w:val="Normal"/>
    <w:semiHidden/>
    <w:unhideWhenUsed/>
    <w:rsid w:val="002A6378"/>
    <w:pPr>
      <w:ind w:left="720" w:hanging="360"/>
      <w:contextualSpacing/>
    </w:pPr>
  </w:style>
  <w:style w:type="paragraph" w:styleId="List3">
    <w:name w:val="List 3"/>
    <w:basedOn w:val="Normal"/>
    <w:semiHidden/>
    <w:unhideWhenUsed/>
    <w:rsid w:val="002A6378"/>
    <w:pPr>
      <w:ind w:left="1080" w:hanging="360"/>
      <w:contextualSpacing/>
    </w:pPr>
  </w:style>
  <w:style w:type="paragraph" w:styleId="List4">
    <w:name w:val="List 4"/>
    <w:basedOn w:val="Normal"/>
    <w:rsid w:val="002A6378"/>
    <w:pPr>
      <w:ind w:left="1440" w:hanging="360"/>
      <w:contextualSpacing/>
    </w:pPr>
  </w:style>
  <w:style w:type="paragraph" w:styleId="List5">
    <w:name w:val="List 5"/>
    <w:basedOn w:val="Normal"/>
    <w:rsid w:val="002A6378"/>
    <w:pPr>
      <w:ind w:left="1800" w:hanging="360"/>
      <w:contextualSpacing/>
    </w:pPr>
  </w:style>
  <w:style w:type="paragraph" w:styleId="ListBullet2">
    <w:name w:val="List Bullet 2"/>
    <w:basedOn w:val="Normal"/>
    <w:semiHidden/>
    <w:unhideWhenUsed/>
    <w:rsid w:val="002A6378"/>
    <w:pPr>
      <w:numPr>
        <w:numId w:val="8"/>
      </w:numPr>
      <w:contextualSpacing/>
    </w:pPr>
  </w:style>
  <w:style w:type="paragraph" w:styleId="ListBullet3">
    <w:name w:val="List Bullet 3"/>
    <w:basedOn w:val="Normal"/>
    <w:semiHidden/>
    <w:unhideWhenUsed/>
    <w:rsid w:val="002A6378"/>
    <w:pPr>
      <w:numPr>
        <w:numId w:val="9"/>
      </w:numPr>
      <w:contextualSpacing/>
    </w:pPr>
  </w:style>
  <w:style w:type="paragraph" w:styleId="ListBullet4">
    <w:name w:val="List Bullet 4"/>
    <w:basedOn w:val="Normal"/>
    <w:semiHidden/>
    <w:unhideWhenUsed/>
    <w:rsid w:val="002A6378"/>
    <w:pPr>
      <w:numPr>
        <w:numId w:val="10"/>
      </w:numPr>
      <w:contextualSpacing/>
    </w:pPr>
  </w:style>
  <w:style w:type="paragraph" w:styleId="ListBullet5">
    <w:name w:val="List Bullet 5"/>
    <w:basedOn w:val="Normal"/>
    <w:semiHidden/>
    <w:unhideWhenUsed/>
    <w:rsid w:val="002A6378"/>
    <w:pPr>
      <w:numPr>
        <w:numId w:val="11"/>
      </w:numPr>
      <w:contextualSpacing/>
    </w:pPr>
  </w:style>
  <w:style w:type="paragraph" w:styleId="ListContinue">
    <w:name w:val="List Continue"/>
    <w:basedOn w:val="Normal"/>
    <w:semiHidden/>
    <w:unhideWhenUsed/>
    <w:rsid w:val="002A6378"/>
    <w:pPr>
      <w:spacing w:after="120"/>
      <w:ind w:left="360"/>
      <w:contextualSpacing/>
    </w:pPr>
  </w:style>
  <w:style w:type="paragraph" w:styleId="ListContinue2">
    <w:name w:val="List Continue 2"/>
    <w:basedOn w:val="Normal"/>
    <w:semiHidden/>
    <w:unhideWhenUsed/>
    <w:rsid w:val="002A6378"/>
    <w:pPr>
      <w:spacing w:after="120"/>
      <w:ind w:left="720"/>
      <w:contextualSpacing/>
    </w:pPr>
  </w:style>
  <w:style w:type="paragraph" w:styleId="ListContinue3">
    <w:name w:val="List Continue 3"/>
    <w:basedOn w:val="Normal"/>
    <w:semiHidden/>
    <w:unhideWhenUsed/>
    <w:rsid w:val="002A6378"/>
    <w:pPr>
      <w:spacing w:after="120"/>
      <w:ind w:left="1080"/>
      <w:contextualSpacing/>
    </w:pPr>
  </w:style>
  <w:style w:type="paragraph" w:styleId="ListContinue4">
    <w:name w:val="List Continue 4"/>
    <w:basedOn w:val="Normal"/>
    <w:semiHidden/>
    <w:unhideWhenUsed/>
    <w:rsid w:val="002A6378"/>
    <w:pPr>
      <w:spacing w:after="120"/>
      <w:ind w:left="1440"/>
      <w:contextualSpacing/>
    </w:pPr>
  </w:style>
  <w:style w:type="paragraph" w:styleId="ListContinue5">
    <w:name w:val="List Continue 5"/>
    <w:basedOn w:val="Normal"/>
    <w:semiHidden/>
    <w:unhideWhenUsed/>
    <w:rsid w:val="002A6378"/>
    <w:pPr>
      <w:spacing w:after="120"/>
      <w:ind w:left="1800"/>
      <w:contextualSpacing/>
    </w:pPr>
  </w:style>
  <w:style w:type="paragraph" w:styleId="ListNumber">
    <w:name w:val="List Number"/>
    <w:basedOn w:val="Normal"/>
    <w:rsid w:val="002A6378"/>
    <w:pPr>
      <w:numPr>
        <w:numId w:val="12"/>
      </w:numPr>
      <w:contextualSpacing/>
    </w:pPr>
  </w:style>
  <w:style w:type="paragraph" w:styleId="ListNumber2">
    <w:name w:val="List Number 2"/>
    <w:basedOn w:val="Normal"/>
    <w:semiHidden/>
    <w:unhideWhenUsed/>
    <w:rsid w:val="002A6378"/>
    <w:pPr>
      <w:numPr>
        <w:numId w:val="13"/>
      </w:numPr>
      <w:contextualSpacing/>
    </w:pPr>
  </w:style>
  <w:style w:type="paragraph" w:styleId="ListNumber3">
    <w:name w:val="List Number 3"/>
    <w:basedOn w:val="Normal"/>
    <w:semiHidden/>
    <w:unhideWhenUsed/>
    <w:rsid w:val="002A6378"/>
    <w:pPr>
      <w:numPr>
        <w:numId w:val="14"/>
      </w:numPr>
      <w:contextualSpacing/>
    </w:pPr>
  </w:style>
  <w:style w:type="paragraph" w:styleId="ListNumber4">
    <w:name w:val="List Number 4"/>
    <w:basedOn w:val="Normal"/>
    <w:semiHidden/>
    <w:unhideWhenUsed/>
    <w:rsid w:val="002A6378"/>
    <w:pPr>
      <w:tabs>
        <w:tab w:val="num" w:pos="1209"/>
      </w:tabs>
      <w:ind w:left="1209" w:hanging="360"/>
      <w:contextualSpacing/>
    </w:pPr>
  </w:style>
  <w:style w:type="paragraph" w:styleId="ListNumber5">
    <w:name w:val="List Number 5"/>
    <w:basedOn w:val="Normal"/>
    <w:semiHidden/>
    <w:unhideWhenUsed/>
    <w:rsid w:val="002A6378"/>
    <w:pPr>
      <w:numPr>
        <w:numId w:val="16"/>
      </w:numPr>
      <w:contextualSpacing/>
    </w:pPr>
  </w:style>
  <w:style w:type="paragraph" w:styleId="MacroText">
    <w:name w:val="macro"/>
    <w:link w:val="MacroTextChar"/>
    <w:semiHidden/>
    <w:unhideWhenUsed/>
    <w:rsid w:val="002A637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ja-JP"/>
    </w:rPr>
  </w:style>
  <w:style w:type="character" w:customStyle="1" w:styleId="MacroTextChar">
    <w:name w:val="Macro Text Char"/>
    <w:basedOn w:val="DefaultParagraphFont"/>
    <w:link w:val="MacroText"/>
    <w:semiHidden/>
    <w:rsid w:val="002A6378"/>
    <w:rPr>
      <w:rFonts w:ascii="Consolas" w:eastAsia="Times New Roman" w:hAnsi="Consolas"/>
      <w:noProof/>
      <w:lang w:eastAsia="ja-JP"/>
    </w:rPr>
  </w:style>
  <w:style w:type="paragraph" w:styleId="MessageHeader">
    <w:name w:val="Message Header"/>
    <w:basedOn w:val="Normal"/>
    <w:link w:val="MessageHeaderChar"/>
    <w:semiHidden/>
    <w:unhideWhenUsed/>
    <w:rsid w:val="002A637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6378"/>
    <w:rPr>
      <w:rFonts w:asciiTheme="majorHAnsi" w:eastAsiaTheme="majorEastAsia" w:hAnsiTheme="majorHAnsi" w:cstheme="majorBidi"/>
      <w:noProof/>
      <w:sz w:val="24"/>
      <w:szCs w:val="24"/>
      <w:shd w:val="pct20" w:color="auto" w:fill="auto"/>
      <w:lang w:eastAsia="ja-JP"/>
    </w:rPr>
  </w:style>
  <w:style w:type="paragraph" w:styleId="NoSpacing">
    <w:name w:val="No Spacing"/>
    <w:uiPriority w:val="1"/>
    <w:qFormat/>
    <w:rsid w:val="002A6378"/>
    <w:rPr>
      <w:rFonts w:eastAsia="Times New Roman"/>
      <w:sz w:val="22"/>
      <w:lang w:eastAsia="ja-JP"/>
    </w:rPr>
  </w:style>
  <w:style w:type="paragraph" w:styleId="NormalIndent">
    <w:name w:val="Normal Indent"/>
    <w:basedOn w:val="Normal"/>
    <w:semiHidden/>
    <w:unhideWhenUsed/>
    <w:rsid w:val="002A6378"/>
    <w:pPr>
      <w:ind w:left="720"/>
    </w:pPr>
  </w:style>
  <w:style w:type="paragraph" w:styleId="NoteHeading">
    <w:name w:val="Note Heading"/>
    <w:basedOn w:val="Normal"/>
    <w:next w:val="Normal"/>
    <w:link w:val="NoteHeadingChar"/>
    <w:semiHidden/>
    <w:unhideWhenUsed/>
    <w:rsid w:val="002A6378"/>
  </w:style>
  <w:style w:type="character" w:customStyle="1" w:styleId="NoteHeadingChar">
    <w:name w:val="Note Heading Char"/>
    <w:basedOn w:val="DefaultParagraphFont"/>
    <w:link w:val="NoteHeading"/>
    <w:semiHidden/>
    <w:rsid w:val="002A6378"/>
    <w:rPr>
      <w:rFonts w:eastAsia="Times New Roman"/>
      <w:noProof/>
      <w:sz w:val="22"/>
      <w:lang w:eastAsia="ja-JP"/>
    </w:rPr>
  </w:style>
  <w:style w:type="paragraph" w:styleId="PlainText">
    <w:name w:val="Plain Text"/>
    <w:basedOn w:val="Normal"/>
    <w:link w:val="PlainTextChar"/>
    <w:semiHidden/>
    <w:unhideWhenUsed/>
    <w:rsid w:val="002A6378"/>
    <w:rPr>
      <w:rFonts w:ascii="Consolas" w:hAnsi="Consolas"/>
      <w:sz w:val="21"/>
      <w:szCs w:val="21"/>
    </w:rPr>
  </w:style>
  <w:style w:type="character" w:customStyle="1" w:styleId="PlainTextChar">
    <w:name w:val="Plain Text Char"/>
    <w:basedOn w:val="DefaultParagraphFont"/>
    <w:link w:val="PlainText"/>
    <w:semiHidden/>
    <w:rsid w:val="002A6378"/>
    <w:rPr>
      <w:rFonts w:ascii="Consolas" w:eastAsia="Times New Roman" w:hAnsi="Consolas"/>
      <w:noProof/>
      <w:sz w:val="21"/>
      <w:szCs w:val="21"/>
      <w:lang w:eastAsia="ja-JP"/>
    </w:rPr>
  </w:style>
  <w:style w:type="paragraph" w:styleId="Quote">
    <w:name w:val="Quote"/>
    <w:basedOn w:val="Normal"/>
    <w:next w:val="Normal"/>
    <w:link w:val="QuoteChar"/>
    <w:uiPriority w:val="29"/>
    <w:qFormat/>
    <w:rsid w:val="002A63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6378"/>
    <w:rPr>
      <w:rFonts w:eastAsia="Times New Roman"/>
      <w:i/>
      <w:iCs/>
      <w:noProof/>
      <w:color w:val="404040" w:themeColor="text1" w:themeTint="BF"/>
      <w:sz w:val="22"/>
      <w:lang w:eastAsia="ja-JP"/>
    </w:rPr>
  </w:style>
  <w:style w:type="paragraph" w:styleId="Salutation">
    <w:name w:val="Salutation"/>
    <w:basedOn w:val="Normal"/>
    <w:next w:val="Normal"/>
    <w:link w:val="SalutationChar"/>
    <w:rsid w:val="002A6378"/>
  </w:style>
  <w:style w:type="character" w:customStyle="1" w:styleId="SalutationChar">
    <w:name w:val="Salutation Char"/>
    <w:basedOn w:val="DefaultParagraphFont"/>
    <w:link w:val="Salutation"/>
    <w:rsid w:val="002A6378"/>
    <w:rPr>
      <w:rFonts w:eastAsia="Times New Roman"/>
      <w:noProof/>
      <w:sz w:val="22"/>
      <w:lang w:eastAsia="ja-JP"/>
    </w:rPr>
  </w:style>
  <w:style w:type="paragraph" w:styleId="Signature">
    <w:name w:val="Signature"/>
    <w:basedOn w:val="Normal"/>
    <w:link w:val="SignatureChar"/>
    <w:semiHidden/>
    <w:unhideWhenUsed/>
    <w:rsid w:val="002A6378"/>
    <w:pPr>
      <w:ind w:left="4320"/>
    </w:pPr>
  </w:style>
  <w:style w:type="character" w:customStyle="1" w:styleId="SignatureChar">
    <w:name w:val="Signature Char"/>
    <w:basedOn w:val="DefaultParagraphFont"/>
    <w:link w:val="Signature"/>
    <w:semiHidden/>
    <w:rsid w:val="002A6378"/>
    <w:rPr>
      <w:rFonts w:eastAsia="Times New Roman"/>
      <w:noProof/>
      <w:sz w:val="22"/>
      <w:lang w:eastAsia="ja-JP"/>
    </w:rPr>
  </w:style>
  <w:style w:type="paragraph" w:styleId="Subtitle">
    <w:name w:val="Subtitle"/>
    <w:basedOn w:val="Normal"/>
    <w:next w:val="Normal"/>
    <w:link w:val="SubtitleChar"/>
    <w:qFormat/>
    <w:rsid w:val="002A637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A6378"/>
    <w:rPr>
      <w:rFonts w:asciiTheme="minorHAnsi" w:eastAsiaTheme="minorEastAsia" w:hAnsiTheme="minorHAnsi" w:cstheme="minorBidi"/>
      <w:noProof/>
      <w:color w:val="5A5A5A" w:themeColor="text1" w:themeTint="A5"/>
      <w:spacing w:val="15"/>
      <w:sz w:val="22"/>
      <w:szCs w:val="22"/>
      <w:lang w:eastAsia="ja-JP"/>
    </w:rPr>
  </w:style>
  <w:style w:type="paragraph" w:styleId="TableofAuthorities">
    <w:name w:val="table of authorities"/>
    <w:basedOn w:val="Normal"/>
    <w:next w:val="Normal"/>
    <w:semiHidden/>
    <w:unhideWhenUsed/>
    <w:rsid w:val="002A6378"/>
    <w:pPr>
      <w:ind w:left="220" w:hanging="220"/>
    </w:pPr>
  </w:style>
  <w:style w:type="paragraph" w:styleId="TableofFigures">
    <w:name w:val="table of figures"/>
    <w:basedOn w:val="Normal"/>
    <w:next w:val="Normal"/>
    <w:semiHidden/>
    <w:unhideWhenUsed/>
    <w:rsid w:val="002A6378"/>
  </w:style>
  <w:style w:type="paragraph" w:styleId="Title">
    <w:name w:val="Title"/>
    <w:basedOn w:val="Normal"/>
    <w:next w:val="Normal"/>
    <w:link w:val="TitleChar"/>
    <w:qFormat/>
    <w:rsid w:val="002A63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6378"/>
    <w:rPr>
      <w:rFonts w:asciiTheme="majorHAnsi" w:eastAsiaTheme="majorEastAsia" w:hAnsiTheme="majorHAnsi" w:cstheme="majorBidi"/>
      <w:noProof/>
      <w:spacing w:val="-10"/>
      <w:kern w:val="28"/>
      <w:sz w:val="56"/>
      <w:szCs w:val="56"/>
      <w:lang w:eastAsia="ja-JP"/>
    </w:rPr>
  </w:style>
  <w:style w:type="paragraph" w:styleId="TOAHeading">
    <w:name w:val="toa heading"/>
    <w:basedOn w:val="Normal"/>
    <w:next w:val="Normal"/>
    <w:semiHidden/>
    <w:unhideWhenUsed/>
    <w:rsid w:val="002A63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A6378"/>
    <w:pPr>
      <w:spacing w:after="100"/>
    </w:pPr>
  </w:style>
  <w:style w:type="paragraph" w:styleId="TOC2">
    <w:name w:val="toc 2"/>
    <w:basedOn w:val="Normal"/>
    <w:next w:val="Normal"/>
    <w:autoRedefine/>
    <w:semiHidden/>
    <w:unhideWhenUsed/>
    <w:rsid w:val="002A6378"/>
    <w:pPr>
      <w:spacing w:after="100"/>
      <w:ind w:left="220"/>
    </w:pPr>
  </w:style>
  <w:style w:type="paragraph" w:styleId="TOC3">
    <w:name w:val="toc 3"/>
    <w:basedOn w:val="Normal"/>
    <w:next w:val="Normal"/>
    <w:autoRedefine/>
    <w:semiHidden/>
    <w:unhideWhenUsed/>
    <w:rsid w:val="002A6378"/>
    <w:pPr>
      <w:spacing w:after="100"/>
      <w:ind w:left="440"/>
    </w:pPr>
  </w:style>
  <w:style w:type="paragraph" w:styleId="TOC4">
    <w:name w:val="toc 4"/>
    <w:basedOn w:val="Normal"/>
    <w:next w:val="Normal"/>
    <w:autoRedefine/>
    <w:semiHidden/>
    <w:unhideWhenUsed/>
    <w:rsid w:val="002A6378"/>
    <w:pPr>
      <w:spacing w:after="100"/>
      <w:ind w:left="660"/>
    </w:pPr>
  </w:style>
  <w:style w:type="paragraph" w:styleId="TOC5">
    <w:name w:val="toc 5"/>
    <w:basedOn w:val="Normal"/>
    <w:next w:val="Normal"/>
    <w:autoRedefine/>
    <w:semiHidden/>
    <w:unhideWhenUsed/>
    <w:rsid w:val="002A6378"/>
    <w:pPr>
      <w:spacing w:after="100"/>
      <w:ind w:left="880"/>
    </w:pPr>
  </w:style>
  <w:style w:type="paragraph" w:styleId="TOC6">
    <w:name w:val="toc 6"/>
    <w:basedOn w:val="Normal"/>
    <w:next w:val="Normal"/>
    <w:autoRedefine/>
    <w:semiHidden/>
    <w:unhideWhenUsed/>
    <w:rsid w:val="002A6378"/>
    <w:pPr>
      <w:spacing w:after="100"/>
      <w:ind w:left="1100"/>
    </w:pPr>
  </w:style>
  <w:style w:type="paragraph" w:styleId="TOC7">
    <w:name w:val="toc 7"/>
    <w:basedOn w:val="Normal"/>
    <w:next w:val="Normal"/>
    <w:autoRedefine/>
    <w:semiHidden/>
    <w:unhideWhenUsed/>
    <w:rsid w:val="002A6378"/>
    <w:pPr>
      <w:spacing w:after="100"/>
      <w:ind w:left="1320"/>
    </w:pPr>
  </w:style>
  <w:style w:type="paragraph" w:styleId="TOC8">
    <w:name w:val="toc 8"/>
    <w:basedOn w:val="Normal"/>
    <w:next w:val="Normal"/>
    <w:autoRedefine/>
    <w:semiHidden/>
    <w:unhideWhenUsed/>
    <w:rsid w:val="002A6378"/>
    <w:pPr>
      <w:spacing w:after="100"/>
      <w:ind w:left="1540"/>
    </w:pPr>
  </w:style>
  <w:style w:type="paragraph" w:styleId="TOC9">
    <w:name w:val="toc 9"/>
    <w:basedOn w:val="Normal"/>
    <w:next w:val="Normal"/>
    <w:autoRedefine/>
    <w:semiHidden/>
    <w:unhideWhenUsed/>
    <w:rsid w:val="002A6378"/>
    <w:pPr>
      <w:spacing w:after="100"/>
      <w:ind w:left="1760"/>
    </w:pPr>
  </w:style>
  <w:style w:type="paragraph" w:styleId="TOCHeading">
    <w:name w:val="TOC Heading"/>
    <w:basedOn w:val="Heading1"/>
    <w:next w:val="Normal"/>
    <w:uiPriority w:val="39"/>
    <w:semiHidden/>
    <w:unhideWhenUsed/>
    <w:qFormat/>
    <w:rsid w:val="002A6378"/>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paragraph" w:customStyle="1" w:styleId="QRDEnBodyText">
    <w:name w:val="QRD En Body Text"/>
    <w:basedOn w:val="Normal"/>
    <w:rsid w:val="00E333A8"/>
    <w:pPr>
      <w:tabs>
        <w:tab w:val="left" w:pos="567"/>
      </w:tabs>
    </w:pPr>
    <w:rPr>
      <w:lang w:eastAsia="en-US"/>
    </w:rPr>
  </w:style>
  <w:style w:type="paragraph" w:customStyle="1" w:styleId="ListDash">
    <w:name w:val="List Dash"/>
    <w:basedOn w:val="Normal"/>
    <w:rsid w:val="00513D6E"/>
    <w:pPr>
      <w:numPr>
        <w:numId w:val="32"/>
      </w:numPr>
      <w:spacing w:after="100" w:line="280" w:lineRule="atLeast"/>
    </w:pPr>
    <w:rPr>
      <w:rFonts w:ascii="Arial" w:eastAsia="SimSun" w:hAnsi="Arial"/>
      <w:szCs w:val="24"/>
      <w:lang w:eastAsia="zh-CN"/>
    </w:rPr>
  </w:style>
  <w:style w:type="character" w:customStyle="1" w:styleId="UnresolvedMention8">
    <w:name w:val="Unresolved Mention8"/>
    <w:basedOn w:val="DefaultParagraphFont"/>
    <w:uiPriority w:val="99"/>
    <w:semiHidden/>
    <w:unhideWhenUsed/>
    <w:rsid w:val="00264156"/>
    <w:rPr>
      <w:color w:val="605E5C"/>
      <w:shd w:val="clear" w:color="auto" w:fill="E1DFDD"/>
    </w:rPr>
  </w:style>
  <w:style w:type="paragraph" w:customStyle="1" w:styleId="Style10">
    <w:name w:val="Style1"/>
    <w:basedOn w:val="Normal"/>
    <w:qFormat/>
    <w:rsid w:val="003F0B4E"/>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7093">
      <w:bodyDiv w:val="1"/>
      <w:marLeft w:val="0"/>
      <w:marRight w:val="0"/>
      <w:marTop w:val="0"/>
      <w:marBottom w:val="0"/>
      <w:divBdr>
        <w:top w:val="none" w:sz="0" w:space="0" w:color="auto"/>
        <w:left w:val="none" w:sz="0" w:space="0" w:color="auto"/>
        <w:bottom w:val="none" w:sz="0" w:space="0" w:color="auto"/>
        <w:right w:val="none" w:sz="0" w:space="0" w:color="auto"/>
      </w:divBdr>
    </w:div>
    <w:div w:id="70546097">
      <w:bodyDiv w:val="1"/>
      <w:marLeft w:val="0"/>
      <w:marRight w:val="0"/>
      <w:marTop w:val="0"/>
      <w:marBottom w:val="0"/>
      <w:divBdr>
        <w:top w:val="none" w:sz="0" w:space="0" w:color="auto"/>
        <w:left w:val="none" w:sz="0" w:space="0" w:color="auto"/>
        <w:bottom w:val="none" w:sz="0" w:space="0" w:color="auto"/>
        <w:right w:val="none" w:sz="0" w:space="0" w:color="auto"/>
      </w:divBdr>
    </w:div>
    <w:div w:id="78912650">
      <w:bodyDiv w:val="1"/>
      <w:marLeft w:val="0"/>
      <w:marRight w:val="0"/>
      <w:marTop w:val="0"/>
      <w:marBottom w:val="0"/>
      <w:divBdr>
        <w:top w:val="none" w:sz="0" w:space="0" w:color="auto"/>
        <w:left w:val="none" w:sz="0" w:space="0" w:color="auto"/>
        <w:bottom w:val="none" w:sz="0" w:space="0" w:color="auto"/>
        <w:right w:val="none" w:sz="0" w:space="0" w:color="auto"/>
      </w:divBdr>
    </w:div>
    <w:div w:id="110786321">
      <w:bodyDiv w:val="1"/>
      <w:marLeft w:val="0"/>
      <w:marRight w:val="0"/>
      <w:marTop w:val="0"/>
      <w:marBottom w:val="0"/>
      <w:divBdr>
        <w:top w:val="none" w:sz="0" w:space="0" w:color="auto"/>
        <w:left w:val="none" w:sz="0" w:space="0" w:color="auto"/>
        <w:bottom w:val="none" w:sz="0" w:space="0" w:color="auto"/>
        <w:right w:val="none" w:sz="0" w:space="0" w:color="auto"/>
      </w:divBdr>
    </w:div>
    <w:div w:id="309214042">
      <w:bodyDiv w:val="1"/>
      <w:marLeft w:val="0"/>
      <w:marRight w:val="0"/>
      <w:marTop w:val="0"/>
      <w:marBottom w:val="0"/>
      <w:divBdr>
        <w:top w:val="none" w:sz="0" w:space="0" w:color="auto"/>
        <w:left w:val="none" w:sz="0" w:space="0" w:color="auto"/>
        <w:bottom w:val="none" w:sz="0" w:space="0" w:color="auto"/>
        <w:right w:val="none" w:sz="0" w:space="0" w:color="auto"/>
      </w:divBdr>
    </w:div>
    <w:div w:id="398135530">
      <w:bodyDiv w:val="1"/>
      <w:marLeft w:val="0"/>
      <w:marRight w:val="0"/>
      <w:marTop w:val="0"/>
      <w:marBottom w:val="0"/>
      <w:divBdr>
        <w:top w:val="none" w:sz="0" w:space="0" w:color="auto"/>
        <w:left w:val="none" w:sz="0" w:space="0" w:color="auto"/>
        <w:bottom w:val="none" w:sz="0" w:space="0" w:color="auto"/>
        <w:right w:val="none" w:sz="0" w:space="0" w:color="auto"/>
      </w:divBdr>
      <w:divsChild>
        <w:div w:id="546792946">
          <w:marLeft w:val="0"/>
          <w:marRight w:val="0"/>
          <w:marTop w:val="0"/>
          <w:marBottom w:val="0"/>
          <w:divBdr>
            <w:top w:val="none" w:sz="0" w:space="0" w:color="auto"/>
            <w:left w:val="none" w:sz="0" w:space="0" w:color="auto"/>
            <w:bottom w:val="none" w:sz="0" w:space="0" w:color="auto"/>
            <w:right w:val="none" w:sz="0" w:space="0" w:color="auto"/>
          </w:divBdr>
        </w:div>
        <w:div w:id="30309545">
          <w:marLeft w:val="0"/>
          <w:marRight w:val="0"/>
          <w:marTop w:val="0"/>
          <w:marBottom w:val="0"/>
          <w:divBdr>
            <w:top w:val="none" w:sz="0" w:space="0" w:color="auto"/>
            <w:left w:val="none" w:sz="0" w:space="0" w:color="auto"/>
            <w:bottom w:val="none" w:sz="0" w:space="0" w:color="auto"/>
            <w:right w:val="none" w:sz="0" w:space="0" w:color="auto"/>
          </w:divBdr>
          <w:divsChild>
            <w:div w:id="1642463289">
              <w:marLeft w:val="0"/>
              <w:marRight w:val="0"/>
              <w:marTop w:val="0"/>
              <w:marBottom w:val="0"/>
              <w:divBdr>
                <w:top w:val="none" w:sz="0" w:space="0" w:color="auto"/>
                <w:left w:val="none" w:sz="0" w:space="0" w:color="auto"/>
                <w:bottom w:val="none" w:sz="0" w:space="0" w:color="auto"/>
                <w:right w:val="none" w:sz="0" w:space="0" w:color="auto"/>
              </w:divBdr>
              <w:divsChild>
                <w:div w:id="645281798">
                  <w:marLeft w:val="0"/>
                  <w:marRight w:val="0"/>
                  <w:marTop w:val="0"/>
                  <w:marBottom w:val="0"/>
                  <w:divBdr>
                    <w:top w:val="none" w:sz="0" w:space="0" w:color="auto"/>
                    <w:left w:val="none" w:sz="0" w:space="0" w:color="auto"/>
                    <w:bottom w:val="none" w:sz="0" w:space="0" w:color="auto"/>
                    <w:right w:val="none" w:sz="0" w:space="0" w:color="auto"/>
                  </w:divBdr>
                  <w:divsChild>
                    <w:div w:id="1214123794">
                      <w:marLeft w:val="0"/>
                      <w:marRight w:val="0"/>
                      <w:marTop w:val="0"/>
                      <w:marBottom w:val="0"/>
                      <w:divBdr>
                        <w:top w:val="none" w:sz="0" w:space="0" w:color="auto"/>
                        <w:left w:val="none" w:sz="0" w:space="0" w:color="auto"/>
                        <w:bottom w:val="none" w:sz="0" w:space="0" w:color="auto"/>
                        <w:right w:val="none" w:sz="0" w:space="0" w:color="auto"/>
                      </w:divBdr>
                      <w:divsChild>
                        <w:div w:id="7767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3782">
              <w:marLeft w:val="0"/>
              <w:marRight w:val="0"/>
              <w:marTop w:val="0"/>
              <w:marBottom w:val="0"/>
              <w:divBdr>
                <w:top w:val="none" w:sz="0" w:space="0" w:color="auto"/>
                <w:left w:val="none" w:sz="0" w:space="0" w:color="auto"/>
                <w:bottom w:val="none" w:sz="0" w:space="0" w:color="auto"/>
                <w:right w:val="none" w:sz="0" w:space="0" w:color="auto"/>
              </w:divBdr>
              <w:divsChild>
                <w:div w:id="1473327991">
                  <w:marLeft w:val="0"/>
                  <w:marRight w:val="0"/>
                  <w:marTop w:val="0"/>
                  <w:marBottom w:val="0"/>
                  <w:divBdr>
                    <w:top w:val="none" w:sz="0" w:space="0" w:color="auto"/>
                    <w:left w:val="none" w:sz="0" w:space="0" w:color="auto"/>
                    <w:bottom w:val="none" w:sz="0" w:space="0" w:color="auto"/>
                    <w:right w:val="none" w:sz="0" w:space="0" w:color="auto"/>
                  </w:divBdr>
                  <w:divsChild>
                    <w:div w:id="330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9597">
      <w:bodyDiv w:val="1"/>
      <w:marLeft w:val="0"/>
      <w:marRight w:val="0"/>
      <w:marTop w:val="0"/>
      <w:marBottom w:val="0"/>
      <w:divBdr>
        <w:top w:val="none" w:sz="0" w:space="0" w:color="auto"/>
        <w:left w:val="none" w:sz="0" w:space="0" w:color="auto"/>
        <w:bottom w:val="none" w:sz="0" w:space="0" w:color="auto"/>
        <w:right w:val="none" w:sz="0" w:space="0" w:color="auto"/>
      </w:divBdr>
    </w:div>
    <w:div w:id="476193661">
      <w:bodyDiv w:val="1"/>
      <w:marLeft w:val="0"/>
      <w:marRight w:val="0"/>
      <w:marTop w:val="0"/>
      <w:marBottom w:val="0"/>
      <w:divBdr>
        <w:top w:val="none" w:sz="0" w:space="0" w:color="auto"/>
        <w:left w:val="none" w:sz="0" w:space="0" w:color="auto"/>
        <w:bottom w:val="none" w:sz="0" w:space="0" w:color="auto"/>
        <w:right w:val="none" w:sz="0" w:space="0" w:color="auto"/>
      </w:divBdr>
    </w:div>
    <w:div w:id="621964668">
      <w:bodyDiv w:val="1"/>
      <w:marLeft w:val="0"/>
      <w:marRight w:val="0"/>
      <w:marTop w:val="0"/>
      <w:marBottom w:val="0"/>
      <w:divBdr>
        <w:top w:val="none" w:sz="0" w:space="0" w:color="auto"/>
        <w:left w:val="none" w:sz="0" w:space="0" w:color="auto"/>
        <w:bottom w:val="none" w:sz="0" w:space="0" w:color="auto"/>
        <w:right w:val="none" w:sz="0" w:space="0" w:color="auto"/>
      </w:divBdr>
    </w:div>
    <w:div w:id="828442423">
      <w:bodyDiv w:val="1"/>
      <w:marLeft w:val="0"/>
      <w:marRight w:val="0"/>
      <w:marTop w:val="0"/>
      <w:marBottom w:val="0"/>
      <w:divBdr>
        <w:top w:val="none" w:sz="0" w:space="0" w:color="auto"/>
        <w:left w:val="none" w:sz="0" w:space="0" w:color="auto"/>
        <w:bottom w:val="none" w:sz="0" w:space="0" w:color="auto"/>
        <w:right w:val="none" w:sz="0" w:space="0" w:color="auto"/>
      </w:divBdr>
    </w:div>
    <w:div w:id="862934404">
      <w:bodyDiv w:val="1"/>
      <w:marLeft w:val="0"/>
      <w:marRight w:val="0"/>
      <w:marTop w:val="0"/>
      <w:marBottom w:val="0"/>
      <w:divBdr>
        <w:top w:val="none" w:sz="0" w:space="0" w:color="auto"/>
        <w:left w:val="none" w:sz="0" w:space="0" w:color="auto"/>
        <w:bottom w:val="none" w:sz="0" w:space="0" w:color="auto"/>
        <w:right w:val="none" w:sz="0" w:space="0" w:color="auto"/>
      </w:divBdr>
    </w:div>
    <w:div w:id="994843705">
      <w:bodyDiv w:val="1"/>
      <w:marLeft w:val="0"/>
      <w:marRight w:val="0"/>
      <w:marTop w:val="0"/>
      <w:marBottom w:val="0"/>
      <w:divBdr>
        <w:top w:val="none" w:sz="0" w:space="0" w:color="auto"/>
        <w:left w:val="none" w:sz="0" w:space="0" w:color="auto"/>
        <w:bottom w:val="none" w:sz="0" w:space="0" w:color="auto"/>
        <w:right w:val="none" w:sz="0" w:space="0" w:color="auto"/>
      </w:divBdr>
    </w:div>
    <w:div w:id="1102800830">
      <w:bodyDiv w:val="1"/>
      <w:marLeft w:val="0"/>
      <w:marRight w:val="0"/>
      <w:marTop w:val="0"/>
      <w:marBottom w:val="0"/>
      <w:divBdr>
        <w:top w:val="none" w:sz="0" w:space="0" w:color="auto"/>
        <w:left w:val="none" w:sz="0" w:space="0" w:color="auto"/>
        <w:bottom w:val="none" w:sz="0" w:space="0" w:color="auto"/>
        <w:right w:val="none" w:sz="0" w:space="0" w:color="auto"/>
      </w:divBdr>
    </w:div>
    <w:div w:id="1495605547">
      <w:bodyDiv w:val="1"/>
      <w:marLeft w:val="0"/>
      <w:marRight w:val="0"/>
      <w:marTop w:val="0"/>
      <w:marBottom w:val="0"/>
      <w:divBdr>
        <w:top w:val="none" w:sz="0" w:space="0" w:color="auto"/>
        <w:left w:val="none" w:sz="0" w:space="0" w:color="auto"/>
        <w:bottom w:val="none" w:sz="0" w:space="0" w:color="auto"/>
        <w:right w:val="none" w:sz="0" w:space="0" w:color="auto"/>
      </w:divBdr>
    </w:div>
    <w:div w:id="154744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ma.europa.eu/documents/template-form/qrd-appendix-v-adverse-drug-reaction-reporting-details_en.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9C5F95-A0EA-4B79-BCEF-B438C4EC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19</TotalTime>
  <Pages>63</Pages>
  <Words>19143</Words>
  <Characters>113828</Characters>
  <Application>Microsoft Office Word</Application>
  <DocSecurity>0</DocSecurity>
  <Lines>3724</Lines>
  <Paragraphs>1570</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02/2016_x000d_
Downloaded 080715 (el)</dc:description>
  <cp:lastModifiedBy>TCS</cp:lastModifiedBy>
  <cp:revision>16</cp:revision>
  <dcterms:created xsi:type="dcterms:W3CDTF">2025-08-14T07:28:00Z</dcterms:created>
  <dcterms:modified xsi:type="dcterms:W3CDTF">2025-08-14T07:48:00Z</dcterms:modified>
  <cp:category/>
</cp:coreProperties>
</file>